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proofErr w:type="gramStart"/>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w:t>
                  </w:r>
                  <w:proofErr w:type="gramEnd"/>
                  <w:r w:rsidRPr="000B3AC8">
                    <w:rPr>
                      <w:rFonts w:eastAsia="SimSun" w:cs="Arial"/>
                      <w:szCs w:val="18"/>
                      <w:lang w:eastAsia="zh-CN"/>
                    </w:rPr>
                    <w:t>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proofErr w:type="spellStart"/>
            <w:r w:rsidRPr="003072E8">
              <w:t>Sanechips</w:t>
            </w:r>
            <w:proofErr w:type="spellEnd"/>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xml:space="preserve">, a design target </w:t>
            </w:r>
            <w:proofErr w:type="gramStart"/>
            <w:r w:rsidRPr="000B3AC8">
              <w:rPr>
                <w:rFonts w:ascii="Calibri" w:hAnsi="Calibri" w:cs="Calibri"/>
                <w:lang w:eastAsia="zh-CN"/>
              </w:rPr>
              <w:t>says</w:t>
            </w:r>
            <w:proofErr w:type="gramEnd"/>
            <w:r w:rsidRPr="000B3AC8">
              <w:rPr>
                <w:rFonts w:ascii="Calibri" w:hAnsi="Calibri" w:cs="Calibri"/>
                <w:lang w:eastAsia="zh-CN"/>
              </w:rPr>
              <w:t xml:space="preserve">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FG as basic UE feature for operating in FR2-2 and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into UL and DL basic features to enable operation in a cell not configured with uplink. For the components, we suggest </w:t>
            </w:r>
            <w:proofErr w:type="gramStart"/>
            <w:r w:rsidRPr="003A7307">
              <w:rPr>
                <w:rFonts w:ascii="Calibri" w:hAnsi="Calibri" w:cs="Calibri"/>
                <w:color w:val="000000"/>
              </w:rPr>
              <w:t>to include</w:t>
            </w:r>
            <w:proofErr w:type="gramEnd"/>
            <w:r w:rsidRPr="003A7307">
              <w:rPr>
                <w:rFonts w:ascii="Calibri" w:hAnsi="Calibri" w:cs="Calibri"/>
                <w:color w:val="000000"/>
              </w:rPr>
              <w:t xml:space="preserve"> specific types of channels/signals instead of transmission and reception in the description to avoid ambiguity.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 xml:space="preserve">Move Feature 24-2 into Feature 24-1. We consider the support 120 kHz SSB for initial access as basic, because 120kHz SCS is mandatory (per WID) if FR2-2 is supported. While the initial version suggests that this should be mandatory only in </w:t>
            </w:r>
            <w:proofErr w:type="spellStart"/>
            <w:r w:rsidRPr="002708AE">
              <w:rPr>
                <w:rFonts w:ascii="Calibri" w:hAnsi="Calibri" w:cs="Calibri"/>
                <w:color w:val="000000"/>
              </w:rPr>
              <w:t>stand alone</w:t>
            </w:r>
            <w:proofErr w:type="spellEnd"/>
            <w:r w:rsidRPr="002708AE">
              <w:rPr>
                <w:rFonts w:ascii="Calibri" w:hAnsi="Calibri" w:cs="Calibri"/>
                <w:color w:val="000000"/>
              </w:rPr>
              <w:t xml:space="preserv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proofErr w:type="spellStart"/>
            <w:r w:rsidRPr="000B3AC8">
              <w:rPr>
                <w:rFonts w:ascii="Calibri" w:hAnsi="Calibri" w:cs="Calibri"/>
                <w:b/>
                <w:bCs/>
                <w:szCs w:val="20"/>
              </w:rPr>
              <w:t>KHz</w:t>
            </w:r>
            <w:proofErr w:type="spellEnd"/>
            <w:r w:rsidRPr="000B3AC8">
              <w:rPr>
                <w:rFonts w:ascii="Calibri" w:hAnsi="Calibri" w:cs="Calibri"/>
                <w:b/>
                <w:bCs/>
                <w:szCs w:val="20"/>
              </w:rPr>
              <w:t xml:space="preserve">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 xml:space="preserve">Proposal: Correct the component of 24-2 to be ‘Support 120KHz SSB for initial </w:t>
            </w:r>
            <w:proofErr w:type="gramStart"/>
            <w:r w:rsidRPr="000B3AC8">
              <w:rPr>
                <w:rFonts w:ascii="Calibri" w:hAnsi="Calibri" w:cs="Calibri"/>
                <w:b/>
              </w:rPr>
              <w:t>access’</w:t>
            </w:r>
            <w:proofErr w:type="gramEnd"/>
            <w:r w:rsidRPr="000B3AC8">
              <w:rPr>
                <w:rFonts w:ascii="Calibri" w:hAnsi="Calibri" w:cs="Calibri"/>
                <w:b/>
              </w:rPr>
              <w:t>.</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 xml:space="preserve">Support 120 480 </w:t>
            </w:r>
            <w:proofErr w:type="spellStart"/>
            <w:r w:rsidRPr="00DB7AC6">
              <w:rPr>
                <w:rFonts w:ascii="Calibri" w:hAnsi="Calibri" w:cs="Calibri"/>
                <w:color w:val="000000"/>
              </w:rPr>
              <w:t>KHz</w:t>
            </w:r>
            <w:proofErr w:type="spellEnd"/>
            <w:r w:rsidRPr="00DB7AC6">
              <w:rPr>
                <w:rFonts w:ascii="Calibri" w:hAnsi="Calibri" w:cs="Calibri"/>
                <w:color w:val="000000"/>
              </w:rPr>
              <w:t xml:space="preserve">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 xml:space="preserve">For FG24-2, the component should be “support 120kHz SSB for initial access” and we suggest </w:t>
            </w:r>
            <w:proofErr w:type="gramStart"/>
            <w:r w:rsidRPr="000B3AC8">
              <w:rPr>
                <w:rFonts w:ascii="Calibri" w:hAnsi="Calibri" w:cs="Calibri"/>
              </w:rPr>
              <w:t>to add</w:t>
            </w:r>
            <w:proofErr w:type="gramEnd"/>
            <w:r w:rsidRPr="000B3AC8">
              <w:rPr>
                <w:rFonts w:ascii="Calibri" w:hAnsi="Calibri" w:cs="Calibri"/>
              </w:rPr>
              <w:t xml:space="preserve">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 xml:space="preserve">While the rest of the feature list seem ok. We think feature 24-2, 120kHz SSB based stand-along support, needs to be included to the baseline feature 24-1 and should not be separated as a separate feature. Supporting CA/DC operation such that carrier operating in FR2-2 is an </w:t>
            </w:r>
            <w:proofErr w:type="spellStart"/>
            <w:r w:rsidRPr="006F1B42">
              <w:rPr>
                <w:rFonts w:ascii="Calibri" w:hAnsi="Calibri" w:cs="Calibri"/>
                <w:color w:val="000000"/>
              </w:rPr>
              <w:t>Scell</w:t>
            </w:r>
            <w:proofErr w:type="spellEnd"/>
            <w:r w:rsidRPr="006F1B42">
              <w:rPr>
                <w:rFonts w:ascii="Calibri" w:hAnsi="Calibri" w:cs="Calibri"/>
                <w:color w:val="000000"/>
              </w:rPr>
              <w:t xml:space="preserve">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 xml:space="preserve">Fix Typo in 24-2 description  </w:t>
            </w:r>
            <w:proofErr w:type="spellStart"/>
            <w:r w:rsidRPr="006D27DD">
              <w:rPr>
                <w:rFonts w:ascii="Calibri" w:hAnsi="Calibri" w:cs="Calibri"/>
                <w:color w:val="000000"/>
              </w:rPr>
              <w:t>i.e</w:t>
            </w:r>
            <w:proofErr w:type="spellEnd"/>
            <w:r w:rsidRPr="006D27DD">
              <w:rPr>
                <w:rFonts w:ascii="Calibri" w:hAnsi="Calibri" w:cs="Calibri"/>
                <w:color w:val="000000"/>
              </w:rPr>
              <w:t xml:space="preserv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 xml:space="preserve">FG name mentions stand-alone support, but the functionality is </w:t>
            </w:r>
            <w:proofErr w:type="spellStart"/>
            <w:r w:rsidRPr="00F2565B">
              <w:rPr>
                <w:rFonts w:ascii="Calibri" w:hAnsi="Calibri" w:cs="Calibri"/>
                <w:color w:val="000000"/>
              </w:rPr>
              <w:t>relevat</w:t>
            </w:r>
            <w:proofErr w:type="spellEnd"/>
            <w:r w:rsidRPr="00F2565B">
              <w:rPr>
                <w:rFonts w:ascii="Calibri" w:hAnsi="Calibri" w:cs="Calibri"/>
                <w:color w:val="000000"/>
              </w:rPr>
              <w:t xml:space="preserve">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w:t>
                  </w:r>
                  <w:proofErr w:type="gramStart"/>
                  <w:r w:rsidRPr="000B3AC8">
                    <w:rPr>
                      <w:rFonts w:ascii="Calibri Light" w:hAnsi="Calibri Light" w:cs="Calibri Light"/>
                      <w:color w:val="C00000"/>
                      <w:szCs w:val="18"/>
                    </w:rPr>
                    <w:t xml:space="preserve">3  </w:t>
                  </w:r>
                  <w:r w:rsidRPr="000B3AC8">
                    <w:rPr>
                      <w:rFonts w:ascii="Calibri Light" w:hAnsi="Calibri Light" w:cs="Calibri Light"/>
                      <w:strike/>
                      <w:szCs w:val="18"/>
                    </w:rPr>
                    <w:t>24</w:t>
                  </w:r>
                  <w:proofErr w:type="gramEnd"/>
                  <w:r w:rsidRPr="000B3AC8">
                    <w:rPr>
                      <w:rFonts w:ascii="Calibri Light" w:hAnsi="Calibri Light" w:cs="Calibri Light"/>
                      <w:strike/>
                      <w:szCs w:val="18"/>
                    </w:rPr>
                    <w:t>-2,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 xml:space="preserve">Optional with capability </w:t>
                  </w:r>
                  <w:proofErr w:type="spellStart"/>
                  <w:r w:rsidRPr="000B3AC8">
                    <w:rPr>
                      <w:rFonts w:ascii="Calibri Light" w:hAnsi="Calibri Light" w:cs="Calibri Light"/>
                      <w:color w:val="C00000"/>
                      <w:szCs w:val="18"/>
                    </w:rPr>
                    <w:t>signaling</w:t>
                  </w:r>
                  <w:proofErr w:type="spellEnd"/>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 xml:space="preserve">In the note of FG 24-3, it captures that 480 kHz is an optional SSB numerology for initial access. We suggest </w:t>
            </w:r>
            <w:proofErr w:type="gramStart"/>
            <w:r w:rsidRPr="000B3AC8">
              <w:rPr>
                <w:rFonts w:ascii="Calibri" w:hAnsi="Calibri" w:cs="Calibri"/>
              </w:rPr>
              <w:t>to add</w:t>
            </w:r>
            <w:proofErr w:type="gramEnd"/>
            <w:r w:rsidRPr="000B3AC8">
              <w:rPr>
                <w:rFonts w:ascii="Calibri" w:hAnsi="Calibri" w:cs="Calibri"/>
              </w:rPr>
              <w:t xml:space="preserve">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proofErr w:type="spellStart"/>
                  <w:r w:rsidRPr="003A7307">
                    <w:rPr>
                      <w:rFonts w:cs="Arial"/>
                      <w:sz w:val="18"/>
                      <w:szCs w:val="18"/>
                    </w:rPr>
                    <w:t>KHz</w:t>
                  </w:r>
                  <w:proofErr w:type="spellEnd"/>
                  <w:r w:rsidRPr="003A7307">
                    <w:rPr>
                      <w:rFonts w:cs="Arial"/>
                      <w:sz w:val="18"/>
                      <w:szCs w:val="18"/>
                    </w:rPr>
                    <w:t xml:space="preserve">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 xml:space="preserve">Similar comment as above, this is relevant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optional FG as basic UE feature for operation in FR2-2 if UE supports 480kHz subcarrier spacing. Similar to FG 24-1,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the components into UL and DL basic features to enable operation in a cell not configured with uplink.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w:t>
            </w:r>
            <w:proofErr w:type="gramStart"/>
            <w:r w:rsidRPr="000B3AC8">
              <w:rPr>
                <w:rFonts w:ascii="Calibri" w:hAnsi="Calibri" w:cs="Calibri"/>
              </w:rPr>
              <w:t>to include</w:t>
            </w:r>
            <w:proofErr w:type="gramEnd"/>
            <w:r w:rsidRPr="000B3AC8">
              <w:rPr>
                <w:rFonts w:ascii="Calibri" w:hAnsi="Calibri" w:cs="Calibri"/>
              </w:rPr>
              <w:t xml:space="preserv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 xml:space="preserve">FFS: If operation restrictions for channel access without LBT are needed, </w:t>
            </w:r>
            <w:proofErr w:type="gramStart"/>
            <w:r w:rsidRPr="000B3AC8">
              <w:rPr>
                <w:rFonts w:cs="Calibri"/>
                <w:sz w:val="20"/>
                <w:szCs w:val="20"/>
              </w:rPr>
              <w:t>e.g.</w:t>
            </w:r>
            <w:proofErr w:type="gramEnd"/>
            <w:r w:rsidRPr="000B3AC8">
              <w:rPr>
                <w:rFonts w:cs="Calibri"/>
                <w:sz w:val="20"/>
                <w:szCs w:val="20"/>
              </w:rPr>
              <w:t xml:space="preserve">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In the RAN1 #103 and #105 e-meeting, it has agreed that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is supported in 60Ghz band for regions where LBT is required and no LBT is allowed for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including msg1 for the 4 step RACH and </w:t>
            </w:r>
            <w:proofErr w:type="spellStart"/>
            <w:r w:rsidRPr="000B3AC8">
              <w:rPr>
                <w:rFonts w:ascii="Calibri" w:hAnsi="Calibri" w:cs="Calibri"/>
                <w:lang w:eastAsia="zh-CN"/>
              </w:rPr>
              <w:t>MsgA</w:t>
            </w:r>
            <w:proofErr w:type="spellEnd"/>
            <w:r w:rsidRPr="000B3AC8">
              <w:rPr>
                <w:rFonts w:ascii="Calibri" w:hAnsi="Calibri" w:cs="Calibri"/>
                <w:lang w:eastAsia="zh-CN"/>
              </w:rPr>
              <w:t xml:space="preserve">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 xml:space="preserve">Support of contention-exempt short control signalling transmission in 60GHz band for regions where LBT is required and short control </w:t>
            </w:r>
            <w:proofErr w:type="spellStart"/>
            <w:r w:rsidRPr="000B3AC8">
              <w:rPr>
                <w:rFonts w:cs="Calibri"/>
                <w:sz w:val="20"/>
                <w:szCs w:val="20"/>
              </w:rPr>
              <w:t>signaling</w:t>
            </w:r>
            <w:proofErr w:type="spellEnd"/>
            <w:r w:rsidRPr="000B3AC8">
              <w:rPr>
                <w:rFonts w:cs="Calibri"/>
                <w:sz w:val="20"/>
                <w:szCs w:val="20"/>
              </w:rPr>
              <w:t xml:space="preserve">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 xml:space="preserve">Note: If regulations do not allow short control </w:t>
            </w:r>
            <w:proofErr w:type="spellStart"/>
            <w:r w:rsidRPr="000B3AC8">
              <w:rPr>
                <w:rFonts w:cs="Calibri"/>
                <w:sz w:val="20"/>
                <w:szCs w:val="20"/>
              </w:rPr>
              <w:t>signaling</w:t>
            </w:r>
            <w:proofErr w:type="spellEnd"/>
            <w:r w:rsidRPr="000B3AC8">
              <w:rPr>
                <w:rFonts w:cs="Calibri"/>
                <w:sz w:val="20"/>
                <w:szCs w:val="20"/>
              </w:rPr>
              <w:t xml:space="preserve">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 xml:space="preserve">Contention Exempt Short Control Signalling rules apply to the transmission of msg1 for the 4 step RACH and </w:t>
            </w:r>
            <w:proofErr w:type="spellStart"/>
            <w:r w:rsidRPr="000B3AC8">
              <w:rPr>
                <w:rFonts w:cs="Calibri"/>
                <w:sz w:val="20"/>
                <w:szCs w:val="20"/>
              </w:rPr>
              <w:t>MsgA</w:t>
            </w:r>
            <w:proofErr w:type="spellEnd"/>
            <w:r w:rsidRPr="000B3AC8">
              <w:rPr>
                <w:rFonts w:cs="Calibri"/>
                <w:sz w:val="20"/>
                <w:szCs w:val="20"/>
              </w:rPr>
              <w:t xml:space="preserve">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w:t>
            </w:r>
            <w:proofErr w:type="spellStart"/>
            <w:r w:rsidRPr="000B3AC8">
              <w:rPr>
                <w:rFonts w:cs="Calibri"/>
                <w:sz w:val="20"/>
                <w:szCs w:val="20"/>
              </w:rPr>
              <w:t>msgA</w:t>
            </w:r>
            <w:proofErr w:type="spellEnd"/>
            <w:r w:rsidRPr="000B3AC8">
              <w:rPr>
                <w:rFonts w:cs="Calibri"/>
                <w:sz w:val="20"/>
                <w:szCs w:val="20"/>
              </w:rPr>
              <w:t xml:space="preserve">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w:t>
            </w:r>
            <w:proofErr w:type="spellStart"/>
            <w:r w:rsidRPr="000B3AC8">
              <w:rPr>
                <w:rFonts w:cs="Calibri"/>
                <w:sz w:val="20"/>
                <w:szCs w:val="20"/>
              </w:rPr>
              <w:t>msgA</w:t>
            </w:r>
            <w:proofErr w:type="spellEnd"/>
            <w:r w:rsidRPr="000B3AC8">
              <w:rPr>
                <w:rFonts w:cs="Calibri"/>
                <w:sz w:val="20"/>
                <w:szCs w:val="20"/>
              </w:rPr>
              <w:t xml:space="preserve">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According to the above agreement, we can see that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is supported only to the given region. Therefore, we think that the feature on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 xml:space="preserve">Proposal: The feature for contention-exempt short control </w:t>
            </w:r>
            <w:proofErr w:type="spellStart"/>
            <w:r w:rsidRPr="000B3AC8">
              <w:rPr>
                <w:rFonts w:ascii="Calibri" w:hAnsi="Calibri" w:cs="Calibri"/>
                <w:b/>
                <w:bCs/>
                <w:lang w:eastAsia="zh-CN"/>
              </w:rPr>
              <w:t>signalling</w:t>
            </w:r>
            <w:proofErr w:type="spellEnd"/>
            <w:r w:rsidRPr="000B3AC8">
              <w:rPr>
                <w:rFonts w:ascii="Calibri" w:hAnsi="Calibri" w:cs="Calibri"/>
                <w:b/>
                <w:bCs/>
                <w:lang w:eastAsia="zh-CN"/>
              </w:rPr>
              <w:t xml:space="preserve">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w:t>
            </w:r>
            <w:proofErr w:type="spellStart"/>
            <w:r w:rsidRPr="000B3AC8">
              <w:rPr>
                <w:rFonts w:ascii="Calibri" w:hAnsi="Calibri" w:cs="Calibri"/>
              </w:rPr>
              <w:t>SpCell</w:t>
            </w:r>
            <w:proofErr w:type="spellEnd"/>
            <w:r w:rsidRPr="000B3AC8">
              <w:rPr>
                <w:rFonts w:ascii="Calibri" w:hAnsi="Calibri" w:cs="Calibri"/>
              </w:rPr>
              <w:t>) and NR in shared spectrum (</w:t>
            </w:r>
            <w:proofErr w:type="spellStart"/>
            <w:r w:rsidRPr="000B3AC8">
              <w:rPr>
                <w:rFonts w:ascii="Calibri" w:hAnsi="Calibri" w:cs="Calibri"/>
              </w:rPr>
              <w:t>SCell</w:t>
            </w:r>
            <w:proofErr w:type="spellEnd"/>
            <w:r w:rsidRPr="000B3AC8">
              <w:rPr>
                <w:rFonts w:ascii="Calibri" w:hAnsi="Calibri" w:cs="Calibri"/>
              </w:rPr>
              <w:t>);</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A.1: </w:t>
            </w:r>
            <w:proofErr w:type="spellStart"/>
            <w:r w:rsidRPr="000B3AC8">
              <w:rPr>
                <w:rFonts w:ascii="Calibri" w:hAnsi="Calibri" w:cs="Calibri"/>
              </w:rPr>
              <w:t>SCell</w:t>
            </w:r>
            <w:proofErr w:type="spellEnd"/>
            <w:r w:rsidRPr="000B3AC8">
              <w:rPr>
                <w:rFonts w:ascii="Calibri" w:hAnsi="Calibri" w:cs="Calibri"/>
              </w:rPr>
              <w:t xml:space="preserve">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A.2: </w:t>
            </w:r>
            <w:proofErr w:type="spellStart"/>
            <w:r w:rsidRPr="000B3AC8">
              <w:rPr>
                <w:rFonts w:ascii="Calibri" w:hAnsi="Calibri" w:cs="Calibri"/>
              </w:rPr>
              <w:t>SCell</w:t>
            </w:r>
            <w:proofErr w:type="spellEnd"/>
            <w:r w:rsidRPr="000B3AC8">
              <w:rPr>
                <w:rFonts w:ascii="Calibri" w:hAnsi="Calibri" w:cs="Calibri"/>
              </w:rPr>
              <w:t xml:space="preserve">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w:t>
            </w:r>
            <w:proofErr w:type="spellStart"/>
            <w:r w:rsidRPr="000B3AC8">
              <w:rPr>
                <w:rFonts w:ascii="Calibri" w:hAnsi="Calibri" w:cs="Calibri"/>
              </w:rPr>
              <w:t>PCell</w:t>
            </w:r>
            <w:proofErr w:type="spellEnd"/>
            <w:r w:rsidRPr="000B3AC8">
              <w:rPr>
                <w:rFonts w:ascii="Calibri" w:hAnsi="Calibri" w:cs="Calibri"/>
              </w:rPr>
              <w:t>);</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w:t>
            </w:r>
            <w:proofErr w:type="spellStart"/>
            <w:r w:rsidRPr="000B3AC8">
              <w:rPr>
                <w:rFonts w:ascii="Calibri" w:hAnsi="Calibri" w:cs="Calibri"/>
              </w:rPr>
              <w:t>PCell</w:t>
            </w:r>
            <w:proofErr w:type="spellEnd"/>
            <w:r w:rsidRPr="000B3AC8">
              <w:rPr>
                <w:rFonts w:ascii="Calibri" w:hAnsi="Calibri" w:cs="Calibri"/>
              </w:rPr>
              <w:t>)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For NRU UE features, the basic features are defined for different scenarios, </w:t>
            </w:r>
            <w:proofErr w:type="gramStart"/>
            <w:r w:rsidRPr="000B3AC8">
              <w:rPr>
                <w:rFonts w:ascii="Calibri" w:hAnsi="Calibri" w:cs="Calibri"/>
                <w:lang w:val="en-GB" w:eastAsia="zh-CN"/>
              </w:rPr>
              <w:t>i.e.</w:t>
            </w:r>
            <w:proofErr w:type="gramEnd"/>
            <w:r w:rsidRPr="000B3AC8">
              <w:rPr>
                <w:rFonts w:ascii="Calibri" w:hAnsi="Calibri" w:cs="Calibri"/>
                <w:lang w:val="en-GB" w:eastAsia="zh-CN"/>
              </w:rPr>
              <w:t xml:space="preserv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timeDurationForQCL</w:t>
                  </w:r>
                  <w:proofErr w:type="spellEnd"/>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The number of symbols, Xi, between the last symbol of SSB/CSI-RS and the first symbol of the transmission channel containing beam report is at least </w:t>
                  </w:r>
                  <w:proofErr w:type="spellStart"/>
                  <w:r w:rsidRPr="000B3AC8">
                    <w:rPr>
                      <w:rFonts w:ascii="Calibri" w:hAnsi="Calibri" w:cs="Calibri"/>
                      <w:sz w:val="16"/>
                    </w:rPr>
                    <w:t>RBi</w:t>
                  </w:r>
                  <w:proofErr w:type="spellEnd"/>
                  <w:r w:rsidRPr="000B3AC8">
                    <w:rPr>
                      <w:rFonts w:ascii="Calibri" w:hAnsi="Calibri" w:cs="Calibri"/>
                      <w:sz w:val="16"/>
                    </w:rPr>
                    <w:t xml:space="preserve">, </w:t>
                  </w:r>
                  <w:proofErr w:type="gramStart"/>
                  <w:r w:rsidRPr="000B3AC8">
                    <w:rPr>
                      <w:rFonts w:ascii="Calibri" w:hAnsi="Calibri" w:cs="Calibri"/>
                      <w:sz w:val="16"/>
                    </w:rPr>
                    <w:t>where</w:t>
                  </w:r>
                  <w:proofErr w:type="gramEnd"/>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beamReportTiming</w:t>
                  </w:r>
                  <w:proofErr w:type="spellEnd"/>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w:t>
                  </w:r>
                  <w:proofErr w:type="spellStart"/>
                  <w:r w:rsidRPr="000B3AC8">
                    <w:rPr>
                      <w:rFonts w:ascii="Calibri" w:hAnsi="Calibri" w:cs="Calibri"/>
                      <w:sz w:val="16"/>
                    </w:rPr>
                    <w:t>B_Total</w:t>
                  </w:r>
                  <w:proofErr w:type="spellEnd"/>
                  <w:r w:rsidRPr="000B3AC8">
                    <w:rPr>
                      <w:rFonts w:ascii="Calibri" w:hAnsi="Calibri" w:cs="Calibri"/>
                      <w:sz w:val="16"/>
                    </w:rPr>
                    <w:t>,).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maxNumberRxTxBeamSwitchDL</w:t>
                  </w:r>
                  <w:proofErr w:type="spellEnd"/>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Minimum time between the DCI triggering of AP-CSI-RS and aperiodic CSI-RS transmission shall be at least </w:t>
                  </w:r>
                  <w:proofErr w:type="spellStart"/>
                  <w:r w:rsidRPr="000B3AC8">
                    <w:rPr>
                      <w:rFonts w:ascii="Calibri" w:hAnsi="Calibri" w:cs="Calibri"/>
                      <w:sz w:val="16"/>
                    </w:rPr>
                    <w:t>KBi</w:t>
                  </w:r>
                  <w:proofErr w:type="spellEnd"/>
                  <w:r w:rsidRPr="000B3AC8">
                    <w:rPr>
                      <w:rFonts w:ascii="Calibri" w:hAnsi="Calibri" w:cs="Calibri"/>
                      <w:sz w:val="16"/>
                    </w:rPr>
                    <w:t xml:space="preserve"> symbols. (Symbols measured from last symbol containing the indication to first symbol of CSI-RS), </w:t>
                  </w:r>
                  <w:proofErr w:type="gramStart"/>
                  <w:r w:rsidRPr="000B3AC8">
                    <w:rPr>
                      <w:rFonts w:ascii="Calibri" w:hAnsi="Calibri" w:cs="Calibri"/>
                      <w:sz w:val="16"/>
                    </w:rPr>
                    <w:t>where</w:t>
                  </w:r>
                  <w:proofErr w:type="gramEnd"/>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beamSwitchTiming</w:t>
                  </w:r>
                  <w:proofErr w:type="spellEnd"/>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 xml:space="preserve">PUCCH format 0/1/4 with </w:t>
                    </w:r>
                    <w:proofErr w:type="gramStart"/>
                    <w:r w:rsidRPr="000B3AC8">
                      <w:rPr>
                        <w:rFonts w:cs="Arial"/>
                        <w:szCs w:val="18"/>
                        <w:lang w:eastAsia="zh-CN"/>
                      </w:rPr>
                      <w:t>multi RB</w:t>
                    </w:r>
                    <w:proofErr w:type="gramEnd"/>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 xml:space="preserve">Support enhanced Type1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 xml:space="preserve">Support enhanced type 2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In Rel-17, new candidate values for the following 4 existing UE capability parameters </w:t>
            </w:r>
            <w:proofErr w:type="gramStart"/>
            <w:r w:rsidRPr="000B3AC8">
              <w:rPr>
                <w:rFonts w:ascii="Calibri" w:hAnsi="Calibri" w:cs="Calibri"/>
                <w:lang w:val="en-GB"/>
              </w:rPr>
              <w:t>has</w:t>
            </w:r>
            <w:proofErr w:type="gramEnd"/>
            <w:r w:rsidRPr="000B3AC8">
              <w:rPr>
                <w:rFonts w:ascii="Calibri" w:hAnsi="Calibri" w:cs="Calibri"/>
                <w:lang w:val="en-GB"/>
              </w:rPr>
              <w:t xml:space="preserve">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timeDurationForQCL</w:t>
            </w:r>
            <w:proofErr w:type="spellEnd"/>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beamSwitchTiming</w:t>
            </w:r>
            <w:proofErr w:type="spellEnd"/>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beamReportTiming</w:t>
            </w:r>
            <w:proofErr w:type="spellEnd"/>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maxNumberRxTxBeamSwitchDL</w:t>
            </w:r>
            <w:proofErr w:type="spellEnd"/>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 xml:space="preserve">Proposal: Include the new candidate values agreed for the capability parameters </w:t>
            </w:r>
            <w:proofErr w:type="spellStart"/>
            <w:r w:rsidRPr="000B3AC8">
              <w:rPr>
                <w:rFonts w:ascii="Calibri" w:hAnsi="Calibri" w:cs="Calibri"/>
              </w:rPr>
              <w:t>timeDurationForQCL</w:t>
            </w:r>
            <w:proofErr w:type="spellEnd"/>
            <w:r w:rsidRPr="000B3AC8">
              <w:rPr>
                <w:rFonts w:ascii="Calibri" w:hAnsi="Calibri" w:cs="Calibri"/>
              </w:rPr>
              <w:t xml:space="preserve">, </w:t>
            </w:r>
            <w:proofErr w:type="spellStart"/>
            <w:r w:rsidRPr="000B3AC8">
              <w:rPr>
                <w:rFonts w:ascii="Calibri" w:hAnsi="Calibri" w:cs="Calibri"/>
              </w:rPr>
              <w:t>beamSwitchTiming</w:t>
            </w:r>
            <w:proofErr w:type="spellEnd"/>
            <w:r w:rsidRPr="000B3AC8">
              <w:rPr>
                <w:rFonts w:ascii="Calibri" w:hAnsi="Calibri" w:cs="Calibri"/>
              </w:rPr>
              <w:t xml:space="preserve">, </w:t>
            </w:r>
            <w:proofErr w:type="spellStart"/>
            <w:r w:rsidRPr="000B3AC8">
              <w:rPr>
                <w:rFonts w:ascii="Calibri" w:hAnsi="Calibri" w:cs="Calibri"/>
              </w:rPr>
              <w:t>beamReporTiming</w:t>
            </w:r>
            <w:proofErr w:type="spellEnd"/>
            <w:r w:rsidRPr="000B3AC8">
              <w:rPr>
                <w:rFonts w:ascii="Calibri" w:hAnsi="Calibri" w:cs="Calibri"/>
              </w:rPr>
              <w:t xml:space="preserve">, and </w:t>
            </w:r>
            <w:proofErr w:type="spellStart"/>
            <w:r w:rsidRPr="000B3AC8">
              <w:rPr>
                <w:rFonts w:ascii="Calibri" w:hAnsi="Calibri" w:cs="Calibri"/>
              </w:rPr>
              <w:t>maxNumberRxTxBeamSwitchDL</w:t>
            </w:r>
            <w:proofErr w:type="spellEnd"/>
            <w:r w:rsidRPr="000B3AC8">
              <w:rPr>
                <w:rFonts w:ascii="Calibri" w:hAnsi="Calibri" w:cs="Calibri"/>
              </w:rPr>
              <w:t xml:space="preserve">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 xml:space="preserve">For </w:t>
            </w: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xml:space="preserve">,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and </w:t>
            </w: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FFS: UE capability </w:t>
            </w:r>
            <w:proofErr w:type="spellStart"/>
            <w:r w:rsidRPr="000B3AC8">
              <w:rPr>
                <w:rFonts w:ascii="Calibri" w:eastAsia="Batang" w:hAnsi="Calibri" w:cs="Calibri"/>
                <w:szCs w:val="24"/>
                <w:lang w:val="en-GB"/>
              </w:rPr>
              <w:t>signaling</w:t>
            </w:r>
            <w:proofErr w:type="spellEnd"/>
            <w:r w:rsidRPr="000B3AC8">
              <w:rPr>
                <w:rFonts w:ascii="Calibri" w:eastAsia="Batang" w:hAnsi="Calibri" w:cs="Calibri"/>
                <w:szCs w:val="24"/>
                <w:lang w:val="en-GB"/>
              </w:rPr>
              <w:t xml:space="preserve">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Note: The scaled values 224 and 336 symbols for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w:t>
            </w:r>
            <w:proofErr w:type="spellStart"/>
            <w:r w:rsidRPr="000B3AC8">
              <w:rPr>
                <w:rFonts w:ascii="Calibri" w:eastAsia="Batang" w:hAnsi="Calibri" w:cs="Calibri"/>
                <w:iCs/>
                <w:szCs w:val="24"/>
              </w:rPr>
              <w:t>timeDurationForQCL</w:t>
            </w:r>
            <w:proofErr w:type="spellEnd"/>
            <w:r w:rsidRPr="000B3AC8">
              <w:rPr>
                <w:rFonts w:ascii="Calibri" w:eastAsia="Batang" w:hAnsi="Calibri" w:cs="Calibri"/>
                <w:iCs/>
                <w:szCs w:val="24"/>
              </w:rPr>
              <w:t xml:space="preserve">, </w:t>
            </w:r>
            <w:proofErr w:type="spellStart"/>
            <w:r w:rsidRPr="000B3AC8">
              <w:rPr>
                <w:rFonts w:ascii="Calibri" w:eastAsia="Batang" w:hAnsi="Calibri" w:cs="Calibri"/>
                <w:iCs/>
                <w:szCs w:val="24"/>
              </w:rPr>
              <w:t>beamSwitchTiming</w:t>
            </w:r>
            <w:proofErr w:type="spellEnd"/>
            <w:r w:rsidRPr="000B3AC8">
              <w:rPr>
                <w:rFonts w:ascii="Calibri" w:eastAsia="Batang" w:hAnsi="Calibri" w:cs="Calibri"/>
                <w:iCs/>
                <w:szCs w:val="24"/>
              </w:rPr>
              <w:t xml:space="preserve"> and </w:t>
            </w:r>
            <w:proofErr w:type="spellStart"/>
            <w:r w:rsidRPr="000B3AC8">
              <w:rPr>
                <w:rFonts w:ascii="Calibri" w:eastAsia="Batang" w:hAnsi="Calibri" w:cs="Calibri"/>
                <w:iCs/>
                <w:szCs w:val="24"/>
              </w:rPr>
              <w:t>beamReportTiming</w:t>
            </w:r>
            <w:proofErr w:type="spellEnd"/>
            <w:r w:rsidRPr="000B3AC8">
              <w:rPr>
                <w:rFonts w:ascii="Calibri" w:eastAsia="Batang" w:hAnsi="Calibri" w:cs="Calibri"/>
                <w:iCs/>
                <w:szCs w:val="24"/>
              </w:rPr>
              <w:t xml:space="preserve">,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Add the following FGs requiring capability </w:t>
            </w:r>
            <w:proofErr w:type="spellStart"/>
            <w:r w:rsidRPr="00F926FD">
              <w:rPr>
                <w:rFonts w:ascii="Calibri" w:hAnsi="Calibri" w:cs="Calibri"/>
                <w:b/>
                <w:color w:val="000000"/>
              </w:rPr>
              <w:t>signalling</w:t>
            </w:r>
            <w:proofErr w:type="spellEnd"/>
            <w:r w:rsidRPr="00F926FD">
              <w:rPr>
                <w:rFonts w:ascii="Calibri" w:hAnsi="Calibri" w:cs="Calibri"/>
                <w:b/>
                <w:color w:val="000000"/>
              </w:rPr>
              <w:t>:</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 xml:space="preserve">The related UE capabilities and their applicability to the frequency range 52.6 to 71 GHz will have to be </w:t>
                  </w:r>
                  <w:proofErr w:type="spellStart"/>
                  <w:r w:rsidRPr="00750E54">
                    <w:rPr>
                      <w:rFonts w:cs="Arial"/>
                      <w:iCs/>
                      <w:sz w:val="18"/>
                      <w:szCs w:val="18"/>
                      <w:lang w:eastAsia="x-none"/>
                    </w:rPr>
                    <w:t>analysed</w:t>
                  </w:r>
                  <w:proofErr w:type="spellEnd"/>
                  <w:r w:rsidRPr="00750E54">
                    <w:rPr>
                      <w:rFonts w:cs="Arial"/>
                      <w:iCs/>
                      <w:sz w:val="18"/>
                      <w:szCs w:val="18"/>
                      <w:lang w:eastAsia="x-none"/>
                    </w:rPr>
                    <w:t xml:space="preserve">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 xml:space="preserve">For wideband PRACH enhancement, we suggest </w:t>
            </w:r>
            <w:proofErr w:type="gramStart"/>
            <w:r w:rsidRPr="00750E54">
              <w:rPr>
                <w:rFonts w:cs="Arial"/>
                <w:sz w:val="18"/>
                <w:szCs w:val="18"/>
              </w:rPr>
              <w:t>to introduce</w:t>
            </w:r>
            <w:proofErr w:type="gramEnd"/>
            <w:r w:rsidRPr="00750E54">
              <w:rPr>
                <w:rFonts w:cs="Arial"/>
                <w:sz w:val="18"/>
                <w:szCs w:val="18"/>
              </w:rPr>
              <w:t xml:space="preserv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 xml:space="preserve">Although the multi-slot PDCCH monitoring feature details are still under discussion, we suggest </w:t>
            </w:r>
            <w:proofErr w:type="gramStart"/>
            <w:r w:rsidRPr="00750E54">
              <w:rPr>
                <w:rFonts w:cs="Arial"/>
                <w:sz w:val="18"/>
                <w:szCs w:val="18"/>
              </w:rPr>
              <w:t>to reserve</w:t>
            </w:r>
            <w:proofErr w:type="gramEnd"/>
            <w:r w:rsidRPr="00750E54">
              <w:rPr>
                <w:rFonts w:cs="Arial"/>
                <w:sz w:val="18"/>
                <w:szCs w:val="18"/>
              </w:rPr>
              <w:t xml:space="p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 xml:space="preserve">Based on our comments on FG 24-1, we suggest </w:t>
            </w:r>
            <w:proofErr w:type="gramStart"/>
            <w:r w:rsidRPr="00750E54">
              <w:rPr>
                <w:rFonts w:cs="Arial"/>
                <w:sz w:val="18"/>
                <w:szCs w:val="18"/>
              </w:rPr>
              <w:t>to introduce</w:t>
            </w:r>
            <w:proofErr w:type="gramEnd"/>
            <w:r w:rsidRPr="00750E54">
              <w:rPr>
                <w:rFonts w:cs="Arial"/>
                <w:sz w:val="18"/>
                <w:szCs w:val="18"/>
              </w:rPr>
              <w:t xml:space="preserv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 xml:space="preserve">We suggest </w:t>
            </w:r>
            <w:proofErr w:type="gramStart"/>
            <w:r w:rsidRPr="00750E54">
              <w:rPr>
                <w:rFonts w:cs="Arial"/>
                <w:sz w:val="18"/>
                <w:szCs w:val="18"/>
              </w:rPr>
              <w:t>to add</w:t>
            </w:r>
            <w:proofErr w:type="gramEnd"/>
            <w:r w:rsidRPr="00750E54">
              <w:rPr>
                <w:rFonts w:cs="Arial"/>
                <w:sz w:val="18"/>
                <w:szCs w:val="18"/>
              </w:rPr>
              <w:t xml:space="preserve"> FGs for the enhancements of both multi-PDSCH and multi-PUSCH scheduled by single DCI. We also suggest </w:t>
            </w:r>
            <w:proofErr w:type="gramStart"/>
            <w:r w:rsidRPr="00750E54">
              <w:rPr>
                <w:rFonts w:cs="Arial"/>
                <w:sz w:val="18"/>
                <w:szCs w:val="18"/>
              </w:rPr>
              <w:t>to add</w:t>
            </w:r>
            <w:proofErr w:type="gramEnd"/>
            <w:r w:rsidRPr="00750E54">
              <w:rPr>
                <w:rFonts w:cs="Arial"/>
                <w:sz w:val="18"/>
                <w:szCs w:val="18"/>
              </w:rPr>
              <w:t xml:space="preserve">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 xml:space="preserve">Based on the WID, both LBT and No-LBT related procedures can be supported in FR2-2 unlicensed spectrum. Therefore, we suggest </w:t>
            </w:r>
            <w:proofErr w:type="gramStart"/>
            <w:r w:rsidRPr="000B3AC8">
              <w:rPr>
                <w:rFonts w:ascii="Calibri" w:hAnsi="Calibri" w:cs="Calibri"/>
              </w:rPr>
              <w:t>to introduce</w:t>
            </w:r>
            <w:proofErr w:type="gramEnd"/>
            <w:r w:rsidRPr="000B3AC8">
              <w:rPr>
                <w:rFonts w:ascii="Calibri" w:hAnsi="Calibri" w:cs="Calibri"/>
              </w:rPr>
              <w:t xml:space="preserv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Propose to add/amend the </w:t>
            </w:r>
            <w:proofErr w:type="spellStart"/>
            <w:r w:rsidRPr="000B3AC8">
              <w:rPr>
                <w:rFonts w:ascii="Calibri" w:hAnsi="Calibri" w:cs="Calibri"/>
                <w:b/>
              </w:rPr>
              <w:t>maxNumberRxTxBeamSwitchDL</w:t>
            </w:r>
            <w:proofErr w:type="spellEnd"/>
            <w:r w:rsidRPr="000B3AC8">
              <w:rPr>
                <w:rFonts w:ascii="Calibri" w:hAnsi="Calibri" w:cs="Calibri"/>
                <w:b/>
              </w:rPr>
              <w:t xml:space="preserve">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proofErr w:type="spellStart"/>
                  <w:r w:rsidRPr="00617E4D">
                    <w:rPr>
                      <w:rFonts w:cs="Arial"/>
                      <w:lang w:eastAsia="zh-CN"/>
                    </w:rPr>
                    <w:t>maxNumberRxTxBeamSwitchDL</w:t>
                  </w:r>
                  <w:proofErr w:type="spellEnd"/>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proofErr w:type="spellStart"/>
                  <w:r w:rsidRPr="00617E4D">
                    <w:rPr>
                      <w:rFonts w:cs="Arial"/>
                      <w:sz w:val="18"/>
                      <w:lang w:eastAsia="zh-CN"/>
                    </w:rPr>
                    <w:t>maxNumberRxTxBeamSwitchDL</w:t>
                  </w:r>
                  <w:proofErr w:type="spellEnd"/>
                  <w:r w:rsidRPr="00617E4D">
                    <w:rPr>
                      <w:rFonts w:cs="Arial"/>
                      <w:sz w:val="18"/>
                      <w:lang w:eastAsia="zh-CN"/>
                    </w:rPr>
                    <w:t xml:space="preserve">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proofErr w:type="spellStart"/>
            <w:r w:rsidRPr="000B3AC8">
              <w:rPr>
                <w:rFonts w:ascii="Calibri" w:hAnsi="Calibri" w:cs="Calibri"/>
                <w:bCs/>
                <w:iCs/>
                <w:u w:val="single"/>
                <w:lang w:eastAsia="zh-CN"/>
              </w:rPr>
              <w:t>timeDurationQCL</w:t>
            </w:r>
            <w:proofErr w:type="spellEnd"/>
            <w:r w:rsidRPr="000B3AC8">
              <w:rPr>
                <w:rFonts w:ascii="Calibri" w:hAnsi="Calibri" w:cs="Calibri"/>
                <w:bCs/>
                <w:u w:val="single"/>
                <w:lang w:eastAsia="zh-CN"/>
              </w:rPr>
              <w:t xml:space="preserve">, </w:t>
            </w:r>
            <w:proofErr w:type="spellStart"/>
            <w:r w:rsidRPr="000B3AC8">
              <w:rPr>
                <w:rFonts w:ascii="Calibri" w:hAnsi="Calibri" w:cs="Calibri"/>
                <w:bCs/>
                <w:iCs/>
                <w:u w:val="single"/>
                <w:lang w:eastAsia="zh-CN"/>
              </w:rPr>
              <w:t>beamReportTiming</w:t>
            </w:r>
            <w:proofErr w:type="spellEnd"/>
            <w:r w:rsidRPr="000B3AC8">
              <w:rPr>
                <w:rFonts w:ascii="Calibri" w:hAnsi="Calibri" w:cs="Calibri"/>
                <w:bCs/>
                <w:u w:val="single"/>
                <w:lang w:eastAsia="zh-CN"/>
              </w:rPr>
              <w:t xml:space="preserve"> and </w:t>
            </w:r>
            <w:proofErr w:type="spellStart"/>
            <w:r w:rsidRPr="000B3AC8">
              <w:rPr>
                <w:rFonts w:ascii="Calibri" w:hAnsi="Calibri" w:cs="Calibri"/>
                <w:bCs/>
                <w:iCs/>
                <w:u w:val="single"/>
                <w:lang w:eastAsia="zh-CN"/>
              </w:rPr>
              <w:t>beamSwitchTiming</w:t>
            </w:r>
            <w:proofErr w:type="spellEnd"/>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proofErr w:type="spellStart"/>
            <w:r w:rsidRPr="000B3AC8">
              <w:rPr>
                <w:rFonts w:ascii="Calibri" w:hAnsi="Calibri" w:cs="Calibri"/>
                <w:i/>
                <w:iCs/>
                <w:lang w:eastAsia="zh-CN"/>
              </w:rPr>
              <w:t>timeDurationQCL</w:t>
            </w:r>
            <w:proofErr w:type="spellEnd"/>
            <w:r w:rsidRPr="000B3AC8">
              <w:rPr>
                <w:rFonts w:ascii="Calibri" w:hAnsi="Calibri" w:cs="Calibri"/>
                <w:lang w:eastAsia="zh-CN"/>
              </w:rPr>
              <w:t xml:space="preserve">, </w:t>
            </w:r>
            <w:proofErr w:type="spellStart"/>
            <w:r w:rsidRPr="000B3AC8">
              <w:rPr>
                <w:rFonts w:ascii="Calibri" w:hAnsi="Calibri" w:cs="Calibri"/>
                <w:i/>
                <w:iCs/>
                <w:lang w:eastAsia="zh-CN"/>
              </w:rPr>
              <w:t>beamReportTiming</w:t>
            </w:r>
            <w:proofErr w:type="spellEnd"/>
            <w:r w:rsidRPr="000B3AC8">
              <w:rPr>
                <w:rFonts w:ascii="Calibri" w:hAnsi="Calibri" w:cs="Calibri"/>
                <w:lang w:eastAsia="zh-CN"/>
              </w:rPr>
              <w:t xml:space="preserve"> and </w:t>
            </w:r>
            <w:proofErr w:type="spellStart"/>
            <w:r w:rsidRPr="000B3AC8">
              <w:rPr>
                <w:rFonts w:ascii="Calibri" w:hAnsi="Calibri" w:cs="Calibri"/>
                <w:i/>
                <w:iCs/>
                <w:lang w:eastAsia="zh-CN"/>
              </w:rPr>
              <w:t>beamSwitchTiming</w:t>
            </w:r>
            <w:proofErr w:type="spellEnd"/>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For </w:t>
            </w:r>
            <w:proofErr w:type="spellStart"/>
            <w:r w:rsidRPr="000B3AC8">
              <w:rPr>
                <w:rFonts w:ascii="Calibri" w:hAnsi="Calibri" w:cs="Calibri"/>
                <w:b/>
              </w:rPr>
              <w:t>timeDurationForQCL</w:t>
            </w:r>
            <w:proofErr w:type="spellEnd"/>
            <w:r w:rsidRPr="000B3AC8">
              <w:rPr>
                <w:rFonts w:ascii="Calibri" w:hAnsi="Calibri" w:cs="Calibri"/>
                <w:b/>
              </w:rPr>
              <w:t xml:space="preserve">, </w:t>
            </w:r>
            <w:proofErr w:type="spellStart"/>
            <w:r w:rsidRPr="000B3AC8">
              <w:rPr>
                <w:rFonts w:ascii="Calibri" w:hAnsi="Calibri" w:cs="Calibri"/>
                <w:b/>
              </w:rPr>
              <w:t>beamSwitchTiming</w:t>
            </w:r>
            <w:proofErr w:type="spellEnd"/>
            <w:r w:rsidRPr="000B3AC8">
              <w:rPr>
                <w:rFonts w:ascii="Calibri" w:hAnsi="Calibri" w:cs="Calibri"/>
                <w:b/>
              </w:rPr>
              <w:t xml:space="preserve"> and </w:t>
            </w:r>
            <w:proofErr w:type="spellStart"/>
            <w:r w:rsidRPr="000B3AC8">
              <w:rPr>
                <w:rFonts w:ascii="Calibri" w:hAnsi="Calibri" w:cs="Calibri"/>
                <w:b/>
              </w:rPr>
              <w:t>beamReportTiming</w:t>
            </w:r>
            <w:proofErr w:type="spellEnd"/>
            <w:r w:rsidRPr="000B3AC8">
              <w:rPr>
                <w:rFonts w:ascii="Calibri" w:hAnsi="Calibri" w:cs="Calibri"/>
                <w:b/>
              </w:rPr>
              <w:t>,</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timeDurationForQCL</w:t>
            </w:r>
            <w:proofErr w:type="spellEnd"/>
            <w:r w:rsidRPr="000B3AC8">
              <w:rPr>
                <w:rFonts w:ascii="Calibri" w:hAnsi="Calibri" w:cs="Calibri"/>
                <w:b/>
              </w:rPr>
              <w:t>: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beamSwitchTiming</w:t>
            </w:r>
            <w:proofErr w:type="spellEnd"/>
            <w:r w:rsidRPr="000B3AC8">
              <w:rPr>
                <w:rFonts w:ascii="Calibri" w:hAnsi="Calibri" w:cs="Calibri"/>
                <w:b/>
              </w:rPr>
              <w:t>: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beamReportTiming</w:t>
            </w:r>
            <w:proofErr w:type="spellEnd"/>
            <w:r w:rsidRPr="000B3AC8">
              <w:rPr>
                <w:rFonts w:ascii="Calibri" w:hAnsi="Calibri" w:cs="Calibri"/>
                <w:b/>
              </w:rPr>
              <w:t>: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timeDurationQCL</w:t>
                  </w:r>
                  <w:proofErr w:type="spellEnd"/>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timeDurationQCL</w:t>
                  </w:r>
                  <w:proofErr w:type="spellEnd"/>
                  <w:r w:rsidRPr="00617E4D">
                    <w:rPr>
                      <w:rFonts w:cs="Arial"/>
                      <w:sz w:val="18"/>
                      <w:szCs w:val="18"/>
                      <w:lang w:eastAsia="zh-CN"/>
                    </w:rPr>
                    <w:t xml:space="preserve">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beamReportTiming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beamReportTiming</w:t>
                  </w:r>
                  <w:proofErr w:type="spellEnd"/>
                  <w:r w:rsidRPr="00617E4D">
                    <w:rPr>
                      <w:rFonts w:cs="Arial"/>
                      <w:sz w:val="18"/>
                      <w:szCs w:val="18"/>
                      <w:lang w:eastAsia="zh-CN"/>
                    </w:rPr>
                    <w:t xml:space="preserve">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beamSwitchTiming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beamSwitchTiming</w:t>
                  </w:r>
                  <w:proofErr w:type="spellEnd"/>
                  <w:r w:rsidRPr="00617E4D">
                    <w:rPr>
                      <w:rFonts w:cs="Arial"/>
                      <w:sz w:val="18"/>
                      <w:szCs w:val="18"/>
                      <w:lang w:eastAsia="zh-CN"/>
                    </w:rPr>
                    <w:t xml:space="preserve">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C0207F"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MS Mincho"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 xml:space="preserve">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w:t>
            </w:r>
            <w:proofErr w:type="spellStart"/>
            <w:r w:rsidRPr="00BE5C5B">
              <w:rPr>
                <w:rFonts w:ascii="Calibri" w:hAnsi="Calibri" w:cs="Calibri"/>
              </w:rPr>
              <w:t>supportedModulationOrderDL</w:t>
            </w:r>
            <w:proofErr w:type="spellEnd"/>
            <w:r w:rsidRPr="00BE5C5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proofErr w:type="spellStart"/>
                  <w:r w:rsidRPr="000B3AC8">
                    <w:rPr>
                      <w:rFonts w:ascii="Calibri" w:hAnsi="Calibri" w:cs="Calibri"/>
                      <w:b/>
                      <w:bCs/>
                      <w:i/>
                      <w:iCs/>
                      <w:sz w:val="20"/>
                      <w:szCs w:val="20"/>
                    </w:rPr>
                    <w:t>supportedModulationOrderDL</w:t>
                  </w:r>
                  <w:proofErr w:type="spellEnd"/>
                  <w:r w:rsidRPr="000B3AC8">
                    <w:rPr>
                      <w:rFonts w:ascii="Calibri" w:hAnsi="Calibri" w:cs="Calibri"/>
                      <w:b/>
                      <w:bCs/>
                      <w:i/>
                      <w:iCs/>
                      <w:sz w:val="20"/>
                      <w:szCs w:val="20"/>
                    </w:rPr>
                    <w:t xml:space="preserve">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If not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proofErr w:type="spellStart"/>
                  <w:r w:rsidRPr="000B3AC8">
                    <w:rPr>
                      <w:rFonts w:ascii="Calibri" w:hAnsi="Calibri" w:cs="Calibri"/>
                      <w:i/>
                      <w:iCs/>
                    </w:rPr>
                    <w:t>DataRate</w:t>
                  </w:r>
                  <w:proofErr w:type="spellEnd"/>
                  <w:r w:rsidRPr="000B3AC8">
                    <w:rPr>
                      <w:rFonts w:ascii="Calibri" w:hAnsi="Calibri" w:cs="Calibri"/>
                    </w:rPr>
                    <w:t>) and max data rate per CC (</w:t>
                  </w:r>
                  <w:proofErr w:type="spellStart"/>
                  <w:r w:rsidRPr="000B3AC8">
                    <w:rPr>
                      <w:rFonts w:ascii="Calibri" w:hAnsi="Calibri" w:cs="Calibri"/>
                      <w:i/>
                      <w:iCs/>
                    </w:rPr>
                    <w:t>DataRateCC</w:t>
                  </w:r>
                  <w:proofErr w:type="spellEnd"/>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 xml:space="preserve">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w:t>
            </w:r>
            <w:proofErr w:type="gramStart"/>
            <w:r w:rsidRPr="00BE5C5B">
              <w:rPr>
                <w:rFonts w:ascii="Calibri" w:hAnsi="Calibri" w:cs="Calibri"/>
              </w:rPr>
              <w:t>to change</w:t>
            </w:r>
            <w:proofErr w:type="gramEnd"/>
            <w:r w:rsidRPr="00BE5C5B">
              <w:rPr>
                <w:rFonts w:ascii="Calibri" w:hAnsi="Calibri" w:cs="Calibri"/>
              </w:rPr>
              <w:t xml:space="preserv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 xml:space="preserve">For UEs supporting bands in FR2-2, </w:t>
            </w:r>
            <w:proofErr w:type="spellStart"/>
            <w:r w:rsidRPr="00BE5C5B">
              <w:rPr>
                <w:rFonts w:ascii="Calibri" w:hAnsi="Calibri" w:cs="Calibri"/>
              </w:rPr>
              <w:t>beamCorrespondenceWithoutUL-BeamSweeping</w:t>
            </w:r>
            <w:proofErr w:type="spellEnd"/>
            <w:r w:rsidRPr="00BE5C5B">
              <w:rPr>
                <w:rFonts w:ascii="Calibri" w:hAnsi="Calibri" w:cs="Calibri"/>
              </w:rPr>
              <w:t xml:space="preserve">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proofErr w:type="spellStart"/>
                  <w:r w:rsidRPr="00BE5C5B">
                    <w:rPr>
                      <w:rFonts w:cs="Arial"/>
                      <w:szCs w:val="18"/>
                      <w:lang w:eastAsia="zh-CN"/>
                    </w:rPr>
                    <w:t>beamCorrespondenceWithoutUL-BeamSweeping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w:t>
            </w:r>
            <w:proofErr w:type="spellStart"/>
            <w:r w:rsidRPr="00BE5C5B">
              <w:rPr>
                <w:rFonts w:ascii="Calibri" w:hAnsi="Calibri" w:cs="Calibri"/>
              </w:rPr>
              <w:t>eCCA</w:t>
            </w:r>
            <w:proofErr w:type="spellEnd"/>
            <w:r w:rsidRPr="00BE5C5B">
              <w:rPr>
                <w:rFonts w:ascii="Calibri" w:hAnsi="Calibri" w:cs="Calibri"/>
              </w:rPr>
              <w:t xml:space="preserve"> (</w:t>
            </w:r>
            <w:proofErr w:type="spellStart"/>
            <w:r w:rsidRPr="00BE5C5B">
              <w:rPr>
                <w:rFonts w:ascii="Calibri" w:hAnsi="Calibri" w:cs="Calibri"/>
              </w:rPr>
              <w:t>a.k.a</w:t>
            </w:r>
            <w:proofErr w:type="spellEnd"/>
            <w:r w:rsidRPr="00BE5C5B">
              <w:rPr>
                <w:rFonts w:ascii="Calibri" w:hAnsi="Calibri" w:cs="Calibri"/>
              </w:rPr>
              <w:t xml:space="preserve">,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 xml:space="preserve">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w:t>
            </w:r>
            <w:proofErr w:type="gramStart"/>
            <w:r w:rsidRPr="00BE5C5B">
              <w:rPr>
                <w:rFonts w:ascii="Calibri" w:hAnsi="Calibri" w:cs="Calibri"/>
              </w:rPr>
              <w:t>to add</w:t>
            </w:r>
            <w:proofErr w:type="gramEnd"/>
            <w:r w:rsidRPr="00BE5C5B">
              <w:rPr>
                <w:rFonts w:ascii="Calibri" w:hAnsi="Calibri" w:cs="Calibri"/>
              </w:rPr>
              <w:t xml:space="preserve">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may be another possibility. For example, by enabling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 more, per-UE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 xml:space="preserve">The related UE capabilities and their applicability to the frequency range 52.6 to 71 GHz will have to be </w:t>
                  </w:r>
                  <w:proofErr w:type="spellStart"/>
                  <w:r w:rsidRPr="000B3AC8">
                    <w:rPr>
                      <w:rFonts w:ascii="Calibri" w:eastAsia="Malgun Gothic" w:hAnsi="Calibri" w:cs="Calibri"/>
                      <w:iCs/>
                      <w:lang w:eastAsia="ko-KR"/>
                    </w:rPr>
                    <w:t>analysed</w:t>
                  </w:r>
                  <w:proofErr w:type="spellEnd"/>
                  <w:r w:rsidRPr="000B3AC8">
                    <w:rPr>
                      <w:rFonts w:ascii="Calibri" w:eastAsia="Malgun Gothic" w:hAnsi="Calibri" w:cs="Calibri"/>
                      <w:iCs/>
                      <w:lang w:eastAsia="ko-KR"/>
                    </w:rPr>
                    <w:t xml:space="preserve">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Check UE features with per-UE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it may be straightforward that per-FR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per-band or per-BC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per-band/BC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without dedicated RRC configuration and for type 0, 0A, and 2 CSSs,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 dedicated RRC configuration and for type 3 CSS, UE specific 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UP to 3 search space sets in a slot for a scheduled </w:t>
                  </w:r>
                  <w:proofErr w:type="spellStart"/>
                  <w:r w:rsidRPr="000B3AC8">
                    <w:rPr>
                      <w:rFonts w:ascii="Calibri" w:hAnsi="Calibri" w:cs="Calibri"/>
                      <w:sz w:val="20"/>
                    </w:rPr>
                    <w:t>SCell</w:t>
                  </w:r>
                  <w:proofErr w:type="spellEnd"/>
                  <w:r w:rsidRPr="000B3AC8">
                    <w:rPr>
                      <w:rFonts w:ascii="Calibri" w:hAnsi="Calibri" w:cs="Calibri"/>
                      <w:sz w:val="20"/>
                    </w:rPr>
                    <w:t xml:space="preserve">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sidRPr="000B3AC8">
              <w:rPr>
                <w:rFonts w:ascii="Calibri" w:hAnsi="Calibri" w:cs="Calibri"/>
                <w:lang w:eastAsia="ja-JP"/>
              </w:rPr>
              <w:t>SCell</w:t>
            </w:r>
            <w:proofErr w:type="spellEnd"/>
            <w:r w:rsidRPr="000B3AC8">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 xml:space="preserve">On UE features with per-UE capability </w:t>
            </w:r>
            <w:proofErr w:type="spellStart"/>
            <w:r w:rsidRPr="000B3AC8">
              <w:rPr>
                <w:rFonts w:ascii="Calibri" w:hAnsi="Calibri" w:cs="Calibri"/>
                <w:i w:val="0"/>
                <w:sz w:val="20"/>
                <w:lang w:eastAsia="ja-JP"/>
              </w:rPr>
              <w:t>signalling</w:t>
            </w:r>
            <w:proofErr w:type="spellEnd"/>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to report whether the UE supports DL SPS with the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2: For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whether to be applicable to FR2-2 when they are reported as applicable should be </w:t>
            </w:r>
            <w:proofErr w:type="spellStart"/>
            <w:r w:rsidRPr="000B3AC8">
              <w:rPr>
                <w:rStyle w:val="Emphasis"/>
                <w:rFonts w:ascii="Calibri" w:eastAsia="MS Mincho" w:hAnsi="Calibri" w:cs="Calibri"/>
                <w:b/>
                <w:i w:val="0"/>
                <w:lang w:eastAsia="ja-JP"/>
              </w:rPr>
              <w:t>analysed</w:t>
            </w:r>
            <w:proofErr w:type="spellEnd"/>
            <w:r w:rsidRPr="000B3AC8">
              <w:rPr>
                <w:rStyle w:val="Emphasis"/>
                <w:rFonts w:ascii="Calibri" w:eastAsia="MS Mincho" w:hAnsi="Calibri" w:cs="Calibri"/>
                <w:b/>
                <w:i w:val="0"/>
                <w:lang w:eastAsia="ja-JP"/>
              </w:rPr>
              <w:t xml:space="preserve">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w:t>
            </w:r>
            <w:proofErr w:type="spellStart"/>
            <w:r w:rsidRPr="000B3AC8">
              <w:rPr>
                <w:rFonts w:ascii="Calibri" w:hAnsi="Calibri" w:cs="Calibri"/>
                <w:i w:val="0"/>
                <w:sz w:val="20"/>
                <w:lang w:eastAsia="ja-JP"/>
              </w:rPr>
              <w:t>signalling</w:t>
            </w:r>
            <w:proofErr w:type="spellEnd"/>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For the ones with per 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do not see the need to check their validity since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naturally differentiate FR2-2 as well as the other </w:t>
            </w:r>
            <w:proofErr w:type="spellStart"/>
            <w:r w:rsidRPr="000B3AC8">
              <w:rPr>
                <w:rFonts w:ascii="Calibri" w:hAnsi="Calibri" w:cs="Calibri"/>
                <w:lang w:eastAsia="ja-JP"/>
              </w:rPr>
              <w:t>FRs.</w:t>
            </w:r>
            <w:proofErr w:type="spellEnd"/>
            <w:r w:rsidRPr="000B3AC8">
              <w:rPr>
                <w:rFonts w:ascii="Calibri" w:hAnsi="Calibri" w:cs="Calibri"/>
                <w:lang w:eastAsia="ja-JP"/>
              </w:rPr>
              <w:t xml:space="preserve">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FR2-2 will need to be differentiated from the other FRs in many cases. Given that,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 xml:space="preserve">Based on past agreements and working assumption, we need to introduce UE capability </w:t>
            </w:r>
            <w:proofErr w:type="spellStart"/>
            <w:r w:rsidRPr="000B3AC8">
              <w:rPr>
                <w:rFonts w:ascii="Calibri" w:eastAsia="Batang" w:hAnsi="Calibri" w:cs="Calibri"/>
                <w:lang w:eastAsia="ko-KR"/>
              </w:rPr>
              <w:t>signalling</w:t>
            </w:r>
            <w:proofErr w:type="spellEnd"/>
            <w:r w:rsidRPr="000B3AC8">
              <w:rPr>
                <w:rFonts w:ascii="Calibri" w:eastAsia="Batang" w:hAnsi="Calibri" w:cs="Calibri"/>
                <w:lang w:eastAsia="ko-KR"/>
              </w:rPr>
              <w:t xml:space="preserve">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 xml:space="preserve">Approach 1: Add new UE feature groups where one is for multi-PDSCH DL assignment that can schedules up to 8 PDSCHs with a single DCI format 1_1 for 120/480/960 kHz, and the other is multi-PUSCH UL grant that can </w:t>
            </w:r>
            <w:proofErr w:type="gramStart"/>
            <w:r w:rsidRPr="000B3AC8">
              <w:rPr>
                <w:rFonts w:ascii="Calibri" w:eastAsia="Batang" w:hAnsi="Calibri" w:cs="Calibri"/>
                <w:lang w:eastAsia="ko-KR"/>
              </w:rPr>
              <w:t>schedules</w:t>
            </w:r>
            <w:proofErr w:type="gramEnd"/>
            <w:r w:rsidRPr="000B3AC8">
              <w:rPr>
                <w:rFonts w:ascii="Calibri" w:eastAsia="Batang" w:hAnsi="Calibri" w:cs="Calibri"/>
                <w:lang w:eastAsia="ko-KR"/>
              </w:rPr>
              <w:t xml:space="preserve">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 xml:space="preserve">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w:t>
            </w:r>
            <w:proofErr w:type="spellStart"/>
            <w:r w:rsidRPr="006D27DD">
              <w:rPr>
                <w:rFonts w:ascii="Calibri" w:hAnsi="Calibri" w:cs="Calibri"/>
                <w:sz w:val="20"/>
                <w:szCs w:val="20"/>
                <w:lang w:val="en-US" w:eastAsia="ko-KR"/>
              </w:rPr>
              <w:t>unlicencensed</w:t>
            </w:r>
            <w:proofErr w:type="spellEnd"/>
            <w:r w:rsidRPr="006D27DD">
              <w:rPr>
                <w:rFonts w:ascii="Calibri" w:hAnsi="Calibri" w:cs="Calibri"/>
                <w:sz w:val="20"/>
                <w:szCs w:val="20"/>
                <w:lang w:val="en-US" w:eastAsia="ko-KR"/>
              </w:rPr>
              <w:t xml:space="preserve"> band or in the case of a non-standalone downlink-only UE with UL on licensed, there is no need for  “</w:t>
            </w:r>
            <w:r w:rsidRPr="006D27DD">
              <w:rPr>
                <w:rFonts w:ascii="Calibri" w:hAnsi="Calibri" w:cs="Calibri"/>
                <w:sz w:val="20"/>
                <w:szCs w:val="20"/>
                <w:lang w:eastAsia="ko-KR"/>
              </w:rPr>
              <w:t xml:space="preserve">Support multi-RB PUCCH format 0/1/4”  or “PRACH with 120KHz SCS and length 139/571/1151” in the General FR2-2 support UE feature (24-1). As such, there is a need </w:t>
            </w:r>
            <w:proofErr w:type="gramStart"/>
            <w:r w:rsidRPr="006D27DD">
              <w:rPr>
                <w:rFonts w:ascii="Calibri" w:hAnsi="Calibri" w:cs="Calibri"/>
                <w:sz w:val="20"/>
                <w:szCs w:val="20"/>
                <w:lang w:eastAsia="ko-KR"/>
              </w:rPr>
              <w:t>to :</w:t>
            </w:r>
            <w:proofErr w:type="gramEnd"/>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proofErr w:type="spellStart"/>
            <w:r w:rsidRPr="006D27DD">
              <w:rPr>
                <w:rFonts w:ascii="Calibri" w:hAnsi="Calibri" w:cs="Calibri"/>
                <w:sz w:val="20"/>
                <w:szCs w:val="20"/>
                <w:lang w:eastAsia="ko-KR"/>
              </w:rPr>
              <w:t>Idenitfy</w:t>
            </w:r>
            <w:proofErr w:type="spellEnd"/>
            <w:r w:rsidRPr="006D27DD">
              <w:rPr>
                <w:rFonts w:ascii="Calibri" w:hAnsi="Calibri" w:cs="Calibri"/>
                <w:sz w:val="20"/>
                <w:szCs w:val="20"/>
                <w:lang w:eastAsia="ko-KR"/>
              </w:rPr>
              <w:t xml:space="preserve">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 xml:space="preserve">Discuss how to support the </w:t>
            </w:r>
            <w:proofErr w:type="gramStart"/>
            <w:r w:rsidRPr="006D27DD">
              <w:rPr>
                <w:rFonts w:ascii="Calibri" w:hAnsi="Calibri" w:cs="Calibri"/>
                <w:sz w:val="20"/>
                <w:szCs w:val="20"/>
                <w:lang w:eastAsia="ko-KR"/>
              </w:rPr>
              <w:t>different  SCSs</w:t>
            </w:r>
            <w:proofErr w:type="gramEnd"/>
            <w:r w:rsidRPr="006D27DD">
              <w:rPr>
                <w:rFonts w:ascii="Calibri" w:hAnsi="Calibri" w:cs="Calibri"/>
                <w:sz w:val="20"/>
                <w:szCs w:val="20"/>
                <w:lang w:eastAsia="ko-KR"/>
              </w:rPr>
              <w:t xml:space="preserve">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w:t>
            </w:r>
            <w:proofErr w:type="gramStart"/>
            <w:r w:rsidRPr="006D27DD">
              <w:rPr>
                <w:rFonts w:ascii="Calibri" w:hAnsi="Calibri" w:cs="Calibri"/>
                <w:sz w:val="20"/>
                <w:szCs w:val="20"/>
                <w:lang w:eastAsia="ko-KR"/>
              </w:rPr>
              <w:t>) :</w:t>
            </w:r>
            <w:proofErr w:type="gramEnd"/>
            <w:r w:rsidRPr="006D27DD">
              <w:rPr>
                <w:rFonts w:ascii="Calibri" w:hAnsi="Calibri" w:cs="Calibri"/>
                <w:sz w:val="20"/>
                <w:szCs w:val="20"/>
                <w:lang w:eastAsia="ko-KR"/>
              </w:rPr>
              <w:t xml:space="preserve">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 xml:space="preserve">Non-standalone DL+ UL on </w:t>
            </w:r>
            <w:proofErr w:type="gramStart"/>
            <w:r w:rsidRPr="006D27DD">
              <w:rPr>
                <w:rFonts w:ascii="Calibri" w:hAnsi="Calibri" w:cs="Calibri"/>
                <w:sz w:val="20"/>
                <w:szCs w:val="20"/>
                <w:lang w:eastAsia="ko-KR"/>
              </w:rPr>
              <w:t>unlicensed :</w:t>
            </w:r>
            <w:proofErr w:type="gramEnd"/>
            <w:r w:rsidRPr="006D27DD">
              <w:rPr>
                <w:rFonts w:ascii="Calibri" w:hAnsi="Calibri" w:cs="Calibri"/>
                <w:sz w:val="20"/>
                <w:szCs w:val="20"/>
                <w:lang w:eastAsia="ko-KR"/>
              </w:rPr>
              <w:t xml:space="preserve">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 xml:space="preserve">{NOTE: N if  licensed on the legacy band , Y if </w:t>
                  </w:r>
                  <w:proofErr w:type="spellStart"/>
                  <w:r w:rsidRPr="006D27DD">
                    <w:rPr>
                      <w:rFonts w:ascii="Calibri" w:hAnsi="Calibri" w:cs="Calibri"/>
                    </w:rPr>
                    <w:t>lieensed</w:t>
                  </w:r>
                  <w:proofErr w:type="spellEnd"/>
                  <w:r w:rsidRPr="006D27DD">
                    <w:rPr>
                      <w:rFonts w:ascii="Calibri" w:hAnsi="Calibri" w:cs="Calibri"/>
                    </w:rPr>
                    <w:t xml:space="preserve">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proofErr w:type="spellStart"/>
            <w:r w:rsidRPr="006D27DD">
              <w:rPr>
                <w:b/>
              </w:rPr>
              <w:t>Idenitfy</w:t>
            </w:r>
            <w:proofErr w:type="spellEnd"/>
            <w:r w:rsidRPr="006D27DD">
              <w:rPr>
                <w:b/>
              </w:rPr>
              <w:t xml:space="preserve">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 xml:space="preserve">Proposal: Separate FG for Multi-PDCCH monitoring when the design </w:t>
            </w:r>
            <w:proofErr w:type="spellStart"/>
            <w:r w:rsidRPr="006D27DD">
              <w:rPr>
                <w:b/>
              </w:rPr>
              <w:t>finalzied</w:t>
            </w:r>
            <w:proofErr w:type="spellEnd"/>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w:t>
            </w:r>
            <w:proofErr w:type="gramStart"/>
            <w:r w:rsidR="00292A03">
              <w:rPr>
                <w:rFonts w:eastAsia="SimSun"/>
              </w:rPr>
              <w:t>2,:</w:t>
            </w:r>
            <w:proofErr w:type="gramEnd"/>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 xml:space="preserve">Similar to NR-U, basic FG can be different depending on deployment scenario. For example, for LAA DL case, FG 24-1 could be a basic FG while FG 24-1/1a/1b could be basic FGs for stand-alone </w:t>
            </w:r>
            <w:proofErr w:type="spellStart"/>
            <w:r>
              <w:rPr>
                <w:rFonts w:eastAsiaTheme="minorEastAsia"/>
                <w:lang w:eastAsia="ko-KR"/>
              </w:rPr>
              <w:t>PCell</w:t>
            </w:r>
            <w:proofErr w:type="spellEnd"/>
            <w:r>
              <w:rPr>
                <w:rFonts w:eastAsiaTheme="minorEastAsia"/>
                <w:lang w:eastAsia="ko-KR"/>
              </w:rPr>
              <w:t xml:space="preserve">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FG, and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r w:rsidR="002D4486" w14:paraId="62BCF5F4" w14:textId="77777777" w:rsidTr="00332743">
        <w:tc>
          <w:tcPr>
            <w:tcW w:w="1818" w:type="dxa"/>
            <w:tcBorders>
              <w:top w:val="single" w:sz="4" w:space="0" w:color="auto"/>
              <w:left w:val="single" w:sz="4" w:space="0" w:color="auto"/>
              <w:bottom w:val="single" w:sz="4" w:space="0" w:color="auto"/>
              <w:right w:val="single" w:sz="4" w:space="0" w:color="auto"/>
            </w:tcBorders>
          </w:tcPr>
          <w:p w14:paraId="08A2E177" w14:textId="3E108011" w:rsidR="002D4486" w:rsidRPr="00560C0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B03A64" w14:textId="056F066B" w:rsidR="002D4486" w:rsidRPr="00560C01" w:rsidRDefault="002D4486" w:rsidP="002D4486">
            <w:pPr>
              <w:jc w:val="left"/>
              <w:rPr>
                <w:rFonts w:eastAsiaTheme="minorEastAsia"/>
                <w:lang w:eastAsia="ko-KR"/>
              </w:rPr>
            </w:pPr>
            <w:r>
              <w:rPr>
                <w:rFonts w:eastAsia="SimSun"/>
              </w:rPr>
              <w:t xml:space="preserve">We support Alt. 1. Decoupling into several FGs will also require careful </w:t>
            </w:r>
            <w:r w:rsidR="00D9029A">
              <w:rPr>
                <w:rFonts w:eastAsia="SimSun"/>
              </w:rPr>
              <w:t>management</w:t>
            </w:r>
            <w:r>
              <w:rPr>
                <w:rFonts w:eastAsia="SimSun"/>
              </w:rPr>
              <w:t xml:space="preserve"> of which capabilities are “basic”, which in practice is the same as re-coupling them. </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 xml:space="preserve">Optional with capability </w:t>
            </w:r>
            <w:proofErr w:type="spellStart"/>
            <w:r w:rsidRPr="00D6097D">
              <w:rPr>
                <w:rFonts w:cs="Arial"/>
                <w:color w:val="FF0000"/>
                <w:szCs w:val="18"/>
              </w:rPr>
              <w:t>signaling</w:t>
            </w:r>
            <w:proofErr w:type="spellEnd"/>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r w:rsidR="002D4486" w14:paraId="42843733" w14:textId="77777777" w:rsidTr="00332743">
        <w:tc>
          <w:tcPr>
            <w:tcW w:w="1818" w:type="dxa"/>
            <w:tcBorders>
              <w:top w:val="single" w:sz="4" w:space="0" w:color="auto"/>
              <w:left w:val="single" w:sz="4" w:space="0" w:color="auto"/>
              <w:bottom w:val="single" w:sz="4" w:space="0" w:color="auto"/>
              <w:right w:val="single" w:sz="4" w:space="0" w:color="auto"/>
            </w:tcBorders>
          </w:tcPr>
          <w:p w14:paraId="306AC47F" w14:textId="6D7D03F7" w:rsidR="002D4486" w:rsidRPr="009F7C73"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B010E09" w14:textId="700E0D5E" w:rsidR="002D4486" w:rsidRPr="009F7C73" w:rsidRDefault="002D4486" w:rsidP="002D4486">
            <w:pPr>
              <w:jc w:val="left"/>
              <w:rPr>
                <w:rFonts w:eastAsiaTheme="minorEastAsia"/>
                <w:lang w:eastAsia="ko-KR"/>
              </w:rPr>
            </w:pPr>
            <w:r>
              <w:rPr>
                <w:rFonts w:eastAsia="SimSun"/>
              </w:rPr>
              <w:t>We support Alt.2.</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 xml:space="preserve">Therefore, if 24-2 is a separate FG, then we suggest </w:t>
            </w:r>
            <w:proofErr w:type="gramStart"/>
            <w:r>
              <w:rPr>
                <w:rFonts w:eastAsia="SimSun"/>
              </w:rPr>
              <w:t>to remove</w:t>
            </w:r>
            <w:proofErr w:type="gramEnd"/>
            <w:r>
              <w:rPr>
                <w:rFonts w:eastAsia="SimSun"/>
              </w:rPr>
              <w:t xml:space="preser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proposal, and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r w:rsidR="002D4486" w14:paraId="326D9550" w14:textId="77777777" w:rsidTr="00332743">
        <w:tc>
          <w:tcPr>
            <w:tcW w:w="1818" w:type="dxa"/>
            <w:tcBorders>
              <w:top w:val="single" w:sz="4" w:space="0" w:color="auto"/>
              <w:left w:val="single" w:sz="4" w:space="0" w:color="auto"/>
              <w:bottom w:val="single" w:sz="4" w:space="0" w:color="auto"/>
              <w:right w:val="single" w:sz="4" w:space="0" w:color="auto"/>
            </w:tcBorders>
          </w:tcPr>
          <w:p w14:paraId="636D7761" w14:textId="3C31737F" w:rsidR="002D4486" w:rsidRPr="00C0207F"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989B18E" w14:textId="5028AB26" w:rsidR="002D4486" w:rsidRPr="00C0207F" w:rsidRDefault="002D4486" w:rsidP="002D4486">
            <w:pPr>
              <w:jc w:val="left"/>
              <w:rPr>
                <w:rFonts w:eastAsiaTheme="minorEastAsia"/>
                <w:lang w:eastAsia="ko-KR"/>
              </w:rPr>
            </w:pPr>
            <w:r>
              <w:rPr>
                <w:rFonts w:eastAsia="SimSun"/>
              </w:rPr>
              <w:t xml:space="preserve">This is relevant for </w:t>
            </w:r>
            <w:proofErr w:type="spellStart"/>
            <w:r>
              <w:rPr>
                <w:rFonts w:eastAsia="SimSun"/>
              </w:rPr>
              <w:t>PSCell</w:t>
            </w:r>
            <w:proofErr w:type="spellEnd"/>
            <w:r>
              <w:rPr>
                <w:rFonts w:eastAsia="SimSun"/>
              </w:rPr>
              <w:t xml:space="preserve"> as well, not only stand-alone operation. </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lastRenderedPageBreak/>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lastRenderedPageBreak/>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xml:space="preserve">. </w:t>
            </w:r>
            <w:proofErr w:type="gramStart"/>
            <w:r>
              <w:rPr>
                <w:rFonts w:eastAsia="SimSun" w:cs="Arial"/>
                <w:szCs w:val="18"/>
                <w:lang w:eastAsia="zh-CN"/>
              </w:rPr>
              <w:t>But,</w:t>
            </w:r>
            <w:proofErr w:type="gramEnd"/>
            <w:r>
              <w:rPr>
                <w:rFonts w:eastAsia="SimSun" w:cs="Arial"/>
                <w:szCs w:val="18"/>
                <w:lang w:eastAsia="zh-CN"/>
              </w:rPr>
              <w:t xml:space="preserve">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r w:rsidR="002D4486" w14:paraId="6EDD6092" w14:textId="77777777" w:rsidTr="00332743">
        <w:tc>
          <w:tcPr>
            <w:tcW w:w="1818" w:type="dxa"/>
            <w:tcBorders>
              <w:top w:val="single" w:sz="4" w:space="0" w:color="auto"/>
              <w:left w:val="single" w:sz="4" w:space="0" w:color="auto"/>
              <w:bottom w:val="single" w:sz="4" w:space="0" w:color="auto"/>
              <w:right w:val="single" w:sz="4" w:space="0" w:color="auto"/>
            </w:tcBorders>
          </w:tcPr>
          <w:p w14:paraId="3C1F7875" w14:textId="7A1E69F6" w:rsidR="002D4486" w:rsidRPr="00F0044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E5CF2DA" w14:textId="7BD3EC03" w:rsidR="002D4486" w:rsidRPr="00F00441" w:rsidRDefault="002D4486" w:rsidP="002D4486">
            <w:pPr>
              <w:jc w:val="left"/>
              <w:rPr>
                <w:rFonts w:eastAsiaTheme="minorEastAsia"/>
                <w:lang w:eastAsia="ko-KR"/>
              </w:rPr>
            </w:pPr>
            <w:r>
              <w:rPr>
                <w:rFonts w:eastAsia="SimSun"/>
              </w:rPr>
              <w:t>More details needed before confirming details of the FG, but OK to confirm the row (with a proper number).</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proofErr w:type="gramStart"/>
            <w:r w:rsidRPr="00832CDC">
              <w:rPr>
                <w:rFonts w:cs="Arial"/>
                <w:color w:val="FF0000"/>
                <w:szCs w:val="18"/>
                <w:highlight w:val="yellow"/>
              </w:rPr>
              <w:t>[,</w:t>
            </w:r>
            <w:r w:rsidRPr="00832CDC">
              <w:rPr>
                <w:rFonts w:eastAsia="SimSun" w:cs="Arial"/>
                <w:color w:val="FF0000"/>
                <w:szCs w:val="18"/>
                <w:highlight w:val="yellow"/>
                <w:lang w:eastAsia="zh-CN"/>
              </w:rPr>
              <w:t>Cat</w:t>
            </w:r>
            <w:proofErr w:type="gramEnd"/>
            <w:r w:rsidRPr="00832CDC">
              <w:rPr>
                <w:rFonts w:eastAsia="SimSun" w:cs="Arial"/>
                <w:color w:val="FF0000"/>
                <w:szCs w:val="18"/>
                <w:highlight w:val="yellow"/>
                <w:lang w:eastAsia="zh-CN"/>
              </w:rPr>
              <w:t xml:space="preserve">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r w:rsidR="002D4486" w14:paraId="3FA61C73" w14:textId="77777777" w:rsidTr="00332743">
        <w:tc>
          <w:tcPr>
            <w:tcW w:w="1818" w:type="dxa"/>
            <w:tcBorders>
              <w:top w:val="single" w:sz="4" w:space="0" w:color="auto"/>
              <w:left w:val="single" w:sz="4" w:space="0" w:color="auto"/>
              <w:bottom w:val="single" w:sz="4" w:space="0" w:color="auto"/>
              <w:right w:val="single" w:sz="4" w:space="0" w:color="auto"/>
            </w:tcBorders>
          </w:tcPr>
          <w:p w14:paraId="7C82201F" w14:textId="0367A9D8" w:rsidR="002D4486" w:rsidRPr="00F61E9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7173056" w14:textId="3AEB77D8" w:rsidR="002D4486" w:rsidRPr="00F61E92" w:rsidRDefault="002D4486" w:rsidP="002D4486">
            <w:pPr>
              <w:tabs>
                <w:tab w:val="left" w:pos="3780"/>
              </w:tabs>
              <w:jc w:val="left"/>
              <w:rPr>
                <w:rFonts w:eastAsia="SimSun"/>
              </w:rPr>
            </w:pPr>
            <w:r>
              <w:rPr>
                <w:rFonts w:eastAsia="SimSun"/>
              </w:rPr>
              <w:t>More details needed before confirming details of the FG, but OK to confirm the row (with a proper number).</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lastRenderedPageBreak/>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 xml:space="preserve">use </w:t>
            </w:r>
            <w:proofErr w:type="gramStart"/>
            <w:r w:rsidR="004F1C5C">
              <w:rPr>
                <w:rFonts w:eastAsia="SimSun"/>
              </w:rPr>
              <w:t>LBT</w:t>
            </w:r>
            <w:proofErr w:type="gramEnd"/>
            <w:r w:rsidR="004F1C5C">
              <w:rPr>
                <w:rFonts w:eastAsia="SimSun"/>
              </w:rPr>
              <w:t xml:space="preserve"> and some may not. Therefore, it could be beneficial for the gNB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We are fine to introduce a FG related to contention-exempt short control signaling</w:t>
            </w:r>
          </w:p>
        </w:tc>
      </w:tr>
      <w:tr w:rsidR="002D4486" w14:paraId="71730531" w14:textId="77777777" w:rsidTr="00332743">
        <w:tc>
          <w:tcPr>
            <w:tcW w:w="1818" w:type="dxa"/>
            <w:tcBorders>
              <w:top w:val="single" w:sz="4" w:space="0" w:color="auto"/>
              <w:left w:val="single" w:sz="4" w:space="0" w:color="auto"/>
              <w:bottom w:val="single" w:sz="4" w:space="0" w:color="auto"/>
              <w:right w:val="single" w:sz="4" w:space="0" w:color="auto"/>
            </w:tcBorders>
          </w:tcPr>
          <w:p w14:paraId="43E0149A" w14:textId="70A3E50F" w:rsidR="002D4486" w:rsidRPr="0066262C"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6832D71" w14:textId="5A97682F" w:rsidR="002D4486" w:rsidRPr="0066262C" w:rsidRDefault="002D4486" w:rsidP="002D4486">
            <w:pPr>
              <w:jc w:val="left"/>
              <w:rPr>
                <w:rFonts w:eastAsia="SimSun"/>
              </w:rPr>
            </w:pPr>
            <w:r>
              <w:rPr>
                <w:rFonts w:eastAsia="SimSun"/>
              </w:rPr>
              <w:t xml:space="preserve">This should not be a separate capability but integral part of UE operation in FR2-2.  </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r w:rsidR="002D4486" w14:paraId="44A65FC7" w14:textId="77777777" w:rsidTr="00332743">
        <w:tc>
          <w:tcPr>
            <w:tcW w:w="1818" w:type="dxa"/>
            <w:tcBorders>
              <w:top w:val="single" w:sz="4" w:space="0" w:color="auto"/>
              <w:left w:val="single" w:sz="4" w:space="0" w:color="auto"/>
              <w:bottom w:val="single" w:sz="4" w:space="0" w:color="auto"/>
              <w:right w:val="single" w:sz="4" w:space="0" w:color="auto"/>
            </w:tcBorders>
          </w:tcPr>
          <w:p w14:paraId="08736765" w14:textId="555ECD1B" w:rsidR="002D4486" w:rsidRPr="00CC0C25"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E524177" w14:textId="30EF5DD3" w:rsidR="002D4486" w:rsidRPr="00CC0C25" w:rsidRDefault="002D4486" w:rsidP="002D4486">
            <w:pPr>
              <w:jc w:val="left"/>
              <w:rPr>
                <w:rFonts w:eastAsiaTheme="minorEastAsia"/>
                <w:lang w:eastAsia="ko-KR"/>
              </w:rPr>
            </w:pPr>
            <w:r>
              <w:rPr>
                <w:rFonts w:eastAsia="SimSun"/>
              </w:rPr>
              <w:t xml:space="preserve">This should not be a separate capability but integral part of UE operation in FR2-2.  </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proofErr w:type="spellStart"/>
            <w:r w:rsidR="00935DEE" w:rsidRPr="00935DEE">
              <w:rPr>
                <w:rFonts w:eastAsia="SimSun"/>
              </w:rPr>
              <w:t>maxNumberMIMO-LayersPDSCH</w:t>
            </w:r>
            <w:proofErr w:type="spellEnd"/>
            <w:r w:rsidR="00935DEE">
              <w:rPr>
                <w:rFonts w:eastAsia="SimSun"/>
              </w:rPr>
              <w:t>”</w:t>
            </w:r>
            <w:r w:rsidR="00C165B3">
              <w:rPr>
                <w:rFonts w:eastAsia="SimSun"/>
              </w:rPr>
              <w:t>, “</w:t>
            </w:r>
            <w:proofErr w:type="spellStart"/>
            <w:r w:rsidR="00C165B3" w:rsidRPr="00C165B3">
              <w:rPr>
                <w:rFonts w:eastAsia="SimSun"/>
              </w:rPr>
              <w:t>maxNumberMIMO</w:t>
            </w:r>
            <w:proofErr w:type="spellEnd"/>
            <w:r w:rsidR="00C165B3" w:rsidRPr="00C165B3">
              <w:rPr>
                <w:rFonts w:eastAsia="SimSun"/>
              </w:rPr>
              <w:t>-</w:t>
            </w:r>
            <w:proofErr w:type="spellStart"/>
            <w:r w:rsidR="00C165B3" w:rsidRPr="00C165B3">
              <w:rPr>
                <w:rFonts w:eastAsia="SimSun"/>
              </w:rPr>
              <w:t>LayersCB</w:t>
            </w:r>
            <w:proofErr w:type="spellEnd"/>
            <w:r w:rsidR="00C165B3" w:rsidRPr="00C165B3">
              <w:rPr>
                <w:rFonts w:eastAsia="SimSun"/>
              </w:rPr>
              <w:t>-PUSCH</w:t>
            </w:r>
            <w:r w:rsidR="00C165B3">
              <w:rPr>
                <w:rFonts w:eastAsia="SimSun"/>
              </w:rPr>
              <w:t>”, and “</w:t>
            </w:r>
            <w:proofErr w:type="spellStart"/>
            <w:r w:rsidR="00623E3D" w:rsidRPr="00623E3D">
              <w:rPr>
                <w:rFonts w:eastAsia="SimSun"/>
              </w:rPr>
              <w:t>maxNumberMIMO</w:t>
            </w:r>
            <w:proofErr w:type="spellEnd"/>
            <w:r w:rsidR="00623E3D" w:rsidRPr="00623E3D">
              <w:rPr>
                <w:rFonts w:eastAsia="SimSun"/>
              </w:rPr>
              <w:t>-</w:t>
            </w:r>
            <w:proofErr w:type="spellStart"/>
            <w:r w:rsidR="00623E3D" w:rsidRPr="00623E3D">
              <w:rPr>
                <w:rFonts w:eastAsia="SimSun"/>
              </w:rPr>
              <w:t>LayersNonCB</w:t>
            </w:r>
            <w:proofErr w:type="spellEnd"/>
            <w:r w:rsidR="00623E3D" w:rsidRPr="00623E3D">
              <w:rPr>
                <w:rFonts w:eastAsia="SimSun"/>
              </w:rPr>
              <w:t>-PUSCH</w:t>
            </w:r>
            <w:r w:rsidR="00623E3D">
              <w:rPr>
                <w:rFonts w:eastAsia="SimSun"/>
              </w:rPr>
              <w:t>” as UE capability.</w:t>
            </w:r>
          </w:p>
          <w:p w14:paraId="0D4AE349" w14:textId="77777777" w:rsidR="00623E3D" w:rsidRDefault="00623E3D" w:rsidP="007C6089">
            <w:pPr>
              <w:jc w:val="left"/>
              <w:rPr>
                <w:rFonts w:eastAsia="SimSun"/>
              </w:rPr>
            </w:pPr>
            <w:r>
              <w:rPr>
                <w:rFonts w:eastAsia="SimSun"/>
              </w:rPr>
              <w:t xml:space="preserve">Having a second configuration for supporting 2 CW seems </w:t>
            </w:r>
            <w:proofErr w:type="spellStart"/>
            <w:r>
              <w:rPr>
                <w:rFonts w:eastAsia="SimSun"/>
              </w:rPr>
              <w:t>reduandant</w:t>
            </w:r>
            <w:proofErr w:type="spellEnd"/>
            <w:r>
              <w:rPr>
                <w:rFonts w:eastAsia="SimSun"/>
              </w:rPr>
              <w:t>.</w:t>
            </w:r>
          </w:p>
          <w:p w14:paraId="54D713EA" w14:textId="79DABF97" w:rsidR="00BE2426" w:rsidRDefault="00BE2426" w:rsidP="007C6089">
            <w:pPr>
              <w:jc w:val="left"/>
              <w:rPr>
                <w:rFonts w:eastAsia="SimSun"/>
              </w:rPr>
            </w:pPr>
            <w:r>
              <w:rPr>
                <w:rFonts w:eastAsia="SimSun"/>
              </w:rPr>
              <w:lastRenderedPageBreak/>
              <w:t>So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proofErr w:type="spellStart"/>
            <w:r w:rsidRPr="00935DEE">
              <w:rPr>
                <w:rFonts w:eastAsia="SimSun"/>
              </w:rPr>
              <w:t>maxNumberMIMO-LayersPDSCH</w:t>
            </w:r>
            <w:proofErr w:type="spellEnd"/>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r w:rsidR="002D4486" w14:paraId="6FE72188" w14:textId="77777777" w:rsidTr="00332743">
        <w:tc>
          <w:tcPr>
            <w:tcW w:w="1818" w:type="dxa"/>
            <w:tcBorders>
              <w:top w:val="single" w:sz="4" w:space="0" w:color="auto"/>
              <w:left w:val="single" w:sz="4" w:space="0" w:color="auto"/>
              <w:bottom w:val="single" w:sz="4" w:space="0" w:color="auto"/>
              <w:right w:val="single" w:sz="4" w:space="0" w:color="auto"/>
            </w:tcBorders>
          </w:tcPr>
          <w:p w14:paraId="2E7010C7" w14:textId="45693F4E" w:rsidR="002D4486" w:rsidRPr="007D353B"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C407577" w14:textId="53078D9E" w:rsidR="002D4486" w:rsidRPr="007D353B" w:rsidRDefault="002D4486" w:rsidP="002D4486">
            <w:pPr>
              <w:jc w:val="left"/>
              <w:rPr>
                <w:rFonts w:eastAsiaTheme="minorEastAsia"/>
                <w:lang w:eastAsia="ko-KR"/>
              </w:rPr>
            </w:pPr>
            <w:r>
              <w:rPr>
                <w:rFonts w:eastAsia="SimSun"/>
              </w:rPr>
              <w:t xml:space="preserve">This should not be a separate capability </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 xml:space="preserve">capability” </w:t>
            </w:r>
            <w:proofErr w:type="spellStart"/>
            <w:r w:rsidR="005D00EF">
              <w:rPr>
                <w:rFonts w:eastAsia="SimSun"/>
              </w:rPr>
              <w:t>indiciation</w:t>
            </w:r>
            <w:proofErr w:type="spellEnd"/>
            <w:r w:rsidR="005D00EF">
              <w:rPr>
                <w:rFonts w:eastAsia="SimSun"/>
              </w:rPr>
              <w:t>.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general, but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r w:rsidR="002D4486" w14:paraId="57C8C045" w14:textId="77777777" w:rsidTr="003D7045">
        <w:tc>
          <w:tcPr>
            <w:tcW w:w="1818" w:type="dxa"/>
            <w:tcBorders>
              <w:top w:val="single" w:sz="4" w:space="0" w:color="auto"/>
              <w:left w:val="single" w:sz="4" w:space="0" w:color="auto"/>
              <w:bottom w:val="single" w:sz="4" w:space="0" w:color="auto"/>
              <w:right w:val="single" w:sz="4" w:space="0" w:color="auto"/>
            </w:tcBorders>
          </w:tcPr>
          <w:p w14:paraId="68D546DF" w14:textId="0B285F52" w:rsidR="002D4486" w:rsidRPr="00D0251C" w:rsidRDefault="002D4486"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90CB6AC" w14:textId="542CCED5" w:rsidR="002D4486" w:rsidRPr="00D0251C" w:rsidRDefault="002D4486" w:rsidP="00D0251C">
            <w:pPr>
              <w:jc w:val="left"/>
              <w:rPr>
                <w:rFonts w:eastAsia="SimSun"/>
              </w:rPr>
            </w:pPr>
            <w:r>
              <w:rPr>
                <w:rFonts w:eastAsia="SimSun"/>
              </w:rPr>
              <w:t xml:space="preserve">This should </w:t>
            </w:r>
            <w:r>
              <w:rPr>
                <w:rFonts w:eastAsia="SimSun"/>
              </w:rPr>
              <w:t xml:space="preserve">not be a separate capability but integral part of UE operation in FR2-2.  </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proofErr w:type="spellStart"/>
            <w:r w:rsidRPr="00187F22">
              <w:rPr>
                <w:rFonts w:cs="Arial"/>
                <w:color w:val="FF0000"/>
                <w:lang w:eastAsia="zh-CN"/>
              </w:rPr>
              <w:t>maxNumberRxTxBeamSwitchDL</w:t>
            </w:r>
            <w:proofErr w:type="spellEnd"/>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proofErr w:type="spellStart"/>
            <w:r w:rsidRPr="00187F22">
              <w:rPr>
                <w:rFonts w:cs="Arial"/>
                <w:color w:val="FF0000"/>
                <w:sz w:val="18"/>
                <w:lang w:eastAsia="zh-CN"/>
              </w:rPr>
              <w:t>maxNumberRxTxBeamSwitchDL</w:t>
            </w:r>
            <w:proofErr w:type="spellEnd"/>
            <w:r w:rsidRPr="00187F22">
              <w:rPr>
                <w:rFonts w:cs="Arial"/>
                <w:color w:val="FF0000"/>
                <w:sz w:val="18"/>
                <w:lang w:eastAsia="zh-CN"/>
              </w:rPr>
              <w:t xml:space="preserve">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timeDurationQCL</w:t>
            </w:r>
            <w:proofErr w:type="spellEnd"/>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timeDurationQCL</w:t>
            </w:r>
            <w:proofErr w:type="spellEnd"/>
            <w:r w:rsidRPr="00187F22">
              <w:rPr>
                <w:rFonts w:cs="Arial"/>
                <w:color w:val="FF0000"/>
                <w:sz w:val="18"/>
                <w:szCs w:val="18"/>
                <w:lang w:eastAsia="zh-CN"/>
              </w:rPr>
              <w:t xml:space="preserve">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beamReportTiming</w:t>
            </w:r>
            <w:proofErr w:type="spellEnd"/>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beamReportTiming</w:t>
            </w:r>
            <w:proofErr w:type="spellEnd"/>
            <w:r w:rsidRPr="00187F22">
              <w:rPr>
                <w:rFonts w:cs="Arial"/>
                <w:color w:val="FF0000"/>
                <w:sz w:val="18"/>
                <w:szCs w:val="18"/>
                <w:lang w:eastAsia="zh-CN"/>
              </w:rPr>
              <w:t xml:space="preserve">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beamSwitchTiming</w:t>
            </w:r>
            <w:proofErr w:type="spellEnd"/>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beamSwitchTiming</w:t>
            </w:r>
            <w:proofErr w:type="spellEnd"/>
            <w:r w:rsidRPr="00187F22">
              <w:rPr>
                <w:rFonts w:cs="Arial"/>
                <w:color w:val="FF0000"/>
                <w:sz w:val="18"/>
                <w:szCs w:val="18"/>
                <w:lang w:eastAsia="zh-CN"/>
              </w:rPr>
              <w:t xml:space="preserve">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proofErr w:type="spellStart"/>
            <w:r w:rsidR="00796ED7" w:rsidRPr="000E3724">
              <w:rPr>
                <w:i/>
              </w:rPr>
              <w:t>timeDurationForQCL</w:t>
            </w:r>
            <w:proofErr w:type="spellEnd"/>
            <w:r w:rsidR="00796ED7">
              <w:rPr>
                <w:rFonts w:eastAsiaTheme="minorEastAsia"/>
                <w:lang w:eastAsia="ko-KR"/>
              </w:rPr>
              <w:t xml:space="preserve">), </w:t>
            </w:r>
            <w:r>
              <w:rPr>
                <w:rFonts w:eastAsiaTheme="minorEastAsia"/>
                <w:lang w:eastAsia="ko-KR"/>
              </w:rPr>
              <w:t xml:space="preserve">FG 2-25 (for </w:t>
            </w:r>
            <w:proofErr w:type="spellStart"/>
            <w:r w:rsidRPr="000E3724">
              <w:rPr>
                <w:i/>
              </w:rPr>
              <w:t>beamReportTiming</w:t>
            </w:r>
            <w:proofErr w:type="spellEnd"/>
            <w:r>
              <w:rPr>
                <w:rFonts w:eastAsiaTheme="minorEastAsia"/>
                <w:lang w:eastAsia="ko-KR"/>
              </w:rPr>
              <w:t xml:space="preserve">), FG 2-27 (for </w:t>
            </w:r>
            <w:proofErr w:type="spellStart"/>
            <w:r w:rsidRPr="000E3724">
              <w:rPr>
                <w:i/>
              </w:rPr>
              <w:t>maxNumberRxTxBeamSwitchDL</w:t>
            </w:r>
            <w:proofErr w:type="spellEnd"/>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proofErr w:type="spellStart"/>
            <w:r w:rsidRPr="000E3724">
              <w:rPr>
                <w:i/>
              </w:rPr>
              <w:t>beamSwitchTiming</w:t>
            </w:r>
            <w:proofErr w:type="spellEnd"/>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560C01"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2D448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2D4486">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2D4486">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r w:rsidR="002D4486" w14:paraId="3AE04BEA" w14:textId="77777777" w:rsidTr="002D4486">
        <w:tc>
          <w:tcPr>
            <w:tcW w:w="1818" w:type="dxa"/>
            <w:tcBorders>
              <w:top w:val="single" w:sz="4" w:space="0" w:color="auto"/>
              <w:left w:val="single" w:sz="4" w:space="0" w:color="auto"/>
              <w:bottom w:val="single" w:sz="4" w:space="0" w:color="auto"/>
              <w:right w:val="single" w:sz="4" w:space="0" w:color="auto"/>
            </w:tcBorders>
          </w:tcPr>
          <w:p w14:paraId="430418EE" w14:textId="24277D54" w:rsidR="002D4486"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3D39D5" w14:textId="19FFC9B3" w:rsidR="002D4486" w:rsidRDefault="002D4486" w:rsidP="002D4486">
            <w:pPr>
              <w:jc w:val="left"/>
              <w:rPr>
                <w:rFonts w:eastAsia="SimSun"/>
              </w:rPr>
            </w:pPr>
            <w:r>
              <w:rPr>
                <w:rFonts w:eastAsia="SimSun"/>
              </w:rPr>
              <w:t xml:space="preserve">This should not be a separate capability but integral part of UE operation in FR2-2.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proofErr w:type="spellStart"/>
            <w:r w:rsidRPr="00187F22">
              <w:rPr>
                <w:rFonts w:cs="Arial"/>
                <w:color w:val="FF0000"/>
                <w:szCs w:val="18"/>
                <w:lang w:eastAsia="zh-CN"/>
              </w:rPr>
              <w:t>beamCorrespondenceWithoutUL-BeamSweeping</w:t>
            </w:r>
            <w:proofErr w:type="spellEnd"/>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r w:rsidR="002D4486" w14:paraId="3F8AB503" w14:textId="77777777" w:rsidTr="003D7045">
        <w:tc>
          <w:tcPr>
            <w:tcW w:w="1818" w:type="dxa"/>
            <w:tcBorders>
              <w:top w:val="single" w:sz="4" w:space="0" w:color="auto"/>
              <w:left w:val="single" w:sz="4" w:space="0" w:color="auto"/>
              <w:bottom w:val="single" w:sz="4" w:space="0" w:color="auto"/>
              <w:right w:val="single" w:sz="4" w:space="0" w:color="auto"/>
            </w:tcBorders>
          </w:tcPr>
          <w:p w14:paraId="77FE40A6" w14:textId="4C0307AB" w:rsidR="002D4486" w:rsidRPr="00A0154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03095A" w14:textId="2B49FA2C" w:rsidR="002D4486" w:rsidRPr="00A01542" w:rsidRDefault="002D4486" w:rsidP="002D4486">
            <w:pPr>
              <w:jc w:val="left"/>
              <w:rPr>
                <w:rFonts w:eastAsiaTheme="minorEastAsia"/>
                <w:lang w:eastAsia="ko-KR"/>
              </w:rPr>
            </w:pPr>
            <w:r>
              <w:rPr>
                <w:rFonts w:eastAsia="SimSun"/>
              </w:rPr>
              <w:t xml:space="preserve">It is not clear why a new capability would be needed for this purpose.  </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 xml:space="preserve">Further agreements are needed to support these FGs.  </w:t>
            </w:r>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1"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1"/>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2"/>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proofErr w:type="spellStart"/>
      <w:r w:rsidRPr="00CC6186">
        <w:rPr>
          <w:rFonts w:ascii="Calibri" w:hAnsi="Calibri" w:cs="Times New Roman"/>
          <w:color w:val="000000"/>
          <w:lang w:eastAsia="ko-KR"/>
        </w:rPr>
        <w:t>Sanechips</w:t>
      </w:r>
      <w:bookmarkEnd w:id="273"/>
      <w:proofErr w:type="spellEnd"/>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4"/>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5"/>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6"/>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7"/>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8"/>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9"/>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0"/>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2"/>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3"/>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4"/>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5A95D" w14:textId="77777777" w:rsidR="00367C5B" w:rsidRDefault="00367C5B" w:rsidP="00FF028D">
      <w:pPr>
        <w:spacing w:before="0" w:after="0"/>
      </w:pPr>
      <w:r>
        <w:separator/>
      </w:r>
    </w:p>
  </w:endnote>
  <w:endnote w:type="continuationSeparator" w:id="0">
    <w:p w14:paraId="0C3D1923" w14:textId="77777777" w:rsidR="00367C5B" w:rsidRDefault="00367C5B"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D21B6" w14:textId="77777777" w:rsidR="00367C5B" w:rsidRDefault="00367C5B" w:rsidP="00FF028D">
      <w:pPr>
        <w:spacing w:before="0" w:after="0"/>
      </w:pPr>
      <w:r>
        <w:separator/>
      </w:r>
    </w:p>
  </w:footnote>
  <w:footnote w:type="continuationSeparator" w:id="0">
    <w:p w14:paraId="2D105F9E" w14:textId="77777777" w:rsidR="00367C5B" w:rsidRDefault="00367C5B"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C4"/>
    <w:rsid w:val="00E030D7"/>
    <w:rsid w:val="00E030FA"/>
    <w:rsid w:val="00E03A2F"/>
    <w:rsid w:val="00E03CCA"/>
    <w:rsid w:val="00E04602"/>
    <w:rsid w:val="00E04B36"/>
    <w:rsid w:val="00E04F17"/>
    <w:rsid w:val="00E05131"/>
    <w:rsid w:val="00E05448"/>
    <w:rsid w:val="00E05A7B"/>
    <w:rsid w:val="00E06D67"/>
    <w:rsid w:val="00E06DB6"/>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90444">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05622556">
      <w:bodyDiv w:val="1"/>
      <w:marLeft w:val="0"/>
      <w:marRight w:val="0"/>
      <w:marTop w:val="0"/>
      <w:marBottom w:val="0"/>
      <w:divBdr>
        <w:top w:val="none" w:sz="0" w:space="0" w:color="auto"/>
        <w:left w:val="none" w:sz="0" w:space="0" w:color="auto"/>
        <w:bottom w:val="none" w:sz="0" w:space="0" w:color="auto"/>
        <w:right w:val="none" w:sz="0" w:space="0" w:color="auto"/>
      </w:divBdr>
    </w:div>
    <w:div w:id="666716441">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6067220">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35085368">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5AIRPNAIUNRU-1830940522-12175</_dlc_DocId>
    <_dlc_DocIdUrl xmlns="71c5aaf6-e6ce-465b-b873-5148d2a4c105">
      <Url>https://nokia.sharepoint.com/sites/c5g/5gradio/_layouts/15/DocIdRedir.aspx?ID=5AIRPNAIUNRU-1830940522-12175</Url>
      <Description>5AIRPNAIUNRU-1830940522-12175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98FF34-0C9D-412B-8DC7-4C5B86CEB979}"/>
</file>

<file path=customXml/itemProps2.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customXml/itemProps3.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6213E449-7672-4F74-9715-FF0EB7F47FE8}"/>
</file>

<file path=customXml/itemProps6.xml><?xml version="1.0" encoding="utf-8"?>
<ds:datastoreItem xmlns:ds="http://schemas.openxmlformats.org/officeDocument/2006/customXml" ds:itemID="{F1F85A35-4D30-4FC2-9084-D4F3EF7B4109}"/>
</file>

<file path=docProps/app.xml><?xml version="1.0" encoding="utf-8"?>
<Properties xmlns="http://schemas.openxmlformats.org/officeDocument/2006/extended-properties" xmlns:vt="http://schemas.openxmlformats.org/officeDocument/2006/docPropsVTypes">
  <Template>Normal.dotm</Template>
  <TotalTime>3</TotalTime>
  <Pages>35</Pages>
  <Words>20837</Words>
  <Characters>118774</Characters>
  <Application>Microsoft Office Word</Application>
  <DocSecurity>0</DocSecurity>
  <Lines>989</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3</cp:revision>
  <cp:lastPrinted>2020-07-20T18:11:00Z</cp:lastPrinted>
  <dcterms:created xsi:type="dcterms:W3CDTF">2021-10-12T19:11:00Z</dcterms:created>
  <dcterms:modified xsi:type="dcterms:W3CDTF">2021-10-12T19:13:00Z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