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13EA2" w14:textId="77777777" w:rsidR="001B5C21" w:rsidRDefault="001B5C21" w:rsidP="001B5C21">
      <w:pPr>
        <w:tabs>
          <w:tab w:val="center" w:pos="4536"/>
          <w:tab w:val="right" w:pos="8280"/>
          <w:tab w:val="right" w:pos="9639"/>
        </w:tabs>
        <w:ind w:right="2"/>
        <w:rPr>
          <w:rFonts w:ascii="Arial" w:hAnsi="Arial" w:cs="Arial"/>
          <w:b/>
          <w:bCs/>
          <w:sz w:val="24"/>
          <w:szCs w:val="18"/>
        </w:rPr>
      </w:pPr>
      <w:bookmarkStart w:id="0" w:name="page1"/>
      <w:r>
        <w:rPr>
          <w:rFonts w:ascii="Arial" w:hAnsi="Arial" w:cs="Arial"/>
          <w:b/>
          <w:bCs/>
          <w:sz w:val="24"/>
          <w:szCs w:val="18"/>
        </w:rPr>
        <w:t>3</w:t>
      </w:r>
      <w:bookmarkStart w:id="1" w:name="_Ref83649681"/>
      <w:bookmarkEnd w:id="1"/>
      <w:r>
        <w:rPr>
          <w:rFonts w:ascii="Arial" w:hAnsi="Arial" w:cs="Arial"/>
          <w:b/>
          <w:bCs/>
          <w:sz w:val="24"/>
          <w:szCs w:val="18"/>
        </w:rPr>
        <w:t>GPP TSG RAN WG1 #106b-e</w:t>
      </w:r>
      <w:r>
        <w:rPr>
          <w:rFonts w:ascii="Arial" w:hAnsi="Arial" w:cs="Arial"/>
          <w:b/>
          <w:bCs/>
          <w:sz w:val="24"/>
          <w:szCs w:val="18"/>
        </w:rPr>
        <w:tab/>
      </w:r>
      <w:r>
        <w:rPr>
          <w:rFonts w:ascii="Arial" w:hAnsi="Arial" w:cs="Arial"/>
          <w:b/>
          <w:bCs/>
          <w:sz w:val="24"/>
          <w:szCs w:val="18"/>
        </w:rPr>
        <w:tab/>
      </w:r>
      <w:r>
        <w:rPr>
          <w:rFonts w:ascii="Arial" w:hAnsi="Arial" w:cs="Arial"/>
          <w:b/>
          <w:bCs/>
          <w:sz w:val="24"/>
          <w:szCs w:val="18"/>
        </w:rPr>
        <w:tab/>
        <w:t>R1-</w:t>
      </w:r>
      <w:r w:rsidR="008C0440">
        <w:rPr>
          <w:rFonts w:ascii="Arial" w:hAnsi="Arial" w:cs="Arial"/>
          <w:b/>
          <w:bCs/>
          <w:sz w:val="24"/>
          <w:szCs w:val="18"/>
        </w:rPr>
        <w:t>xxxxxxx</w:t>
      </w:r>
    </w:p>
    <w:p w14:paraId="5DBCB85F" w14:textId="77777777" w:rsidR="001B5C21" w:rsidRDefault="001B5C21" w:rsidP="001B5C21">
      <w:pPr>
        <w:tabs>
          <w:tab w:val="center" w:pos="4536"/>
          <w:tab w:val="right" w:pos="9072"/>
        </w:tabs>
        <w:rPr>
          <w:rFonts w:ascii="Arial" w:eastAsia="MS Mincho" w:hAnsi="Arial" w:cs="Arial"/>
          <w:b/>
          <w:bCs/>
          <w:sz w:val="24"/>
          <w:szCs w:val="1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p>
    <w:p w14:paraId="2BFA0774" w14:textId="77777777" w:rsidR="001B5C21" w:rsidRDefault="001B5C21" w:rsidP="001B5C21">
      <w:pPr>
        <w:tabs>
          <w:tab w:val="left" w:pos="1985"/>
        </w:tabs>
        <w:jc w:val="both"/>
        <w:rPr>
          <w:rFonts w:asciiTheme="minorHAnsi" w:hAnsiTheme="minorHAnsi" w:cstheme="minorHAnsi"/>
          <w:b/>
        </w:rPr>
      </w:pPr>
      <w:r>
        <w:rPr>
          <w:rFonts w:cs="Arial"/>
          <w:bCs/>
          <w:sz w:val="22"/>
        </w:rPr>
        <w:br/>
      </w:r>
      <w:r>
        <w:rPr>
          <w:rFonts w:asciiTheme="minorHAnsi" w:hAnsiTheme="minorHAnsi" w:cstheme="minorHAnsi"/>
          <w:b/>
        </w:rPr>
        <w:t>Agenda item:</w:t>
      </w:r>
      <w:r>
        <w:rPr>
          <w:rFonts w:asciiTheme="minorHAnsi" w:hAnsiTheme="minorHAnsi" w:cstheme="minorHAnsi"/>
          <w:b/>
        </w:rPr>
        <w:tab/>
      </w:r>
      <w:bookmarkStart w:id="2" w:name="Source"/>
      <w:bookmarkEnd w:id="2"/>
      <w:r>
        <w:rPr>
          <w:rFonts w:asciiTheme="minorHAnsi" w:hAnsiTheme="minorHAnsi" w:cstheme="minorHAnsi"/>
          <w:b/>
        </w:rPr>
        <w:t>8.14</w:t>
      </w:r>
    </w:p>
    <w:p w14:paraId="31FCB90B" w14:textId="77777777" w:rsidR="001B5C21" w:rsidRDefault="001B5C21" w:rsidP="001B5C21">
      <w:pPr>
        <w:spacing w:after="60"/>
        <w:ind w:left="1985" w:hanging="1985"/>
        <w:rPr>
          <w:rFonts w:asciiTheme="minorHAnsi" w:hAnsiTheme="minorHAnsi" w:cs="Arial"/>
          <w:b/>
        </w:rPr>
      </w:pPr>
      <w:r>
        <w:rPr>
          <w:rFonts w:asciiTheme="minorHAnsi" w:hAnsiTheme="minorHAnsi" w:cs="Arial"/>
          <w:b/>
        </w:rPr>
        <w:t>Title:</w:t>
      </w:r>
      <w:r>
        <w:rPr>
          <w:rFonts w:asciiTheme="minorHAnsi" w:hAnsiTheme="minorHAnsi" w:cs="Arial"/>
          <w:b/>
        </w:rPr>
        <w:tab/>
        <w:t>TR for Study on XR Evaluations for NR</w:t>
      </w:r>
      <w:r>
        <w:rPr>
          <w:rFonts w:asciiTheme="minorHAnsi" w:hAnsiTheme="minorHAnsi" w:cs="Arial"/>
          <w:b/>
        </w:rPr>
        <w:br/>
      </w:r>
    </w:p>
    <w:p w14:paraId="4753B4E9" w14:textId="77777777" w:rsidR="001B5C21" w:rsidRPr="007169C7" w:rsidRDefault="001B5C21" w:rsidP="001B5C21">
      <w:pPr>
        <w:spacing w:after="60"/>
        <w:ind w:left="1985" w:hanging="1985"/>
        <w:rPr>
          <w:rFonts w:asciiTheme="minorHAnsi" w:hAnsiTheme="minorHAnsi" w:cs="Arial"/>
          <w:b/>
          <w:lang w:val="fr-FR"/>
        </w:rPr>
      </w:pPr>
      <w:r w:rsidRPr="007169C7">
        <w:rPr>
          <w:rFonts w:asciiTheme="minorHAnsi" w:hAnsiTheme="minorHAnsi" w:cs="Arial"/>
          <w:b/>
          <w:lang w:val="fr-FR"/>
        </w:rPr>
        <w:t>Source:</w:t>
      </w:r>
      <w:r w:rsidRPr="007169C7">
        <w:rPr>
          <w:rFonts w:asciiTheme="minorHAnsi" w:hAnsiTheme="minorHAnsi" w:cs="Arial"/>
          <w:b/>
          <w:lang w:val="fr-FR"/>
        </w:rPr>
        <w:tab/>
        <w:t>Rapporteur (Qualcomm)</w:t>
      </w:r>
      <w:r w:rsidRPr="007169C7">
        <w:rPr>
          <w:rFonts w:asciiTheme="minorHAnsi" w:hAnsiTheme="minorHAnsi" w:cs="Arial"/>
          <w:b/>
          <w:lang w:val="fr-FR"/>
        </w:rPr>
        <w:br/>
      </w:r>
    </w:p>
    <w:p w14:paraId="71502748" w14:textId="77777777" w:rsidR="001B5C21" w:rsidRPr="007169C7" w:rsidRDefault="001B5C21" w:rsidP="001B5C21">
      <w:pPr>
        <w:spacing w:after="60"/>
        <w:ind w:left="1985" w:hanging="1985"/>
        <w:rPr>
          <w:rFonts w:asciiTheme="minorHAnsi" w:hAnsiTheme="minorHAnsi" w:cs="Arial"/>
          <w:b/>
          <w:lang w:val="fr-FR"/>
        </w:rPr>
      </w:pPr>
      <w:r w:rsidRPr="007169C7">
        <w:rPr>
          <w:rFonts w:asciiTheme="minorHAnsi" w:hAnsiTheme="minorHAnsi" w:cs="Arial"/>
          <w:b/>
          <w:lang w:val="fr-FR"/>
        </w:rPr>
        <w:t>Document for:</w:t>
      </w:r>
      <w:r w:rsidRPr="007169C7">
        <w:rPr>
          <w:rFonts w:asciiTheme="minorHAnsi" w:hAnsiTheme="minorHAnsi" w:cs="Arial"/>
          <w:b/>
          <w:lang w:val="fr-FR"/>
        </w:rPr>
        <w:tab/>
        <w:t>Discussion</w:t>
      </w:r>
    </w:p>
    <w:p w14:paraId="2AFFF0CA" w14:textId="77777777" w:rsidR="001B5C21" w:rsidRPr="007169C7" w:rsidRDefault="001B5C21" w:rsidP="001B5C21">
      <w:pPr>
        <w:tabs>
          <w:tab w:val="left" w:pos="3119"/>
        </w:tabs>
        <w:rPr>
          <w:b/>
          <w:sz w:val="24"/>
          <w:lang w:val="fr-FR"/>
        </w:rPr>
      </w:pPr>
    </w:p>
    <w:p w14:paraId="37C54422" w14:textId="610EAB59" w:rsidR="001B5C21" w:rsidRDefault="001B5C21" w:rsidP="001B5C21">
      <w:pPr>
        <w:pBdr>
          <w:top w:val="single" w:sz="4" w:space="1" w:color="auto"/>
        </w:pBdr>
        <w:tabs>
          <w:tab w:val="left" w:pos="3119"/>
        </w:tabs>
        <w:rPr>
          <w:b/>
          <w:sz w:val="24"/>
          <w:lang w:val="fr-FR"/>
        </w:rPr>
      </w:pPr>
    </w:p>
    <w:p w14:paraId="0AD05A1D" w14:textId="5AA8FD23" w:rsidR="007169C7" w:rsidRDefault="007169C7" w:rsidP="001B5C21">
      <w:pPr>
        <w:pBdr>
          <w:top w:val="single" w:sz="4" w:space="1" w:color="auto"/>
        </w:pBdr>
        <w:tabs>
          <w:tab w:val="left" w:pos="3119"/>
        </w:tabs>
        <w:rPr>
          <w:ins w:id="3" w:author="Eddy Kwon (Hwan-Joon)" w:date="2021-10-21T12:21:00Z"/>
        </w:rPr>
      </w:pPr>
      <w:r>
        <w:t>This version of TR intends to capture RAN1 agreements that had been made until RAN1#106-e.  Please note that editorial fixes, e.g., coherent text fonts</w:t>
      </w:r>
      <w:r w:rsidR="00866F01">
        <w:t>, table numbers, etc.</w:t>
      </w:r>
      <w:r>
        <w:t xml:space="preserve">, will be made later.  Please focus on the content.  Also note that RAN1 agreements on sections for evaluation results that are being separately discussed will be incorporated later depending on the progress/agreements. </w:t>
      </w:r>
    </w:p>
    <w:p w14:paraId="2003FE69" w14:textId="5443BBB0" w:rsidR="00107B1E" w:rsidRDefault="00107B1E" w:rsidP="001B5C21">
      <w:pPr>
        <w:pBdr>
          <w:top w:val="single" w:sz="4" w:space="1" w:color="auto"/>
        </w:pBdr>
        <w:tabs>
          <w:tab w:val="left" w:pos="3119"/>
        </w:tabs>
        <w:rPr>
          <w:ins w:id="4" w:author="Eddy Kwon (Hwan-Joon)" w:date="2021-10-21T12:21:00Z"/>
        </w:rPr>
      </w:pPr>
    </w:p>
    <w:p w14:paraId="45843BF5" w14:textId="2C2E4EFB" w:rsidR="00107B1E" w:rsidRPr="007169C7" w:rsidRDefault="00107B1E" w:rsidP="001B5C21">
      <w:pPr>
        <w:pBdr>
          <w:top w:val="single" w:sz="4" w:space="1" w:color="auto"/>
        </w:pBdr>
        <w:tabs>
          <w:tab w:val="left" w:pos="3119"/>
        </w:tabs>
        <w:rPr>
          <w:lang w:eastAsia="ko-KR"/>
        </w:rPr>
      </w:pPr>
      <w:bookmarkStart w:id="5" w:name="_Hlk85711373"/>
      <w:ins w:id="6" w:author="Eddy Kwon (Hwan-Joon)" w:date="2021-10-21T12:21:00Z">
        <w:r>
          <w:t xml:space="preserve">Note: Throughout the TR, </w:t>
        </w:r>
      </w:ins>
      <w:ins w:id="7" w:author="Eddy Kwon (Hwan-Joon)" w:date="2021-10-21T12:22:00Z">
        <w:r>
          <w:t xml:space="preserve">baseline vs. optional will be explicitly indicated per RAN1 agreements. </w:t>
        </w:r>
      </w:ins>
    </w:p>
    <w:bookmarkEnd w:id="5"/>
    <w:p w14:paraId="0CD46B56" w14:textId="546E3AC6" w:rsidR="007169C7" w:rsidRDefault="007169C7">
      <w:pPr>
        <w:spacing w:after="160" w:line="259" w:lineRule="auto"/>
      </w:pPr>
      <w:r>
        <w:br w:type="page"/>
      </w:r>
    </w:p>
    <w:p w14:paraId="23D1A868" w14:textId="77777777" w:rsidR="001B5C21" w:rsidRDefault="001B5C21" w:rsidP="001B5C21"/>
    <w:tbl>
      <w:tblPr>
        <w:tblW w:w="10423" w:type="dxa"/>
        <w:tblLook w:val="04A0" w:firstRow="1" w:lastRow="0" w:firstColumn="1" w:lastColumn="0" w:noHBand="0" w:noVBand="1"/>
      </w:tblPr>
      <w:tblGrid>
        <w:gridCol w:w="4883"/>
        <w:gridCol w:w="5540"/>
      </w:tblGrid>
      <w:tr w:rsidR="001B5C21" w14:paraId="78C7194D" w14:textId="77777777" w:rsidTr="001B5C21">
        <w:tc>
          <w:tcPr>
            <w:tcW w:w="10423" w:type="dxa"/>
            <w:gridSpan w:val="2"/>
            <w:hideMark/>
          </w:tcPr>
          <w:p w14:paraId="4C266A41" w14:textId="77777777" w:rsidR="001B5C21" w:rsidRDefault="001B5C21">
            <w:pPr>
              <w:pStyle w:val="ZA"/>
              <w:framePr w:w="0" w:h="0" w:wrap="auto" w:vAnchor="margin" w:hAnchor="text" w:yAlign="inline"/>
            </w:pPr>
            <w:r>
              <w:rPr>
                <w:sz w:val="64"/>
              </w:rPr>
              <w:t xml:space="preserve">3GPP </w:t>
            </w:r>
            <w:bookmarkStart w:id="8" w:name="specType1"/>
            <w:r>
              <w:rPr>
                <w:sz w:val="64"/>
              </w:rPr>
              <w:t>TR</w:t>
            </w:r>
            <w:bookmarkEnd w:id="8"/>
            <w:r>
              <w:rPr>
                <w:sz w:val="64"/>
              </w:rPr>
              <w:t xml:space="preserve"> </w:t>
            </w:r>
            <w:bookmarkStart w:id="9" w:name="specNumber"/>
            <w:r>
              <w:rPr>
                <w:sz w:val="64"/>
              </w:rPr>
              <w:t>38.</w:t>
            </w:r>
            <w:bookmarkEnd w:id="9"/>
            <w:r>
              <w:rPr>
                <w:sz w:val="64"/>
              </w:rPr>
              <w:t xml:space="preserve">838 </w:t>
            </w:r>
            <w:r>
              <w:t xml:space="preserve">V0.1 </w:t>
            </w:r>
            <w:r>
              <w:rPr>
                <w:sz w:val="32"/>
              </w:rPr>
              <w:t>(</w:t>
            </w:r>
            <w:bookmarkStart w:id="10" w:name="issueDate"/>
            <w:r>
              <w:rPr>
                <w:sz w:val="32"/>
              </w:rPr>
              <w:t>2021-</w:t>
            </w:r>
            <w:bookmarkEnd w:id="10"/>
            <w:r>
              <w:rPr>
                <w:sz w:val="32"/>
              </w:rPr>
              <w:t>10)</w:t>
            </w:r>
          </w:p>
        </w:tc>
      </w:tr>
      <w:tr w:rsidR="001B5C21" w14:paraId="0CF1592D" w14:textId="77777777" w:rsidTr="001B5C21">
        <w:trPr>
          <w:trHeight w:val="1134"/>
        </w:trPr>
        <w:tc>
          <w:tcPr>
            <w:tcW w:w="10423" w:type="dxa"/>
            <w:gridSpan w:val="2"/>
            <w:hideMark/>
          </w:tcPr>
          <w:p w14:paraId="09228913" w14:textId="77777777" w:rsidR="001B5C21" w:rsidRDefault="001B5C21">
            <w:pPr>
              <w:pStyle w:val="ZB"/>
              <w:framePr w:w="0" w:hRule="auto" w:wrap="auto" w:vAnchor="margin" w:hAnchor="text" w:yAlign="inline"/>
            </w:pPr>
            <w:r>
              <w:t xml:space="preserve">Technical </w:t>
            </w:r>
            <w:bookmarkStart w:id="11" w:name="spectype2"/>
            <w:r>
              <w:t>Report</w:t>
            </w:r>
            <w:bookmarkEnd w:id="11"/>
          </w:p>
        </w:tc>
      </w:tr>
      <w:tr w:rsidR="001B5C21" w14:paraId="6B00B613" w14:textId="77777777" w:rsidTr="001B5C21">
        <w:trPr>
          <w:trHeight w:val="3686"/>
        </w:trPr>
        <w:tc>
          <w:tcPr>
            <w:tcW w:w="10423" w:type="dxa"/>
            <w:gridSpan w:val="2"/>
            <w:hideMark/>
          </w:tcPr>
          <w:p w14:paraId="21F6BA76" w14:textId="77777777" w:rsidR="001B5C21" w:rsidRDefault="001B5C21">
            <w:pPr>
              <w:pStyle w:val="ZT"/>
              <w:framePr w:wrap="auto" w:hAnchor="text" w:yAlign="inline"/>
            </w:pPr>
            <w:r>
              <w:t>3rd Generation Partnership Project;</w:t>
            </w:r>
          </w:p>
          <w:p w14:paraId="115C13AB" w14:textId="77777777" w:rsidR="001B5C21" w:rsidRDefault="001B5C21">
            <w:pPr>
              <w:pStyle w:val="ZT"/>
              <w:framePr w:wrap="auto" w:hAnchor="text" w:yAlign="inline"/>
              <w:wordWrap w:val="0"/>
            </w:pPr>
            <w:r>
              <w:t xml:space="preserve">Technical Specification Group </w:t>
            </w:r>
            <w:bookmarkStart w:id="12" w:name="specTitle"/>
            <w:r>
              <w:t>Radio Access Network;</w:t>
            </w:r>
            <w:bookmarkEnd w:id="12"/>
          </w:p>
          <w:p w14:paraId="146B2F96" w14:textId="77777777" w:rsidR="001B5C21" w:rsidRDefault="001B5C21">
            <w:pPr>
              <w:pStyle w:val="ZT"/>
              <w:framePr w:wrap="auto" w:hAnchor="text" w:yAlign="inline"/>
              <w:wordWrap w:val="0"/>
            </w:pPr>
            <w:r>
              <w:t>Study on XR (Extended Reality) Evaluations for NR</w:t>
            </w:r>
          </w:p>
          <w:p w14:paraId="6F0D4443" w14:textId="77777777" w:rsidR="001B5C21" w:rsidRDefault="001B5C21">
            <w:pPr>
              <w:pStyle w:val="ZT"/>
              <w:framePr w:wrap="auto" w:hAnchor="text" w:yAlign="inline"/>
              <w:rPr>
                <w:i/>
                <w:sz w:val="28"/>
              </w:rPr>
            </w:pPr>
            <w:r>
              <w:t>(</w:t>
            </w:r>
            <w:r>
              <w:rPr>
                <w:rStyle w:val="ZGSM"/>
              </w:rPr>
              <w:t xml:space="preserve">Release </w:t>
            </w:r>
            <w:bookmarkStart w:id="13" w:name="specRelease"/>
            <w:r>
              <w:rPr>
                <w:rStyle w:val="ZGSM"/>
              </w:rPr>
              <w:t>17</w:t>
            </w:r>
            <w:bookmarkEnd w:id="13"/>
            <w:r>
              <w:t>)</w:t>
            </w:r>
          </w:p>
        </w:tc>
      </w:tr>
      <w:tr w:rsidR="001B5C21" w14:paraId="19BCC92F" w14:textId="77777777" w:rsidTr="001B5C21">
        <w:tc>
          <w:tcPr>
            <w:tcW w:w="10423" w:type="dxa"/>
            <w:gridSpan w:val="2"/>
            <w:hideMark/>
          </w:tcPr>
          <w:p w14:paraId="1555DAEF" w14:textId="77777777" w:rsidR="001B5C21" w:rsidRDefault="001B5C21">
            <w:pPr>
              <w:pStyle w:val="ZU"/>
              <w:framePr w:w="0" w:wrap="auto" w:vAnchor="margin" w:hAnchor="text" w:yAlign="inline"/>
              <w:tabs>
                <w:tab w:val="right" w:pos="10206"/>
              </w:tabs>
              <w:jc w:val="left"/>
              <w:rPr>
                <w:color w:val="0000FF"/>
              </w:rPr>
            </w:pPr>
            <w:r>
              <w:rPr>
                <w:color w:val="0000FF"/>
              </w:rPr>
              <w:tab/>
            </w:r>
          </w:p>
        </w:tc>
      </w:tr>
      <w:tr w:rsidR="001B5C21" w14:paraId="61DEE646" w14:textId="77777777" w:rsidTr="001B5C21">
        <w:trPr>
          <w:trHeight w:hRule="exact" w:val="1531"/>
        </w:trPr>
        <w:tc>
          <w:tcPr>
            <w:tcW w:w="4883" w:type="dxa"/>
            <w:hideMark/>
          </w:tcPr>
          <w:p w14:paraId="7A7ED90D" w14:textId="77777777" w:rsidR="001B5C21" w:rsidRDefault="001B5C21">
            <w:r>
              <w:rPr>
                <w:i/>
                <w:noProof/>
                <w:lang w:val="en-US" w:eastAsia="zh-CN"/>
              </w:rPr>
              <w:drawing>
                <wp:inline distT="0" distB="0" distL="0" distR="0" wp14:anchorId="0DE3F3AB" wp14:editId="7D079FFD">
                  <wp:extent cx="1199515" cy="82677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9515" cy="826770"/>
                          </a:xfrm>
                          <a:prstGeom prst="rect">
                            <a:avLst/>
                          </a:prstGeom>
                          <a:noFill/>
                          <a:ln>
                            <a:noFill/>
                          </a:ln>
                        </pic:spPr>
                      </pic:pic>
                    </a:graphicData>
                  </a:graphic>
                </wp:inline>
              </w:drawing>
            </w:r>
          </w:p>
        </w:tc>
        <w:tc>
          <w:tcPr>
            <w:tcW w:w="5540" w:type="dxa"/>
            <w:hideMark/>
          </w:tcPr>
          <w:p w14:paraId="6F59C4C7" w14:textId="77777777" w:rsidR="001B5C21" w:rsidRDefault="001B5C21">
            <w:pPr>
              <w:jc w:val="right"/>
            </w:pPr>
            <w:bookmarkStart w:id="14" w:name="logos"/>
            <w:r>
              <w:rPr>
                <w:noProof/>
                <w:lang w:val="en-US" w:eastAsia="zh-CN"/>
              </w:rPr>
              <w:drawing>
                <wp:inline distT="0" distB="0" distL="0" distR="0" wp14:anchorId="2891A7F2" wp14:editId="76E4AC47">
                  <wp:extent cx="1631315" cy="95123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1315" cy="951230"/>
                          </a:xfrm>
                          <a:prstGeom prst="rect">
                            <a:avLst/>
                          </a:prstGeom>
                          <a:noFill/>
                          <a:ln>
                            <a:noFill/>
                          </a:ln>
                        </pic:spPr>
                      </pic:pic>
                    </a:graphicData>
                  </a:graphic>
                </wp:inline>
              </w:drawing>
            </w:r>
            <w:bookmarkEnd w:id="14"/>
          </w:p>
        </w:tc>
      </w:tr>
      <w:tr w:rsidR="001B5C21" w14:paraId="6F3A6C79" w14:textId="77777777" w:rsidTr="001B5C21">
        <w:trPr>
          <w:trHeight w:val="5783"/>
        </w:trPr>
        <w:tc>
          <w:tcPr>
            <w:tcW w:w="10423" w:type="dxa"/>
            <w:gridSpan w:val="2"/>
          </w:tcPr>
          <w:p w14:paraId="3F34FF7E" w14:textId="77777777" w:rsidR="001B5C21" w:rsidRDefault="001B5C21">
            <w:pPr>
              <w:pStyle w:val="Guidance"/>
              <w:rPr>
                <w:b/>
              </w:rPr>
            </w:pPr>
          </w:p>
        </w:tc>
      </w:tr>
      <w:tr w:rsidR="001B5C21" w14:paraId="7DAEC506" w14:textId="77777777" w:rsidTr="001B5C21">
        <w:trPr>
          <w:trHeight w:val="964"/>
        </w:trPr>
        <w:tc>
          <w:tcPr>
            <w:tcW w:w="10423" w:type="dxa"/>
            <w:gridSpan w:val="2"/>
          </w:tcPr>
          <w:p w14:paraId="2F6046C8" w14:textId="77777777" w:rsidR="001B5C21" w:rsidRDefault="001B5C21">
            <w:pPr>
              <w:rPr>
                <w:sz w:val="16"/>
              </w:rPr>
            </w:pPr>
            <w:bookmarkStart w:id="15"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5"/>
          </w:p>
          <w:p w14:paraId="1B8844FE" w14:textId="77777777" w:rsidR="001B5C21" w:rsidRDefault="001B5C21">
            <w:pPr>
              <w:pStyle w:val="ZV"/>
              <w:framePr w:w="0" w:wrap="auto" w:vAnchor="margin" w:hAnchor="text" w:yAlign="inline"/>
            </w:pPr>
          </w:p>
          <w:p w14:paraId="55CB920C" w14:textId="77777777" w:rsidR="001B5C21" w:rsidRDefault="001B5C21">
            <w:pPr>
              <w:rPr>
                <w:sz w:val="16"/>
              </w:rPr>
            </w:pPr>
          </w:p>
        </w:tc>
      </w:tr>
      <w:bookmarkEnd w:id="0"/>
    </w:tbl>
    <w:p w14:paraId="34C9823F" w14:textId="77777777" w:rsidR="001B5C21" w:rsidRDefault="001B5C21" w:rsidP="001B5C21">
      <w:pPr>
        <w:spacing w:after="0"/>
        <w:sectPr w:rsidR="001B5C2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B5C21" w14:paraId="77269CF6" w14:textId="77777777" w:rsidTr="001B5C21">
        <w:trPr>
          <w:trHeight w:val="5670"/>
        </w:trPr>
        <w:tc>
          <w:tcPr>
            <w:tcW w:w="10423" w:type="dxa"/>
          </w:tcPr>
          <w:p w14:paraId="31968986" w14:textId="77777777" w:rsidR="001B5C21" w:rsidRDefault="001B5C21">
            <w:pPr>
              <w:pStyle w:val="Guidance"/>
            </w:pPr>
            <w:bookmarkStart w:id="16" w:name="page2"/>
          </w:p>
        </w:tc>
      </w:tr>
      <w:tr w:rsidR="001B5C21" w14:paraId="6FFF44A0" w14:textId="77777777" w:rsidTr="001B5C21">
        <w:trPr>
          <w:trHeight w:val="5387"/>
        </w:trPr>
        <w:tc>
          <w:tcPr>
            <w:tcW w:w="10423" w:type="dxa"/>
          </w:tcPr>
          <w:p w14:paraId="1F608DEB" w14:textId="77777777" w:rsidR="001B5C21" w:rsidRDefault="001B5C21">
            <w:pPr>
              <w:pStyle w:val="FP"/>
              <w:spacing w:after="240"/>
              <w:ind w:left="2835" w:right="2835"/>
              <w:jc w:val="center"/>
              <w:rPr>
                <w:rFonts w:ascii="Arial" w:hAnsi="Arial"/>
                <w:b/>
                <w:i/>
              </w:rPr>
            </w:pPr>
            <w:bookmarkStart w:id="17" w:name="coords3gpp"/>
            <w:r>
              <w:rPr>
                <w:rFonts w:ascii="Arial" w:hAnsi="Arial"/>
                <w:b/>
                <w:i/>
              </w:rPr>
              <w:t>3GPP</w:t>
            </w:r>
          </w:p>
          <w:p w14:paraId="56313049" w14:textId="77777777" w:rsidR="001B5C21" w:rsidRDefault="001B5C21">
            <w:pPr>
              <w:pStyle w:val="FP"/>
              <w:pBdr>
                <w:bottom w:val="single" w:sz="6" w:space="1" w:color="auto"/>
              </w:pBdr>
              <w:ind w:left="2835" w:right="2835"/>
              <w:jc w:val="center"/>
            </w:pPr>
            <w:r>
              <w:t>Postal address</w:t>
            </w:r>
          </w:p>
          <w:p w14:paraId="38163809" w14:textId="77777777" w:rsidR="001B5C21" w:rsidRDefault="001B5C21">
            <w:pPr>
              <w:pStyle w:val="FP"/>
              <w:ind w:left="2835" w:right="2835"/>
              <w:jc w:val="center"/>
              <w:rPr>
                <w:rFonts w:ascii="Arial" w:hAnsi="Arial"/>
                <w:sz w:val="18"/>
              </w:rPr>
            </w:pPr>
          </w:p>
          <w:p w14:paraId="4770911A" w14:textId="77777777" w:rsidR="001B5C21" w:rsidRDefault="001B5C21">
            <w:pPr>
              <w:pStyle w:val="FP"/>
              <w:pBdr>
                <w:bottom w:val="single" w:sz="6" w:space="1" w:color="auto"/>
              </w:pBdr>
              <w:spacing w:before="240"/>
              <w:ind w:left="2835" w:right="2835"/>
              <w:jc w:val="center"/>
            </w:pPr>
            <w:r>
              <w:t>3GPP support office address</w:t>
            </w:r>
          </w:p>
          <w:p w14:paraId="447B787F" w14:textId="77777777" w:rsidR="001B5C21" w:rsidRPr="007169C7" w:rsidRDefault="001B5C21">
            <w:pPr>
              <w:pStyle w:val="FP"/>
              <w:ind w:left="2835" w:right="2835"/>
              <w:jc w:val="center"/>
              <w:rPr>
                <w:rFonts w:ascii="Arial" w:hAnsi="Arial"/>
                <w:sz w:val="18"/>
                <w:lang w:val="fr-FR"/>
              </w:rPr>
            </w:pPr>
            <w:r w:rsidRPr="007169C7">
              <w:rPr>
                <w:rFonts w:ascii="Arial" w:hAnsi="Arial"/>
                <w:sz w:val="18"/>
                <w:lang w:val="fr-FR"/>
              </w:rPr>
              <w:t>650 Route des Lucioles - Sophia Antipolis</w:t>
            </w:r>
          </w:p>
          <w:p w14:paraId="4FCA891C" w14:textId="77777777" w:rsidR="001B5C21" w:rsidRPr="007169C7" w:rsidRDefault="001B5C21">
            <w:pPr>
              <w:pStyle w:val="FP"/>
              <w:ind w:left="2835" w:right="2835"/>
              <w:jc w:val="center"/>
              <w:rPr>
                <w:rFonts w:ascii="Arial" w:hAnsi="Arial"/>
                <w:sz w:val="18"/>
                <w:lang w:val="fr-FR"/>
              </w:rPr>
            </w:pPr>
            <w:r w:rsidRPr="007169C7">
              <w:rPr>
                <w:rFonts w:ascii="Arial" w:hAnsi="Arial"/>
                <w:sz w:val="18"/>
                <w:lang w:val="fr-FR"/>
              </w:rPr>
              <w:t>Valbonne - FRANCE</w:t>
            </w:r>
          </w:p>
          <w:p w14:paraId="27FAE35F" w14:textId="77777777" w:rsidR="001B5C21" w:rsidRDefault="001B5C21">
            <w:pPr>
              <w:pStyle w:val="FP"/>
              <w:spacing w:after="20"/>
              <w:ind w:left="2835" w:right="2835"/>
              <w:jc w:val="center"/>
              <w:rPr>
                <w:rFonts w:ascii="Arial" w:hAnsi="Arial"/>
                <w:sz w:val="18"/>
              </w:rPr>
            </w:pPr>
            <w:r>
              <w:rPr>
                <w:rFonts w:ascii="Arial" w:hAnsi="Arial"/>
                <w:sz w:val="18"/>
              </w:rPr>
              <w:t>Tel.: +33 4 92 94 42 00 Fax: +33 4 93 65 47 16</w:t>
            </w:r>
          </w:p>
          <w:p w14:paraId="5EF17213" w14:textId="77777777" w:rsidR="001B5C21" w:rsidRDefault="001B5C21">
            <w:pPr>
              <w:pStyle w:val="FP"/>
              <w:pBdr>
                <w:bottom w:val="single" w:sz="6" w:space="1" w:color="auto"/>
              </w:pBdr>
              <w:spacing w:before="240"/>
              <w:ind w:left="2835" w:right="2835"/>
              <w:jc w:val="center"/>
            </w:pPr>
            <w:r>
              <w:t>Internet</w:t>
            </w:r>
          </w:p>
          <w:p w14:paraId="6FB23670" w14:textId="77777777" w:rsidR="001B5C21" w:rsidRDefault="001B5C21">
            <w:pPr>
              <w:pStyle w:val="FP"/>
              <w:ind w:left="2835" w:right="2835"/>
              <w:jc w:val="center"/>
              <w:rPr>
                <w:rFonts w:ascii="Arial" w:hAnsi="Arial"/>
                <w:sz w:val="18"/>
              </w:rPr>
            </w:pPr>
            <w:r>
              <w:rPr>
                <w:rFonts w:ascii="Arial" w:hAnsi="Arial"/>
                <w:sz w:val="18"/>
              </w:rPr>
              <w:t>http://www.3gpp.org</w:t>
            </w:r>
            <w:bookmarkEnd w:id="17"/>
          </w:p>
          <w:p w14:paraId="22DF6A57" w14:textId="77777777" w:rsidR="001B5C21" w:rsidRDefault="001B5C21"/>
        </w:tc>
      </w:tr>
      <w:tr w:rsidR="001B5C21" w14:paraId="3FC231F0" w14:textId="77777777" w:rsidTr="001B5C21">
        <w:tc>
          <w:tcPr>
            <w:tcW w:w="10423" w:type="dxa"/>
            <w:vAlign w:val="bottom"/>
          </w:tcPr>
          <w:p w14:paraId="2EF890BB" w14:textId="77777777" w:rsidR="001B5C21" w:rsidRDefault="001B5C21">
            <w:pPr>
              <w:pStyle w:val="FP"/>
              <w:pBdr>
                <w:bottom w:val="single" w:sz="6" w:space="1" w:color="auto"/>
              </w:pBdr>
              <w:spacing w:after="240"/>
              <w:jc w:val="center"/>
              <w:rPr>
                <w:rFonts w:ascii="Arial" w:hAnsi="Arial"/>
                <w:b/>
                <w:i/>
                <w:noProof/>
              </w:rPr>
            </w:pPr>
            <w:bookmarkStart w:id="18" w:name="copyrightNotification"/>
            <w:r>
              <w:rPr>
                <w:rFonts w:ascii="Arial" w:hAnsi="Arial"/>
                <w:b/>
                <w:i/>
                <w:noProof/>
              </w:rPr>
              <w:t>Copyright Notification</w:t>
            </w:r>
          </w:p>
          <w:p w14:paraId="10D53146" w14:textId="77777777" w:rsidR="001B5C21" w:rsidRDefault="001B5C21">
            <w:pPr>
              <w:pStyle w:val="FP"/>
              <w:jc w:val="center"/>
              <w:rPr>
                <w:noProof/>
              </w:rPr>
            </w:pPr>
            <w:r>
              <w:rPr>
                <w:noProof/>
              </w:rPr>
              <w:t>No part may be reproduced except as authorized by written permission.</w:t>
            </w:r>
            <w:r>
              <w:rPr>
                <w:noProof/>
              </w:rPr>
              <w:br/>
              <w:t>The copyright and the foregoing restriction extend to reproduction in all media.</w:t>
            </w:r>
          </w:p>
          <w:p w14:paraId="5DD00E03" w14:textId="77777777" w:rsidR="001B5C21" w:rsidRDefault="001B5C21">
            <w:pPr>
              <w:pStyle w:val="FP"/>
              <w:jc w:val="center"/>
              <w:rPr>
                <w:noProof/>
              </w:rPr>
            </w:pPr>
          </w:p>
          <w:p w14:paraId="11B68327" w14:textId="77777777" w:rsidR="001B5C21" w:rsidRDefault="001B5C21">
            <w:pPr>
              <w:pStyle w:val="FP"/>
              <w:jc w:val="center"/>
              <w:rPr>
                <w:noProof/>
                <w:sz w:val="18"/>
              </w:rPr>
            </w:pPr>
            <w:r>
              <w:rPr>
                <w:noProof/>
                <w:sz w:val="18"/>
              </w:rPr>
              <w:t xml:space="preserve">© </w:t>
            </w:r>
            <w:bookmarkStart w:id="19" w:name="copyrightDate"/>
            <w:r>
              <w:rPr>
                <w:noProof/>
                <w:sz w:val="18"/>
              </w:rPr>
              <w:t>2019</w:t>
            </w:r>
            <w:bookmarkEnd w:id="19"/>
            <w:r>
              <w:rPr>
                <w:noProof/>
                <w:sz w:val="18"/>
              </w:rPr>
              <w:t>, 3GPP Organizational Partners (ARIB, ATIS, CCSA, ETSI, TSDSI, TTA, TTC).</w:t>
            </w:r>
            <w:bookmarkStart w:id="20" w:name="copyrightaddon"/>
            <w:bookmarkEnd w:id="20"/>
          </w:p>
          <w:p w14:paraId="21D21E86" w14:textId="77777777" w:rsidR="001B5C21" w:rsidRDefault="001B5C21">
            <w:pPr>
              <w:pStyle w:val="FP"/>
              <w:jc w:val="center"/>
              <w:rPr>
                <w:noProof/>
                <w:sz w:val="18"/>
              </w:rPr>
            </w:pPr>
            <w:r>
              <w:rPr>
                <w:noProof/>
                <w:sz w:val="18"/>
              </w:rPr>
              <w:t>All rights reserved.</w:t>
            </w:r>
          </w:p>
          <w:p w14:paraId="14E9CCBB" w14:textId="77777777" w:rsidR="001B5C21" w:rsidRDefault="001B5C21">
            <w:pPr>
              <w:pStyle w:val="FP"/>
              <w:rPr>
                <w:noProof/>
                <w:sz w:val="18"/>
              </w:rPr>
            </w:pPr>
          </w:p>
          <w:p w14:paraId="685FD170" w14:textId="77777777" w:rsidR="001B5C21" w:rsidRDefault="001B5C21">
            <w:pPr>
              <w:pStyle w:val="FP"/>
              <w:rPr>
                <w:noProof/>
                <w:sz w:val="18"/>
              </w:rPr>
            </w:pPr>
            <w:r>
              <w:rPr>
                <w:noProof/>
                <w:sz w:val="18"/>
              </w:rPr>
              <w:lastRenderedPageBreak/>
              <w:t>UMTS™ is a Trade Mark of ETSI registered for the benefit of its members</w:t>
            </w:r>
          </w:p>
          <w:p w14:paraId="3EF295AC" w14:textId="77777777" w:rsidR="001B5C21" w:rsidRDefault="001B5C21">
            <w:pPr>
              <w:pStyle w:val="FP"/>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B64B51B" w14:textId="77777777" w:rsidR="001B5C21" w:rsidRDefault="001B5C21">
            <w:pPr>
              <w:pStyle w:val="FP"/>
              <w:rPr>
                <w:noProof/>
                <w:sz w:val="18"/>
              </w:rPr>
            </w:pPr>
            <w:r>
              <w:rPr>
                <w:noProof/>
                <w:sz w:val="18"/>
              </w:rPr>
              <w:t>GSM® and the GSM logo are registered and owned by the GSM Association</w:t>
            </w:r>
            <w:bookmarkEnd w:id="18"/>
          </w:p>
          <w:p w14:paraId="6184D3E7" w14:textId="77777777" w:rsidR="001B5C21" w:rsidRDefault="001B5C21"/>
        </w:tc>
      </w:tr>
      <w:bookmarkEnd w:id="16"/>
    </w:tbl>
    <w:p w14:paraId="0F53509B" w14:textId="77777777" w:rsidR="00632F70" w:rsidRDefault="001B5C21" w:rsidP="00632F70">
      <w:pPr>
        <w:pStyle w:val="Heading1"/>
        <w:numPr>
          <w:ilvl w:val="0"/>
          <w:numId w:val="0"/>
        </w:numPr>
      </w:pPr>
      <w:r>
        <w:lastRenderedPageBreak/>
        <w:br w:type="page"/>
      </w:r>
      <w:bookmarkStart w:id="21" w:name="tableOfContents"/>
      <w:bookmarkEnd w:id="21"/>
    </w:p>
    <w:sdt>
      <w:sdtPr>
        <w:rPr>
          <w:rFonts w:ascii="Times New Roman" w:eastAsia="DengXian" w:hAnsi="Times New Roman" w:cs="Times New Roman"/>
          <w:b/>
          <w:bCs/>
          <w:color w:val="auto"/>
          <w:sz w:val="20"/>
          <w:szCs w:val="20"/>
          <w:lang w:val="en-GB"/>
        </w:rPr>
        <w:id w:val="-884403556"/>
        <w:docPartObj>
          <w:docPartGallery w:val="Table of Contents"/>
          <w:docPartUnique/>
        </w:docPartObj>
      </w:sdtPr>
      <w:sdtEndPr>
        <w:rPr>
          <w:noProof/>
        </w:rPr>
      </w:sdtEndPr>
      <w:sdtContent>
        <w:p w14:paraId="0A4808CD" w14:textId="2860D1CE" w:rsidR="00632F70" w:rsidRPr="00632F70" w:rsidRDefault="00632F70">
          <w:pPr>
            <w:pStyle w:val="TOCHeading"/>
            <w:rPr>
              <w:rFonts w:ascii="Times New Roman" w:hAnsi="Times New Roman" w:cs="Times New Roman"/>
              <w:b/>
              <w:bCs/>
              <w:color w:val="auto"/>
            </w:rPr>
          </w:pPr>
          <w:r w:rsidRPr="00632F70">
            <w:rPr>
              <w:rFonts w:ascii="Times New Roman" w:hAnsi="Times New Roman" w:cs="Times New Roman"/>
              <w:b/>
              <w:bCs/>
              <w:color w:val="auto"/>
            </w:rPr>
            <w:t>Table of Contents</w:t>
          </w:r>
        </w:p>
        <w:p w14:paraId="7D72E4EA" w14:textId="56338A66" w:rsidR="00303DFD" w:rsidRDefault="00632F70">
          <w:pPr>
            <w:pStyle w:val="TOC1"/>
            <w:rPr>
              <w:rFonts w:asciiTheme="minorHAnsi" w:eastAsiaTheme="minorEastAsia" w:hAnsiTheme="minorHAnsi" w:cstheme="minorBidi"/>
              <w:szCs w:val="22"/>
              <w:lang w:val="en-US" w:eastAsia="ko-KR"/>
            </w:rPr>
          </w:pPr>
          <w:r>
            <w:fldChar w:fldCharType="begin"/>
          </w:r>
          <w:r>
            <w:instrText xml:space="preserve"> TOC \o "1-3" \h \z \u </w:instrText>
          </w:r>
          <w:r>
            <w:fldChar w:fldCharType="separate"/>
          </w:r>
          <w:hyperlink w:anchor="_Toc85604391" w:history="1">
            <w:r w:rsidR="00303DFD" w:rsidRPr="005F5A6F">
              <w:rPr>
                <w:rStyle w:val="Hyperlink"/>
              </w:rPr>
              <w:t>1</w:t>
            </w:r>
            <w:r w:rsidR="00303DFD">
              <w:rPr>
                <w:rFonts w:asciiTheme="minorHAnsi" w:eastAsiaTheme="minorEastAsia" w:hAnsiTheme="minorHAnsi" w:cstheme="minorBidi"/>
                <w:szCs w:val="22"/>
                <w:lang w:val="en-US" w:eastAsia="ko-KR"/>
              </w:rPr>
              <w:tab/>
            </w:r>
            <w:r w:rsidR="00303DFD" w:rsidRPr="005F5A6F">
              <w:rPr>
                <w:rStyle w:val="Hyperlink"/>
              </w:rPr>
              <w:t>Foreword</w:t>
            </w:r>
            <w:r w:rsidR="00303DFD">
              <w:rPr>
                <w:webHidden/>
              </w:rPr>
              <w:tab/>
            </w:r>
            <w:r w:rsidR="00303DFD">
              <w:rPr>
                <w:webHidden/>
              </w:rPr>
              <w:fldChar w:fldCharType="begin"/>
            </w:r>
            <w:r w:rsidR="00303DFD">
              <w:rPr>
                <w:webHidden/>
              </w:rPr>
              <w:instrText xml:space="preserve"> PAGEREF _Toc85604391 \h </w:instrText>
            </w:r>
            <w:r w:rsidR="00303DFD">
              <w:rPr>
                <w:webHidden/>
              </w:rPr>
            </w:r>
            <w:r w:rsidR="00303DFD">
              <w:rPr>
                <w:webHidden/>
              </w:rPr>
              <w:fldChar w:fldCharType="separate"/>
            </w:r>
            <w:r w:rsidR="00303DFD">
              <w:rPr>
                <w:webHidden/>
              </w:rPr>
              <w:t>9</w:t>
            </w:r>
            <w:r w:rsidR="00303DFD">
              <w:rPr>
                <w:webHidden/>
              </w:rPr>
              <w:fldChar w:fldCharType="end"/>
            </w:r>
          </w:hyperlink>
        </w:p>
        <w:p w14:paraId="3BC4E36A" w14:textId="512A7511" w:rsidR="00303DFD" w:rsidRDefault="00416C86">
          <w:pPr>
            <w:pStyle w:val="TOC1"/>
            <w:rPr>
              <w:rFonts w:asciiTheme="minorHAnsi" w:eastAsiaTheme="minorEastAsia" w:hAnsiTheme="minorHAnsi" w:cstheme="minorBidi"/>
              <w:szCs w:val="22"/>
              <w:lang w:val="en-US" w:eastAsia="ko-KR"/>
            </w:rPr>
          </w:pPr>
          <w:hyperlink w:anchor="_Toc85604392" w:history="1">
            <w:r w:rsidR="00303DFD" w:rsidRPr="005F5A6F">
              <w:rPr>
                <w:rStyle w:val="Hyperlink"/>
              </w:rPr>
              <w:t>2</w:t>
            </w:r>
            <w:r w:rsidR="00303DFD">
              <w:rPr>
                <w:rFonts w:asciiTheme="minorHAnsi" w:eastAsiaTheme="minorEastAsia" w:hAnsiTheme="minorHAnsi" w:cstheme="minorBidi"/>
                <w:szCs w:val="22"/>
                <w:lang w:val="en-US" w:eastAsia="ko-KR"/>
              </w:rPr>
              <w:tab/>
            </w:r>
            <w:r w:rsidR="00303DFD" w:rsidRPr="005F5A6F">
              <w:rPr>
                <w:rStyle w:val="Hyperlink"/>
              </w:rPr>
              <w:t>Scope</w:t>
            </w:r>
            <w:r w:rsidR="00303DFD">
              <w:rPr>
                <w:webHidden/>
              </w:rPr>
              <w:tab/>
            </w:r>
            <w:r w:rsidR="00303DFD">
              <w:rPr>
                <w:webHidden/>
              </w:rPr>
              <w:fldChar w:fldCharType="begin"/>
            </w:r>
            <w:r w:rsidR="00303DFD">
              <w:rPr>
                <w:webHidden/>
              </w:rPr>
              <w:instrText xml:space="preserve"> PAGEREF _Toc85604392 \h </w:instrText>
            </w:r>
            <w:r w:rsidR="00303DFD">
              <w:rPr>
                <w:webHidden/>
              </w:rPr>
            </w:r>
            <w:r w:rsidR="00303DFD">
              <w:rPr>
                <w:webHidden/>
              </w:rPr>
              <w:fldChar w:fldCharType="separate"/>
            </w:r>
            <w:r w:rsidR="00303DFD">
              <w:rPr>
                <w:webHidden/>
              </w:rPr>
              <w:t>10</w:t>
            </w:r>
            <w:r w:rsidR="00303DFD">
              <w:rPr>
                <w:webHidden/>
              </w:rPr>
              <w:fldChar w:fldCharType="end"/>
            </w:r>
          </w:hyperlink>
        </w:p>
        <w:p w14:paraId="0B551D79" w14:textId="3E15E5EF" w:rsidR="00303DFD" w:rsidRDefault="00416C86">
          <w:pPr>
            <w:pStyle w:val="TOC1"/>
            <w:rPr>
              <w:rFonts w:asciiTheme="minorHAnsi" w:eastAsiaTheme="minorEastAsia" w:hAnsiTheme="minorHAnsi" w:cstheme="minorBidi"/>
              <w:szCs w:val="22"/>
              <w:lang w:val="en-US" w:eastAsia="ko-KR"/>
            </w:rPr>
          </w:pPr>
          <w:hyperlink w:anchor="_Toc85604393" w:history="1">
            <w:r w:rsidR="00303DFD" w:rsidRPr="005F5A6F">
              <w:rPr>
                <w:rStyle w:val="Hyperlink"/>
              </w:rPr>
              <w:t>3</w:t>
            </w:r>
            <w:r w:rsidR="00303DFD">
              <w:rPr>
                <w:rFonts w:asciiTheme="minorHAnsi" w:eastAsiaTheme="minorEastAsia" w:hAnsiTheme="minorHAnsi" w:cstheme="minorBidi"/>
                <w:szCs w:val="22"/>
                <w:lang w:val="en-US" w:eastAsia="ko-KR"/>
              </w:rPr>
              <w:tab/>
            </w:r>
            <w:r w:rsidR="00303DFD" w:rsidRPr="005F5A6F">
              <w:rPr>
                <w:rStyle w:val="Hyperlink"/>
              </w:rPr>
              <w:t>References</w:t>
            </w:r>
            <w:r w:rsidR="00303DFD">
              <w:rPr>
                <w:webHidden/>
              </w:rPr>
              <w:tab/>
            </w:r>
            <w:r w:rsidR="00303DFD">
              <w:rPr>
                <w:webHidden/>
              </w:rPr>
              <w:fldChar w:fldCharType="begin"/>
            </w:r>
            <w:r w:rsidR="00303DFD">
              <w:rPr>
                <w:webHidden/>
              </w:rPr>
              <w:instrText xml:space="preserve"> PAGEREF _Toc85604393 \h </w:instrText>
            </w:r>
            <w:r w:rsidR="00303DFD">
              <w:rPr>
                <w:webHidden/>
              </w:rPr>
            </w:r>
            <w:r w:rsidR="00303DFD">
              <w:rPr>
                <w:webHidden/>
              </w:rPr>
              <w:fldChar w:fldCharType="separate"/>
            </w:r>
            <w:r w:rsidR="00303DFD">
              <w:rPr>
                <w:webHidden/>
              </w:rPr>
              <w:t>10</w:t>
            </w:r>
            <w:r w:rsidR="00303DFD">
              <w:rPr>
                <w:webHidden/>
              </w:rPr>
              <w:fldChar w:fldCharType="end"/>
            </w:r>
          </w:hyperlink>
        </w:p>
        <w:p w14:paraId="5B5854C4" w14:textId="21CDC278" w:rsidR="00303DFD" w:rsidRDefault="00416C86">
          <w:pPr>
            <w:pStyle w:val="TOC1"/>
            <w:rPr>
              <w:rFonts w:asciiTheme="minorHAnsi" w:eastAsiaTheme="minorEastAsia" w:hAnsiTheme="minorHAnsi" w:cstheme="minorBidi"/>
              <w:szCs w:val="22"/>
              <w:lang w:val="en-US" w:eastAsia="ko-KR"/>
            </w:rPr>
          </w:pPr>
          <w:hyperlink w:anchor="_Toc85604394" w:history="1">
            <w:r w:rsidR="00303DFD" w:rsidRPr="005F5A6F">
              <w:rPr>
                <w:rStyle w:val="Hyperlink"/>
              </w:rPr>
              <w:t>4</w:t>
            </w:r>
            <w:r w:rsidR="00303DFD">
              <w:rPr>
                <w:rFonts w:asciiTheme="minorHAnsi" w:eastAsiaTheme="minorEastAsia" w:hAnsiTheme="minorHAnsi" w:cstheme="minorBidi"/>
                <w:szCs w:val="22"/>
                <w:lang w:val="en-US" w:eastAsia="ko-KR"/>
              </w:rPr>
              <w:tab/>
            </w:r>
            <w:r w:rsidR="00303DFD" w:rsidRPr="005F5A6F">
              <w:rPr>
                <w:rStyle w:val="Hyperlink"/>
              </w:rPr>
              <w:t>Definitions of terms, symbols and abbreviations</w:t>
            </w:r>
            <w:r w:rsidR="00303DFD">
              <w:rPr>
                <w:webHidden/>
              </w:rPr>
              <w:tab/>
            </w:r>
            <w:r w:rsidR="00303DFD">
              <w:rPr>
                <w:webHidden/>
              </w:rPr>
              <w:fldChar w:fldCharType="begin"/>
            </w:r>
            <w:r w:rsidR="00303DFD">
              <w:rPr>
                <w:webHidden/>
              </w:rPr>
              <w:instrText xml:space="preserve"> PAGEREF _Toc85604394 \h </w:instrText>
            </w:r>
            <w:r w:rsidR="00303DFD">
              <w:rPr>
                <w:webHidden/>
              </w:rPr>
            </w:r>
            <w:r w:rsidR="00303DFD">
              <w:rPr>
                <w:webHidden/>
              </w:rPr>
              <w:fldChar w:fldCharType="separate"/>
            </w:r>
            <w:r w:rsidR="00303DFD">
              <w:rPr>
                <w:webHidden/>
              </w:rPr>
              <w:t>11</w:t>
            </w:r>
            <w:r w:rsidR="00303DFD">
              <w:rPr>
                <w:webHidden/>
              </w:rPr>
              <w:fldChar w:fldCharType="end"/>
            </w:r>
          </w:hyperlink>
        </w:p>
        <w:p w14:paraId="66B8CAAD" w14:textId="5895092A" w:rsidR="00303DFD" w:rsidRDefault="00416C86">
          <w:pPr>
            <w:pStyle w:val="TOC2"/>
            <w:rPr>
              <w:rFonts w:asciiTheme="minorHAnsi" w:eastAsiaTheme="minorEastAsia" w:hAnsiTheme="minorHAnsi" w:cstheme="minorBidi"/>
              <w:sz w:val="22"/>
              <w:szCs w:val="22"/>
              <w:lang w:val="en-US" w:eastAsia="ko-KR"/>
            </w:rPr>
          </w:pPr>
          <w:hyperlink w:anchor="_Toc85604395" w:history="1">
            <w:r w:rsidR="00303DFD" w:rsidRPr="005F5A6F">
              <w:rPr>
                <w:rStyle w:val="Hyperlink"/>
              </w:rPr>
              <w:t>4.1</w:t>
            </w:r>
            <w:r w:rsidR="00303DFD">
              <w:rPr>
                <w:rFonts w:asciiTheme="minorHAnsi" w:eastAsiaTheme="minorEastAsia" w:hAnsiTheme="minorHAnsi" w:cstheme="minorBidi"/>
                <w:sz w:val="22"/>
                <w:szCs w:val="22"/>
                <w:lang w:val="en-US" w:eastAsia="ko-KR"/>
              </w:rPr>
              <w:tab/>
            </w:r>
            <w:r w:rsidR="00303DFD" w:rsidRPr="005F5A6F">
              <w:rPr>
                <w:rStyle w:val="Hyperlink"/>
              </w:rPr>
              <w:t>Terms</w:t>
            </w:r>
            <w:r w:rsidR="00303DFD">
              <w:rPr>
                <w:webHidden/>
              </w:rPr>
              <w:tab/>
            </w:r>
            <w:r w:rsidR="00303DFD">
              <w:rPr>
                <w:webHidden/>
              </w:rPr>
              <w:fldChar w:fldCharType="begin"/>
            </w:r>
            <w:r w:rsidR="00303DFD">
              <w:rPr>
                <w:webHidden/>
              </w:rPr>
              <w:instrText xml:space="preserve"> PAGEREF _Toc85604395 \h </w:instrText>
            </w:r>
            <w:r w:rsidR="00303DFD">
              <w:rPr>
                <w:webHidden/>
              </w:rPr>
            </w:r>
            <w:r w:rsidR="00303DFD">
              <w:rPr>
                <w:webHidden/>
              </w:rPr>
              <w:fldChar w:fldCharType="separate"/>
            </w:r>
            <w:r w:rsidR="00303DFD">
              <w:rPr>
                <w:webHidden/>
              </w:rPr>
              <w:t>11</w:t>
            </w:r>
            <w:r w:rsidR="00303DFD">
              <w:rPr>
                <w:webHidden/>
              </w:rPr>
              <w:fldChar w:fldCharType="end"/>
            </w:r>
          </w:hyperlink>
        </w:p>
        <w:p w14:paraId="5A444921" w14:textId="4B138F6A" w:rsidR="00303DFD" w:rsidRDefault="00416C86">
          <w:pPr>
            <w:pStyle w:val="TOC2"/>
            <w:rPr>
              <w:rFonts w:asciiTheme="minorHAnsi" w:eastAsiaTheme="minorEastAsia" w:hAnsiTheme="minorHAnsi" w:cstheme="minorBidi"/>
              <w:sz w:val="22"/>
              <w:szCs w:val="22"/>
              <w:lang w:val="en-US" w:eastAsia="ko-KR"/>
            </w:rPr>
          </w:pPr>
          <w:hyperlink w:anchor="_Toc85604396" w:history="1">
            <w:r w:rsidR="00303DFD" w:rsidRPr="005F5A6F">
              <w:rPr>
                <w:rStyle w:val="Hyperlink"/>
              </w:rPr>
              <w:t>4.2</w:t>
            </w:r>
            <w:r w:rsidR="00303DFD">
              <w:rPr>
                <w:rFonts w:asciiTheme="minorHAnsi" w:eastAsiaTheme="minorEastAsia" w:hAnsiTheme="minorHAnsi" w:cstheme="minorBidi"/>
                <w:sz w:val="22"/>
                <w:szCs w:val="22"/>
                <w:lang w:val="en-US" w:eastAsia="ko-KR"/>
              </w:rPr>
              <w:tab/>
            </w:r>
            <w:r w:rsidR="00303DFD" w:rsidRPr="005F5A6F">
              <w:rPr>
                <w:rStyle w:val="Hyperlink"/>
              </w:rPr>
              <w:t>Symbols</w:t>
            </w:r>
            <w:r w:rsidR="00303DFD">
              <w:rPr>
                <w:webHidden/>
              </w:rPr>
              <w:tab/>
            </w:r>
            <w:r w:rsidR="00303DFD">
              <w:rPr>
                <w:webHidden/>
              </w:rPr>
              <w:fldChar w:fldCharType="begin"/>
            </w:r>
            <w:r w:rsidR="00303DFD">
              <w:rPr>
                <w:webHidden/>
              </w:rPr>
              <w:instrText xml:space="preserve"> PAGEREF _Toc85604396 \h </w:instrText>
            </w:r>
            <w:r w:rsidR="00303DFD">
              <w:rPr>
                <w:webHidden/>
              </w:rPr>
            </w:r>
            <w:r w:rsidR="00303DFD">
              <w:rPr>
                <w:webHidden/>
              </w:rPr>
              <w:fldChar w:fldCharType="separate"/>
            </w:r>
            <w:r w:rsidR="00303DFD">
              <w:rPr>
                <w:webHidden/>
              </w:rPr>
              <w:t>11</w:t>
            </w:r>
            <w:r w:rsidR="00303DFD">
              <w:rPr>
                <w:webHidden/>
              </w:rPr>
              <w:fldChar w:fldCharType="end"/>
            </w:r>
          </w:hyperlink>
        </w:p>
        <w:p w14:paraId="08B6619D" w14:textId="741472F6" w:rsidR="00303DFD" w:rsidRDefault="00416C86">
          <w:pPr>
            <w:pStyle w:val="TOC2"/>
            <w:rPr>
              <w:rFonts w:asciiTheme="minorHAnsi" w:eastAsiaTheme="minorEastAsia" w:hAnsiTheme="minorHAnsi" w:cstheme="minorBidi"/>
              <w:sz w:val="22"/>
              <w:szCs w:val="22"/>
              <w:lang w:val="en-US" w:eastAsia="ko-KR"/>
            </w:rPr>
          </w:pPr>
          <w:hyperlink w:anchor="_Toc85604397" w:history="1">
            <w:r w:rsidR="00303DFD" w:rsidRPr="005F5A6F">
              <w:rPr>
                <w:rStyle w:val="Hyperlink"/>
              </w:rPr>
              <w:t>4.3</w:t>
            </w:r>
            <w:r w:rsidR="00303DFD">
              <w:rPr>
                <w:rFonts w:asciiTheme="minorHAnsi" w:eastAsiaTheme="minorEastAsia" w:hAnsiTheme="minorHAnsi" w:cstheme="minorBidi"/>
                <w:sz w:val="22"/>
                <w:szCs w:val="22"/>
                <w:lang w:val="en-US" w:eastAsia="ko-KR"/>
              </w:rPr>
              <w:tab/>
            </w:r>
            <w:r w:rsidR="00303DFD" w:rsidRPr="005F5A6F">
              <w:rPr>
                <w:rStyle w:val="Hyperlink"/>
              </w:rPr>
              <w:t>Abbreviations</w:t>
            </w:r>
            <w:r w:rsidR="00303DFD">
              <w:rPr>
                <w:webHidden/>
              </w:rPr>
              <w:tab/>
            </w:r>
            <w:r w:rsidR="00303DFD">
              <w:rPr>
                <w:webHidden/>
              </w:rPr>
              <w:fldChar w:fldCharType="begin"/>
            </w:r>
            <w:r w:rsidR="00303DFD">
              <w:rPr>
                <w:webHidden/>
              </w:rPr>
              <w:instrText xml:space="preserve"> PAGEREF _Toc85604397 \h </w:instrText>
            </w:r>
            <w:r w:rsidR="00303DFD">
              <w:rPr>
                <w:webHidden/>
              </w:rPr>
            </w:r>
            <w:r w:rsidR="00303DFD">
              <w:rPr>
                <w:webHidden/>
              </w:rPr>
              <w:fldChar w:fldCharType="separate"/>
            </w:r>
            <w:r w:rsidR="00303DFD">
              <w:rPr>
                <w:webHidden/>
              </w:rPr>
              <w:t>11</w:t>
            </w:r>
            <w:r w:rsidR="00303DFD">
              <w:rPr>
                <w:webHidden/>
              </w:rPr>
              <w:fldChar w:fldCharType="end"/>
            </w:r>
          </w:hyperlink>
        </w:p>
        <w:p w14:paraId="57CB89B8" w14:textId="701AB9D5" w:rsidR="00303DFD" w:rsidRDefault="00416C86">
          <w:pPr>
            <w:pStyle w:val="TOC1"/>
            <w:rPr>
              <w:rFonts w:asciiTheme="minorHAnsi" w:eastAsiaTheme="minorEastAsia" w:hAnsiTheme="minorHAnsi" w:cstheme="minorBidi"/>
              <w:szCs w:val="22"/>
              <w:lang w:val="en-US" w:eastAsia="ko-KR"/>
            </w:rPr>
          </w:pPr>
          <w:hyperlink w:anchor="_Toc85604398" w:history="1">
            <w:r w:rsidR="00303DFD" w:rsidRPr="005F5A6F">
              <w:rPr>
                <w:rStyle w:val="Hyperlink"/>
              </w:rPr>
              <w:t>5</w:t>
            </w:r>
            <w:r w:rsidR="00303DFD">
              <w:rPr>
                <w:rFonts w:asciiTheme="minorHAnsi" w:eastAsiaTheme="minorEastAsia" w:hAnsiTheme="minorHAnsi" w:cstheme="minorBidi"/>
                <w:szCs w:val="22"/>
                <w:lang w:val="en-US" w:eastAsia="ko-KR"/>
              </w:rPr>
              <w:tab/>
            </w:r>
            <w:r w:rsidR="00303DFD" w:rsidRPr="005F5A6F">
              <w:rPr>
                <w:rStyle w:val="Hyperlink"/>
              </w:rPr>
              <w:t>Introduction</w:t>
            </w:r>
            <w:r w:rsidR="00303DFD">
              <w:rPr>
                <w:webHidden/>
              </w:rPr>
              <w:tab/>
            </w:r>
            <w:r w:rsidR="00303DFD">
              <w:rPr>
                <w:webHidden/>
              </w:rPr>
              <w:fldChar w:fldCharType="begin"/>
            </w:r>
            <w:r w:rsidR="00303DFD">
              <w:rPr>
                <w:webHidden/>
              </w:rPr>
              <w:instrText xml:space="preserve"> PAGEREF _Toc85604398 \h </w:instrText>
            </w:r>
            <w:r w:rsidR="00303DFD">
              <w:rPr>
                <w:webHidden/>
              </w:rPr>
            </w:r>
            <w:r w:rsidR="00303DFD">
              <w:rPr>
                <w:webHidden/>
              </w:rPr>
              <w:fldChar w:fldCharType="separate"/>
            </w:r>
            <w:r w:rsidR="00303DFD">
              <w:rPr>
                <w:webHidden/>
              </w:rPr>
              <w:t>12</w:t>
            </w:r>
            <w:r w:rsidR="00303DFD">
              <w:rPr>
                <w:webHidden/>
              </w:rPr>
              <w:fldChar w:fldCharType="end"/>
            </w:r>
          </w:hyperlink>
        </w:p>
        <w:p w14:paraId="366F2ED6" w14:textId="484C0DE5" w:rsidR="00303DFD" w:rsidRDefault="00416C86">
          <w:pPr>
            <w:pStyle w:val="TOC1"/>
            <w:rPr>
              <w:rFonts w:asciiTheme="minorHAnsi" w:eastAsiaTheme="minorEastAsia" w:hAnsiTheme="minorHAnsi" w:cstheme="minorBidi"/>
              <w:szCs w:val="22"/>
              <w:lang w:val="en-US" w:eastAsia="ko-KR"/>
            </w:rPr>
          </w:pPr>
          <w:hyperlink w:anchor="_Toc85604399" w:history="1">
            <w:r w:rsidR="00303DFD" w:rsidRPr="005F5A6F">
              <w:rPr>
                <w:rStyle w:val="Hyperlink"/>
              </w:rPr>
              <w:t>6</w:t>
            </w:r>
            <w:r w:rsidR="00303DFD">
              <w:rPr>
                <w:rFonts w:asciiTheme="minorHAnsi" w:eastAsiaTheme="minorEastAsia" w:hAnsiTheme="minorHAnsi" w:cstheme="minorBidi"/>
                <w:szCs w:val="22"/>
                <w:lang w:val="en-US" w:eastAsia="ko-KR"/>
              </w:rPr>
              <w:tab/>
            </w:r>
            <w:r w:rsidR="00303DFD" w:rsidRPr="005F5A6F">
              <w:rPr>
                <w:rStyle w:val="Hyperlink"/>
              </w:rPr>
              <w:t>Traffic Models</w:t>
            </w:r>
            <w:r w:rsidR="00303DFD">
              <w:rPr>
                <w:webHidden/>
              </w:rPr>
              <w:tab/>
            </w:r>
            <w:r w:rsidR="00303DFD">
              <w:rPr>
                <w:webHidden/>
              </w:rPr>
              <w:fldChar w:fldCharType="begin"/>
            </w:r>
            <w:r w:rsidR="00303DFD">
              <w:rPr>
                <w:webHidden/>
              </w:rPr>
              <w:instrText xml:space="preserve"> PAGEREF _Toc85604399 \h </w:instrText>
            </w:r>
            <w:r w:rsidR="00303DFD">
              <w:rPr>
                <w:webHidden/>
              </w:rPr>
            </w:r>
            <w:r w:rsidR="00303DFD">
              <w:rPr>
                <w:webHidden/>
              </w:rPr>
              <w:fldChar w:fldCharType="separate"/>
            </w:r>
            <w:r w:rsidR="00303DFD">
              <w:rPr>
                <w:webHidden/>
              </w:rPr>
              <w:t>13</w:t>
            </w:r>
            <w:r w:rsidR="00303DFD">
              <w:rPr>
                <w:webHidden/>
              </w:rPr>
              <w:fldChar w:fldCharType="end"/>
            </w:r>
          </w:hyperlink>
        </w:p>
        <w:p w14:paraId="62649D29" w14:textId="3F9098CD" w:rsidR="00303DFD" w:rsidRDefault="00416C86">
          <w:pPr>
            <w:pStyle w:val="TOC2"/>
            <w:rPr>
              <w:rFonts w:asciiTheme="minorHAnsi" w:eastAsiaTheme="minorEastAsia" w:hAnsiTheme="minorHAnsi" w:cstheme="minorBidi"/>
              <w:sz w:val="22"/>
              <w:szCs w:val="22"/>
              <w:lang w:val="en-US" w:eastAsia="ko-KR"/>
            </w:rPr>
          </w:pPr>
          <w:hyperlink w:anchor="_Toc85604400" w:history="1">
            <w:r w:rsidR="00303DFD" w:rsidRPr="005F5A6F">
              <w:rPr>
                <w:rStyle w:val="Hyperlink"/>
              </w:rPr>
              <w:t>6.1</w:t>
            </w:r>
            <w:r w:rsidR="00303DFD">
              <w:rPr>
                <w:rFonts w:asciiTheme="minorHAnsi" w:eastAsiaTheme="minorEastAsia" w:hAnsiTheme="minorHAnsi" w:cstheme="minorBidi"/>
                <w:sz w:val="22"/>
                <w:szCs w:val="22"/>
                <w:lang w:val="en-US" w:eastAsia="ko-KR"/>
              </w:rPr>
              <w:tab/>
            </w:r>
            <w:r w:rsidR="00303DFD" w:rsidRPr="005F5A6F">
              <w:rPr>
                <w:rStyle w:val="Hyperlink"/>
              </w:rPr>
              <w:t>Generic DL Traffic Model</w:t>
            </w:r>
            <w:r w:rsidR="00303DFD">
              <w:rPr>
                <w:webHidden/>
              </w:rPr>
              <w:tab/>
            </w:r>
            <w:r w:rsidR="00303DFD">
              <w:rPr>
                <w:webHidden/>
              </w:rPr>
              <w:fldChar w:fldCharType="begin"/>
            </w:r>
            <w:r w:rsidR="00303DFD">
              <w:rPr>
                <w:webHidden/>
              </w:rPr>
              <w:instrText xml:space="preserve"> PAGEREF _Toc85604400 \h </w:instrText>
            </w:r>
            <w:r w:rsidR="00303DFD">
              <w:rPr>
                <w:webHidden/>
              </w:rPr>
            </w:r>
            <w:r w:rsidR="00303DFD">
              <w:rPr>
                <w:webHidden/>
              </w:rPr>
              <w:fldChar w:fldCharType="separate"/>
            </w:r>
            <w:r w:rsidR="00303DFD">
              <w:rPr>
                <w:webHidden/>
              </w:rPr>
              <w:t>13</w:t>
            </w:r>
            <w:r w:rsidR="00303DFD">
              <w:rPr>
                <w:webHidden/>
              </w:rPr>
              <w:fldChar w:fldCharType="end"/>
            </w:r>
          </w:hyperlink>
        </w:p>
        <w:p w14:paraId="48EE0A6E" w14:textId="3E45EDE1" w:rsidR="00303DFD" w:rsidRDefault="00416C86">
          <w:pPr>
            <w:pStyle w:val="TOC3"/>
            <w:rPr>
              <w:rFonts w:asciiTheme="minorHAnsi" w:eastAsiaTheme="minorEastAsia" w:hAnsiTheme="minorHAnsi" w:cstheme="minorBidi"/>
              <w:sz w:val="22"/>
              <w:szCs w:val="22"/>
              <w:lang w:val="en-US" w:eastAsia="ko-KR"/>
            </w:rPr>
          </w:pPr>
          <w:hyperlink w:anchor="_Toc85604401" w:history="1">
            <w:r w:rsidR="00303DFD" w:rsidRPr="005F5A6F">
              <w:rPr>
                <w:rStyle w:val="Hyperlink"/>
              </w:rPr>
              <w:t>6.1.1</w:t>
            </w:r>
            <w:r w:rsidR="00303DFD">
              <w:rPr>
                <w:rFonts w:asciiTheme="minorHAnsi" w:eastAsiaTheme="minorEastAsia" w:hAnsiTheme="minorHAnsi" w:cstheme="minorBidi"/>
                <w:sz w:val="22"/>
                <w:szCs w:val="22"/>
                <w:lang w:val="en-US" w:eastAsia="ko-KR"/>
              </w:rPr>
              <w:tab/>
            </w:r>
            <w:r w:rsidR="00303DFD" w:rsidRPr="005F5A6F">
              <w:rPr>
                <w:rStyle w:val="Hyperlink"/>
              </w:rPr>
              <w:t>Single Stream DL Traffic Model</w:t>
            </w:r>
            <w:r w:rsidR="00303DFD">
              <w:rPr>
                <w:webHidden/>
              </w:rPr>
              <w:tab/>
            </w:r>
            <w:r w:rsidR="00303DFD">
              <w:rPr>
                <w:webHidden/>
              </w:rPr>
              <w:fldChar w:fldCharType="begin"/>
            </w:r>
            <w:r w:rsidR="00303DFD">
              <w:rPr>
                <w:webHidden/>
              </w:rPr>
              <w:instrText xml:space="preserve"> PAGEREF _Toc85604401 \h </w:instrText>
            </w:r>
            <w:r w:rsidR="00303DFD">
              <w:rPr>
                <w:webHidden/>
              </w:rPr>
            </w:r>
            <w:r w:rsidR="00303DFD">
              <w:rPr>
                <w:webHidden/>
              </w:rPr>
              <w:fldChar w:fldCharType="separate"/>
            </w:r>
            <w:r w:rsidR="00303DFD">
              <w:rPr>
                <w:webHidden/>
              </w:rPr>
              <w:t>13</w:t>
            </w:r>
            <w:r w:rsidR="00303DFD">
              <w:rPr>
                <w:webHidden/>
              </w:rPr>
              <w:fldChar w:fldCharType="end"/>
            </w:r>
          </w:hyperlink>
        </w:p>
        <w:p w14:paraId="6F13044F" w14:textId="11D83276" w:rsidR="00303DFD" w:rsidRDefault="00416C86">
          <w:pPr>
            <w:pStyle w:val="TOC3"/>
            <w:rPr>
              <w:rFonts w:asciiTheme="minorHAnsi" w:eastAsiaTheme="minorEastAsia" w:hAnsiTheme="minorHAnsi" w:cstheme="minorBidi"/>
              <w:sz w:val="22"/>
              <w:szCs w:val="22"/>
              <w:lang w:val="en-US" w:eastAsia="ko-KR"/>
            </w:rPr>
          </w:pPr>
          <w:hyperlink w:anchor="_Toc85604402" w:history="1">
            <w:r w:rsidR="00303DFD" w:rsidRPr="005F5A6F">
              <w:rPr>
                <w:rStyle w:val="Hyperlink"/>
              </w:rPr>
              <w:t>6.1.2</w:t>
            </w:r>
            <w:r w:rsidR="00303DFD">
              <w:rPr>
                <w:rFonts w:asciiTheme="minorHAnsi" w:eastAsiaTheme="minorEastAsia" w:hAnsiTheme="minorHAnsi" w:cstheme="minorBidi"/>
                <w:sz w:val="22"/>
                <w:szCs w:val="22"/>
                <w:lang w:val="en-US" w:eastAsia="ko-KR"/>
              </w:rPr>
              <w:tab/>
            </w:r>
            <w:r w:rsidR="00303DFD" w:rsidRPr="005F5A6F">
              <w:rPr>
                <w:rStyle w:val="Hyperlink"/>
              </w:rPr>
              <w:t>Multi-Streams DL Traffic Model</w:t>
            </w:r>
            <w:r w:rsidR="00303DFD">
              <w:rPr>
                <w:webHidden/>
              </w:rPr>
              <w:tab/>
            </w:r>
            <w:r w:rsidR="00303DFD">
              <w:rPr>
                <w:webHidden/>
              </w:rPr>
              <w:fldChar w:fldCharType="begin"/>
            </w:r>
            <w:r w:rsidR="00303DFD">
              <w:rPr>
                <w:webHidden/>
              </w:rPr>
              <w:instrText xml:space="preserve"> PAGEREF _Toc85604402 \h </w:instrText>
            </w:r>
            <w:r w:rsidR="00303DFD">
              <w:rPr>
                <w:webHidden/>
              </w:rPr>
            </w:r>
            <w:r w:rsidR="00303DFD">
              <w:rPr>
                <w:webHidden/>
              </w:rPr>
              <w:fldChar w:fldCharType="separate"/>
            </w:r>
            <w:r w:rsidR="00303DFD">
              <w:rPr>
                <w:webHidden/>
              </w:rPr>
              <w:t>16</w:t>
            </w:r>
            <w:r w:rsidR="00303DFD">
              <w:rPr>
                <w:webHidden/>
              </w:rPr>
              <w:fldChar w:fldCharType="end"/>
            </w:r>
          </w:hyperlink>
        </w:p>
        <w:p w14:paraId="47994F8C" w14:textId="1F18E595" w:rsidR="00303DFD" w:rsidRDefault="00416C86">
          <w:pPr>
            <w:pStyle w:val="TOC2"/>
            <w:rPr>
              <w:rFonts w:asciiTheme="minorHAnsi" w:eastAsiaTheme="minorEastAsia" w:hAnsiTheme="minorHAnsi" w:cstheme="minorBidi"/>
              <w:sz w:val="22"/>
              <w:szCs w:val="22"/>
              <w:lang w:val="en-US" w:eastAsia="ko-KR"/>
            </w:rPr>
          </w:pPr>
          <w:hyperlink w:anchor="_Toc85604403" w:history="1">
            <w:r w:rsidR="00303DFD" w:rsidRPr="005F5A6F">
              <w:rPr>
                <w:rStyle w:val="Hyperlink"/>
              </w:rPr>
              <w:t>6.2</w:t>
            </w:r>
            <w:r w:rsidR="00303DFD">
              <w:rPr>
                <w:rFonts w:asciiTheme="minorHAnsi" w:eastAsiaTheme="minorEastAsia" w:hAnsiTheme="minorHAnsi" w:cstheme="minorBidi"/>
                <w:sz w:val="22"/>
                <w:szCs w:val="22"/>
                <w:lang w:val="en-US" w:eastAsia="ko-KR"/>
              </w:rPr>
              <w:tab/>
            </w:r>
            <w:r w:rsidR="00303DFD" w:rsidRPr="005F5A6F">
              <w:rPr>
                <w:rStyle w:val="Hyperlink"/>
              </w:rPr>
              <w:t>Generic UL Pose/Control Traffic</w:t>
            </w:r>
            <w:r w:rsidR="00303DFD">
              <w:rPr>
                <w:webHidden/>
              </w:rPr>
              <w:tab/>
            </w:r>
            <w:r w:rsidR="00303DFD">
              <w:rPr>
                <w:webHidden/>
              </w:rPr>
              <w:fldChar w:fldCharType="begin"/>
            </w:r>
            <w:r w:rsidR="00303DFD">
              <w:rPr>
                <w:webHidden/>
              </w:rPr>
              <w:instrText xml:space="preserve"> PAGEREF _Toc85604403 \h </w:instrText>
            </w:r>
            <w:r w:rsidR="00303DFD">
              <w:rPr>
                <w:webHidden/>
              </w:rPr>
            </w:r>
            <w:r w:rsidR="00303DFD">
              <w:rPr>
                <w:webHidden/>
              </w:rPr>
              <w:fldChar w:fldCharType="separate"/>
            </w:r>
            <w:r w:rsidR="00303DFD">
              <w:rPr>
                <w:webHidden/>
              </w:rPr>
              <w:t>18</w:t>
            </w:r>
            <w:r w:rsidR="00303DFD">
              <w:rPr>
                <w:webHidden/>
              </w:rPr>
              <w:fldChar w:fldCharType="end"/>
            </w:r>
          </w:hyperlink>
        </w:p>
        <w:p w14:paraId="5F8D89A5" w14:textId="2CA2E7B6" w:rsidR="00303DFD" w:rsidRDefault="00416C86">
          <w:pPr>
            <w:pStyle w:val="TOC2"/>
            <w:rPr>
              <w:rFonts w:asciiTheme="minorHAnsi" w:eastAsiaTheme="minorEastAsia" w:hAnsiTheme="minorHAnsi" w:cstheme="minorBidi"/>
              <w:sz w:val="22"/>
              <w:szCs w:val="22"/>
              <w:lang w:val="en-US" w:eastAsia="ko-KR"/>
            </w:rPr>
          </w:pPr>
          <w:hyperlink w:anchor="_Toc85604404" w:history="1">
            <w:r w:rsidR="00303DFD" w:rsidRPr="005F5A6F">
              <w:rPr>
                <w:rStyle w:val="Hyperlink"/>
              </w:rPr>
              <w:t>6.3</w:t>
            </w:r>
            <w:r w:rsidR="00303DFD">
              <w:rPr>
                <w:rFonts w:asciiTheme="minorHAnsi" w:eastAsiaTheme="minorEastAsia" w:hAnsiTheme="minorHAnsi" w:cstheme="minorBidi"/>
                <w:sz w:val="22"/>
                <w:szCs w:val="22"/>
                <w:lang w:val="en-US" w:eastAsia="ko-KR"/>
              </w:rPr>
              <w:tab/>
            </w:r>
            <w:r w:rsidR="00303DFD" w:rsidRPr="005F5A6F">
              <w:rPr>
                <w:rStyle w:val="Hyperlink"/>
              </w:rPr>
              <w:t>VR Traffic Model</w:t>
            </w:r>
            <w:r w:rsidR="00303DFD">
              <w:rPr>
                <w:webHidden/>
              </w:rPr>
              <w:tab/>
            </w:r>
            <w:r w:rsidR="00303DFD">
              <w:rPr>
                <w:webHidden/>
              </w:rPr>
              <w:fldChar w:fldCharType="begin"/>
            </w:r>
            <w:r w:rsidR="00303DFD">
              <w:rPr>
                <w:webHidden/>
              </w:rPr>
              <w:instrText xml:space="preserve"> PAGEREF _Toc85604404 \h </w:instrText>
            </w:r>
            <w:r w:rsidR="00303DFD">
              <w:rPr>
                <w:webHidden/>
              </w:rPr>
            </w:r>
            <w:r w:rsidR="00303DFD">
              <w:rPr>
                <w:webHidden/>
              </w:rPr>
              <w:fldChar w:fldCharType="separate"/>
            </w:r>
            <w:r w:rsidR="00303DFD">
              <w:rPr>
                <w:webHidden/>
              </w:rPr>
              <w:t>18</w:t>
            </w:r>
            <w:r w:rsidR="00303DFD">
              <w:rPr>
                <w:webHidden/>
              </w:rPr>
              <w:fldChar w:fldCharType="end"/>
            </w:r>
          </w:hyperlink>
        </w:p>
        <w:p w14:paraId="53E66C56" w14:textId="7871A9E1" w:rsidR="00303DFD" w:rsidRDefault="00416C86">
          <w:pPr>
            <w:pStyle w:val="TOC3"/>
            <w:rPr>
              <w:rFonts w:asciiTheme="minorHAnsi" w:eastAsiaTheme="minorEastAsia" w:hAnsiTheme="minorHAnsi" w:cstheme="minorBidi"/>
              <w:sz w:val="22"/>
              <w:szCs w:val="22"/>
              <w:lang w:val="en-US" w:eastAsia="ko-KR"/>
            </w:rPr>
          </w:pPr>
          <w:hyperlink w:anchor="_Toc85604405" w:history="1">
            <w:r w:rsidR="00303DFD" w:rsidRPr="005F5A6F">
              <w:rPr>
                <w:rStyle w:val="Hyperlink"/>
              </w:rPr>
              <w:t>6.3.1</w:t>
            </w:r>
            <w:r w:rsidR="00303DFD">
              <w:rPr>
                <w:rFonts w:asciiTheme="minorHAnsi" w:eastAsiaTheme="minorEastAsia" w:hAnsiTheme="minorHAnsi" w:cstheme="minorBidi"/>
                <w:sz w:val="22"/>
                <w:szCs w:val="22"/>
                <w:lang w:val="en-US" w:eastAsia="ko-KR"/>
              </w:rPr>
              <w:tab/>
            </w:r>
            <w:r w:rsidR="00303DFD" w:rsidRPr="005F5A6F">
              <w:rPr>
                <w:rStyle w:val="Hyperlink"/>
              </w:rPr>
              <w:t>VR DL Stream</w:t>
            </w:r>
            <w:r w:rsidR="00303DFD">
              <w:rPr>
                <w:webHidden/>
              </w:rPr>
              <w:tab/>
            </w:r>
            <w:r w:rsidR="00303DFD">
              <w:rPr>
                <w:webHidden/>
              </w:rPr>
              <w:fldChar w:fldCharType="begin"/>
            </w:r>
            <w:r w:rsidR="00303DFD">
              <w:rPr>
                <w:webHidden/>
              </w:rPr>
              <w:instrText xml:space="preserve"> PAGEREF _Toc85604405 \h </w:instrText>
            </w:r>
            <w:r w:rsidR="00303DFD">
              <w:rPr>
                <w:webHidden/>
              </w:rPr>
            </w:r>
            <w:r w:rsidR="00303DFD">
              <w:rPr>
                <w:webHidden/>
              </w:rPr>
              <w:fldChar w:fldCharType="separate"/>
            </w:r>
            <w:r w:rsidR="00303DFD">
              <w:rPr>
                <w:webHidden/>
              </w:rPr>
              <w:t>18</w:t>
            </w:r>
            <w:r w:rsidR="00303DFD">
              <w:rPr>
                <w:webHidden/>
              </w:rPr>
              <w:fldChar w:fldCharType="end"/>
            </w:r>
          </w:hyperlink>
        </w:p>
        <w:p w14:paraId="49D70093" w14:textId="09191108" w:rsidR="00303DFD" w:rsidRDefault="00416C86">
          <w:pPr>
            <w:pStyle w:val="TOC3"/>
            <w:rPr>
              <w:rFonts w:asciiTheme="minorHAnsi" w:eastAsiaTheme="minorEastAsia" w:hAnsiTheme="minorHAnsi" w:cstheme="minorBidi"/>
              <w:sz w:val="22"/>
              <w:szCs w:val="22"/>
              <w:lang w:val="en-US" w:eastAsia="ko-KR"/>
            </w:rPr>
          </w:pPr>
          <w:hyperlink w:anchor="_Toc85604406" w:history="1">
            <w:r w:rsidR="00303DFD" w:rsidRPr="005F5A6F">
              <w:rPr>
                <w:rStyle w:val="Hyperlink"/>
              </w:rPr>
              <w:t>6.3.2</w:t>
            </w:r>
            <w:r w:rsidR="00303DFD">
              <w:rPr>
                <w:rFonts w:asciiTheme="minorHAnsi" w:eastAsiaTheme="minorEastAsia" w:hAnsiTheme="minorHAnsi" w:cstheme="minorBidi"/>
                <w:sz w:val="22"/>
                <w:szCs w:val="22"/>
                <w:lang w:val="en-US" w:eastAsia="ko-KR"/>
              </w:rPr>
              <w:tab/>
            </w:r>
            <w:r w:rsidR="00303DFD" w:rsidRPr="005F5A6F">
              <w:rPr>
                <w:rStyle w:val="Hyperlink"/>
              </w:rPr>
              <w:t>VR UL Stream</w:t>
            </w:r>
            <w:r w:rsidR="00303DFD">
              <w:rPr>
                <w:webHidden/>
              </w:rPr>
              <w:tab/>
            </w:r>
            <w:r w:rsidR="00303DFD">
              <w:rPr>
                <w:webHidden/>
              </w:rPr>
              <w:fldChar w:fldCharType="begin"/>
            </w:r>
            <w:r w:rsidR="00303DFD">
              <w:rPr>
                <w:webHidden/>
              </w:rPr>
              <w:instrText xml:space="preserve"> PAGEREF _Toc85604406 \h </w:instrText>
            </w:r>
            <w:r w:rsidR="00303DFD">
              <w:rPr>
                <w:webHidden/>
              </w:rPr>
            </w:r>
            <w:r w:rsidR="00303DFD">
              <w:rPr>
                <w:webHidden/>
              </w:rPr>
              <w:fldChar w:fldCharType="separate"/>
            </w:r>
            <w:r w:rsidR="00303DFD">
              <w:rPr>
                <w:webHidden/>
              </w:rPr>
              <w:t>19</w:t>
            </w:r>
            <w:r w:rsidR="00303DFD">
              <w:rPr>
                <w:webHidden/>
              </w:rPr>
              <w:fldChar w:fldCharType="end"/>
            </w:r>
          </w:hyperlink>
        </w:p>
        <w:p w14:paraId="583DDF5E" w14:textId="1ED4CBCA" w:rsidR="00303DFD" w:rsidRDefault="00416C86">
          <w:pPr>
            <w:pStyle w:val="TOC2"/>
            <w:rPr>
              <w:rFonts w:asciiTheme="minorHAnsi" w:eastAsiaTheme="minorEastAsia" w:hAnsiTheme="minorHAnsi" w:cstheme="minorBidi"/>
              <w:sz w:val="22"/>
              <w:szCs w:val="22"/>
              <w:lang w:val="en-US" w:eastAsia="ko-KR"/>
            </w:rPr>
          </w:pPr>
          <w:hyperlink w:anchor="_Toc85604407" w:history="1">
            <w:r w:rsidR="00303DFD" w:rsidRPr="005F5A6F">
              <w:rPr>
                <w:rStyle w:val="Hyperlink"/>
              </w:rPr>
              <w:t>6.4</w:t>
            </w:r>
            <w:r w:rsidR="00303DFD">
              <w:rPr>
                <w:rFonts w:asciiTheme="minorHAnsi" w:eastAsiaTheme="minorEastAsia" w:hAnsiTheme="minorHAnsi" w:cstheme="minorBidi"/>
                <w:sz w:val="22"/>
                <w:szCs w:val="22"/>
                <w:lang w:val="en-US" w:eastAsia="ko-KR"/>
              </w:rPr>
              <w:tab/>
            </w:r>
            <w:r w:rsidR="00303DFD" w:rsidRPr="005F5A6F">
              <w:rPr>
                <w:rStyle w:val="Hyperlink"/>
              </w:rPr>
              <w:t>CG Traffic Model</w:t>
            </w:r>
            <w:r w:rsidR="00303DFD">
              <w:rPr>
                <w:webHidden/>
              </w:rPr>
              <w:tab/>
            </w:r>
            <w:r w:rsidR="00303DFD">
              <w:rPr>
                <w:webHidden/>
              </w:rPr>
              <w:fldChar w:fldCharType="begin"/>
            </w:r>
            <w:r w:rsidR="00303DFD">
              <w:rPr>
                <w:webHidden/>
              </w:rPr>
              <w:instrText xml:space="preserve"> PAGEREF _Toc85604407 \h </w:instrText>
            </w:r>
            <w:r w:rsidR="00303DFD">
              <w:rPr>
                <w:webHidden/>
              </w:rPr>
            </w:r>
            <w:r w:rsidR="00303DFD">
              <w:rPr>
                <w:webHidden/>
              </w:rPr>
              <w:fldChar w:fldCharType="separate"/>
            </w:r>
            <w:r w:rsidR="00303DFD">
              <w:rPr>
                <w:webHidden/>
              </w:rPr>
              <w:t>19</w:t>
            </w:r>
            <w:r w:rsidR="00303DFD">
              <w:rPr>
                <w:webHidden/>
              </w:rPr>
              <w:fldChar w:fldCharType="end"/>
            </w:r>
          </w:hyperlink>
        </w:p>
        <w:p w14:paraId="58AEFC6D" w14:textId="32D8815B" w:rsidR="00303DFD" w:rsidRDefault="00416C86">
          <w:pPr>
            <w:pStyle w:val="TOC3"/>
            <w:rPr>
              <w:rFonts w:asciiTheme="minorHAnsi" w:eastAsiaTheme="minorEastAsia" w:hAnsiTheme="minorHAnsi" w:cstheme="minorBidi"/>
              <w:sz w:val="22"/>
              <w:szCs w:val="22"/>
              <w:lang w:val="en-US" w:eastAsia="ko-KR"/>
            </w:rPr>
          </w:pPr>
          <w:hyperlink w:anchor="_Toc85604408" w:history="1">
            <w:r w:rsidR="00303DFD" w:rsidRPr="005F5A6F">
              <w:rPr>
                <w:rStyle w:val="Hyperlink"/>
              </w:rPr>
              <w:t>6.4.1</w:t>
            </w:r>
            <w:r w:rsidR="00303DFD">
              <w:rPr>
                <w:rFonts w:asciiTheme="minorHAnsi" w:eastAsiaTheme="minorEastAsia" w:hAnsiTheme="minorHAnsi" w:cstheme="minorBidi"/>
                <w:sz w:val="22"/>
                <w:szCs w:val="22"/>
                <w:lang w:val="en-US" w:eastAsia="ko-KR"/>
              </w:rPr>
              <w:tab/>
            </w:r>
            <w:r w:rsidR="00303DFD" w:rsidRPr="005F5A6F">
              <w:rPr>
                <w:rStyle w:val="Hyperlink"/>
              </w:rPr>
              <w:t>CG DL Stream</w:t>
            </w:r>
            <w:r w:rsidR="00303DFD">
              <w:rPr>
                <w:webHidden/>
              </w:rPr>
              <w:tab/>
            </w:r>
            <w:r w:rsidR="00303DFD">
              <w:rPr>
                <w:webHidden/>
              </w:rPr>
              <w:fldChar w:fldCharType="begin"/>
            </w:r>
            <w:r w:rsidR="00303DFD">
              <w:rPr>
                <w:webHidden/>
              </w:rPr>
              <w:instrText xml:space="preserve"> PAGEREF _Toc85604408 \h </w:instrText>
            </w:r>
            <w:r w:rsidR="00303DFD">
              <w:rPr>
                <w:webHidden/>
              </w:rPr>
            </w:r>
            <w:r w:rsidR="00303DFD">
              <w:rPr>
                <w:webHidden/>
              </w:rPr>
              <w:fldChar w:fldCharType="separate"/>
            </w:r>
            <w:r w:rsidR="00303DFD">
              <w:rPr>
                <w:webHidden/>
              </w:rPr>
              <w:t>19</w:t>
            </w:r>
            <w:r w:rsidR="00303DFD">
              <w:rPr>
                <w:webHidden/>
              </w:rPr>
              <w:fldChar w:fldCharType="end"/>
            </w:r>
          </w:hyperlink>
        </w:p>
        <w:p w14:paraId="4C16D549" w14:textId="7AA6291B" w:rsidR="00303DFD" w:rsidRDefault="00416C86">
          <w:pPr>
            <w:pStyle w:val="TOC3"/>
            <w:rPr>
              <w:rFonts w:asciiTheme="minorHAnsi" w:eastAsiaTheme="minorEastAsia" w:hAnsiTheme="minorHAnsi" w:cstheme="minorBidi"/>
              <w:sz w:val="22"/>
              <w:szCs w:val="22"/>
              <w:lang w:val="en-US" w:eastAsia="ko-KR"/>
            </w:rPr>
          </w:pPr>
          <w:hyperlink w:anchor="_Toc85604409" w:history="1">
            <w:r w:rsidR="00303DFD" w:rsidRPr="005F5A6F">
              <w:rPr>
                <w:rStyle w:val="Hyperlink"/>
              </w:rPr>
              <w:t>6.4.2</w:t>
            </w:r>
            <w:r w:rsidR="00303DFD">
              <w:rPr>
                <w:rFonts w:asciiTheme="minorHAnsi" w:eastAsiaTheme="minorEastAsia" w:hAnsiTheme="minorHAnsi" w:cstheme="minorBidi"/>
                <w:sz w:val="22"/>
                <w:szCs w:val="22"/>
                <w:lang w:val="en-US" w:eastAsia="ko-KR"/>
              </w:rPr>
              <w:tab/>
            </w:r>
            <w:r w:rsidR="00303DFD" w:rsidRPr="005F5A6F">
              <w:rPr>
                <w:rStyle w:val="Hyperlink"/>
              </w:rPr>
              <w:t>CG UL Stream</w:t>
            </w:r>
            <w:r w:rsidR="00303DFD">
              <w:rPr>
                <w:webHidden/>
              </w:rPr>
              <w:tab/>
            </w:r>
            <w:r w:rsidR="00303DFD">
              <w:rPr>
                <w:webHidden/>
              </w:rPr>
              <w:fldChar w:fldCharType="begin"/>
            </w:r>
            <w:r w:rsidR="00303DFD">
              <w:rPr>
                <w:webHidden/>
              </w:rPr>
              <w:instrText xml:space="preserve"> PAGEREF _Toc85604409 \h </w:instrText>
            </w:r>
            <w:r w:rsidR="00303DFD">
              <w:rPr>
                <w:webHidden/>
              </w:rPr>
            </w:r>
            <w:r w:rsidR="00303DFD">
              <w:rPr>
                <w:webHidden/>
              </w:rPr>
              <w:fldChar w:fldCharType="separate"/>
            </w:r>
            <w:r w:rsidR="00303DFD">
              <w:rPr>
                <w:webHidden/>
              </w:rPr>
              <w:t>20</w:t>
            </w:r>
            <w:r w:rsidR="00303DFD">
              <w:rPr>
                <w:webHidden/>
              </w:rPr>
              <w:fldChar w:fldCharType="end"/>
            </w:r>
          </w:hyperlink>
        </w:p>
        <w:p w14:paraId="23013CBE" w14:textId="4AA04A39" w:rsidR="00303DFD" w:rsidRDefault="00416C86">
          <w:pPr>
            <w:pStyle w:val="TOC2"/>
            <w:rPr>
              <w:rFonts w:asciiTheme="minorHAnsi" w:eastAsiaTheme="minorEastAsia" w:hAnsiTheme="minorHAnsi" w:cstheme="minorBidi"/>
              <w:sz w:val="22"/>
              <w:szCs w:val="22"/>
              <w:lang w:val="en-US" w:eastAsia="ko-KR"/>
            </w:rPr>
          </w:pPr>
          <w:hyperlink w:anchor="_Toc85604410" w:history="1">
            <w:r w:rsidR="00303DFD" w:rsidRPr="005F5A6F">
              <w:rPr>
                <w:rStyle w:val="Hyperlink"/>
              </w:rPr>
              <w:t>6.5</w:t>
            </w:r>
            <w:r w:rsidR="00303DFD">
              <w:rPr>
                <w:rFonts w:asciiTheme="minorHAnsi" w:eastAsiaTheme="minorEastAsia" w:hAnsiTheme="minorHAnsi" w:cstheme="minorBidi"/>
                <w:sz w:val="22"/>
                <w:szCs w:val="22"/>
                <w:lang w:val="en-US" w:eastAsia="ko-KR"/>
              </w:rPr>
              <w:tab/>
            </w:r>
            <w:r w:rsidR="00303DFD" w:rsidRPr="005F5A6F">
              <w:rPr>
                <w:rStyle w:val="Hyperlink"/>
              </w:rPr>
              <w:t>AR Traffic Model</w:t>
            </w:r>
            <w:r w:rsidR="00303DFD">
              <w:rPr>
                <w:webHidden/>
              </w:rPr>
              <w:tab/>
            </w:r>
            <w:r w:rsidR="00303DFD">
              <w:rPr>
                <w:webHidden/>
              </w:rPr>
              <w:fldChar w:fldCharType="begin"/>
            </w:r>
            <w:r w:rsidR="00303DFD">
              <w:rPr>
                <w:webHidden/>
              </w:rPr>
              <w:instrText xml:space="preserve"> PAGEREF _Toc85604410 \h </w:instrText>
            </w:r>
            <w:r w:rsidR="00303DFD">
              <w:rPr>
                <w:webHidden/>
              </w:rPr>
            </w:r>
            <w:r w:rsidR="00303DFD">
              <w:rPr>
                <w:webHidden/>
              </w:rPr>
              <w:fldChar w:fldCharType="separate"/>
            </w:r>
            <w:r w:rsidR="00303DFD">
              <w:rPr>
                <w:webHidden/>
              </w:rPr>
              <w:t>20</w:t>
            </w:r>
            <w:r w:rsidR="00303DFD">
              <w:rPr>
                <w:webHidden/>
              </w:rPr>
              <w:fldChar w:fldCharType="end"/>
            </w:r>
          </w:hyperlink>
        </w:p>
        <w:p w14:paraId="01841C18" w14:textId="6B311181" w:rsidR="00303DFD" w:rsidRDefault="00416C86">
          <w:pPr>
            <w:pStyle w:val="TOC3"/>
            <w:rPr>
              <w:rFonts w:asciiTheme="minorHAnsi" w:eastAsiaTheme="minorEastAsia" w:hAnsiTheme="minorHAnsi" w:cstheme="minorBidi"/>
              <w:sz w:val="22"/>
              <w:szCs w:val="22"/>
              <w:lang w:val="en-US" w:eastAsia="ko-KR"/>
            </w:rPr>
          </w:pPr>
          <w:hyperlink w:anchor="_Toc85604411" w:history="1">
            <w:r w:rsidR="00303DFD" w:rsidRPr="005F5A6F">
              <w:rPr>
                <w:rStyle w:val="Hyperlink"/>
              </w:rPr>
              <w:t>6.5.1</w:t>
            </w:r>
            <w:r w:rsidR="00303DFD">
              <w:rPr>
                <w:rFonts w:asciiTheme="minorHAnsi" w:eastAsiaTheme="minorEastAsia" w:hAnsiTheme="minorHAnsi" w:cstheme="minorBidi"/>
                <w:sz w:val="22"/>
                <w:szCs w:val="22"/>
                <w:lang w:val="en-US" w:eastAsia="ko-KR"/>
              </w:rPr>
              <w:tab/>
            </w:r>
            <w:r w:rsidR="00303DFD" w:rsidRPr="005F5A6F">
              <w:rPr>
                <w:rStyle w:val="Hyperlink"/>
              </w:rPr>
              <w:t>AR DL Stream(s)</w:t>
            </w:r>
            <w:r w:rsidR="00303DFD">
              <w:rPr>
                <w:webHidden/>
              </w:rPr>
              <w:tab/>
            </w:r>
            <w:r w:rsidR="00303DFD">
              <w:rPr>
                <w:webHidden/>
              </w:rPr>
              <w:fldChar w:fldCharType="begin"/>
            </w:r>
            <w:r w:rsidR="00303DFD">
              <w:rPr>
                <w:webHidden/>
              </w:rPr>
              <w:instrText xml:space="preserve"> PAGEREF _Toc85604411 \h </w:instrText>
            </w:r>
            <w:r w:rsidR="00303DFD">
              <w:rPr>
                <w:webHidden/>
              </w:rPr>
            </w:r>
            <w:r w:rsidR="00303DFD">
              <w:rPr>
                <w:webHidden/>
              </w:rPr>
              <w:fldChar w:fldCharType="separate"/>
            </w:r>
            <w:r w:rsidR="00303DFD">
              <w:rPr>
                <w:webHidden/>
              </w:rPr>
              <w:t>20</w:t>
            </w:r>
            <w:r w:rsidR="00303DFD">
              <w:rPr>
                <w:webHidden/>
              </w:rPr>
              <w:fldChar w:fldCharType="end"/>
            </w:r>
          </w:hyperlink>
        </w:p>
        <w:p w14:paraId="44367ABE" w14:textId="5D741E9D" w:rsidR="00303DFD" w:rsidRDefault="00416C86">
          <w:pPr>
            <w:pStyle w:val="TOC3"/>
            <w:rPr>
              <w:rFonts w:asciiTheme="minorHAnsi" w:eastAsiaTheme="minorEastAsia" w:hAnsiTheme="minorHAnsi" w:cstheme="minorBidi"/>
              <w:sz w:val="22"/>
              <w:szCs w:val="22"/>
              <w:lang w:val="en-US" w:eastAsia="ko-KR"/>
            </w:rPr>
          </w:pPr>
          <w:hyperlink w:anchor="_Toc85604412" w:history="1">
            <w:r w:rsidR="00303DFD" w:rsidRPr="005F5A6F">
              <w:rPr>
                <w:rStyle w:val="Hyperlink"/>
              </w:rPr>
              <w:t>6.5.2</w:t>
            </w:r>
            <w:r w:rsidR="00303DFD">
              <w:rPr>
                <w:rFonts w:asciiTheme="minorHAnsi" w:eastAsiaTheme="minorEastAsia" w:hAnsiTheme="minorHAnsi" w:cstheme="minorBidi"/>
                <w:sz w:val="22"/>
                <w:szCs w:val="22"/>
                <w:lang w:val="en-US" w:eastAsia="ko-KR"/>
              </w:rPr>
              <w:tab/>
            </w:r>
            <w:r w:rsidR="00303DFD" w:rsidRPr="005F5A6F">
              <w:rPr>
                <w:rStyle w:val="Hyperlink"/>
              </w:rPr>
              <w:t>AR UL Stream(s)</w:t>
            </w:r>
            <w:r w:rsidR="00303DFD">
              <w:rPr>
                <w:webHidden/>
              </w:rPr>
              <w:tab/>
            </w:r>
            <w:r w:rsidR="00303DFD">
              <w:rPr>
                <w:webHidden/>
              </w:rPr>
              <w:fldChar w:fldCharType="begin"/>
            </w:r>
            <w:r w:rsidR="00303DFD">
              <w:rPr>
                <w:webHidden/>
              </w:rPr>
              <w:instrText xml:space="preserve"> PAGEREF _Toc85604412 \h </w:instrText>
            </w:r>
            <w:r w:rsidR="00303DFD">
              <w:rPr>
                <w:webHidden/>
              </w:rPr>
            </w:r>
            <w:r w:rsidR="00303DFD">
              <w:rPr>
                <w:webHidden/>
              </w:rPr>
              <w:fldChar w:fldCharType="separate"/>
            </w:r>
            <w:r w:rsidR="00303DFD">
              <w:rPr>
                <w:webHidden/>
              </w:rPr>
              <w:t>20</w:t>
            </w:r>
            <w:r w:rsidR="00303DFD">
              <w:rPr>
                <w:webHidden/>
              </w:rPr>
              <w:fldChar w:fldCharType="end"/>
            </w:r>
          </w:hyperlink>
        </w:p>
        <w:p w14:paraId="790FA370" w14:textId="0C05EE1A" w:rsidR="00303DFD" w:rsidRDefault="00416C86">
          <w:pPr>
            <w:pStyle w:val="TOC1"/>
            <w:rPr>
              <w:rFonts w:asciiTheme="minorHAnsi" w:eastAsiaTheme="minorEastAsia" w:hAnsiTheme="minorHAnsi" w:cstheme="minorBidi"/>
              <w:szCs w:val="22"/>
              <w:lang w:val="en-US" w:eastAsia="ko-KR"/>
            </w:rPr>
          </w:pPr>
          <w:hyperlink w:anchor="_Toc85604413" w:history="1">
            <w:r w:rsidR="00303DFD" w:rsidRPr="005F5A6F">
              <w:rPr>
                <w:rStyle w:val="Hyperlink"/>
              </w:rPr>
              <w:t>7</w:t>
            </w:r>
            <w:r w:rsidR="00303DFD">
              <w:rPr>
                <w:rFonts w:asciiTheme="minorHAnsi" w:eastAsiaTheme="minorEastAsia" w:hAnsiTheme="minorHAnsi" w:cstheme="minorBidi"/>
                <w:szCs w:val="22"/>
                <w:lang w:val="en-US" w:eastAsia="ko-KR"/>
              </w:rPr>
              <w:tab/>
            </w:r>
            <w:r w:rsidR="00303DFD" w:rsidRPr="005F5A6F">
              <w:rPr>
                <w:rStyle w:val="Hyperlink"/>
              </w:rPr>
              <w:t>Deployment Scenarios</w:t>
            </w:r>
            <w:r w:rsidR="00303DFD">
              <w:rPr>
                <w:webHidden/>
              </w:rPr>
              <w:tab/>
            </w:r>
            <w:r w:rsidR="00303DFD">
              <w:rPr>
                <w:webHidden/>
              </w:rPr>
              <w:fldChar w:fldCharType="begin"/>
            </w:r>
            <w:r w:rsidR="00303DFD">
              <w:rPr>
                <w:webHidden/>
              </w:rPr>
              <w:instrText xml:space="preserve"> PAGEREF _Toc85604413 \h </w:instrText>
            </w:r>
            <w:r w:rsidR="00303DFD">
              <w:rPr>
                <w:webHidden/>
              </w:rPr>
            </w:r>
            <w:r w:rsidR="00303DFD">
              <w:rPr>
                <w:webHidden/>
              </w:rPr>
              <w:fldChar w:fldCharType="separate"/>
            </w:r>
            <w:r w:rsidR="00303DFD">
              <w:rPr>
                <w:webHidden/>
              </w:rPr>
              <w:t>22</w:t>
            </w:r>
            <w:r w:rsidR="00303DFD">
              <w:rPr>
                <w:webHidden/>
              </w:rPr>
              <w:fldChar w:fldCharType="end"/>
            </w:r>
          </w:hyperlink>
        </w:p>
        <w:p w14:paraId="67FDF1E0" w14:textId="07B1BE27" w:rsidR="00303DFD" w:rsidRDefault="00416C86">
          <w:pPr>
            <w:pStyle w:val="TOC1"/>
            <w:rPr>
              <w:rFonts w:asciiTheme="minorHAnsi" w:eastAsiaTheme="minorEastAsia" w:hAnsiTheme="minorHAnsi" w:cstheme="minorBidi"/>
              <w:szCs w:val="22"/>
              <w:lang w:val="en-US" w:eastAsia="ko-KR"/>
            </w:rPr>
          </w:pPr>
          <w:hyperlink w:anchor="_Toc85604414" w:history="1">
            <w:r w:rsidR="00303DFD" w:rsidRPr="005F5A6F">
              <w:rPr>
                <w:rStyle w:val="Hyperlink"/>
              </w:rPr>
              <w:t>8</w:t>
            </w:r>
            <w:r w:rsidR="00303DFD">
              <w:rPr>
                <w:rFonts w:asciiTheme="minorHAnsi" w:eastAsiaTheme="minorEastAsia" w:hAnsiTheme="minorHAnsi" w:cstheme="minorBidi"/>
                <w:szCs w:val="22"/>
                <w:lang w:val="en-US" w:eastAsia="ko-KR"/>
              </w:rPr>
              <w:tab/>
            </w:r>
            <w:r w:rsidR="00303DFD" w:rsidRPr="005F5A6F">
              <w:rPr>
                <w:rStyle w:val="Hyperlink"/>
              </w:rPr>
              <w:t>XR Capacity Evaluation</w:t>
            </w:r>
            <w:r w:rsidR="00303DFD">
              <w:rPr>
                <w:webHidden/>
              </w:rPr>
              <w:tab/>
            </w:r>
            <w:r w:rsidR="00303DFD">
              <w:rPr>
                <w:webHidden/>
              </w:rPr>
              <w:fldChar w:fldCharType="begin"/>
            </w:r>
            <w:r w:rsidR="00303DFD">
              <w:rPr>
                <w:webHidden/>
              </w:rPr>
              <w:instrText xml:space="preserve"> PAGEREF _Toc85604414 \h </w:instrText>
            </w:r>
            <w:r w:rsidR="00303DFD">
              <w:rPr>
                <w:webHidden/>
              </w:rPr>
            </w:r>
            <w:r w:rsidR="00303DFD">
              <w:rPr>
                <w:webHidden/>
              </w:rPr>
              <w:fldChar w:fldCharType="separate"/>
            </w:r>
            <w:r w:rsidR="00303DFD">
              <w:rPr>
                <w:webHidden/>
              </w:rPr>
              <w:t>23</w:t>
            </w:r>
            <w:r w:rsidR="00303DFD">
              <w:rPr>
                <w:webHidden/>
              </w:rPr>
              <w:fldChar w:fldCharType="end"/>
            </w:r>
          </w:hyperlink>
        </w:p>
        <w:p w14:paraId="143517B0" w14:textId="372D5CD4" w:rsidR="00303DFD" w:rsidRDefault="00416C86">
          <w:pPr>
            <w:pStyle w:val="TOC2"/>
            <w:rPr>
              <w:rFonts w:asciiTheme="minorHAnsi" w:eastAsiaTheme="minorEastAsia" w:hAnsiTheme="minorHAnsi" w:cstheme="minorBidi"/>
              <w:sz w:val="22"/>
              <w:szCs w:val="22"/>
              <w:lang w:val="en-US" w:eastAsia="ko-KR"/>
            </w:rPr>
          </w:pPr>
          <w:hyperlink w:anchor="_Toc85604415" w:history="1">
            <w:r w:rsidR="00303DFD" w:rsidRPr="005F5A6F">
              <w:rPr>
                <w:rStyle w:val="Hyperlink"/>
              </w:rPr>
              <w:t>8.1</w:t>
            </w:r>
            <w:r w:rsidR="00303DFD">
              <w:rPr>
                <w:rFonts w:asciiTheme="minorHAnsi" w:eastAsiaTheme="minorEastAsia" w:hAnsiTheme="minorHAnsi" w:cstheme="minorBidi"/>
                <w:sz w:val="22"/>
                <w:szCs w:val="22"/>
                <w:lang w:val="en-US" w:eastAsia="ko-KR"/>
              </w:rPr>
              <w:tab/>
            </w:r>
            <w:r w:rsidR="00303DFD" w:rsidRPr="005F5A6F">
              <w:rPr>
                <w:rStyle w:val="Hyperlink"/>
              </w:rPr>
              <w:t>Purpose of Study</w:t>
            </w:r>
            <w:r w:rsidR="00303DFD">
              <w:rPr>
                <w:webHidden/>
              </w:rPr>
              <w:tab/>
            </w:r>
            <w:r w:rsidR="00303DFD">
              <w:rPr>
                <w:webHidden/>
              </w:rPr>
              <w:fldChar w:fldCharType="begin"/>
            </w:r>
            <w:r w:rsidR="00303DFD">
              <w:rPr>
                <w:webHidden/>
              </w:rPr>
              <w:instrText xml:space="preserve"> PAGEREF _Toc85604415 \h </w:instrText>
            </w:r>
            <w:r w:rsidR="00303DFD">
              <w:rPr>
                <w:webHidden/>
              </w:rPr>
            </w:r>
            <w:r w:rsidR="00303DFD">
              <w:rPr>
                <w:webHidden/>
              </w:rPr>
              <w:fldChar w:fldCharType="separate"/>
            </w:r>
            <w:r w:rsidR="00303DFD">
              <w:rPr>
                <w:webHidden/>
              </w:rPr>
              <w:t>23</w:t>
            </w:r>
            <w:r w:rsidR="00303DFD">
              <w:rPr>
                <w:webHidden/>
              </w:rPr>
              <w:fldChar w:fldCharType="end"/>
            </w:r>
          </w:hyperlink>
        </w:p>
        <w:p w14:paraId="53DA7156" w14:textId="0A3BEF41" w:rsidR="00303DFD" w:rsidRDefault="00416C86">
          <w:pPr>
            <w:pStyle w:val="TOC2"/>
            <w:rPr>
              <w:rFonts w:asciiTheme="minorHAnsi" w:eastAsiaTheme="minorEastAsia" w:hAnsiTheme="minorHAnsi" w:cstheme="minorBidi"/>
              <w:sz w:val="22"/>
              <w:szCs w:val="22"/>
              <w:lang w:val="en-US" w:eastAsia="ko-KR"/>
            </w:rPr>
          </w:pPr>
          <w:hyperlink w:anchor="_Toc85604416" w:history="1">
            <w:r w:rsidR="00303DFD" w:rsidRPr="005F5A6F">
              <w:rPr>
                <w:rStyle w:val="Hyperlink"/>
              </w:rPr>
              <w:t>8.2</w:t>
            </w:r>
            <w:r w:rsidR="00303DFD">
              <w:rPr>
                <w:rFonts w:asciiTheme="minorHAnsi" w:eastAsiaTheme="minorEastAsia" w:hAnsiTheme="minorHAnsi" w:cstheme="minorBidi"/>
                <w:sz w:val="22"/>
                <w:szCs w:val="22"/>
                <w:lang w:val="en-US" w:eastAsia="ko-KR"/>
              </w:rPr>
              <w:tab/>
            </w:r>
            <w:r w:rsidR="00303DFD" w:rsidRPr="005F5A6F">
              <w:rPr>
                <w:rStyle w:val="Hyperlink"/>
              </w:rPr>
              <w:t>KPI</w:t>
            </w:r>
            <w:r w:rsidR="00303DFD">
              <w:rPr>
                <w:webHidden/>
              </w:rPr>
              <w:tab/>
            </w:r>
            <w:r w:rsidR="00303DFD">
              <w:rPr>
                <w:webHidden/>
              </w:rPr>
              <w:fldChar w:fldCharType="begin"/>
            </w:r>
            <w:r w:rsidR="00303DFD">
              <w:rPr>
                <w:webHidden/>
              </w:rPr>
              <w:instrText xml:space="preserve"> PAGEREF _Toc85604416 \h </w:instrText>
            </w:r>
            <w:r w:rsidR="00303DFD">
              <w:rPr>
                <w:webHidden/>
              </w:rPr>
            </w:r>
            <w:r w:rsidR="00303DFD">
              <w:rPr>
                <w:webHidden/>
              </w:rPr>
              <w:fldChar w:fldCharType="separate"/>
            </w:r>
            <w:r w:rsidR="00303DFD">
              <w:rPr>
                <w:webHidden/>
              </w:rPr>
              <w:t>23</w:t>
            </w:r>
            <w:r w:rsidR="00303DFD">
              <w:rPr>
                <w:webHidden/>
              </w:rPr>
              <w:fldChar w:fldCharType="end"/>
            </w:r>
          </w:hyperlink>
        </w:p>
        <w:p w14:paraId="7E3AC522" w14:textId="16299CA1" w:rsidR="00303DFD" w:rsidRDefault="00416C86">
          <w:pPr>
            <w:pStyle w:val="TOC3"/>
            <w:rPr>
              <w:rFonts w:asciiTheme="minorHAnsi" w:eastAsiaTheme="minorEastAsia" w:hAnsiTheme="minorHAnsi" w:cstheme="minorBidi"/>
              <w:sz w:val="22"/>
              <w:szCs w:val="22"/>
              <w:lang w:val="en-US" w:eastAsia="ko-KR"/>
            </w:rPr>
          </w:pPr>
          <w:hyperlink w:anchor="_Toc85604417" w:history="1">
            <w:r w:rsidR="00303DFD" w:rsidRPr="005F5A6F">
              <w:rPr>
                <w:rStyle w:val="Hyperlink"/>
              </w:rPr>
              <w:t>8.2.1</w:t>
            </w:r>
            <w:r w:rsidR="00303DFD">
              <w:rPr>
                <w:rFonts w:asciiTheme="minorHAnsi" w:eastAsiaTheme="minorEastAsia" w:hAnsiTheme="minorHAnsi" w:cstheme="minorBidi"/>
                <w:sz w:val="22"/>
                <w:szCs w:val="22"/>
                <w:lang w:val="en-US" w:eastAsia="ko-KR"/>
              </w:rPr>
              <w:tab/>
            </w:r>
            <w:r w:rsidR="00303DFD" w:rsidRPr="005F5A6F">
              <w:rPr>
                <w:rStyle w:val="Hyperlink"/>
              </w:rPr>
              <w:t>UE Satisfaction</w:t>
            </w:r>
            <w:r w:rsidR="00303DFD">
              <w:rPr>
                <w:webHidden/>
              </w:rPr>
              <w:tab/>
            </w:r>
            <w:r w:rsidR="00303DFD">
              <w:rPr>
                <w:webHidden/>
              </w:rPr>
              <w:fldChar w:fldCharType="begin"/>
            </w:r>
            <w:r w:rsidR="00303DFD">
              <w:rPr>
                <w:webHidden/>
              </w:rPr>
              <w:instrText xml:space="preserve"> PAGEREF _Toc85604417 \h </w:instrText>
            </w:r>
            <w:r w:rsidR="00303DFD">
              <w:rPr>
                <w:webHidden/>
              </w:rPr>
            </w:r>
            <w:r w:rsidR="00303DFD">
              <w:rPr>
                <w:webHidden/>
              </w:rPr>
              <w:fldChar w:fldCharType="separate"/>
            </w:r>
            <w:r w:rsidR="00303DFD">
              <w:rPr>
                <w:webHidden/>
              </w:rPr>
              <w:t>23</w:t>
            </w:r>
            <w:r w:rsidR="00303DFD">
              <w:rPr>
                <w:webHidden/>
              </w:rPr>
              <w:fldChar w:fldCharType="end"/>
            </w:r>
          </w:hyperlink>
        </w:p>
        <w:p w14:paraId="2FA9A1D6" w14:textId="16BF356A" w:rsidR="00303DFD" w:rsidRDefault="00416C86">
          <w:pPr>
            <w:pStyle w:val="TOC3"/>
            <w:rPr>
              <w:rFonts w:asciiTheme="minorHAnsi" w:eastAsiaTheme="minorEastAsia" w:hAnsiTheme="minorHAnsi" w:cstheme="minorBidi"/>
              <w:sz w:val="22"/>
              <w:szCs w:val="22"/>
              <w:lang w:val="en-US" w:eastAsia="ko-KR"/>
            </w:rPr>
          </w:pPr>
          <w:hyperlink w:anchor="_Toc85604418" w:history="1">
            <w:r w:rsidR="00303DFD" w:rsidRPr="005F5A6F">
              <w:rPr>
                <w:rStyle w:val="Hyperlink"/>
              </w:rPr>
              <w:t>8.2.2</w:t>
            </w:r>
            <w:r w:rsidR="00303DFD">
              <w:rPr>
                <w:rFonts w:asciiTheme="minorHAnsi" w:eastAsiaTheme="minorEastAsia" w:hAnsiTheme="minorHAnsi" w:cstheme="minorBidi"/>
                <w:sz w:val="22"/>
                <w:szCs w:val="22"/>
                <w:lang w:val="en-US" w:eastAsia="ko-KR"/>
              </w:rPr>
              <w:tab/>
            </w:r>
            <w:r w:rsidR="00303DFD" w:rsidRPr="005F5A6F">
              <w:rPr>
                <w:rStyle w:val="Hyperlink"/>
              </w:rPr>
              <w:t>System Capacity</w:t>
            </w:r>
            <w:r w:rsidR="00303DFD">
              <w:rPr>
                <w:webHidden/>
              </w:rPr>
              <w:tab/>
            </w:r>
            <w:r w:rsidR="00303DFD">
              <w:rPr>
                <w:webHidden/>
              </w:rPr>
              <w:fldChar w:fldCharType="begin"/>
            </w:r>
            <w:r w:rsidR="00303DFD">
              <w:rPr>
                <w:webHidden/>
              </w:rPr>
              <w:instrText xml:space="preserve"> PAGEREF _Toc85604418 \h </w:instrText>
            </w:r>
            <w:r w:rsidR="00303DFD">
              <w:rPr>
                <w:webHidden/>
              </w:rPr>
            </w:r>
            <w:r w:rsidR="00303DFD">
              <w:rPr>
                <w:webHidden/>
              </w:rPr>
              <w:fldChar w:fldCharType="separate"/>
            </w:r>
            <w:r w:rsidR="00303DFD">
              <w:rPr>
                <w:webHidden/>
              </w:rPr>
              <w:t>23</w:t>
            </w:r>
            <w:r w:rsidR="00303DFD">
              <w:rPr>
                <w:webHidden/>
              </w:rPr>
              <w:fldChar w:fldCharType="end"/>
            </w:r>
          </w:hyperlink>
        </w:p>
        <w:p w14:paraId="19B26B95" w14:textId="337425BD" w:rsidR="00303DFD" w:rsidRDefault="00416C86">
          <w:pPr>
            <w:pStyle w:val="TOC2"/>
            <w:rPr>
              <w:rFonts w:asciiTheme="minorHAnsi" w:eastAsiaTheme="minorEastAsia" w:hAnsiTheme="minorHAnsi" w:cstheme="minorBidi"/>
              <w:sz w:val="22"/>
              <w:szCs w:val="22"/>
              <w:lang w:val="en-US" w:eastAsia="ko-KR"/>
            </w:rPr>
          </w:pPr>
          <w:hyperlink w:anchor="_Toc85604419" w:history="1">
            <w:r w:rsidR="00303DFD" w:rsidRPr="005F5A6F">
              <w:rPr>
                <w:rStyle w:val="Hyperlink"/>
              </w:rPr>
              <w:t>8.3</w:t>
            </w:r>
            <w:r w:rsidR="00303DFD">
              <w:rPr>
                <w:rFonts w:asciiTheme="minorHAnsi" w:eastAsiaTheme="minorEastAsia" w:hAnsiTheme="minorHAnsi" w:cstheme="minorBidi"/>
                <w:sz w:val="22"/>
                <w:szCs w:val="22"/>
                <w:lang w:val="en-US" w:eastAsia="ko-KR"/>
              </w:rPr>
              <w:tab/>
            </w:r>
            <w:r w:rsidR="00303DFD" w:rsidRPr="005F5A6F">
              <w:rPr>
                <w:rStyle w:val="Hyperlink"/>
              </w:rPr>
              <w:t>Capacity Results</w:t>
            </w:r>
            <w:r w:rsidR="00303DFD">
              <w:rPr>
                <w:webHidden/>
              </w:rPr>
              <w:tab/>
            </w:r>
            <w:r w:rsidR="00303DFD">
              <w:rPr>
                <w:webHidden/>
              </w:rPr>
              <w:fldChar w:fldCharType="begin"/>
            </w:r>
            <w:r w:rsidR="00303DFD">
              <w:rPr>
                <w:webHidden/>
              </w:rPr>
              <w:instrText xml:space="preserve"> PAGEREF _Toc85604419 \h </w:instrText>
            </w:r>
            <w:r w:rsidR="00303DFD">
              <w:rPr>
                <w:webHidden/>
              </w:rPr>
            </w:r>
            <w:r w:rsidR="00303DFD">
              <w:rPr>
                <w:webHidden/>
              </w:rPr>
              <w:fldChar w:fldCharType="separate"/>
            </w:r>
            <w:r w:rsidR="00303DFD">
              <w:rPr>
                <w:webHidden/>
              </w:rPr>
              <w:t>23</w:t>
            </w:r>
            <w:r w:rsidR="00303DFD">
              <w:rPr>
                <w:webHidden/>
              </w:rPr>
              <w:fldChar w:fldCharType="end"/>
            </w:r>
          </w:hyperlink>
        </w:p>
        <w:p w14:paraId="6CD5E8A0" w14:textId="66ABAC00" w:rsidR="00303DFD" w:rsidRDefault="00416C86">
          <w:pPr>
            <w:pStyle w:val="TOC3"/>
            <w:rPr>
              <w:rFonts w:asciiTheme="minorHAnsi" w:eastAsiaTheme="minorEastAsia" w:hAnsiTheme="minorHAnsi" w:cstheme="minorBidi"/>
              <w:sz w:val="22"/>
              <w:szCs w:val="22"/>
              <w:lang w:val="en-US" w:eastAsia="ko-KR"/>
            </w:rPr>
          </w:pPr>
          <w:hyperlink w:anchor="_Toc85604420" w:history="1">
            <w:r w:rsidR="00303DFD" w:rsidRPr="005F5A6F">
              <w:rPr>
                <w:rStyle w:val="Hyperlink"/>
              </w:rPr>
              <w:t>8.3.1</w:t>
            </w:r>
            <w:r w:rsidR="00303DFD">
              <w:rPr>
                <w:rFonts w:asciiTheme="minorHAnsi" w:eastAsiaTheme="minorEastAsia" w:hAnsiTheme="minorHAnsi" w:cstheme="minorBidi"/>
                <w:sz w:val="22"/>
                <w:szCs w:val="22"/>
                <w:lang w:val="en-US" w:eastAsia="ko-KR"/>
              </w:rPr>
              <w:tab/>
            </w:r>
            <w:r w:rsidR="00303DFD" w:rsidRPr="005F5A6F">
              <w:rPr>
                <w:rStyle w:val="Hyperlink"/>
              </w:rPr>
              <w:t>FR1</w:t>
            </w:r>
            <w:r w:rsidR="00303DFD">
              <w:rPr>
                <w:webHidden/>
              </w:rPr>
              <w:tab/>
            </w:r>
            <w:r w:rsidR="00303DFD">
              <w:rPr>
                <w:webHidden/>
              </w:rPr>
              <w:fldChar w:fldCharType="begin"/>
            </w:r>
            <w:r w:rsidR="00303DFD">
              <w:rPr>
                <w:webHidden/>
              </w:rPr>
              <w:instrText xml:space="preserve"> PAGEREF _Toc85604420 \h </w:instrText>
            </w:r>
            <w:r w:rsidR="00303DFD">
              <w:rPr>
                <w:webHidden/>
              </w:rPr>
            </w:r>
            <w:r w:rsidR="00303DFD">
              <w:rPr>
                <w:webHidden/>
              </w:rPr>
              <w:fldChar w:fldCharType="separate"/>
            </w:r>
            <w:r w:rsidR="00303DFD">
              <w:rPr>
                <w:webHidden/>
              </w:rPr>
              <w:t>23</w:t>
            </w:r>
            <w:r w:rsidR="00303DFD">
              <w:rPr>
                <w:webHidden/>
              </w:rPr>
              <w:fldChar w:fldCharType="end"/>
            </w:r>
          </w:hyperlink>
        </w:p>
        <w:p w14:paraId="654A367D" w14:textId="174411AA" w:rsidR="00303DFD" w:rsidRDefault="00416C86">
          <w:pPr>
            <w:pStyle w:val="TOC3"/>
            <w:rPr>
              <w:rFonts w:asciiTheme="minorHAnsi" w:eastAsiaTheme="minorEastAsia" w:hAnsiTheme="minorHAnsi" w:cstheme="minorBidi"/>
              <w:sz w:val="22"/>
              <w:szCs w:val="22"/>
              <w:lang w:val="en-US" w:eastAsia="ko-KR"/>
            </w:rPr>
          </w:pPr>
          <w:hyperlink w:anchor="_Toc85604421" w:history="1">
            <w:r w:rsidR="00303DFD" w:rsidRPr="005F5A6F">
              <w:rPr>
                <w:rStyle w:val="Hyperlink"/>
              </w:rPr>
              <w:t>8.3.2</w:t>
            </w:r>
            <w:r w:rsidR="00303DFD">
              <w:rPr>
                <w:rFonts w:asciiTheme="minorHAnsi" w:eastAsiaTheme="minorEastAsia" w:hAnsiTheme="minorHAnsi" w:cstheme="minorBidi"/>
                <w:sz w:val="22"/>
                <w:szCs w:val="22"/>
                <w:lang w:val="en-US" w:eastAsia="ko-KR"/>
              </w:rPr>
              <w:tab/>
            </w:r>
            <w:r w:rsidR="00303DFD" w:rsidRPr="005F5A6F">
              <w:rPr>
                <w:rStyle w:val="Hyperlink"/>
              </w:rPr>
              <w:t>FR2</w:t>
            </w:r>
            <w:r w:rsidR="00303DFD">
              <w:rPr>
                <w:webHidden/>
              </w:rPr>
              <w:tab/>
            </w:r>
            <w:r w:rsidR="00303DFD">
              <w:rPr>
                <w:webHidden/>
              </w:rPr>
              <w:fldChar w:fldCharType="begin"/>
            </w:r>
            <w:r w:rsidR="00303DFD">
              <w:rPr>
                <w:webHidden/>
              </w:rPr>
              <w:instrText xml:space="preserve"> PAGEREF _Toc85604421 \h </w:instrText>
            </w:r>
            <w:r w:rsidR="00303DFD">
              <w:rPr>
                <w:webHidden/>
              </w:rPr>
            </w:r>
            <w:r w:rsidR="00303DFD">
              <w:rPr>
                <w:webHidden/>
              </w:rPr>
              <w:fldChar w:fldCharType="separate"/>
            </w:r>
            <w:r w:rsidR="00303DFD">
              <w:rPr>
                <w:webHidden/>
              </w:rPr>
              <w:t>28</w:t>
            </w:r>
            <w:r w:rsidR="00303DFD">
              <w:rPr>
                <w:webHidden/>
              </w:rPr>
              <w:fldChar w:fldCharType="end"/>
            </w:r>
          </w:hyperlink>
        </w:p>
        <w:p w14:paraId="6B1936B2" w14:textId="466725E8" w:rsidR="00303DFD" w:rsidRDefault="00416C86">
          <w:pPr>
            <w:pStyle w:val="TOC2"/>
            <w:rPr>
              <w:rFonts w:asciiTheme="minorHAnsi" w:eastAsiaTheme="minorEastAsia" w:hAnsiTheme="minorHAnsi" w:cstheme="minorBidi"/>
              <w:sz w:val="22"/>
              <w:szCs w:val="22"/>
              <w:lang w:val="en-US" w:eastAsia="ko-KR"/>
            </w:rPr>
          </w:pPr>
          <w:hyperlink w:anchor="_Toc85604422" w:history="1">
            <w:r w:rsidR="00303DFD" w:rsidRPr="005F5A6F">
              <w:rPr>
                <w:rStyle w:val="Hyperlink"/>
              </w:rPr>
              <w:t>8.4</w:t>
            </w:r>
            <w:r w:rsidR="00303DFD">
              <w:rPr>
                <w:rFonts w:asciiTheme="minorHAnsi" w:eastAsiaTheme="minorEastAsia" w:hAnsiTheme="minorHAnsi" w:cstheme="minorBidi"/>
                <w:sz w:val="22"/>
                <w:szCs w:val="22"/>
                <w:lang w:val="en-US" w:eastAsia="ko-KR"/>
              </w:rPr>
              <w:tab/>
            </w:r>
            <w:r w:rsidR="00303DFD" w:rsidRPr="005F5A6F">
              <w:rPr>
                <w:rStyle w:val="Hyperlink"/>
              </w:rPr>
              <w:t>Capacity Comparison for Different Parameters/Modelling</w:t>
            </w:r>
            <w:r w:rsidR="00303DFD">
              <w:rPr>
                <w:webHidden/>
              </w:rPr>
              <w:tab/>
            </w:r>
            <w:r w:rsidR="00303DFD">
              <w:rPr>
                <w:webHidden/>
              </w:rPr>
              <w:fldChar w:fldCharType="begin"/>
            </w:r>
            <w:r w:rsidR="00303DFD">
              <w:rPr>
                <w:webHidden/>
              </w:rPr>
              <w:instrText xml:space="preserve"> PAGEREF _Toc85604422 \h </w:instrText>
            </w:r>
            <w:r w:rsidR="00303DFD">
              <w:rPr>
                <w:webHidden/>
              </w:rPr>
            </w:r>
            <w:r w:rsidR="00303DFD">
              <w:rPr>
                <w:webHidden/>
              </w:rPr>
              <w:fldChar w:fldCharType="separate"/>
            </w:r>
            <w:r w:rsidR="00303DFD">
              <w:rPr>
                <w:webHidden/>
              </w:rPr>
              <w:t>28</w:t>
            </w:r>
            <w:r w:rsidR="00303DFD">
              <w:rPr>
                <w:webHidden/>
              </w:rPr>
              <w:fldChar w:fldCharType="end"/>
            </w:r>
          </w:hyperlink>
        </w:p>
        <w:p w14:paraId="415429F9" w14:textId="7143CFA3" w:rsidR="00303DFD" w:rsidRDefault="00416C86">
          <w:pPr>
            <w:pStyle w:val="TOC1"/>
            <w:rPr>
              <w:rFonts w:asciiTheme="minorHAnsi" w:eastAsiaTheme="minorEastAsia" w:hAnsiTheme="minorHAnsi" w:cstheme="minorBidi"/>
              <w:szCs w:val="22"/>
              <w:lang w:val="en-US" w:eastAsia="ko-KR"/>
            </w:rPr>
          </w:pPr>
          <w:hyperlink w:anchor="_Toc85604423" w:history="1">
            <w:r w:rsidR="00303DFD" w:rsidRPr="005F5A6F">
              <w:rPr>
                <w:rStyle w:val="Hyperlink"/>
              </w:rPr>
              <w:t>9</w:t>
            </w:r>
            <w:r w:rsidR="00303DFD">
              <w:rPr>
                <w:rFonts w:asciiTheme="minorHAnsi" w:eastAsiaTheme="minorEastAsia" w:hAnsiTheme="minorHAnsi" w:cstheme="minorBidi"/>
                <w:szCs w:val="22"/>
                <w:lang w:val="en-US" w:eastAsia="ko-KR"/>
              </w:rPr>
              <w:tab/>
            </w:r>
            <w:r w:rsidR="00303DFD" w:rsidRPr="005F5A6F">
              <w:rPr>
                <w:rStyle w:val="Hyperlink"/>
              </w:rPr>
              <w:t>XR UE Power Consumption Evaluation</w:t>
            </w:r>
            <w:r w:rsidR="00303DFD">
              <w:rPr>
                <w:webHidden/>
              </w:rPr>
              <w:tab/>
            </w:r>
            <w:r w:rsidR="00303DFD">
              <w:rPr>
                <w:webHidden/>
              </w:rPr>
              <w:fldChar w:fldCharType="begin"/>
            </w:r>
            <w:r w:rsidR="00303DFD">
              <w:rPr>
                <w:webHidden/>
              </w:rPr>
              <w:instrText xml:space="preserve"> PAGEREF _Toc85604423 \h </w:instrText>
            </w:r>
            <w:r w:rsidR="00303DFD">
              <w:rPr>
                <w:webHidden/>
              </w:rPr>
            </w:r>
            <w:r w:rsidR="00303DFD">
              <w:rPr>
                <w:webHidden/>
              </w:rPr>
              <w:fldChar w:fldCharType="separate"/>
            </w:r>
            <w:r w:rsidR="00303DFD">
              <w:rPr>
                <w:webHidden/>
              </w:rPr>
              <w:t>29</w:t>
            </w:r>
            <w:r w:rsidR="00303DFD">
              <w:rPr>
                <w:webHidden/>
              </w:rPr>
              <w:fldChar w:fldCharType="end"/>
            </w:r>
          </w:hyperlink>
        </w:p>
        <w:p w14:paraId="54DB1118" w14:textId="7B227BBE" w:rsidR="00303DFD" w:rsidRDefault="00416C86">
          <w:pPr>
            <w:pStyle w:val="TOC2"/>
            <w:rPr>
              <w:rFonts w:asciiTheme="minorHAnsi" w:eastAsiaTheme="minorEastAsia" w:hAnsiTheme="minorHAnsi" w:cstheme="minorBidi"/>
              <w:sz w:val="22"/>
              <w:szCs w:val="22"/>
              <w:lang w:val="en-US" w:eastAsia="ko-KR"/>
            </w:rPr>
          </w:pPr>
          <w:hyperlink w:anchor="_Toc85604424" w:history="1">
            <w:r w:rsidR="00303DFD" w:rsidRPr="005F5A6F">
              <w:rPr>
                <w:rStyle w:val="Hyperlink"/>
              </w:rPr>
              <w:t>9.1</w:t>
            </w:r>
            <w:r w:rsidR="00303DFD">
              <w:rPr>
                <w:rFonts w:asciiTheme="minorHAnsi" w:eastAsiaTheme="minorEastAsia" w:hAnsiTheme="minorHAnsi" w:cstheme="minorBidi"/>
                <w:sz w:val="22"/>
                <w:szCs w:val="22"/>
                <w:lang w:val="en-US" w:eastAsia="ko-KR"/>
              </w:rPr>
              <w:tab/>
            </w:r>
            <w:r w:rsidR="00303DFD" w:rsidRPr="005F5A6F">
              <w:rPr>
                <w:rStyle w:val="Hyperlink"/>
              </w:rPr>
              <w:t>Purpose of Study</w:t>
            </w:r>
            <w:r w:rsidR="00303DFD">
              <w:rPr>
                <w:webHidden/>
              </w:rPr>
              <w:tab/>
            </w:r>
            <w:r w:rsidR="00303DFD">
              <w:rPr>
                <w:webHidden/>
              </w:rPr>
              <w:fldChar w:fldCharType="begin"/>
            </w:r>
            <w:r w:rsidR="00303DFD">
              <w:rPr>
                <w:webHidden/>
              </w:rPr>
              <w:instrText xml:space="preserve"> PAGEREF _Toc85604424 \h </w:instrText>
            </w:r>
            <w:r w:rsidR="00303DFD">
              <w:rPr>
                <w:webHidden/>
              </w:rPr>
            </w:r>
            <w:r w:rsidR="00303DFD">
              <w:rPr>
                <w:webHidden/>
              </w:rPr>
              <w:fldChar w:fldCharType="separate"/>
            </w:r>
            <w:r w:rsidR="00303DFD">
              <w:rPr>
                <w:webHidden/>
              </w:rPr>
              <w:t>29</w:t>
            </w:r>
            <w:r w:rsidR="00303DFD">
              <w:rPr>
                <w:webHidden/>
              </w:rPr>
              <w:fldChar w:fldCharType="end"/>
            </w:r>
          </w:hyperlink>
        </w:p>
        <w:p w14:paraId="732BA52D" w14:textId="4E8E723A" w:rsidR="00303DFD" w:rsidRDefault="00416C86">
          <w:pPr>
            <w:pStyle w:val="TOC2"/>
            <w:rPr>
              <w:rFonts w:asciiTheme="minorHAnsi" w:eastAsiaTheme="minorEastAsia" w:hAnsiTheme="minorHAnsi" w:cstheme="minorBidi"/>
              <w:sz w:val="22"/>
              <w:szCs w:val="22"/>
              <w:lang w:val="en-US" w:eastAsia="ko-KR"/>
            </w:rPr>
          </w:pPr>
          <w:hyperlink w:anchor="_Toc85604425" w:history="1">
            <w:r w:rsidR="00303DFD" w:rsidRPr="005F5A6F">
              <w:rPr>
                <w:rStyle w:val="Hyperlink"/>
              </w:rPr>
              <w:t>9.2</w:t>
            </w:r>
            <w:r w:rsidR="00303DFD">
              <w:rPr>
                <w:rFonts w:asciiTheme="minorHAnsi" w:eastAsiaTheme="minorEastAsia" w:hAnsiTheme="minorHAnsi" w:cstheme="minorBidi"/>
                <w:sz w:val="22"/>
                <w:szCs w:val="22"/>
                <w:lang w:val="en-US" w:eastAsia="ko-KR"/>
              </w:rPr>
              <w:tab/>
            </w:r>
            <w:r w:rsidR="00303DFD" w:rsidRPr="005F5A6F">
              <w:rPr>
                <w:rStyle w:val="Hyperlink"/>
              </w:rPr>
              <w:t>KPI</w:t>
            </w:r>
            <w:r w:rsidR="00303DFD">
              <w:rPr>
                <w:webHidden/>
              </w:rPr>
              <w:tab/>
            </w:r>
            <w:r w:rsidR="00303DFD">
              <w:rPr>
                <w:webHidden/>
              </w:rPr>
              <w:fldChar w:fldCharType="begin"/>
            </w:r>
            <w:r w:rsidR="00303DFD">
              <w:rPr>
                <w:webHidden/>
              </w:rPr>
              <w:instrText xml:space="preserve"> PAGEREF _Toc85604425 \h </w:instrText>
            </w:r>
            <w:r w:rsidR="00303DFD">
              <w:rPr>
                <w:webHidden/>
              </w:rPr>
            </w:r>
            <w:r w:rsidR="00303DFD">
              <w:rPr>
                <w:webHidden/>
              </w:rPr>
              <w:fldChar w:fldCharType="separate"/>
            </w:r>
            <w:r w:rsidR="00303DFD">
              <w:rPr>
                <w:webHidden/>
              </w:rPr>
              <w:t>29</w:t>
            </w:r>
            <w:r w:rsidR="00303DFD">
              <w:rPr>
                <w:webHidden/>
              </w:rPr>
              <w:fldChar w:fldCharType="end"/>
            </w:r>
          </w:hyperlink>
        </w:p>
        <w:p w14:paraId="6C6C98EB" w14:textId="2B0DAA2D" w:rsidR="00303DFD" w:rsidRDefault="00416C86">
          <w:pPr>
            <w:pStyle w:val="TOC2"/>
            <w:rPr>
              <w:rFonts w:asciiTheme="minorHAnsi" w:eastAsiaTheme="minorEastAsia" w:hAnsiTheme="minorHAnsi" w:cstheme="minorBidi"/>
              <w:sz w:val="22"/>
              <w:szCs w:val="22"/>
              <w:lang w:val="en-US" w:eastAsia="ko-KR"/>
            </w:rPr>
          </w:pPr>
          <w:hyperlink w:anchor="_Toc85604426" w:history="1">
            <w:r w:rsidR="00303DFD" w:rsidRPr="005F5A6F">
              <w:rPr>
                <w:rStyle w:val="Hyperlink"/>
              </w:rPr>
              <w:t>9.3</w:t>
            </w:r>
            <w:r w:rsidR="00303DFD">
              <w:rPr>
                <w:rFonts w:asciiTheme="minorHAnsi" w:eastAsiaTheme="minorEastAsia" w:hAnsiTheme="minorHAnsi" w:cstheme="minorBidi"/>
                <w:sz w:val="22"/>
                <w:szCs w:val="22"/>
                <w:lang w:val="en-US" w:eastAsia="ko-KR"/>
              </w:rPr>
              <w:tab/>
            </w:r>
            <w:r w:rsidR="00303DFD" w:rsidRPr="005F5A6F">
              <w:rPr>
                <w:rStyle w:val="Hyperlink"/>
              </w:rPr>
              <w:t>Power Results</w:t>
            </w:r>
            <w:r w:rsidR="00303DFD">
              <w:rPr>
                <w:webHidden/>
              </w:rPr>
              <w:tab/>
            </w:r>
            <w:r w:rsidR="00303DFD">
              <w:rPr>
                <w:webHidden/>
              </w:rPr>
              <w:fldChar w:fldCharType="begin"/>
            </w:r>
            <w:r w:rsidR="00303DFD">
              <w:rPr>
                <w:webHidden/>
              </w:rPr>
              <w:instrText xml:space="preserve"> PAGEREF _Toc85604426 \h </w:instrText>
            </w:r>
            <w:r w:rsidR="00303DFD">
              <w:rPr>
                <w:webHidden/>
              </w:rPr>
            </w:r>
            <w:r w:rsidR="00303DFD">
              <w:rPr>
                <w:webHidden/>
              </w:rPr>
              <w:fldChar w:fldCharType="separate"/>
            </w:r>
            <w:r w:rsidR="00303DFD">
              <w:rPr>
                <w:webHidden/>
              </w:rPr>
              <w:t>29</w:t>
            </w:r>
            <w:r w:rsidR="00303DFD">
              <w:rPr>
                <w:webHidden/>
              </w:rPr>
              <w:fldChar w:fldCharType="end"/>
            </w:r>
          </w:hyperlink>
        </w:p>
        <w:p w14:paraId="1D336D07" w14:textId="309E1344" w:rsidR="00303DFD" w:rsidRDefault="00416C86">
          <w:pPr>
            <w:pStyle w:val="TOC3"/>
            <w:rPr>
              <w:rFonts w:asciiTheme="minorHAnsi" w:eastAsiaTheme="minorEastAsia" w:hAnsiTheme="minorHAnsi" w:cstheme="minorBidi"/>
              <w:sz w:val="22"/>
              <w:szCs w:val="22"/>
              <w:lang w:val="en-US" w:eastAsia="ko-KR"/>
            </w:rPr>
          </w:pPr>
          <w:hyperlink w:anchor="_Toc85604427" w:history="1">
            <w:r w:rsidR="00303DFD" w:rsidRPr="005F5A6F">
              <w:rPr>
                <w:rStyle w:val="Hyperlink"/>
              </w:rPr>
              <w:t>9.3.1</w:t>
            </w:r>
            <w:r w:rsidR="00303DFD">
              <w:rPr>
                <w:rFonts w:asciiTheme="minorHAnsi" w:eastAsiaTheme="minorEastAsia" w:hAnsiTheme="minorHAnsi" w:cstheme="minorBidi"/>
                <w:sz w:val="22"/>
                <w:szCs w:val="22"/>
                <w:lang w:val="en-US" w:eastAsia="ko-KR"/>
              </w:rPr>
              <w:tab/>
            </w:r>
            <w:r w:rsidR="00303DFD" w:rsidRPr="005F5A6F">
              <w:rPr>
                <w:rStyle w:val="Hyperlink"/>
              </w:rPr>
              <w:t>FR1</w:t>
            </w:r>
            <w:r w:rsidR="00303DFD">
              <w:rPr>
                <w:webHidden/>
              </w:rPr>
              <w:tab/>
            </w:r>
            <w:r w:rsidR="00303DFD">
              <w:rPr>
                <w:webHidden/>
              </w:rPr>
              <w:fldChar w:fldCharType="begin"/>
            </w:r>
            <w:r w:rsidR="00303DFD">
              <w:rPr>
                <w:webHidden/>
              </w:rPr>
              <w:instrText xml:space="preserve"> PAGEREF _Toc85604427 \h </w:instrText>
            </w:r>
            <w:r w:rsidR="00303DFD">
              <w:rPr>
                <w:webHidden/>
              </w:rPr>
            </w:r>
            <w:r w:rsidR="00303DFD">
              <w:rPr>
                <w:webHidden/>
              </w:rPr>
              <w:fldChar w:fldCharType="separate"/>
            </w:r>
            <w:r w:rsidR="00303DFD">
              <w:rPr>
                <w:webHidden/>
              </w:rPr>
              <w:t>29</w:t>
            </w:r>
            <w:r w:rsidR="00303DFD">
              <w:rPr>
                <w:webHidden/>
              </w:rPr>
              <w:fldChar w:fldCharType="end"/>
            </w:r>
          </w:hyperlink>
        </w:p>
        <w:p w14:paraId="58EA708C" w14:textId="4540D7B2" w:rsidR="00303DFD" w:rsidRDefault="00416C86">
          <w:pPr>
            <w:pStyle w:val="TOC3"/>
            <w:rPr>
              <w:rFonts w:asciiTheme="minorHAnsi" w:eastAsiaTheme="minorEastAsia" w:hAnsiTheme="minorHAnsi" w:cstheme="minorBidi"/>
              <w:sz w:val="22"/>
              <w:szCs w:val="22"/>
              <w:lang w:val="en-US" w:eastAsia="ko-KR"/>
            </w:rPr>
          </w:pPr>
          <w:hyperlink w:anchor="_Toc85604428" w:history="1">
            <w:r w:rsidR="00303DFD" w:rsidRPr="005F5A6F">
              <w:rPr>
                <w:rStyle w:val="Hyperlink"/>
              </w:rPr>
              <w:t>9.3.2</w:t>
            </w:r>
            <w:r w:rsidR="00303DFD">
              <w:rPr>
                <w:rFonts w:asciiTheme="minorHAnsi" w:eastAsiaTheme="minorEastAsia" w:hAnsiTheme="minorHAnsi" w:cstheme="minorBidi"/>
                <w:sz w:val="22"/>
                <w:szCs w:val="22"/>
                <w:lang w:val="en-US" w:eastAsia="ko-KR"/>
              </w:rPr>
              <w:tab/>
            </w:r>
            <w:r w:rsidR="00303DFD" w:rsidRPr="005F5A6F">
              <w:rPr>
                <w:rStyle w:val="Hyperlink"/>
              </w:rPr>
              <w:t>FR2</w:t>
            </w:r>
            <w:r w:rsidR="00303DFD">
              <w:rPr>
                <w:webHidden/>
              </w:rPr>
              <w:tab/>
            </w:r>
            <w:r w:rsidR="00303DFD">
              <w:rPr>
                <w:webHidden/>
              </w:rPr>
              <w:fldChar w:fldCharType="begin"/>
            </w:r>
            <w:r w:rsidR="00303DFD">
              <w:rPr>
                <w:webHidden/>
              </w:rPr>
              <w:instrText xml:space="preserve"> PAGEREF _Toc85604428 \h </w:instrText>
            </w:r>
            <w:r w:rsidR="00303DFD">
              <w:rPr>
                <w:webHidden/>
              </w:rPr>
            </w:r>
            <w:r w:rsidR="00303DFD">
              <w:rPr>
                <w:webHidden/>
              </w:rPr>
              <w:fldChar w:fldCharType="separate"/>
            </w:r>
            <w:r w:rsidR="00303DFD">
              <w:rPr>
                <w:webHidden/>
              </w:rPr>
              <w:t>37</w:t>
            </w:r>
            <w:r w:rsidR="00303DFD">
              <w:rPr>
                <w:webHidden/>
              </w:rPr>
              <w:fldChar w:fldCharType="end"/>
            </w:r>
          </w:hyperlink>
        </w:p>
        <w:p w14:paraId="34EC7DE2" w14:textId="069DBB43" w:rsidR="00303DFD" w:rsidRDefault="00416C86">
          <w:pPr>
            <w:pStyle w:val="TOC2"/>
            <w:rPr>
              <w:rFonts w:asciiTheme="minorHAnsi" w:eastAsiaTheme="minorEastAsia" w:hAnsiTheme="minorHAnsi" w:cstheme="minorBidi"/>
              <w:sz w:val="22"/>
              <w:szCs w:val="22"/>
              <w:lang w:val="en-US" w:eastAsia="ko-KR"/>
            </w:rPr>
          </w:pPr>
          <w:hyperlink w:anchor="_Toc85604429" w:history="1">
            <w:r w:rsidR="00303DFD" w:rsidRPr="005F5A6F">
              <w:rPr>
                <w:rStyle w:val="Hyperlink"/>
              </w:rPr>
              <w:t>9.4</w:t>
            </w:r>
            <w:r w:rsidR="00303DFD">
              <w:rPr>
                <w:rFonts w:asciiTheme="minorHAnsi" w:eastAsiaTheme="minorEastAsia" w:hAnsiTheme="minorHAnsi" w:cstheme="minorBidi"/>
                <w:sz w:val="22"/>
                <w:szCs w:val="22"/>
                <w:lang w:val="en-US" w:eastAsia="ko-KR"/>
              </w:rPr>
              <w:tab/>
            </w:r>
            <w:r w:rsidR="00303DFD" w:rsidRPr="005F5A6F">
              <w:rPr>
                <w:rStyle w:val="Hyperlink"/>
              </w:rPr>
              <w:t>Performance Comparison for Parameters/Modelling</w:t>
            </w:r>
            <w:r w:rsidR="00303DFD">
              <w:rPr>
                <w:webHidden/>
              </w:rPr>
              <w:tab/>
            </w:r>
            <w:r w:rsidR="00303DFD">
              <w:rPr>
                <w:webHidden/>
              </w:rPr>
              <w:fldChar w:fldCharType="begin"/>
            </w:r>
            <w:r w:rsidR="00303DFD">
              <w:rPr>
                <w:webHidden/>
              </w:rPr>
              <w:instrText xml:space="preserve"> PAGEREF _Toc85604429 \h </w:instrText>
            </w:r>
            <w:r w:rsidR="00303DFD">
              <w:rPr>
                <w:webHidden/>
              </w:rPr>
            </w:r>
            <w:r w:rsidR="00303DFD">
              <w:rPr>
                <w:webHidden/>
              </w:rPr>
              <w:fldChar w:fldCharType="separate"/>
            </w:r>
            <w:r w:rsidR="00303DFD">
              <w:rPr>
                <w:webHidden/>
              </w:rPr>
              <w:t>38</w:t>
            </w:r>
            <w:r w:rsidR="00303DFD">
              <w:rPr>
                <w:webHidden/>
              </w:rPr>
              <w:fldChar w:fldCharType="end"/>
            </w:r>
          </w:hyperlink>
        </w:p>
        <w:p w14:paraId="6FA60477" w14:textId="7C79126B" w:rsidR="00303DFD" w:rsidRDefault="00416C86">
          <w:pPr>
            <w:pStyle w:val="TOC1"/>
            <w:rPr>
              <w:rFonts w:asciiTheme="minorHAnsi" w:eastAsiaTheme="minorEastAsia" w:hAnsiTheme="minorHAnsi" w:cstheme="minorBidi"/>
              <w:szCs w:val="22"/>
              <w:lang w:val="en-US" w:eastAsia="ko-KR"/>
            </w:rPr>
          </w:pPr>
          <w:hyperlink w:anchor="_Toc85604430" w:history="1">
            <w:r w:rsidR="00303DFD" w:rsidRPr="005F5A6F">
              <w:rPr>
                <w:rStyle w:val="Hyperlink"/>
              </w:rPr>
              <w:t>10</w:t>
            </w:r>
            <w:r w:rsidR="00303DFD">
              <w:rPr>
                <w:rFonts w:asciiTheme="minorHAnsi" w:eastAsiaTheme="minorEastAsia" w:hAnsiTheme="minorHAnsi" w:cstheme="minorBidi"/>
                <w:szCs w:val="22"/>
                <w:lang w:val="en-US" w:eastAsia="ko-KR"/>
              </w:rPr>
              <w:tab/>
            </w:r>
            <w:r w:rsidR="00303DFD" w:rsidRPr="005F5A6F">
              <w:rPr>
                <w:rStyle w:val="Hyperlink"/>
              </w:rPr>
              <w:t>XR Coverage Evaluation</w:t>
            </w:r>
            <w:r w:rsidR="00303DFD">
              <w:rPr>
                <w:webHidden/>
              </w:rPr>
              <w:tab/>
            </w:r>
            <w:r w:rsidR="00303DFD">
              <w:rPr>
                <w:webHidden/>
              </w:rPr>
              <w:fldChar w:fldCharType="begin"/>
            </w:r>
            <w:r w:rsidR="00303DFD">
              <w:rPr>
                <w:webHidden/>
              </w:rPr>
              <w:instrText xml:space="preserve"> PAGEREF _Toc85604430 \h </w:instrText>
            </w:r>
            <w:r w:rsidR="00303DFD">
              <w:rPr>
                <w:webHidden/>
              </w:rPr>
            </w:r>
            <w:r w:rsidR="00303DFD">
              <w:rPr>
                <w:webHidden/>
              </w:rPr>
              <w:fldChar w:fldCharType="separate"/>
            </w:r>
            <w:r w:rsidR="00303DFD">
              <w:rPr>
                <w:webHidden/>
              </w:rPr>
              <w:t>38</w:t>
            </w:r>
            <w:r w:rsidR="00303DFD">
              <w:rPr>
                <w:webHidden/>
              </w:rPr>
              <w:fldChar w:fldCharType="end"/>
            </w:r>
          </w:hyperlink>
        </w:p>
        <w:p w14:paraId="4F06405E" w14:textId="3B247A11" w:rsidR="00303DFD" w:rsidRDefault="00416C86">
          <w:pPr>
            <w:pStyle w:val="TOC2"/>
            <w:rPr>
              <w:rFonts w:asciiTheme="minorHAnsi" w:eastAsiaTheme="minorEastAsia" w:hAnsiTheme="minorHAnsi" w:cstheme="minorBidi"/>
              <w:sz w:val="22"/>
              <w:szCs w:val="22"/>
              <w:lang w:val="en-US" w:eastAsia="ko-KR"/>
            </w:rPr>
          </w:pPr>
          <w:hyperlink w:anchor="_Toc85604431" w:history="1">
            <w:r w:rsidR="00303DFD" w:rsidRPr="005F5A6F">
              <w:rPr>
                <w:rStyle w:val="Hyperlink"/>
              </w:rPr>
              <w:t>10.1</w:t>
            </w:r>
            <w:r w:rsidR="00303DFD">
              <w:rPr>
                <w:rFonts w:asciiTheme="minorHAnsi" w:eastAsiaTheme="minorEastAsia" w:hAnsiTheme="minorHAnsi" w:cstheme="minorBidi"/>
                <w:sz w:val="22"/>
                <w:szCs w:val="22"/>
                <w:lang w:val="en-US" w:eastAsia="ko-KR"/>
              </w:rPr>
              <w:tab/>
            </w:r>
            <w:r w:rsidR="00303DFD" w:rsidRPr="005F5A6F">
              <w:rPr>
                <w:rStyle w:val="Hyperlink"/>
              </w:rPr>
              <w:t>Purpose of Study</w:t>
            </w:r>
            <w:r w:rsidR="00303DFD">
              <w:rPr>
                <w:webHidden/>
              </w:rPr>
              <w:tab/>
            </w:r>
            <w:r w:rsidR="00303DFD">
              <w:rPr>
                <w:webHidden/>
              </w:rPr>
              <w:fldChar w:fldCharType="begin"/>
            </w:r>
            <w:r w:rsidR="00303DFD">
              <w:rPr>
                <w:webHidden/>
              </w:rPr>
              <w:instrText xml:space="preserve"> PAGEREF _Toc85604431 \h </w:instrText>
            </w:r>
            <w:r w:rsidR="00303DFD">
              <w:rPr>
                <w:webHidden/>
              </w:rPr>
            </w:r>
            <w:r w:rsidR="00303DFD">
              <w:rPr>
                <w:webHidden/>
              </w:rPr>
              <w:fldChar w:fldCharType="separate"/>
            </w:r>
            <w:r w:rsidR="00303DFD">
              <w:rPr>
                <w:webHidden/>
              </w:rPr>
              <w:t>38</w:t>
            </w:r>
            <w:r w:rsidR="00303DFD">
              <w:rPr>
                <w:webHidden/>
              </w:rPr>
              <w:fldChar w:fldCharType="end"/>
            </w:r>
          </w:hyperlink>
        </w:p>
        <w:p w14:paraId="3DE028CB" w14:textId="1FED5665" w:rsidR="00303DFD" w:rsidRDefault="00416C86">
          <w:pPr>
            <w:pStyle w:val="TOC2"/>
            <w:rPr>
              <w:rFonts w:asciiTheme="minorHAnsi" w:eastAsiaTheme="minorEastAsia" w:hAnsiTheme="minorHAnsi" w:cstheme="minorBidi"/>
              <w:sz w:val="22"/>
              <w:szCs w:val="22"/>
              <w:lang w:val="en-US" w:eastAsia="ko-KR"/>
            </w:rPr>
          </w:pPr>
          <w:hyperlink w:anchor="_Toc85604432" w:history="1">
            <w:r w:rsidR="00303DFD" w:rsidRPr="005F5A6F">
              <w:rPr>
                <w:rStyle w:val="Hyperlink"/>
              </w:rPr>
              <w:t>10.2</w:t>
            </w:r>
            <w:r w:rsidR="00303DFD">
              <w:rPr>
                <w:rFonts w:asciiTheme="minorHAnsi" w:eastAsiaTheme="minorEastAsia" w:hAnsiTheme="minorHAnsi" w:cstheme="minorBidi"/>
                <w:sz w:val="22"/>
                <w:szCs w:val="22"/>
                <w:lang w:val="en-US" w:eastAsia="ko-KR"/>
              </w:rPr>
              <w:tab/>
            </w:r>
            <w:r w:rsidR="00303DFD" w:rsidRPr="005F5A6F">
              <w:rPr>
                <w:rStyle w:val="Hyperlink"/>
              </w:rPr>
              <w:t>KPI</w:t>
            </w:r>
            <w:r w:rsidR="00303DFD">
              <w:rPr>
                <w:webHidden/>
              </w:rPr>
              <w:tab/>
            </w:r>
            <w:r w:rsidR="00303DFD">
              <w:rPr>
                <w:webHidden/>
              </w:rPr>
              <w:fldChar w:fldCharType="begin"/>
            </w:r>
            <w:r w:rsidR="00303DFD">
              <w:rPr>
                <w:webHidden/>
              </w:rPr>
              <w:instrText xml:space="preserve"> PAGEREF _Toc85604432 \h </w:instrText>
            </w:r>
            <w:r w:rsidR="00303DFD">
              <w:rPr>
                <w:webHidden/>
              </w:rPr>
            </w:r>
            <w:r w:rsidR="00303DFD">
              <w:rPr>
                <w:webHidden/>
              </w:rPr>
              <w:fldChar w:fldCharType="separate"/>
            </w:r>
            <w:r w:rsidR="00303DFD">
              <w:rPr>
                <w:webHidden/>
              </w:rPr>
              <w:t>38</w:t>
            </w:r>
            <w:r w:rsidR="00303DFD">
              <w:rPr>
                <w:webHidden/>
              </w:rPr>
              <w:fldChar w:fldCharType="end"/>
            </w:r>
          </w:hyperlink>
        </w:p>
        <w:p w14:paraId="5B89DAFF" w14:textId="4A0FE271" w:rsidR="00303DFD" w:rsidRDefault="00416C86">
          <w:pPr>
            <w:pStyle w:val="TOC2"/>
            <w:rPr>
              <w:rFonts w:asciiTheme="minorHAnsi" w:eastAsiaTheme="minorEastAsia" w:hAnsiTheme="minorHAnsi" w:cstheme="minorBidi"/>
              <w:sz w:val="22"/>
              <w:szCs w:val="22"/>
              <w:lang w:val="en-US" w:eastAsia="ko-KR"/>
            </w:rPr>
          </w:pPr>
          <w:hyperlink w:anchor="_Toc85604433" w:history="1">
            <w:r w:rsidR="00303DFD" w:rsidRPr="005F5A6F">
              <w:rPr>
                <w:rStyle w:val="Hyperlink"/>
              </w:rPr>
              <w:t>10.3</w:t>
            </w:r>
            <w:r w:rsidR="00303DFD">
              <w:rPr>
                <w:rFonts w:asciiTheme="minorHAnsi" w:eastAsiaTheme="minorEastAsia" w:hAnsiTheme="minorHAnsi" w:cstheme="minorBidi"/>
                <w:sz w:val="22"/>
                <w:szCs w:val="22"/>
                <w:lang w:val="en-US" w:eastAsia="ko-KR"/>
              </w:rPr>
              <w:tab/>
            </w:r>
            <w:r w:rsidR="00303DFD" w:rsidRPr="005F5A6F">
              <w:rPr>
                <w:rStyle w:val="Hyperlink"/>
              </w:rPr>
              <w:t>Coverage based on Methodology 1</w:t>
            </w:r>
            <w:r w:rsidR="00303DFD">
              <w:rPr>
                <w:webHidden/>
              </w:rPr>
              <w:tab/>
            </w:r>
            <w:r w:rsidR="00303DFD">
              <w:rPr>
                <w:webHidden/>
              </w:rPr>
              <w:fldChar w:fldCharType="begin"/>
            </w:r>
            <w:r w:rsidR="00303DFD">
              <w:rPr>
                <w:webHidden/>
              </w:rPr>
              <w:instrText xml:space="preserve"> PAGEREF _Toc85604433 \h </w:instrText>
            </w:r>
            <w:r w:rsidR="00303DFD">
              <w:rPr>
                <w:webHidden/>
              </w:rPr>
            </w:r>
            <w:r w:rsidR="00303DFD">
              <w:rPr>
                <w:webHidden/>
              </w:rPr>
              <w:fldChar w:fldCharType="separate"/>
            </w:r>
            <w:r w:rsidR="00303DFD">
              <w:rPr>
                <w:webHidden/>
              </w:rPr>
              <w:t>38</w:t>
            </w:r>
            <w:r w:rsidR="00303DFD">
              <w:rPr>
                <w:webHidden/>
              </w:rPr>
              <w:fldChar w:fldCharType="end"/>
            </w:r>
          </w:hyperlink>
        </w:p>
        <w:p w14:paraId="52A34E04" w14:textId="13862E2B" w:rsidR="00303DFD" w:rsidRDefault="00416C86">
          <w:pPr>
            <w:pStyle w:val="TOC2"/>
            <w:rPr>
              <w:rFonts w:asciiTheme="minorHAnsi" w:eastAsiaTheme="minorEastAsia" w:hAnsiTheme="minorHAnsi" w:cstheme="minorBidi"/>
              <w:sz w:val="22"/>
              <w:szCs w:val="22"/>
              <w:lang w:val="en-US" w:eastAsia="ko-KR"/>
            </w:rPr>
          </w:pPr>
          <w:hyperlink w:anchor="_Toc85604434" w:history="1">
            <w:r w:rsidR="00303DFD" w:rsidRPr="005F5A6F">
              <w:rPr>
                <w:rStyle w:val="Hyperlink"/>
              </w:rPr>
              <w:t>10.4</w:t>
            </w:r>
            <w:r w:rsidR="00303DFD">
              <w:rPr>
                <w:rFonts w:asciiTheme="minorHAnsi" w:eastAsiaTheme="minorEastAsia" w:hAnsiTheme="minorHAnsi" w:cstheme="minorBidi"/>
                <w:sz w:val="22"/>
                <w:szCs w:val="22"/>
                <w:lang w:val="en-US" w:eastAsia="ko-KR"/>
              </w:rPr>
              <w:tab/>
            </w:r>
            <w:r w:rsidR="00303DFD" w:rsidRPr="005F5A6F">
              <w:rPr>
                <w:rStyle w:val="Hyperlink"/>
              </w:rPr>
              <w:t>Coverage based on Methodology 2</w:t>
            </w:r>
            <w:r w:rsidR="00303DFD">
              <w:rPr>
                <w:webHidden/>
              </w:rPr>
              <w:tab/>
            </w:r>
            <w:r w:rsidR="00303DFD">
              <w:rPr>
                <w:webHidden/>
              </w:rPr>
              <w:fldChar w:fldCharType="begin"/>
            </w:r>
            <w:r w:rsidR="00303DFD">
              <w:rPr>
                <w:webHidden/>
              </w:rPr>
              <w:instrText xml:space="preserve"> PAGEREF _Toc85604434 \h </w:instrText>
            </w:r>
            <w:r w:rsidR="00303DFD">
              <w:rPr>
                <w:webHidden/>
              </w:rPr>
            </w:r>
            <w:r w:rsidR="00303DFD">
              <w:rPr>
                <w:webHidden/>
              </w:rPr>
              <w:fldChar w:fldCharType="separate"/>
            </w:r>
            <w:r w:rsidR="00303DFD">
              <w:rPr>
                <w:webHidden/>
              </w:rPr>
              <w:t>39</w:t>
            </w:r>
            <w:r w:rsidR="00303DFD">
              <w:rPr>
                <w:webHidden/>
              </w:rPr>
              <w:fldChar w:fldCharType="end"/>
            </w:r>
          </w:hyperlink>
        </w:p>
        <w:p w14:paraId="5DF4C013" w14:textId="4E647638" w:rsidR="00303DFD" w:rsidRDefault="00416C86">
          <w:pPr>
            <w:pStyle w:val="TOC1"/>
            <w:rPr>
              <w:rFonts w:asciiTheme="minorHAnsi" w:eastAsiaTheme="minorEastAsia" w:hAnsiTheme="minorHAnsi" w:cstheme="minorBidi"/>
              <w:szCs w:val="22"/>
              <w:lang w:val="en-US" w:eastAsia="ko-KR"/>
            </w:rPr>
          </w:pPr>
          <w:hyperlink w:anchor="_Toc85604435" w:history="1">
            <w:r w:rsidR="00303DFD" w:rsidRPr="005F5A6F">
              <w:rPr>
                <w:rStyle w:val="Hyperlink"/>
              </w:rPr>
              <w:t>11</w:t>
            </w:r>
            <w:r w:rsidR="00303DFD">
              <w:rPr>
                <w:rFonts w:asciiTheme="minorHAnsi" w:eastAsiaTheme="minorEastAsia" w:hAnsiTheme="minorHAnsi" w:cstheme="minorBidi"/>
                <w:szCs w:val="22"/>
                <w:lang w:val="en-US" w:eastAsia="ko-KR"/>
              </w:rPr>
              <w:tab/>
            </w:r>
            <w:r w:rsidR="00303DFD" w:rsidRPr="005F5A6F">
              <w:rPr>
                <w:rStyle w:val="Hyperlink"/>
              </w:rPr>
              <w:t>XR Mobility evaluations</w:t>
            </w:r>
            <w:r w:rsidR="00303DFD">
              <w:rPr>
                <w:webHidden/>
              </w:rPr>
              <w:tab/>
            </w:r>
            <w:r w:rsidR="00303DFD">
              <w:rPr>
                <w:webHidden/>
              </w:rPr>
              <w:fldChar w:fldCharType="begin"/>
            </w:r>
            <w:r w:rsidR="00303DFD">
              <w:rPr>
                <w:webHidden/>
              </w:rPr>
              <w:instrText xml:space="preserve"> PAGEREF _Toc85604435 \h </w:instrText>
            </w:r>
            <w:r w:rsidR="00303DFD">
              <w:rPr>
                <w:webHidden/>
              </w:rPr>
            </w:r>
            <w:r w:rsidR="00303DFD">
              <w:rPr>
                <w:webHidden/>
              </w:rPr>
              <w:fldChar w:fldCharType="separate"/>
            </w:r>
            <w:r w:rsidR="00303DFD">
              <w:rPr>
                <w:webHidden/>
              </w:rPr>
              <w:t>40</w:t>
            </w:r>
            <w:r w:rsidR="00303DFD">
              <w:rPr>
                <w:webHidden/>
              </w:rPr>
              <w:fldChar w:fldCharType="end"/>
            </w:r>
          </w:hyperlink>
        </w:p>
        <w:p w14:paraId="117983D4" w14:textId="2D4DC8CE" w:rsidR="00303DFD" w:rsidRDefault="00416C86">
          <w:pPr>
            <w:pStyle w:val="TOC2"/>
            <w:rPr>
              <w:rFonts w:asciiTheme="minorHAnsi" w:eastAsiaTheme="minorEastAsia" w:hAnsiTheme="minorHAnsi" w:cstheme="minorBidi"/>
              <w:sz w:val="22"/>
              <w:szCs w:val="22"/>
              <w:lang w:val="en-US" w:eastAsia="ko-KR"/>
            </w:rPr>
          </w:pPr>
          <w:hyperlink w:anchor="_Toc85604436" w:history="1">
            <w:r w:rsidR="00303DFD" w:rsidRPr="005F5A6F">
              <w:rPr>
                <w:rStyle w:val="Hyperlink"/>
              </w:rPr>
              <w:t>11.1</w:t>
            </w:r>
            <w:r w:rsidR="00303DFD">
              <w:rPr>
                <w:rFonts w:asciiTheme="minorHAnsi" w:eastAsiaTheme="minorEastAsia" w:hAnsiTheme="minorHAnsi" w:cstheme="minorBidi"/>
                <w:sz w:val="22"/>
                <w:szCs w:val="22"/>
                <w:lang w:val="en-US" w:eastAsia="ko-KR"/>
              </w:rPr>
              <w:tab/>
            </w:r>
            <w:r w:rsidR="00303DFD" w:rsidRPr="005F5A6F">
              <w:rPr>
                <w:rStyle w:val="Hyperlink"/>
              </w:rPr>
              <w:t>Purpose of study</w:t>
            </w:r>
            <w:r w:rsidR="00303DFD">
              <w:rPr>
                <w:webHidden/>
              </w:rPr>
              <w:tab/>
            </w:r>
            <w:r w:rsidR="00303DFD">
              <w:rPr>
                <w:webHidden/>
              </w:rPr>
              <w:fldChar w:fldCharType="begin"/>
            </w:r>
            <w:r w:rsidR="00303DFD">
              <w:rPr>
                <w:webHidden/>
              </w:rPr>
              <w:instrText xml:space="preserve"> PAGEREF _Toc85604436 \h </w:instrText>
            </w:r>
            <w:r w:rsidR="00303DFD">
              <w:rPr>
                <w:webHidden/>
              </w:rPr>
            </w:r>
            <w:r w:rsidR="00303DFD">
              <w:rPr>
                <w:webHidden/>
              </w:rPr>
              <w:fldChar w:fldCharType="separate"/>
            </w:r>
            <w:r w:rsidR="00303DFD">
              <w:rPr>
                <w:webHidden/>
              </w:rPr>
              <w:t>40</w:t>
            </w:r>
            <w:r w:rsidR="00303DFD">
              <w:rPr>
                <w:webHidden/>
              </w:rPr>
              <w:fldChar w:fldCharType="end"/>
            </w:r>
          </w:hyperlink>
        </w:p>
        <w:p w14:paraId="7DC31735" w14:textId="12E2BD47" w:rsidR="00303DFD" w:rsidRDefault="00416C86">
          <w:pPr>
            <w:pStyle w:val="TOC2"/>
            <w:rPr>
              <w:rFonts w:asciiTheme="minorHAnsi" w:eastAsiaTheme="minorEastAsia" w:hAnsiTheme="minorHAnsi" w:cstheme="minorBidi"/>
              <w:sz w:val="22"/>
              <w:szCs w:val="22"/>
              <w:lang w:val="en-US" w:eastAsia="ko-KR"/>
            </w:rPr>
          </w:pPr>
          <w:hyperlink w:anchor="_Toc85604437" w:history="1">
            <w:r w:rsidR="00303DFD" w:rsidRPr="005F5A6F">
              <w:rPr>
                <w:rStyle w:val="Hyperlink"/>
              </w:rPr>
              <w:t>11.2</w:t>
            </w:r>
            <w:r w:rsidR="00303DFD">
              <w:rPr>
                <w:rFonts w:asciiTheme="minorHAnsi" w:eastAsiaTheme="minorEastAsia" w:hAnsiTheme="minorHAnsi" w:cstheme="minorBidi"/>
                <w:sz w:val="22"/>
                <w:szCs w:val="22"/>
                <w:lang w:val="en-US" w:eastAsia="ko-KR"/>
              </w:rPr>
              <w:tab/>
            </w:r>
            <w:r w:rsidR="00303DFD" w:rsidRPr="005F5A6F">
              <w:rPr>
                <w:rStyle w:val="Hyperlink"/>
              </w:rPr>
              <w:t>KPI</w:t>
            </w:r>
            <w:r w:rsidR="00303DFD">
              <w:rPr>
                <w:webHidden/>
              </w:rPr>
              <w:tab/>
            </w:r>
            <w:r w:rsidR="00303DFD">
              <w:rPr>
                <w:webHidden/>
              </w:rPr>
              <w:fldChar w:fldCharType="begin"/>
            </w:r>
            <w:r w:rsidR="00303DFD">
              <w:rPr>
                <w:webHidden/>
              </w:rPr>
              <w:instrText xml:space="preserve"> PAGEREF _Toc85604437 \h </w:instrText>
            </w:r>
            <w:r w:rsidR="00303DFD">
              <w:rPr>
                <w:webHidden/>
              </w:rPr>
            </w:r>
            <w:r w:rsidR="00303DFD">
              <w:rPr>
                <w:webHidden/>
              </w:rPr>
              <w:fldChar w:fldCharType="separate"/>
            </w:r>
            <w:r w:rsidR="00303DFD">
              <w:rPr>
                <w:webHidden/>
              </w:rPr>
              <w:t>40</w:t>
            </w:r>
            <w:r w:rsidR="00303DFD">
              <w:rPr>
                <w:webHidden/>
              </w:rPr>
              <w:fldChar w:fldCharType="end"/>
            </w:r>
          </w:hyperlink>
        </w:p>
        <w:p w14:paraId="405E3920" w14:textId="3A4A11B1" w:rsidR="00303DFD" w:rsidRDefault="00416C86">
          <w:pPr>
            <w:pStyle w:val="TOC2"/>
            <w:rPr>
              <w:rFonts w:asciiTheme="minorHAnsi" w:eastAsiaTheme="minorEastAsia" w:hAnsiTheme="minorHAnsi" w:cstheme="minorBidi"/>
              <w:sz w:val="22"/>
              <w:szCs w:val="22"/>
              <w:lang w:val="en-US" w:eastAsia="ko-KR"/>
            </w:rPr>
          </w:pPr>
          <w:hyperlink w:anchor="_Toc85604438" w:history="1">
            <w:r w:rsidR="00303DFD" w:rsidRPr="005F5A6F">
              <w:rPr>
                <w:rStyle w:val="Hyperlink"/>
              </w:rPr>
              <w:t>11.3</w:t>
            </w:r>
            <w:r w:rsidR="00303DFD">
              <w:rPr>
                <w:rFonts w:asciiTheme="minorHAnsi" w:eastAsiaTheme="minorEastAsia" w:hAnsiTheme="minorHAnsi" w:cstheme="minorBidi"/>
                <w:sz w:val="22"/>
                <w:szCs w:val="22"/>
                <w:lang w:val="en-US" w:eastAsia="ko-KR"/>
              </w:rPr>
              <w:tab/>
            </w:r>
            <w:r w:rsidR="00303DFD" w:rsidRPr="005F5A6F">
              <w:rPr>
                <w:rStyle w:val="Hyperlink"/>
              </w:rPr>
              <w:t>Mobility evaluation results</w:t>
            </w:r>
            <w:r w:rsidR="00303DFD">
              <w:rPr>
                <w:webHidden/>
              </w:rPr>
              <w:tab/>
            </w:r>
            <w:r w:rsidR="00303DFD">
              <w:rPr>
                <w:webHidden/>
              </w:rPr>
              <w:fldChar w:fldCharType="begin"/>
            </w:r>
            <w:r w:rsidR="00303DFD">
              <w:rPr>
                <w:webHidden/>
              </w:rPr>
              <w:instrText xml:space="preserve"> PAGEREF _Toc85604438 \h </w:instrText>
            </w:r>
            <w:r w:rsidR="00303DFD">
              <w:rPr>
                <w:webHidden/>
              </w:rPr>
            </w:r>
            <w:r w:rsidR="00303DFD">
              <w:rPr>
                <w:webHidden/>
              </w:rPr>
              <w:fldChar w:fldCharType="separate"/>
            </w:r>
            <w:r w:rsidR="00303DFD">
              <w:rPr>
                <w:webHidden/>
              </w:rPr>
              <w:t>40</w:t>
            </w:r>
            <w:r w:rsidR="00303DFD">
              <w:rPr>
                <w:webHidden/>
              </w:rPr>
              <w:fldChar w:fldCharType="end"/>
            </w:r>
          </w:hyperlink>
        </w:p>
        <w:p w14:paraId="79C2579D" w14:textId="21A640ED" w:rsidR="00303DFD" w:rsidRDefault="00416C86">
          <w:pPr>
            <w:pStyle w:val="TOC1"/>
            <w:rPr>
              <w:rFonts w:asciiTheme="minorHAnsi" w:eastAsiaTheme="minorEastAsia" w:hAnsiTheme="minorHAnsi" w:cstheme="minorBidi"/>
              <w:szCs w:val="22"/>
              <w:lang w:val="en-US" w:eastAsia="ko-KR"/>
            </w:rPr>
          </w:pPr>
          <w:hyperlink w:anchor="_Toc85604439" w:history="1">
            <w:r w:rsidR="00303DFD" w:rsidRPr="005F5A6F">
              <w:rPr>
                <w:rStyle w:val="Hyperlink"/>
              </w:rPr>
              <w:t>12</w:t>
            </w:r>
            <w:r w:rsidR="00303DFD">
              <w:rPr>
                <w:rFonts w:asciiTheme="minorHAnsi" w:eastAsiaTheme="minorEastAsia" w:hAnsiTheme="minorHAnsi" w:cstheme="minorBidi"/>
                <w:szCs w:val="22"/>
                <w:lang w:val="en-US" w:eastAsia="ko-KR"/>
              </w:rPr>
              <w:tab/>
            </w:r>
            <w:r w:rsidR="00303DFD" w:rsidRPr="005F5A6F">
              <w:rPr>
                <w:rStyle w:val="Hyperlink"/>
              </w:rPr>
              <w:t>Conclusions</w:t>
            </w:r>
            <w:r w:rsidR="00303DFD">
              <w:rPr>
                <w:webHidden/>
              </w:rPr>
              <w:tab/>
            </w:r>
            <w:r w:rsidR="00303DFD">
              <w:rPr>
                <w:webHidden/>
              </w:rPr>
              <w:fldChar w:fldCharType="begin"/>
            </w:r>
            <w:r w:rsidR="00303DFD">
              <w:rPr>
                <w:webHidden/>
              </w:rPr>
              <w:instrText xml:space="preserve"> PAGEREF _Toc85604439 \h </w:instrText>
            </w:r>
            <w:r w:rsidR="00303DFD">
              <w:rPr>
                <w:webHidden/>
              </w:rPr>
            </w:r>
            <w:r w:rsidR="00303DFD">
              <w:rPr>
                <w:webHidden/>
              </w:rPr>
              <w:fldChar w:fldCharType="separate"/>
            </w:r>
            <w:r w:rsidR="00303DFD">
              <w:rPr>
                <w:webHidden/>
              </w:rPr>
              <w:t>40</w:t>
            </w:r>
            <w:r w:rsidR="00303DFD">
              <w:rPr>
                <w:webHidden/>
              </w:rPr>
              <w:fldChar w:fldCharType="end"/>
            </w:r>
          </w:hyperlink>
        </w:p>
        <w:p w14:paraId="2FA81DD1" w14:textId="783D740E" w:rsidR="00303DFD" w:rsidRDefault="00416C86">
          <w:pPr>
            <w:pStyle w:val="TOC1"/>
            <w:rPr>
              <w:rFonts w:asciiTheme="minorHAnsi" w:eastAsiaTheme="minorEastAsia" w:hAnsiTheme="minorHAnsi" w:cstheme="minorBidi"/>
              <w:szCs w:val="22"/>
              <w:lang w:val="en-US" w:eastAsia="ko-KR"/>
            </w:rPr>
          </w:pPr>
          <w:hyperlink w:anchor="_Toc85604440" w:history="1">
            <w:r w:rsidR="00303DFD" w:rsidRPr="005F5A6F">
              <w:rPr>
                <w:rStyle w:val="Hyperlink"/>
              </w:rPr>
              <w:t>Annex &lt;A&gt;: Evaluation Methodology</w:t>
            </w:r>
            <w:r w:rsidR="00303DFD">
              <w:rPr>
                <w:webHidden/>
              </w:rPr>
              <w:tab/>
            </w:r>
            <w:r w:rsidR="00303DFD">
              <w:rPr>
                <w:webHidden/>
              </w:rPr>
              <w:fldChar w:fldCharType="begin"/>
            </w:r>
            <w:r w:rsidR="00303DFD">
              <w:rPr>
                <w:webHidden/>
              </w:rPr>
              <w:instrText xml:space="preserve"> PAGEREF _Toc85604440 \h </w:instrText>
            </w:r>
            <w:r w:rsidR="00303DFD">
              <w:rPr>
                <w:webHidden/>
              </w:rPr>
            </w:r>
            <w:r w:rsidR="00303DFD">
              <w:rPr>
                <w:webHidden/>
              </w:rPr>
              <w:fldChar w:fldCharType="separate"/>
            </w:r>
            <w:r w:rsidR="00303DFD">
              <w:rPr>
                <w:webHidden/>
              </w:rPr>
              <w:t>41</w:t>
            </w:r>
            <w:r w:rsidR="00303DFD">
              <w:rPr>
                <w:webHidden/>
              </w:rPr>
              <w:fldChar w:fldCharType="end"/>
            </w:r>
          </w:hyperlink>
        </w:p>
        <w:p w14:paraId="5F8CB776" w14:textId="5F972089" w:rsidR="00303DFD" w:rsidRDefault="00416C86">
          <w:pPr>
            <w:pStyle w:val="TOC1"/>
            <w:rPr>
              <w:rFonts w:asciiTheme="minorHAnsi" w:eastAsiaTheme="minorEastAsia" w:hAnsiTheme="minorHAnsi" w:cstheme="minorBidi"/>
              <w:szCs w:val="22"/>
              <w:lang w:val="en-US" w:eastAsia="ko-KR"/>
            </w:rPr>
          </w:pPr>
          <w:hyperlink w:anchor="_Toc85604441" w:history="1">
            <w:r w:rsidR="00303DFD" w:rsidRPr="005F5A6F">
              <w:rPr>
                <w:rStyle w:val="Hyperlink"/>
              </w:rPr>
              <w:t>A.1</w:t>
            </w:r>
            <w:r w:rsidR="00303DFD">
              <w:rPr>
                <w:rFonts w:asciiTheme="minorHAnsi" w:eastAsiaTheme="minorEastAsia" w:hAnsiTheme="minorHAnsi" w:cstheme="minorBidi"/>
                <w:szCs w:val="22"/>
                <w:lang w:val="en-US" w:eastAsia="ko-KR"/>
              </w:rPr>
              <w:tab/>
            </w:r>
            <w:r w:rsidR="00303DFD" w:rsidRPr="005F5A6F">
              <w:rPr>
                <w:rStyle w:val="Hyperlink"/>
              </w:rPr>
              <w:t>Evaluation Methodology for Capacity</w:t>
            </w:r>
            <w:r w:rsidR="00303DFD">
              <w:rPr>
                <w:webHidden/>
              </w:rPr>
              <w:tab/>
            </w:r>
            <w:r w:rsidR="00303DFD">
              <w:rPr>
                <w:webHidden/>
              </w:rPr>
              <w:fldChar w:fldCharType="begin"/>
            </w:r>
            <w:r w:rsidR="00303DFD">
              <w:rPr>
                <w:webHidden/>
              </w:rPr>
              <w:instrText xml:space="preserve"> PAGEREF _Toc85604441 \h </w:instrText>
            </w:r>
            <w:r w:rsidR="00303DFD">
              <w:rPr>
                <w:webHidden/>
              </w:rPr>
            </w:r>
            <w:r w:rsidR="00303DFD">
              <w:rPr>
                <w:webHidden/>
              </w:rPr>
              <w:fldChar w:fldCharType="separate"/>
            </w:r>
            <w:r w:rsidR="00303DFD">
              <w:rPr>
                <w:webHidden/>
              </w:rPr>
              <w:t>41</w:t>
            </w:r>
            <w:r w:rsidR="00303DFD">
              <w:rPr>
                <w:webHidden/>
              </w:rPr>
              <w:fldChar w:fldCharType="end"/>
            </w:r>
          </w:hyperlink>
        </w:p>
        <w:p w14:paraId="34671038" w14:textId="6158C70C" w:rsidR="00303DFD" w:rsidRDefault="00416C86">
          <w:pPr>
            <w:pStyle w:val="TOC1"/>
            <w:rPr>
              <w:rFonts w:asciiTheme="minorHAnsi" w:eastAsiaTheme="minorEastAsia" w:hAnsiTheme="minorHAnsi" w:cstheme="minorBidi"/>
              <w:szCs w:val="22"/>
              <w:lang w:val="en-US" w:eastAsia="ko-KR"/>
            </w:rPr>
          </w:pPr>
          <w:hyperlink w:anchor="_Toc85604442" w:history="1">
            <w:r w:rsidR="00303DFD" w:rsidRPr="005F5A6F">
              <w:rPr>
                <w:rStyle w:val="Hyperlink"/>
              </w:rPr>
              <w:t>A.2</w:t>
            </w:r>
            <w:r w:rsidR="00303DFD">
              <w:rPr>
                <w:rFonts w:asciiTheme="minorHAnsi" w:eastAsiaTheme="minorEastAsia" w:hAnsiTheme="minorHAnsi" w:cstheme="minorBidi"/>
                <w:szCs w:val="22"/>
                <w:lang w:val="en-US" w:eastAsia="ko-KR"/>
              </w:rPr>
              <w:tab/>
            </w:r>
            <w:r w:rsidR="00303DFD" w:rsidRPr="005F5A6F">
              <w:rPr>
                <w:rStyle w:val="Hyperlink"/>
              </w:rPr>
              <w:t>Evaluation Methodology for Power</w:t>
            </w:r>
            <w:r w:rsidR="00303DFD">
              <w:rPr>
                <w:webHidden/>
              </w:rPr>
              <w:tab/>
            </w:r>
            <w:r w:rsidR="00303DFD">
              <w:rPr>
                <w:webHidden/>
              </w:rPr>
              <w:fldChar w:fldCharType="begin"/>
            </w:r>
            <w:r w:rsidR="00303DFD">
              <w:rPr>
                <w:webHidden/>
              </w:rPr>
              <w:instrText xml:space="preserve"> PAGEREF _Toc85604442 \h </w:instrText>
            </w:r>
            <w:r w:rsidR="00303DFD">
              <w:rPr>
                <w:webHidden/>
              </w:rPr>
            </w:r>
            <w:r w:rsidR="00303DFD">
              <w:rPr>
                <w:webHidden/>
              </w:rPr>
              <w:fldChar w:fldCharType="separate"/>
            </w:r>
            <w:r w:rsidR="00303DFD">
              <w:rPr>
                <w:webHidden/>
              </w:rPr>
              <w:t>46</w:t>
            </w:r>
            <w:r w:rsidR="00303DFD">
              <w:rPr>
                <w:webHidden/>
              </w:rPr>
              <w:fldChar w:fldCharType="end"/>
            </w:r>
          </w:hyperlink>
        </w:p>
        <w:p w14:paraId="70E612D3" w14:textId="36CD49E9" w:rsidR="00303DFD" w:rsidRDefault="00416C86">
          <w:pPr>
            <w:pStyle w:val="TOC1"/>
            <w:rPr>
              <w:rFonts w:asciiTheme="minorHAnsi" w:eastAsiaTheme="minorEastAsia" w:hAnsiTheme="minorHAnsi" w:cstheme="minorBidi"/>
              <w:szCs w:val="22"/>
              <w:lang w:val="en-US" w:eastAsia="ko-KR"/>
            </w:rPr>
          </w:pPr>
          <w:hyperlink w:anchor="_Toc85604443" w:history="1">
            <w:r w:rsidR="00303DFD" w:rsidRPr="005F5A6F">
              <w:rPr>
                <w:rStyle w:val="Hyperlink"/>
              </w:rPr>
              <w:t>A.3</w:t>
            </w:r>
            <w:r w:rsidR="00303DFD">
              <w:rPr>
                <w:rFonts w:asciiTheme="minorHAnsi" w:eastAsiaTheme="minorEastAsia" w:hAnsiTheme="minorHAnsi" w:cstheme="minorBidi"/>
                <w:szCs w:val="22"/>
                <w:lang w:val="en-US" w:eastAsia="ko-KR"/>
              </w:rPr>
              <w:tab/>
            </w:r>
            <w:r w:rsidR="00303DFD" w:rsidRPr="005F5A6F">
              <w:rPr>
                <w:rStyle w:val="Hyperlink"/>
              </w:rPr>
              <w:t>Evaluation Methodology for Coverage</w:t>
            </w:r>
            <w:r w:rsidR="00303DFD">
              <w:rPr>
                <w:webHidden/>
              </w:rPr>
              <w:tab/>
            </w:r>
            <w:r w:rsidR="00303DFD">
              <w:rPr>
                <w:webHidden/>
              </w:rPr>
              <w:fldChar w:fldCharType="begin"/>
            </w:r>
            <w:r w:rsidR="00303DFD">
              <w:rPr>
                <w:webHidden/>
              </w:rPr>
              <w:instrText xml:space="preserve"> PAGEREF _Toc85604443 \h </w:instrText>
            </w:r>
            <w:r w:rsidR="00303DFD">
              <w:rPr>
                <w:webHidden/>
              </w:rPr>
            </w:r>
            <w:r w:rsidR="00303DFD">
              <w:rPr>
                <w:webHidden/>
              </w:rPr>
              <w:fldChar w:fldCharType="separate"/>
            </w:r>
            <w:r w:rsidR="00303DFD">
              <w:rPr>
                <w:webHidden/>
              </w:rPr>
              <w:t>48</w:t>
            </w:r>
            <w:r w:rsidR="00303DFD">
              <w:rPr>
                <w:webHidden/>
              </w:rPr>
              <w:fldChar w:fldCharType="end"/>
            </w:r>
          </w:hyperlink>
        </w:p>
        <w:p w14:paraId="456D2ABA" w14:textId="52235E0C" w:rsidR="00303DFD" w:rsidRDefault="00416C86">
          <w:pPr>
            <w:pStyle w:val="TOC1"/>
            <w:rPr>
              <w:rFonts w:asciiTheme="minorHAnsi" w:eastAsiaTheme="minorEastAsia" w:hAnsiTheme="minorHAnsi" w:cstheme="minorBidi"/>
              <w:szCs w:val="22"/>
              <w:lang w:val="en-US" w:eastAsia="ko-KR"/>
            </w:rPr>
          </w:pPr>
          <w:hyperlink w:anchor="_Toc85604444" w:history="1">
            <w:r w:rsidR="00303DFD" w:rsidRPr="005F5A6F">
              <w:rPr>
                <w:rStyle w:val="Hyperlink"/>
              </w:rPr>
              <w:t>Annex &lt;B&gt; Source Specific Capacity Performance Evaluation Results</w:t>
            </w:r>
            <w:r w:rsidR="00303DFD">
              <w:rPr>
                <w:webHidden/>
              </w:rPr>
              <w:tab/>
            </w:r>
            <w:r w:rsidR="00303DFD">
              <w:rPr>
                <w:webHidden/>
              </w:rPr>
              <w:fldChar w:fldCharType="begin"/>
            </w:r>
            <w:r w:rsidR="00303DFD">
              <w:rPr>
                <w:webHidden/>
              </w:rPr>
              <w:instrText xml:space="preserve"> PAGEREF _Toc85604444 \h </w:instrText>
            </w:r>
            <w:r w:rsidR="00303DFD">
              <w:rPr>
                <w:webHidden/>
              </w:rPr>
            </w:r>
            <w:r w:rsidR="00303DFD">
              <w:rPr>
                <w:webHidden/>
              </w:rPr>
              <w:fldChar w:fldCharType="separate"/>
            </w:r>
            <w:r w:rsidR="00303DFD">
              <w:rPr>
                <w:webHidden/>
              </w:rPr>
              <w:t>49</w:t>
            </w:r>
            <w:r w:rsidR="00303DFD">
              <w:rPr>
                <w:webHidden/>
              </w:rPr>
              <w:fldChar w:fldCharType="end"/>
            </w:r>
          </w:hyperlink>
        </w:p>
        <w:p w14:paraId="080D0800" w14:textId="42EF809E" w:rsidR="00303DFD" w:rsidRDefault="00416C86">
          <w:pPr>
            <w:pStyle w:val="TOC1"/>
            <w:rPr>
              <w:rFonts w:asciiTheme="minorHAnsi" w:eastAsiaTheme="minorEastAsia" w:hAnsiTheme="minorHAnsi" w:cstheme="minorBidi"/>
              <w:szCs w:val="22"/>
              <w:lang w:val="en-US" w:eastAsia="ko-KR"/>
            </w:rPr>
          </w:pPr>
          <w:hyperlink w:anchor="_Toc85604445" w:history="1">
            <w:r w:rsidR="00303DFD" w:rsidRPr="005F5A6F">
              <w:rPr>
                <w:rStyle w:val="Hyperlink"/>
              </w:rPr>
              <w:t>Annex &lt;C&gt; Source Specific Power Performance Evaluation Results</w:t>
            </w:r>
            <w:r w:rsidR="00303DFD">
              <w:rPr>
                <w:webHidden/>
              </w:rPr>
              <w:tab/>
            </w:r>
            <w:r w:rsidR="00303DFD">
              <w:rPr>
                <w:webHidden/>
              </w:rPr>
              <w:fldChar w:fldCharType="begin"/>
            </w:r>
            <w:r w:rsidR="00303DFD">
              <w:rPr>
                <w:webHidden/>
              </w:rPr>
              <w:instrText xml:space="preserve"> PAGEREF _Toc85604445 \h </w:instrText>
            </w:r>
            <w:r w:rsidR="00303DFD">
              <w:rPr>
                <w:webHidden/>
              </w:rPr>
            </w:r>
            <w:r w:rsidR="00303DFD">
              <w:rPr>
                <w:webHidden/>
              </w:rPr>
              <w:fldChar w:fldCharType="separate"/>
            </w:r>
            <w:r w:rsidR="00303DFD">
              <w:rPr>
                <w:webHidden/>
              </w:rPr>
              <w:t>50</w:t>
            </w:r>
            <w:r w:rsidR="00303DFD">
              <w:rPr>
                <w:webHidden/>
              </w:rPr>
              <w:fldChar w:fldCharType="end"/>
            </w:r>
          </w:hyperlink>
        </w:p>
        <w:p w14:paraId="76F8A716" w14:textId="05078994" w:rsidR="00303DFD" w:rsidRDefault="00416C86">
          <w:pPr>
            <w:pStyle w:val="TOC1"/>
            <w:rPr>
              <w:rFonts w:asciiTheme="minorHAnsi" w:eastAsiaTheme="minorEastAsia" w:hAnsiTheme="minorHAnsi" w:cstheme="minorBidi"/>
              <w:szCs w:val="22"/>
              <w:lang w:val="en-US" w:eastAsia="ko-KR"/>
            </w:rPr>
          </w:pPr>
          <w:hyperlink w:anchor="_Toc85604446" w:history="1">
            <w:r w:rsidR="00303DFD" w:rsidRPr="005F5A6F">
              <w:rPr>
                <w:rStyle w:val="Hyperlink"/>
              </w:rPr>
              <w:t>Annex &lt;D&gt; (informative):</w:t>
            </w:r>
            <w:r w:rsidR="00303DFD">
              <w:rPr>
                <w:webHidden/>
              </w:rPr>
              <w:tab/>
            </w:r>
            <w:r w:rsidR="00303DFD">
              <w:rPr>
                <w:webHidden/>
              </w:rPr>
              <w:fldChar w:fldCharType="begin"/>
            </w:r>
            <w:r w:rsidR="00303DFD">
              <w:rPr>
                <w:webHidden/>
              </w:rPr>
              <w:instrText xml:space="preserve"> PAGEREF _Toc85604446 \h </w:instrText>
            </w:r>
            <w:r w:rsidR="00303DFD">
              <w:rPr>
                <w:webHidden/>
              </w:rPr>
            </w:r>
            <w:r w:rsidR="00303DFD">
              <w:rPr>
                <w:webHidden/>
              </w:rPr>
              <w:fldChar w:fldCharType="separate"/>
            </w:r>
            <w:r w:rsidR="00303DFD">
              <w:rPr>
                <w:webHidden/>
              </w:rPr>
              <w:t>50</w:t>
            </w:r>
            <w:r w:rsidR="00303DFD">
              <w:rPr>
                <w:webHidden/>
              </w:rPr>
              <w:fldChar w:fldCharType="end"/>
            </w:r>
          </w:hyperlink>
        </w:p>
        <w:p w14:paraId="3C2EF4F2" w14:textId="5525008D" w:rsidR="00303DFD" w:rsidRDefault="00416C86">
          <w:pPr>
            <w:pStyle w:val="TOC1"/>
            <w:rPr>
              <w:rFonts w:asciiTheme="minorHAnsi" w:eastAsiaTheme="minorEastAsia" w:hAnsiTheme="minorHAnsi" w:cstheme="minorBidi"/>
              <w:szCs w:val="22"/>
              <w:lang w:val="en-US" w:eastAsia="ko-KR"/>
            </w:rPr>
          </w:pPr>
          <w:hyperlink w:anchor="_Toc85604447" w:history="1">
            <w:r w:rsidR="00303DFD" w:rsidRPr="005F5A6F">
              <w:rPr>
                <w:rStyle w:val="Hyperlink"/>
              </w:rPr>
              <w:t>Change history</w:t>
            </w:r>
            <w:r w:rsidR="00303DFD">
              <w:rPr>
                <w:webHidden/>
              </w:rPr>
              <w:tab/>
            </w:r>
            <w:r w:rsidR="00303DFD">
              <w:rPr>
                <w:webHidden/>
              </w:rPr>
              <w:fldChar w:fldCharType="begin"/>
            </w:r>
            <w:r w:rsidR="00303DFD">
              <w:rPr>
                <w:webHidden/>
              </w:rPr>
              <w:instrText xml:space="preserve"> PAGEREF _Toc85604447 \h </w:instrText>
            </w:r>
            <w:r w:rsidR="00303DFD">
              <w:rPr>
                <w:webHidden/>
              </w:rPr>
            </w:r>
            <w:r w:rsidR="00303DFD">
              <w:rPr>
                <w:webHidden/>
              </w:rPr>
              <w:fldChar w:fldCharType="separate"/>
            </w:r>
            <w:r w:rsidR="00303DFD">
              <w:rPr>
                <w:webHidden/>
              </w:rPr>
              <w:t>50</w:t>
            </w:r>
            <w:r w:rsidR="00303DFD">
              <w:rPr>
                <w:webHidden/>
              </w:rPr>
              <w:fldChar w:fldCharType="end"/>
            </w:r>
          </w:hyperlink>
        </w:p>
        <w:p w14:paraId="14382B77" w14:textId="7077CECA" w:rsidR="00303DFD" w:rsidRDefault="00632F70" w:rsidP="00303DFD">
          <w:pPr>
            <w:rPr>
              <w:b/>
              <w:bCs/>
              <w:noProof/>
            </w:rPr>
          </w:pPr>
          <w:r>
            <w:rPr>
              <w:b/>
              <w:bCs/>
              <w:noProof/>
            </w:rPr>
            <w:fldChar w:fldCharType="end"/>
          </w:r>
        </w:p>
      </w:sdtContent>
    </w:sdt>
    <w:p w14:paraId="492D2901" w14:textId="1F9AE461" w:rsidR="001B5C21" w:rsidRDefault="00632F70" w:rsidP="00303DFD">
      <w:r>
        <w:t xml:space="preserve"> </w:t>
      </w:r>
    </w:p>
    <w:p w14:paraId="648AD4A4" w14:textId="77777777" w:rsidR="001B5C21" w:rsidRDefault="001B5C21" w:rsidP="001B5C21">
      <w:pPr>
        <w:pStyle w:val="Heading1"/>
        <w:rPr>
          <w:rFonts w:eastAsia="DengXian"/>
        </w:rPr>
      </w:pPr>
      <w:r>
        <w:br w:type="page"/>
      </w:r>
      <w:bookmarkStart w:id="22" w:name="foreword"/>
      <w:bookmarkStart w:id="23" w:name="_Toc54335597"/>
      <w:bookmarkStart w:id="24" w:name="_Toc83729034"/>
      <w:bookmarkStart w:id="25" w:name="_Toc85604391"/>
      <w:bookmarkEnd w:id="22"/>
      <w:r>
        <w:rPr>
          <w:rFonts w:eastAsia="DengXian"/>
        </w:rPr>
        <w:lastRenderedPageBreak/>
        <w:t>Foreword</w:t>
      </w:r>
      <w:bookmarkEnd w:id="23"/>
      <w:bookmarkEnd w:id="24"/>
      <w:bookmarkEnd w:id="25"/>
    </w:p>
    <w:p w14:paraId="3D0C8A25" w14:textId="77777777" w:rsidR="001B5C21" w:rsidRDefault="001B5C21" w:rsidP="001B5C21">
      <w:r>
        <w:t xml:space="preserve">This Technical </w:t>
      </w:r>
      <w:bookmarkStart w:id="26" w:name="spectype3"/>
      <w:r>
        <w:t>Report</w:t>
      </w:r>
      <w:bookmarkEnd w:id="26"/>
      <w:r>
        <w:t xml:space="preserve"> has been produced by the 3rd Generation Partnership Project (3GPP).</w:t>
      </w:r>
    </w:p>
    <w:p w14:paraId="251C7CDE" w14:textId="77777777" w:rsidR="001B5C21" w:rsidRDefault="001B5C21" w:rsidP="001B5C2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0EF18CE" w14:textId="77777777" w:rsidR="001B5C21" w:rsidRDefault="001B5C21" w:rsidP="001B5C21">
      <w:pPr>
        <w:pStyle w:val="B10"/>
      </w:pPr>
      <w:r>
        <w:t>Version x.y.z</w:t>
      </w:r>
    </w:p>
    <w:p w14:paraId="7F976D99" w14:textId="77777777" w:rsidR="001B5C21" w:rsidRDefault="001B5C21" w:rsidP="001B5C21">
      <w:pPr>
        <w:pStyle w:val="B10"/>
      </w:pPr>
      <w:r>
        <w:t>where:</w:t>
      </w:r>
    </w:p>
    <w:p w14:paraId="6F5493D2" w14:textId="77777777" w:rsidR="001B5C21" w:rsidRDefault="001B5C21" w:rsidP="001B5C21">
      <w:pPr>
        <w:pStyle w:val="B2"/>
      </w:pPr>
      <w:r>
        <w:t>x</w:t>
      </w:r>
      <w:r>
        <w:tab/>
        <w:t>the first digit:</w:t>
      </w:r>
    </w:p>
    <w:p w14:paraId="1AB7C844" w14:textId="77777777" w:rsidR="001B5C21" w:rsidRDefault="001B5C21" w:rsidP="001B5C21">
      <w:pPr>
        <w:pStyle w:val="B3"/>
      </w:pPr>
      <w:r>
        <w:t>1</w:t>
      </w:r>
      <w:r>
        <w:tab/>
        <w:t>presented to TSG for information;</w:t>
      </w:r>
    </w:p>
    <w:p w14:paraId="178A9E9D" w14:textId="77777777" w:rsidR="001B5C21" w:rsidRDefault="001B5C21" w:rsidP="001B5C21">
      <w:pPr>
        <w:pStyle w:val="B3"/>
      </w:pPr>
      <w:r>
        <w:t>2</w:t>
      </w:r>
      <w:r>
        <w:tab/>
        <w:t>presented to TSG for approval;</w:t>
      </w:r>
    </w:p>
    <w:p w14:paraId="3BF3B292" w14:textId="77777777" w:rsidR="001B5C21" w:rsidRDefault="001B5C21" w:rsidP="001B5C21">
      <w:pPr>
        <w:pStyle w:val="B3"/>
      </w:pPr>
      <w:r>
        <w:t>3</w:t>
      </w:r>
      <w:r>
        <w:tab/>
        <w:t>or greater indicates TSG approved document under change control.</w:t>
      </w:r>
    </w:p>
    <w:p w14:paraId="0F165419" w14:textId="77777777" w:rsidR="001B5C21" w:rsidRDefault="001B5C21" w:rsidP="001B5C21">
      <w:pPr>
        <w:pStyle w:val="B2"/>
      </w:pPr>
      <w:r>
        <w:t>y</w:t>
      </w:r>
      <w:r>
        <w:tab/>
        <w:t>the second digit is incremented for all changes of substance, i.e. technical enhancements, corrections, updates, etc.</w:t>
      </w:r>
    </w:p>
    <w:p w14:paraId="66A4FA61" w14:textId="77777777" w:rsidR="001B5C21" w:rsidRDefault="001B5C21" w:rsidP="001B5C21">
      <w:pPr>
        <w:pStyle w:val="B2"/>
      </w:pPr>
      <w:r>
        <w:t>z</w:t>
      </w:r>
      <w:r>
        <w:tab/>
        <w:t>the third digit is incremented when editorial only changes have been incorporated in the document.</w:t>
      </w:r>
    </w:p>
    <w:p w14:paraId="62263706" w14:textId="77777777" w:rsidR="001B5C21" w:rsidRDefault="001B5C21" w:rsidP="001B5C21">
      <w:r>
        <w:t>In the present document, modal verbs have the following meanings:</w:t>
      </w:r>
    </w:p>
    <w:p w14:paraId="6F19CE93" w14:textId="77777777" w:rsidR="001B5C21" w:rsidRDefault="001B5C21" w:rsidP="001B5C21">
      <w:pPr>
        <w:pStyle w:val="EX"/>
      </w:pPr>
      <w:r>
        <w:rPr>
          <w:b/>
        </w:rPr>
        <w:t>shall</w:t>
      </w:r>
      <w:r>
        <w:tab/>
      </w:r>
      <w:r>
        <w:tab/>
        <w:t>indicates a mandatory requirement to do something</w:t>
      </w:r>
    </w:p>
    <w:p w14:paraId="4C16BEBC" w14:textId="77777777" w:rsidR="001B5C21" w:rsidRDefault="001B5C21" w:rsidP="001B5C21">
      <w:pPr>
        <w:pStyle w:val="EX"/>
      </w:pPr>
      <w:r>
        <w:rPr>
          <w:b/>
        </w:rPr>
        <w:t>shall not</w:t>
      </w:r>
      <w:r>
        <w:tab/>
        <w:t>indicates an interdiction (prohibition) to do something</w:t>
      </w:r>
    </w:p>
    <w:p w14:paraId="1FA00A57" w14:textId="77777777" w:rsidR="001B5C21" w:rsidRDefault="001B5C21" w:rsidP="001B5C21">
      <w:r>
        <w:t>The constructions "shall" and "shall not" are confined to the context of normative provisions, and do not appear in Technical Reports.</w:t>
      </w:r>
    </w:p>
    <w:p w14:paraId="59B96F7D" w14:textId="77777777" w:rsidR="001B5C21" w:rsidRDefault="001B5C21" w:rsidP="001B5C2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39F6FDFB" w14:textId="77777777" w:rsidR="001B5C21" w:rsidRDefault="001B5C21" w:rsidP="001B5C21">
      <w:pPr>
        <w:pStyle w:val="EX"/>
      </w:pPr>
      <w:r>
        <w:rPr>
          <w:b/>
        </w:rPr>
        <w:t>should</w:t>
      </w:r>
      <w:r>
        <w:tab/>
      </w:r>
      <w:r>
        <w:tab/>
        <w:t>indicates a recommendation to do something</w:t>
      </w:r>
    </w:p>
    <w:p w14:paraId="537A4B6B" w14:textId="77777777" w:rsidR="001B5C21" w:rsidRDefault="001B5C21" w:rsidP="001B5C21">
      <w:pPr>
        <w:pStyle w:val="EX"/>
      </w:pPr>
      <w:r>
        <w:rPr>
          <w:b/>
        </w:rPr>
        <w:t>should not</w:t>
      </w:r>
      <w:r>
        <w:tab/>
        <w:t>indicates a recommendation not to do something</w:t>
      </w:r>
    </w:p>
    <w:p w14:paraId="15AC1B6B" w14:textId="77777777" w:rsidR="001B5C21" w:rsidRDefault="001B5C21" w:rsidP="001B5C21">
      <w:pPr>
        <w:pStyle w:val="EX"/>
      </w:pPr>
      <w:r>
        <w:rPr>
          <w:b/>
        </w:rPr>
        <w:t>may</w:t>
      </w:r>
      <w:r>
        <w:tab/>
      </w:r>
      <w:r>
        <w:tab/>
        <w:t>indicates permission to do something</w:t>
      </w:r>
    </w:p>
    <w:p w14:paraId="06A49FA8" w14:textId="77777777" w:rsidR="001B5C21" w:rsidRDefault="001B5C21" w:rsidP="001B5C21">
      <w:pPr>
        <w:pStyle w:val="EX"/>
      </w:pPr>
      <w:r>
        <w:rPr>
          <w:b/>
        </w:rPr>
        <w:t>need not</w:t>
      </w:r>
      <w:r>
        <w:tab/>
        <w:t>indicates permission not to do something</w:t>
      </w:r>
    </w:p>
    <w:p w14:paraId="748DA3F4" w14:textId="77777777" w:rsidR="001B5C21" w:rsidRDefault="001B5C21" w:rsidP="001B5C21">
      <w:r>
        <w:t>The construction "may not" is ambiguous and is not used in normative elements. The unambiguous constructions "might not" or "shall not" are used instead, depending upon the meaning intended.</w:t>
      </w:r>
    </w:p>
    <w:p w14:paraId="78D7C31F" w14:textId="77777777" w:rsidR="001B5C21" w:rsidRDefault="001B5C21" w:rsidP="001B5C21">
      <w:pPr>
        <w:pStyle w:val="EX"/>
      </w:pPr>
      <w:r>
        <w:rPr>
          <w:b/>
        </w:rPr>
        <w:t>can</w:t>
      </w:r>
      <w:r>
        <w:tab/>
      </w:r>
      <w:r>
        <w:tab/>
        <w:t>indicates that something is possible</w:t>
      </w:r>
    </w:p>
    <w:p w14:paraId="0865634B" w14:textId="77777777" w:rsidR="001B5C21" w:rsidRDefault="001B5C21" w:rsidP="001B5C21">
      <w:pPr>
        <w:pStyle w:val="EX"/>
      </w:pPr>
      <w:r>
        <w:rPr>
          <w:b/>
        </w:rPr>
        <w:t>cannot</w:t>
      </w:r>
      <w:r>
        <w:tab/>
      </w:r>
      <w:r>
        <w:tab/>
        <w:t>indicates that something is impossible</w:t>
      </w:r>
    </w:p>
    <w:p w14:paraId="349EDE6F" w14:textId="77777777" w:rsidR="001B5C21" w:rsidRDefault="001B5C21" w:rsidP="001B5C21">
      <w:r>
        <w:t>The constructions "can" and "cannot" are not substitutes for "may" and "need not".</w:t>
      </w:r>
    </w:p>
    <w:p w14:paraId="4DC805EA" w14:textId="77777777" w:rsidR="001B5C21" w:rsidRDefault="001B5C21" w:rsidP="001B5C21">
      <w:pPr>
        <w:pStyle w:val="EX"/>
      </w:pPr>
      <w:r>
        <w:rPr>
          <w:b/>
        </w:rPr>
        <w:t>will</w:t>
      </w:r>
      <w:r>
        <w:tab/>
      </w:r>
      <w:r>
        <w:tab/>
        <w:t>indicates that something is certain or expected to happen as a result of action taken by an agency the behaviour of which is outside the scope of the present document</w:t>
      </w:r>
    </w:p>
    <w:p w14:paraId="0D97C7B0" w14:textId="77777777" w:rsidR="001B5C21" w:rsidRDefault="001B5C21" w:rsidP="001B5C21">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12D47113" w14:textId="77777777" w:rsidR="001B5C21" w:rsidRDefault="001B5C21" w:rsidP="001B5C21">
      <w:pPr>
        <w:pStyle w:val="EX"/>
      </w:pPr>
      <w:r>
        <w:rPr>
          <w:b/>
        </w:rPr>
        <w:t>might</w:t>
      </w:r>
      <w:r>
        <w:tab/>
        <w:t>indicates a likelihood that something will happen as a result of action taken by some agency the behaviour of which is outside the scope of the present document</w:t>
      </w:r>
    </w:p>
    <w:p w14:paraId="7B0299F9" w14:textId="77777777" w:rsidR="001B5C21" w:rsidRDefault="001B5C21" w:rsidP="001B5C21">
      <w:pPr>
        <w:pStyle w:val="EX"/>
      </w:pPr>
      <w:r>
        <w:rPr>
          <w:b/>
        </w:rPr>
        <w:t>might not</w:t>
      </w:r>
      <w:r>
        <w:tab/>
        <w:t>indicates a likelihood that something will not happen as a result of action taken by some agency the behaviour of which is outside the scope of the present document</w:t>
      </w:r>
    </w:p>
    <w:p w14:paraId="2DD9EEE1" w14:textId="77777777" w:rsidR="001B5C21" w:rsidRDefault="001B5C21" w:rsidP="001B5C21">
      <w:r>
        <w:t>In addition:</w:t>
      </w:r>
    </w:p>
    <w:p w14:paraId="1CADE650" w14:textId="77777777" w:rsidR="001B5C21" w:rsidRDefault="001B5C21" w:rsidP="001B5C21">
      <w:pPr>
        <w:pStyle w:val="EX"/>
      </w:pPr>
      <w:r>
        <w:rPr>
          <w:b/>
        </w:rPr>
        <w:t>is</w:t>
      </w:r>
      <w:r>
        <w:tab/>
        <w:t>(or any other verb in the indicative mood) indicates a statement of fact</w:t>
      </w:r>
    </w:p>
    <w:p w14:paraId="566943DB" w14:textId="77777777" w:rsidR="001B5C21" w:rsidRDefault="001B5C21" w:rsidP="001B5C21">
      <w:pPr>
        <w:pStyle w:val="EX"/>
      </w:pPr>
      <w:r>
        <w:rPr>
          <w:b/>
        </w:rPr>
        <w:t>is not</w:t>
      </w:r>
      <w:r>
        <w:tab/>
        <w:t>(or any other negative verb in the indicative mood) indicates a statement of fact</w:t>
      </w:r>
    </w:p>
    <w:p w14:paraId="1F5D1CA0" w14:textId="77777777" w:rsidR="001B5C21" w:rsidRDefault="001B5C21" w:rsidP="001B5C21">
      <w:r>
        <w:t>The constructions "is" and "is not" do not indicate requirements.</w:t>
      </w:r>
    </w:p>
    <w:p w14:paraId="521FE776" w14:textId="77777777" w:rsidR="001B5C21" w:rsidRDefault="001B5C21" w:rsidP="001B5C21">
      <w:pPr>
        <w:pStyle w:val="Heading1"/>
        <w:rPr>
          <w:rFonts w:eastAsia="DengXian"/>
        </w:rPr>
      </w:pPr>
      <w:bookmarkStart w:id="27" w:name="introduction"/>
      <w:bookmarkStart w:id="28" w:name="scope"/>
      <w:bookmarkStart w:id="29" w:name="_Toc54335599"/>
      <w:bookmarkStart w:id="30" w:name="_Toc83729035"/>
      <w:bookmarkStart w:id="31" w:name="_Toc85604392"/>
      <w:bookmarkEnd w:id="27"/>
      <w:bookmarkEnd w:id="28"/>
      <w:r>
        <w:rPr>
          <w:rFonts w:eastAsia="DengXian"/>
        </w:rPr>
        <w:t>Scope</w:t>
      </w:r>
      <w:bookmarkEnd w:id="29"/>
      <w:bookmarkEnd w:id="30"/>
      <w:bookmarkEnd w:id="31"/>
    </w:p>
    <w:p w14:paraId="2CFF82B1" w14:textId="77777777" w:rsidR="001B5C21" w:rsidRPr="00103D8B" w:rsidRDefault="001B5C21" w:rsidP="00103D8B">
      <w:pPr>
        <w:rPr>
          <w:lang w:val="en-US"/>
        </w:rPr>
      </w:pPr>
      <w:r w:rsidRPr="00103D8B">
        <w:rPr>
          <w:lang w:val="en-US"/>
        </w:rPr>
        <w:t xml:space="preserve">The present </w:t>
      </w:r>
      <w:r w:rsidRPr="00103D8B">
        <w:rPr>
          <w:noProof/>
          <w:lang w:val="en-US"/>
        </w:rPr>
        <w:t>document captures the</w:t>
      </w:r>
      <w:r w:rsidRPr="00103D8B">
        <w:rPr>
          <w:noProof/>
          <w:lang w:val="en-US" w:eastAsia="zh-CN"/>
        </w:rPr>
        <w:t xml:space="preserve"> results and</w:t>
      </w:r>
      <w:r w:rsidRPr="00103D8B">
        <w:rPr>
          <w:noProof/>
          <w:lang w:val="en-US"/>
        </w:rPr>
        <w:t xml:space="preserve"> findings </w:t>
      </w:r>
      <w:r w:rsidRPr="00103D8B">
        <w:rPr>
          <w:noProof/>
          <w:lang w:val="en-US" w:eastAsia="zh-CN"/>
        </w:rPr>
        <w:t>from</w:t>
      </w:r>
      <w:r w:rsidRPr="00103D8B">
        <w:rPr>
          <w:noProof/>
          <w:lang w:val="en-US"/>
        </w:rPr>
        <w:t xml:space="preserve"> the study item</w:t>
      </w:r>
      <w:r w:rsidRPr="00103D8B">
        <w:rPr>
          <w:noProof/>
          <w:lang w:val="en-US" w:eastAsia="zh-CN"/>
        </w:rPr>
        <w:t xml:space="preserve"> </w:t>
      </w:r>
      <w:r w:rsidRPr="00103D8B">
        <w:rPr>
          <w:noProof/>
          <w:lang w:val="en-US"/>
        </w:rPr>
        <w:t xml:space="preserve">"Study on </w:t>
      </w:r>
      <w:r w:rsidRPr="00103D8B">
        <w:t>XR Evaluation for NR</w:t>
      </w:r>
      <w:r w:rsidRPr="00103D8B">
        <w:rPr>
          <w:noProof/>
          <w:lang w:val="en-US"/>
        </w:rPr>
        <w:t xml:space="preserve"> "</w:t>
      </w:r>
      <w:r w:rsidR="007205DA">
        <w:fldChar w:fldCharType="begin"/>
      </w:r>
      <w:r w:rsidR="007205DA">
        <w:instrText xml:space="preserve"> REF _Ref53005758 \r \h  \* MERGEFORMAT </w:instrText>
      </w:r>
      <w:r w:rsidR="007205DA">
        <w:fldChar w:fldCharType="separate"/>
      </w:r>
      <w:r w:rsidRPr="00103D8B">
        <w:rPr>
          <w:noProof/>
          <w:lang w:val="en-US"/>
        </w:rPr>
        <w:t>[2]</w:t>
      </w:r>
      <w:r w:rsidR="007205DA">
        <w:fldChar w:fldCharType="end"/>
      </w:r>
      <w:r w:rsidRPr="00103D8B">
        <w:rPr>
          <w:noProof/>
          <w:lang w:val="en-US"/>
        </w:rPr>
        <w:t>.</w:t>
      </w:r>
      <w:r w:rsidRPr="00103D8B">
        <w:rPr>
          <w:lang w:val="en-US"/>
        </w:rPr>
        <w:t xml:space="preserve"> </w:t>
      </w:r>
    </w:p>
    <w:p w14:paraId="46E0C11F" w14:textId="29294F88" w:rsidR="001B5C21" w:rsidRPr="00103D8B" w:rsidRDefault="001B5C21" w:rsidP="00103D8B">
      <w:pPr>
        <w:rPr>
          <w:lang w:eastAsia="zh-CN"/>
        </w:rPr>
      </w:pPr>
      <w:r w:rsidRPr="00103D8B">
        <w:rPr>
          <w:lang w:val="en-US"/>
        </w:rPr>
        <w:t>The purpose of this TR is</w:t>
      </w:r>
      <w:r w:rsidR="006A3753">
        <w:rPr>
          <w:lang w:val="en-US"/>
        </w:rPr>
        <w:t xml:space="preserve"> </w:t>
      </w:r>
      <w:r w:rsidRPr="00103D8B">
        <w:rPr>
          <w:lang w:eastAsia="zh-CN"/>
        </w:rPr>
        <w:t>to document the evaluation methodology for XR evaluation including XR applications, simulation scenarios, traffic models, KPIs, simulation parameters, etc,</w:t>
      </w:r>
    </w:p>
    <w:p w14:paraId="375D8EB0" w14:textId="77777777" w:rsidR="001B5C21" w:rsidRPr="00103D8B" w:rsidRDefault="001B5C21" w:rsidP="00103D8B">
      <w:pPr>
        <w:rPr>
          <w:lang w:eastAsia="zh-CN"/>
        </w:rPr>
      </w:pPr>
      <w:r w:rsidRPr="00103D8B">
        <w:rPr>
          <w:bCs/>
          <w:lang w:val="en-US" w:eastAsia="zh-CN"/>
        </w:rPr>
        <w:t xml:space="preserve">to document the performance evaluation results of XR applications in NR for both FR1 and FR2 </w:t>
      </w:r>
      <w:r w:rsidRPr="00103D8B">
        <w:rPr>
          <w:lang w:val="en-US" w:eastAsia="ko-KR"/>
        </w:rPr>
        <w:t>considering the scenarios and services of interest</w:t>
      </w:r>
      <w:r w:rsidRPr="00103D8B">
        <w:rPr>
          <w:lang w:val="en-US" w:eastAsia="zh-CN"/>
        </w:rPr>
        <w:t>,</w:t>
      </w:r>
    </w:p>
    <w:p w14:paraId="1B37DA45" w14:textId="77777777" w:rsidR="001B5C21" w:rsidRPr="00103D8B" w:rsidRDefault="001B5C21" w:rsidP="00103D8B">
      <w:pPr>
        <w:rPr>
          <w:lang w:eastAsia="zh-CN"/>
        </w:rPr>
      </w:pPr>
      <w:r w:rsidRPr="00103D8B">
        <w:rPr>
          <w:bCs/>
          <w:lang w:val="en-US" w:eastAsia="zh-CN"/>
        </w:rPr>
        <w:t xml:space="preserve">to document the identified problems/challenges in supporting XR applications of interest in various </w:t>
      </w:r>
      <w:r w:rsidRPr="00103D8B">
        <w:rPr>
          <w:lang w:val="en-US" w:eastAsia="ko-KR"/>
        </w:rPr>
        <w:t xml:space="preserve">scenarios. </w:t>
      </w:r>
    </w:p>
    <w:p w14:paraId="48BD44DC" w14:textId="77777777" w:rsidR="001B5C21" w:rsidRPr="00103D8B" w:rsidRDefault="001B5C21" w:rsidP="00103D8B">
      <w:pPr>
        <w:rPr>
          <w:lang w:eastAsia="zh-CN"/>
        </w:rPr>
      </w:pPr>
      <w:r w:rsidRPr="00103D8B">
        <w:t>This activity involves the Radio Access work area of the 3GPP studies and has potential impacts both on the Mobile Equipment and Access Network of the 3GPP systems.</w:t>
      </w:r>
    </w:p>
    <w:p w14:paraId="200783D1" w14:textId="1133953D" w:rsidR="001B5C21" w:rsidRPr="00103D8B" w:rsidRDefault="001B5C21" w:rsidP="00103D8B">
      <w:pPr>
        <w:rPr>
          <w:lang w:val="en-US" w:eastAsia="ko-KR"/>
        </w:rPr>
      </w:pPr>
      <w:del w:id="32" w:author="Eddy Kwon (Hwan-Joon)" w:date="2021-10-20T19:07:00Z">
        <w:r w:rsidRPr="00103D8B" w:rsidDel="006A3753">
          <w:rPr>
            <w:lang w:val="en-US" w:eastAsia="ko-KR"/>
          </w:rPr>
          <w:delText>This document is a 'living' document, i.e. it is permanently updated and presented to TSG-RAN meetings.</w:delText>
        </w:r>
      </w:del>
    </w:p>
    <w:p w14:paraId="5B589EDF" w14:textId="77777777" w:rsidR="001B5C21" w:rsidRDefault="001B5C21" w:rsidP="001B5C21">
      <w:pPr>
        <w:pStyle w:val="Heading1"/>
        <w:rPr>
          <w:rFonts w:eastAsia="DengXian"/>
        </w:rPr>
      </w:pPr>
      <w:bookmarkStart w:id="33" w:name="references"/>
      <w:bookmarkStart w:id="34" w:name="_Toc54335600"/>
      <w:bookmarkStart w:id="35" w:name="_Toc83729036"/>
      <w:bookmarkStart w:id="36" w:name="_Toc85604393"/>
      <w:bookmarkEnd w:id="33"/>
      <w:r>
        <w:rPr>
          <w:rFonts w:eastAsia="DengXian"/>
        </w:rPr>
        <w:t>References</w:t>
      </w:r>
      <w:bookmarkEnd w:id="34"/>
      <w:bookmarkEnd w:id="35"/>
      <w:bookmarkEnd w:id="36"/>
    </w:p>
    <w:p w14:paraId="71D3C8D2" w14:textId="77777777" w:rsidR="001B5C21" w:rsidRDefault="001B5C21" w:rsidP="001B5C21">
      <w:r>
        <w:t>The following documents contain provisions which, through reference in this text, constitute provisions of the present document.</w:t>
      </w:r>
    </w:p>
    <w:p w14:paraId="64CC0B23" w14:textId="77777777" w:rsidR="001B5C21" w:rsidRPr="00103D8B" w:rsidRDefault="001B5C21" w:rsidP="001B5C21">
      <w:pPr>
        <w:pStyle w:val="B10"/>
        <w:rPr>
          <w:sz w:val="20"/>
          <w:szCs w:val="20"/>
        </w:rPr>
      </w:pPr>
      <w:r w:rsidRPr="00103D8B">
        <w:rPr>
          <w:sz w:val="20"/>
          <w:szCs w:val="20"/>
        </w:rPr>
        <w:t>-</w:t>
      </w:r>
      <w:r w:rsidRPr="00103D8B">
        <w:rPr>
          <w:sz w:val="20"/>
          <w:szCs w:val="20"/>
        </w:rPr>
        <w:tab/>
        <w:t>References are either specific (identified by date of publication, edition number, version number, etc.) or non</w:t>
      </w:r>
      <w:r w:rsidRPr="00103D8B">
        <w:rPr>
          <w:sz w:val="20"/>
          <w:szCs w:val="20"/>
        </w:rPr>
        <w:noBreakHyphen/>
        <w:t>specific.</w:t>
      </w:r>
    </w:p>
    <w:p w14:paraId="02D41875" w14:textId="77777777" w:rsidR="001B5C21" w:rsidRPr="00103D8B" w:rsidRDefault="001B5C21" w:rsidP="001B5C21">
      <w:pPr>
        <w:pStyle w:val="B10"/>
        <w:rPr>
          <w:sz w:val="20"/>
          <w:szCs w:val="20"/>
        </w:rPr>
      </w:pPr>
      <w:r w:rsidRPr="00103D8B">
        <w:rPr>
          <w:sz w:val="20"/>
          <w:szCs w:val="20"/>
        </w:rPr>
        <w:t>-</w:t>
      </w:r>
      <w:r w:rsidRPr="00103D8B">
        <w:rPr>
          <w:sz w:val="20"/>
          <w:szCs w:val="20"/>
        </w:rPr>
        <w:tab/>
        <w:t>For a specific reference, subsequent revisions do not apply.</w:t>
      </w:r>
    </w:p>
    <w:p w14:paraId="1DBAF2B5" w14:textId="77777777" w:rsidR="001B5C21" w:rsidRPr="00103D8B" w:rsidRDefault="001B5C21" w:rsidP="001B5C21">
      <w:pPr>
        <w:pStyle w:val="B10"/>
        <w:rPr>
          <w:sz w:val="20"/>
          <w:szCs w:val="20"/>
        </w:rPr>
      </w:pPr>
      <w:r w:rsidRPr="00103D8B">
        <w:rPr>
          <w:sz w:val="20"/>
          <w:szCs w:val="20"/>
        </w:rPr>
        <w:t>-</w:t>
      </w:r>
      <w:r w:rsidRPr="00103D8B">
        <w:rPr>
          <w:sz w:val="20"/>
          <w:szCs w:val="20"/>
        </w:rPr>
        <w:tab/>
        <w:t>For a non-specific reference, the latest version applies. In the case of a reference to a 3GPP document (including a GSM document), a non-specific reference implicitly refers to the latest version of that document</w:t>
      </w:r>
      <w:r w:rsidRPr="00103D8B">
        <w:rPr>
          <w:i/>
          <w:sz w:val="20"/>
          <w:szCs w:val="20"/>
        </w:rPr>
        <w:t xml:space="preserve"> in the same Release as the present document</w:t>
      </w:r>
      <w:r w:rsidRPr="00103D8B">
        <w:rPr>
          <w:sz w:val="20"/>
          <w:szCs w:val="20"/>
        </w:rPr>
        <w:t>.</w:t>
      </w:r>
    </w:p>
    <w:p w14:paraId="27FDD80F" w14:textId="77777777" w:rsidR="001B5C21" w:rsidRDefault="001B5C21" w:rsidP="001B5C21">
      <w:pPr>
        <w:pStyle w:val="EX"/>
        <w:numPr>
          <w:ilvl w:val="0"/>
          <w:numId w:val="3"/>
        </w:numPr>
      </w:pPr>
      <w:r>
        <w:t>3GPP TR 21.905: "Vocabulary for 3GPP Specifications"</w:t>
      </w:r>
    </w:p>
    <w:p w14:paraId="50567ACF" w14:textId="77777777" w:rsidR="001B5C21" w:rsidRDefault="001B5C21" w:rsidP="001B5C21">
      <w:pPr>
        <w:pStyle w:val="EX"/>
        <w:numPr>
          <w:ilvl w:val="0"/>
          <w:numId w:val="3"/>
        </w:numPr>
      </w:pPr>
      <w:bookmarkStart w:id="37" w:name="_Ref53005758"/>
      <w:r>
        <w:t>3GPP RP-201145: "Revised SI on XR Evaluations for XR"</w:t>
      </w:r>
      <w:bookmarkEnd w:id="37"/>
    </w:p>
    <w:p w14:paraId="20B23C5B" w14:textId="77777777" w:rsidR="001B5C21" w:rsidRDefault="001B5C21" w:rsidP="001B5C21">
      <w:pPr>
        <w:pStyle w:val="EX"/>
        <w:numPr>
          <w:ilvl w:val="0"/>
          <w:numId w:val="3"/>
        </w:numPr>
      </w:pPr>
      <w:bookmarkStart w:id="38" w:name="_Ref83223193"/>
      <w:r>
        <w:rPr>
          <w:lang w:eastAsia="ko-KR"/>
        </w:rPr>
        <w:t xml:space="preserve">3GPP </w:t>
      </w:r>
      <w:r>
        <w:t>R1-2104023: “LS on Status Update on XR Traffic”</w:t>
      </w:r>
      <w:bookmarkEnd w:id="38"/>
    </w:p>
    <w:p w14:paraId="70C22AC6" w14:textId="77777777" w:rsidR="001B5C21" w:rsidRPr="00072C46" w:rsidRDefault="001B5C21" w:rsidP="001B5C21">
      <w:pPr>
        <w:pStyle w:val="EX"/>
        <w:numPr>
          <w:ilvl w:val="0"/>
          <w:numId w:val="3"/>
        </w:numPr>
        <w:rPr>
          <w:lang w:val="fr-FR"/>
          <w:rPrChange w:id="39" w:author="YuzhouHu" w:date="2021-10-19T20:23:00Z">
            <w:rPr/>
          </w:rPrChange>
        </w:rPr>
      </w:pPr>
      <w:bookmarkStart w:id="40" w:name="_Ref83223194"/>
      <w:r w:rsidRPr="00072C46">
        <w:rPr>
          <w:lang w:val="fr-FR"/>
          <w:rPrChange w:id="41" w:author="YuzhouHu" w:date="2021-10-19T20:23:00Z">
            <w:rPr/>
          </w:rPrChange>
        </w:rPr>
        <w:t>3GPP S4-210614: “FS_XRTRaffic: Permanent document, v0.6.0”</w:t>
      </w:r>
      <w:bookmarkEnd w:id="40"/>
    </w:p>
    <w:p w14:paraId="63EFE537" w14:textId="77777777" w:rsidR="00544A5F" w:rsidRDefault="00544A5F" w:rsidP="001B5C21">
      <w:pPr>
        <w:pStyle w:val="EX"/>
        <w:numPr>
          <w:ilvl w:val="0"/>
          <w:numId w:val="3"/>
        </w:numPr>
      </w:pPr>
      <w:bookmarkStart w:id="42" w:name="_Ref83591891"/>
      <w:r>
        <w:t xml:space="preserve">3GPP TR 23.501: </w:t>
      </w:r>
      <w:r w:rsidR="00BB06F0">
        <w:t>“</w:t>
      </w:r>
      <w:r w:rsidR="003F6E84">
        <w:t>System architecture for the 5G System (5GS)”</w:t>
      </w:r>
      <w:bookmarkEnd w:id="42"/>
    </w:p>
    <w:p w14:paraId="05394F6B" w14:textId="77777777" w:rsidR="00514083" w:rsidRDefault="00514083" w:rsidP="001B5C21">
      <w:pPr>
        <w:pStyle w:val="EX"/>
        <w:numPr>
          <w:ilvl w:val="0"/>
          <w:numId w:val="3"/>
        </w:numPr>
      </w:pPr>
      <w:bookmarkStart w:id="43" w:name="_Ref83717331"/>
      <w:r>
        <w:lastRenderedPageBreak/>
        <w:t xml:space="preserve">3GPP TR 38.840: </w:t>
      </w:r>
      <w:r w:rsidR="007D1359">
        <w:t>“</w:t>
      </w:r>
      <w:r w:rsidR="00EC1321" w:rsidRPr="00EC1321">
        <w:t>Study on User Equipment (UE) power saving in NR</w:t>
      </w:r>
      <w:r w:rsidR="00EC1321">
        <w:t>”</w:t>
      </w:r>
      <w:bookmarkEnd w:id="43"/>
    </w:p>
    <w:p w14:paraId="02A86696" w14:textId="77777777" w:rsidR="00BA48E2" w:rsidRPr="00BA48E2" w:rsidRDefault="00BA48E2" w:rsidP="00BA48E2">
      <w:pPr>
        <w:pStyle w:val="ListParagraph"/>
        <w:numPr>
          <w:ilvl w:val="0"/>
          <w:numId w:val="3"/>
        </w:numPr>
        <w:ind w:firstLineChars="0"/>
        <w:rPr>
          <w:ins w:id="44" w:author="Apple" w:date="2021-10-18T23:05:00Z"/>
          <w:rFonts w:ascii="Times New Roman" w:eastAsia="DengXian" w:hAnsi="Times New Roman" w:cs="Times New Roman"/>
          <w:sz w:val="20"/>
          <w:szCs w:val="20"/>
        </w:rPr>
      </w:pPr>
      <w:bookmarkStart w:id="45" w:name="_Ref85490777"/>
      <w:ins w:id="46" w:author="Apple" w:date="2021-10-18T23:05:00Z">
        <w:r w:rsidRPr="00BA48E2">
          <w:rPr>
            <w:rFonts w:ascii="Times New Roman" w:eastAsia="DengXian" w:hAnsi="Times New Roman" w:cs="Times New Roman"/>
            <w:sz w:val="20"/>
            <w:szCs w:val="20"/>
          </w:rPr>
          <w:t>3GPP R1-2101765</w:t>
        </w:r>
        <w:r>
          <w:rPr>
            <w:rFonts w:ascii="Times New Roman" w:eastAsia="DengXian" w:hAnsi="Times New Roman" w:cs="Times New Roman"/>
            <w:sz w:val="20"/>
            <w:szCs w:val="20"/>
          </w:rPr>
          <w:t>, “</w:t>
        </w:r>
        <w:r w:rsidRPr="00BA48E2">
          <w:rPr>
            <w:rFonts w:ascii="Times New Roman" w:eastAsia="DengXian" w:hAnsi="Times New Roman" w:cs="Times New Roman"/>
            <w:sz w:val="20"/>
            <w:szCs w:val="20"/>
          </w:rPr>
          <w:t>LS on XR-Traffic Models</w:t>
        </w:r>
        <w:r>
          <w:rPr>
            <w:rFonts w:ascii="Times New Roman" w:eastAsia="DengXian" w:hAnsi="Times New Roman" w:cs="Times New Roman"/>
            <w:sz w:val="20"/>
            <w:szCs w:val="20"/>
          </w:rPr>
          <w:t>”</w:t>
        </w:r>
        <w:bookmarkEnd w:id="45"/>
        <w:r w:rsidRPr="00BA48E2">
          <w:rPr>
            <w:rFonts w:ascii="Times New Roman" w:eastAsia="DengXian" w:hAnsi="Times New Roman" w:cs="Times New Roman"/>
            <w:sz w:val="20"/>
            <w:szCs w:val="20"/>
          </w:rPr>
          <w:tab/>
        </w:r>
      </w:ins>
    </w:p>
    <w:p w14:paraId="11742A23" w14:textId="77777777" w:rsidR="00571E95" w:rsidRDefault="00571E95" w:rsidP="001B5C21">
      <w:pPr>
        <w:pStyle w:val="EX"/>
        <w:numPr>
          <w:ilvl w:val="0"/>
          <w:numId w:val="3"/>
        </w:numPr>
      </w:pPr>
    </w:p>
    <w:p w14:paraId="3081498C" w14:textId="77777777" w:rsidR="001B5C21" w:rsidRDefault="001B5C21" w:rsidP="001B5C21">
      <w:pPr>
        <w:pStyle w:val="EX"/>
      </w:pPr>
    </w:p>
    <w:p w14:paraId="6AEF5F9E" w14:textId="77777777" w:rsidR="001B5C21" w:rsidRDefault="001B5C21" w:rsidP="001B5C21">
      <w:pPr>
        <w:pStyle w:val="EX"/>
      </w:pPr>
    </w:p>
    <w:p w14:paraId="7C340F7B" w14:textId="77777777" w:rsidR="001B5C21" w:rsidRDefault="001B5C21" w:rsidP="001B5C21">
      <w:pPr>
        <w:pStyle w:val="EX"/>
      </w:pPr>
    </w:p>
    <w:p w14:paraId="7442CEDA" w14:textId="77777777" w:rsidR="001B5C21" w:rsidRDefault="001B5C21" w:rsidP="001B5C21">
      <w:pPr>
        <w:pStyle w:val="EX"/>
      </w:pPr>
    </w:p>
    <w:p w14:paraId="42067410" w14:textId="77777777" w:rsidR="001B5C21" w:rsidRDefault="001B5C21" w:rsidP="001B5C21">
      <w:pPr>
        <w:pStyle w:val="Heading1"/>
        <w:rPr>
          <w:rFonts w:eastAsia="DengXian"/>
        </w:rPr>
      </w:pPr>
      <w:bookmarkStart w:id="47" w:name="definitions"/>
      <w:bookmarkStart w:id="48" w:name="_Toc54335601"/>
      <w:bookmarkStart w:id="49" w:name="_Toc83729037"/>
      <w:bookmarkStart w:id="50" w:name="_Toc85604394"/>
      <w:bookmarkEnd w:id="47"/>
      <w:r>
        <w:rPr>
          <w:rFonts w:eastAsia="DengXian"/>
        </w:rPr>
        <w:t>Definitions of terms, symbols and abbreviations</w:t>
      </w:r>
      <w:bookmarkEnd w:id="48"/>
      <w:bookmarkEnd w:id="49"/>
      <w:bookmarkEnd w:id="50"/>
    </w:p>
    <w:p w14:paraId="0C9F4ED3" w14:textId="77777777" w:rsidR="001B5C21" w:rsidRDefault="001B5C21" w:rsidP="001B5C21">
      <w:pPr>
        <w:pStyle w:val="Heading2"/>
        <w:rPr>
          <w:rFonts w:eastAsia="DengXian"/>
        </w:rPr>
      </w:pPr>
      <w:bookmarkStart w:id="51" w:name="_Toc54335602"/>
      <w:bookmarkStart w:id="52" w:name="_Toc83729038"/>
      <w:bookmarkStart w:id="53" w:name="_Toc85604395"/>
      <w:r>
        <w:rPr>
          <w:rFonts w:eastAsia="DengXian"/>
        </w:rPr>
        <w:t>Terms</w:t>
      </w:r>
      <w:bookmarkEnd w:id="51"/>
      <w:bookmarkEnd w:id="52"/>
      <w:bookmarkEnd w:id="53"/>
    </w:p>
    <w:p w14:paraId="569FB34B" w14:textId="77777777" w:rsidR="001B5C21" w:rsidRDefault="001B5C21" w:rsidP="001B5C21">
      <w:r>
        <w:t>For the purposes of the present document, the terms given in 3GPP TR 21.905 [1] and the following apply. A term defined in the present document takes precedence over the definition of the same term, if any, in 3GPP TR 21.905 [1].</w:t>
      </w:r>
    </w:p>
    <w:p w14:paraId="47AE1864" w14:textId="77777777" w:rsidR="001B5C21" w:rsidRDefault="001B5C21" w:rsidP="001B5C21">
      <w:r>
        <w:rPr>
          <w:b/>
        </w:rPr>
        <w:t>example:</w:t>
      </w:r>
      <w:r>
        <w:t xml:space="preserve"> text used to clarify abstract rules by applying them literally.</w:t>
      </w:r>
    </w:p>
    <w:p w14:paraId="7CEA8D7D" w14:textId="77777777" w:rsidR="001B5C21" w:rsidRDefault="001B5C21" w:rsidP="001B5C21">
      <w:pPr>
        <w:pStyle w:val="Heading2"/>
        <w:rPr>
          <w:rFonts w:eastAsia="DengXian"/>
        </w:rPr>
      </w:pPr>
      <w:bookmarkStart w:id="54" w:name="_Toc54335603"/>
      <w:bookmarkStart w:id="55" w:name="_Ref83123705"/>
      <w:bookmarkStart w:id="56" w:name="_Toc83729039"/>
      <w:bookmarkStart w:id="57" w:name="_Toc85604396"/>
      <w:r>
        <w:rPr>
          <w:rFonts w:eastAsia="DengXian"/>
        </w:rPr>
        <w:t>Symbols</w:t>
      </w:r>
      <w:bookmarkEnd w:id="54"/>
      <w:bookmarkEnd w:id="55"/>
      <w:bookmarkEnd w:id="56"/>
      <w:bookmarkEnd w:id="57"/>
    </w:p>
    <w:p w14:paraId="4D42FA75" w14:textId="77777777" w:rsidR="001B5C21" w:rsidRDefault="001B5C21" w:rsidP="001B5C21">
      <w:pPr>
        <w:keepNext/>
      </w:pPr>
      <w:r>
        <w:t>For the purposes of the present document, the following symbols apply:</w:t>
      </w:r>
    </w:p>
    <w:p w14:paraId="1D8F32B2" w14:textId="77777777" w:rsidR="001B5C21" w:rsidRDefault="001B5C21" w:rsidP="001B5C21">
      <w:pPr>
        <w:pStyle w:val="EW"/>
      </w:pPr>
      <w:r>
        <w:t>&lt;symbol&gt;</w:t>
      </w:r>
      <w:r>
        <w:tab/>
        <w:t>&lt;Explanation&gt;</w:t>
      </w:r>
    </w:p>
    <w:p w14:paraId="1998A87D" w14:textId="77777777" w:rsidR="001B5C21" w:rsidRDefault="001B5C21" w:rsidP="001B5C21">
      <w:pPr>
        <w:pStyle w:val="EW"/>
      </w:pPr>
    </w:p>
    <w:p w14:paraId="10848460" w14:textId="77777777" w:rsidR="001B5C21" w:rsidRDefault="001B5C21" w:rsidP="001B5C21">
      <w:pPr>
        <w:pStyle w:val="Heading2"/>
        <w:rPr>
          <w:rFonts w:eastAsia="DengXian"/>
        </w:rPr>
      </w:pPr>
      <w:bookmarkStart w:id="58" w:name="_Toc54335604"/>
      <w:bookmarkStart w:id="59" w:name="_Toc83729040"/>
      <w:bookmarkStart w:id="60" w:name="_Toc85604397"/>
      <w:r>
        <w:rPr>
          <w:rFonts w:eastAsia="DengXian"/>
        </w:rPr>
        <w:t>Abbreviations</w:t>
      </w:r>
      <w:bookmarkEnd w:id="58"/>
      <w:bookmarkEnd w:id="59"/>
      <w:bookmarkEnd w:id="60"/>
    </w:p>
    <w:p w14:paraId="46D71CDC" w14:textId="77777777" w:rsidR="001B5C21" w:rsidRDefault="001B5C21" w:rsidP="001B5C2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457AF06C" w14:textId="77777777" w:rsidR="001B5C21" w:rsidRDefault="001B5C21" w:rsidP="001B5C21">
      <w:pPr>
        <w:pStyle w:val="EW"/>
      </w:pPr>
    </w:p>
    <w:p w14:paraId="18664A89" w14:textId="77777777" w:rsidR="001B5C21" w:rsidRDefault="001B5C21" w:rsidP="001B5C21">
      <w:pPr>
        <w:pStyle w:val="EW"/>
      </w:pPr>
      <w:r>
        <w:t>ACK</w:t>
      </w:r>
      <w:r>
        <w:tab/>
        <w:t>Acknowledgement</w:t>
      </w:r>
    </w:p>
    <w:p w14:paraId="27462171" w14:textId="77777777" w:rsidR="001B5C21" w:rsidRDefault="001B5C21" w:rsidP="001B5C21">
      <w:pPr>
        <w:pStyle w:val="EW"/>
      </w:pPr>
      <w:r>
        <w:t>BWP</w:t>
      </w:r>
      <w:r>
        <w:tab/>
        <w:t>Bandwidth Part</w:t>
      </w:r>
    </w:p>
    <w:p w14:paraId="487DC451" w14:textId="77777777" w:rsidR="001B5C21" w:rsidRDefault="001B5C21" w:rsidP="001B5C21">
      <w:pPr>
        <w:pStyle w:val="EW"/>
      </w:pPr>
      <w:r>
        <w:t>CSI</w:t>
      </w:r>
      <w:r>
        <w:tab/>
        <w:t>Channel State Information</w:t>
      </w:r>
    </w:p>
    <w:p w14:paraId="1BE13038" w14:textId="77777777" w:rsidR="001B5C21" w:rsidRDefault="001B5C21" w:rsidP="001B5C21">
      <w:pPr>
        <w:pStyle w:val="EW"/>
      </w:pPr>
      <w:r>
        <w:t>DL</w:t>
      </w:r>
      <w:r>
        <w:tab/>
        <w:t>Downlink</w:t>
      </w:r>
    </w:p>
    <w:p w14:paraId="29039130" w14:textId="77777777" w:rsidR="001B5C21" w:rsidRDefault="001B5C21" w:rsidP="001B5C21">
      <w:pPr>
        <w:pStyle w:val="EW"/>
      </w:pPr>
      <w:r>
        <w:t>DMRS</w:t>
      </w:r>
      <w:r>
        <w:tab/>
        <w:t>Dedicated Demodulation Reference Signals</w:t>
      </w:r>
    </w:p>
    <w:p w14:paraId="08E5A4CD" w14:textId="77777777" w:rsidR="001B5C21" w:rsidRDefault="001B5C21" w:rsidP="001B5C21">
      <w:pPr>
        <w:pStyle w:val="EW"/>
      </w:pPr>
      <w:r>
        <w:t>FDD</w:t>
      </w:r>
      <w:r>
        <w:tab/>
        <w:t>Frequency Division Duplex</w:t>
      </w:r>
    </w:p>
    <w:p w14:paraId="6CEFEF16" w14:textId="77777777" w:rsidR="001B5C21" w:rsidRDefault="001B5C21" w:rsidP="001B5C21">
      <w:pPr>
        <w:pStyle w:val="EW"/>
        <w:rPr>
          <w:lang w:val="en-US" w:eastAsia="ja-JP"/>
        </w:rPr>
      </w:pPr>
      <w:r>
        <w:rPr>
          <w:lang w:val="en-US" w:eastAsia="ja-JP"/>
        </w:rPr>
        <w:t>gNB</w:t>
      </w:r>
      <w:r>
        <w:rPr>
          <w:lang w:val="en-US" w:eastAsia="ja-JP"/>
        </w:rPr>
        <w:tab/>
      </w:r>
      <w:r>
        <w:rPr>
          <w:rFonts w:eastAsia="MS Mincho"/>
          <w:lang w:val="en-US" w:eastAsia="ja-JP"/>
        </w:rPr>
        <w:t xml:space="preserve">NR </w:t>
      </w:r>
      <w:r>
        <w:rPr>
          <w:lang w:val="en-US" w:eastAsia="ja-JP"/>
        </w:rPr>
        <w:t>Node B</w:t>
      </w:r>
    </w:p>
    <w:p w14:paraId="4BB41C0C" w14:textId="77777777" w:rsidR="001B5C21" w:rsidRDefault="001B5C21" w:rsidP="001B5C21">
      <w:pPr>
        <w:pStyle w:val="EW"/>
        <w:rPr>
          <w:rFonts w:eastAsia="MS Mincho"/>
          <w:lang w:val="en-US" w:eastAsia="ja-JP"/>
        </w:rPr>
      </w:pPr>
      <w:r>
        <w:rPr>
          <w:lang w:val="en-US" w:eastAsia="ja-JP"/>
        </w:rPr>
        <w:t>fps</w:t>
      </w:r>
      <w:r>
        <w:rPr>
          <w:lang w:val="en-US" w:eastAsia="ja-JP"/>
        </w:rPr>
        <w:tab/>
        <w:t>Frames per second</w:t>
      </w:r>
    </w:p>
    <w:p w14:paraId="57A4D857" w14:textId="77777777" w:rsidR="001B5C21" w:rsidRDefault="001B5C21" w:rsidP="001B5C21">
      <w:pPr>
        <w:pStyle w:val="EW"/>
      </w:pPr>
      <w:r>
        <w:t>HARQ</w:t>
      </w:r>
      <w:r>
        <w:tab/>
        <w:t>Hybrid Automatic Repeat reQuest</w:t>
      </w:r>
    </w:p>
    <w:p w14:paraId="6A0C7598" w14:textId="77777777" w:rsidR="001B5C21" w:rsidRDefault="001B5C21" w:rsidP="001B5C21">
      <w:pPr>
        <w:pStyle w:val="EW"/>
        <w:rPr>
          <w:lang w:eastAsia="zh-CN"/>
        </w:rPr>
      </w:pPr>
      <w:r>
        <w:t>iBLER</w:t>
      </w:r>
      <w:r>
        <w:tab/>
        <w:t xml:space="preserve">initial BLock </w:t>
      </w:r>
      <w:r>
        <w:rPr>
          <w:lang w:eastAsia="zh-CN"/>
        </w:rPr>
        <w:t>Error</w:t>
      </w:r>
      <w:r>
        <w:t xml:space="preserve"> </w:t>
      </w:r>
      <w:r>
        <w:rPr>
          <w:lang w:eastAsia="zh-CN"/>
        </w:rPr>
        <w:t>Rate</w:t>
      </w:r>
    </w:p>
    <w:p w14:paraId="7B0828F3" w14:textId="77777777" w:rsidR="001B5C21" w:rsidRDefault="001B5C21" w:rsidP="001B5C21">
      <w:pPr>
        <w:pStyle w:val="EW"/>
        <w:rPr>
          <w:lang w:eastAsia="zh-CN"/>
        </w:rPr>
      </w:pPr>
      <w:r>
        <w:rPr>
          <w:lang w:eastAsia="zh-CN"/>
        </w:rPr>
        <w:t>MCS</w:t>
      </w:r>
      <w:r>
        <w:rPr>
          <w:lang w:eastAsia="zh-CN"/>
        </w:rPr>
        <w:tab/>
        <w:t>Modulation and Coding Scheme</w:t>
      </w:r>
    </w:p>
    <w:p w14:paraId="0317DF3A" w14:textId="77777777" w:rsidR="001B5C21" w:rsidRDefault="001B5C21" w:rsidP="001B5C21">
      <w:pPr>
        <w:pStyle w:val="EW"/>
      </w:pPr>
      <w:r>
        <w:t>NACK</w:t>
      </w:r>
      <w:r>
        <w:tab/>
        <w:t>Negative Acknowledgement</w:t>
      </w:r>
    </w:p>
    <w:p w14:paraId="45DB6BBE" w14:textId="77777777" w:rsidR="001B5C21" w:rsidRDefault="001B5C21" w:rsidP="001B5C21">
      <w:pPr>
        <w:pStyle w:val="EW"/>
      </w:pPr>
      <w:r>
        <w:t>PDCCH</w:t>
      </w:r>
      <w:r>
        <w:tab/>
        <w:t>Physical Downlink Control Channel</w:t>
      </w:r>
    </w:p>
    <w:p w14:paraId="0DC1304B" w14:textId="77777777" w:rsidR="001B5C21" w:rsidRDefault="001B5C21" w:rsidP="001B5C21">
      <w:pPr>
        <w:pStyle w:val="EW"/>
      </w:pPr>
      <w:r>
        <w:t>PDB</w:t>
      </w:r>
      <w:r>
        <w:tab/>
        <w:t xml:space="preserve">Packet Delay </w:t>
      </w:r>
      <w:del w:id="61" w:author="Eddy Kwon (Hwan-Joon)" w:date="2021-10-17T05:39:00Z">
        <w:r w:rsidDel="008556EC">
          <w:delText>Bound</w:delText>
        </w:r>
      </w:del>
      <w:ins w:id="62" w:author="Eddy Kwon (Hwan-Joon)" w:date="2021-10-17T05:39:00Z">
        <w:r w:rsidR="008556EC">
          <w:t>Budget</w:t>
        </w:r>
      </w:ins>
    </w:p>
    <w:p w14:paraId="476676AD" w14:textId="77777777" w:rsidR="00D774E2" w:rsidRDefault="00D774E2" w:rsidP="001B5C21">
      <w:pPr>
        <w:pStyle w:val="EW"/>
      </w:pPr>
      <w:r>
        <w:t>PSG</w:t>
      </w:r>
      <w:r>
        <w:tab/>
        <w:t>Power Saving Gain</w:t>
      </w:r>
    </w:p>
    <w:p w14:paraId="40E3A4FD" w14:textId="77777777" w:rsidR="007A1379" w:rsidRDefault="007A1379" w:rsidP="001B5C21">
      <w:pPr>
        <w:pStyle w:val="EW"/>
      </w:pPr>
      <w:r>
        <w:t xml:space="preserve">PSR </w:t>
      </w:r>
      <w:r>
        <w:tab/>
        <w:t>Packet Success Rate</w:t>
      </w:r>
    </w:p>
    <w:p w14:paraId="783D4517" w14:textId="77777777" w:rsidR="001B5C21" w:rsidRDefault="001B5C21" w:rsidP="001B5C21">
      <w:pPr>
        <w:pStyle w:val="EW"/>
      </w:pPr>
      <w:r>
        <w:t>PUCCH</w:t>
      </w:r>
      <w:r>
        <w:tab/>
        <w:t>Physical Uplink Control Channel</w:t>
      </w:r>
    </w:p>
    <w:p w14:paraId="6190729F" w14:textId="77777777" w:rsidR="001B5C21" w:rsidRDefault="001B5C21" w:rsidP="001B5C21">
      <w:pPr>
        <w:pStyle w:val="EW"/>
      </w:pPr>
      <w:r>
        <w:t>PUSCH</w:t>
      </w:r>
      <w:r>
        <w:tab/>
        <w:t>Physical Uplink Shared Channel</w:t>
      </w:r>
    </w:p>
    <w:p w14:paraId="7D8A33EC" w14:textId="77777777" w:rsidR="001B5C21" w:rsidRDefault="001B5C21" w:rsidP="001B5C21">
      <w:pPr>
        <w:pStyle w:val="EW"/>
      </w:pPr>
      <w:r>
        <w:lastRenderedPageBreak/>
        <w:t>PDSCH</w:t>
      </w:r>
      <w:r>
        <w:tab/>
        <w:t>Physical Downlink Shared Channel</w:t>
      </w:r>
    </w:p>
    <w:p w14:paraId="39F6CFBC" w14:textId="77777777" w:rsidR="001B5C21" w:rsidRDefault="001B5C21" w:rsidP="001B5C21">
      <w:pPr>
        <w:pStyle w:val="EW"/>
        <w:rPr>
          <w:rFonts w:eastAsia="MS Mincho"/>
        </w:rPr>
      </w:pPr>
      <w:r>
        <w:rPr>
          <w:rFonts w:eastAsia="MS Mincho"/>
        </w:rPr>
        <w:t>SR</w:t>
      </w:r>
      <w:r>
        <w:rPr>
          <w:rFonts w:eastAsia="MS Mincho"/>
        </w:rPr>
        <w:tab/>
        <w:t>Scheduling Request</w:t>
      </w:r>
    </w:p>
    <w:p w14:paraId="4C8C2175" w14:textId="77777777" w:rsidR="001B5C21" w:rsidRDefault="001B5C21" w:rsidP="001B5C21">
      <w:pPr>
        <w:pStyle w:val="EW"/>
        <w:rPr>
          <w:rFonts w:eastAsia="MS Mincho"/>
        </w:rPr>
      </w:pPr>
      <w:r>
        <w:rPr>
          <w:rFonts w:eastAsia="MS Mincho"/>
        </w:rPr>
        <w:t>STD</w:t>
      </w:r>
      <w:r>
        <w:rPr>
          <w:rFonts w:eastAsia="MS Mincho"/>
        </w:rPr>
        <w:tab/>
        <w:t>STandard Deviation</w:t>
      </w:r>
    </w:p>
    <w:p w14:paraId="36EC6E41" w14:textId="77777777" w:rsidR="001B5C21" w:rsidRDefault="001B5C21" w:rsidP="001B5C21">
      <w:pPr>
        <w:pStyle w:val="EW"/>
      </w:pPr>
      <w:r>
        <w:t>TDD</w:t>
      </w:r>
      <w:r>
        <w:tab/>
        <w:t>Time Division Duplex</w:t>
      </w:r>
    </w:p>
    <w:p w14:paraId="274E8AE8" w14:textId="77777777" w:rsidR="001B5C21" w:rsidRDefault="001B5C21" w:rsidP="001B5C21">
      <w:pPr>
        <w:pStyle w:val="EW"/>
      </w:pPr>
      <w:r>
        <w:t>UE</w:t>
      </w:r>
      <w:r>
        <w:tab/>
        <w:t>User Equipment</w:t>
      </w:r>
    </w:p>
    <w:p w14:paraId="0B33B137" w14:textId="77777777" w:rsidR="001B5C21" w:rsidRDefault="001B5C21" w:rsidP="001B5C21">
      <w:pPr>
        <w:pStyle w:val="EW"/>
      </w:pPr>
      <w:r>
        <w:t>UL</w:t>
      </w:r>
      <w:r>
        <w:tab/>
        <w:t>Uplink</w:t>
      </w:r>
    </w:p>
    <w:p w14:paraId="592230AB" w14:textId="77777777" w:rsidR="001B5C21" w:rsidRDefault="001B5C21" w:rsidP="009F3031">
      <w:pPr>
        <w:pStyle w:val="EW"/>
      </w:pPr>
      <w:r>
        <w:t xml:space="preserve">XR </w:t>
      </w:r>
      <w:r>
        <w:tab/>
        <w:t>Extended Reality</w:t>
      </w:r>
    </w:p>
    <w:p w14:paraId="0FB1F7FA" w14:textId="77777777" w:rsidR="001B5C21" w:rsidRDefault="001B5C21" w:rsidP="001B5C21">
      <w:pPr>
        <w:pStyle w:val="EW"/>
      </w:pPr>
    </w:p>
    <w:p w14:paraId="3982DBDB" w14:textId="77777777" w:rsidR="001B5C21" w:rsidRPr="00F05BDB" w:rsidRDefault="001B5C21" w:rsidP="00F05BDB">
      <w:pPr>
        <w:pStyle w:val="Heading1"/>
        <w:rPr>
          <w:rFonts w:eastAsia="DengXian"/>
        </w:rPr>
      </w:pPr>
      <w:bookmarkStart w:id="63" w:name="_Toc54335598"/>
      <w:bookmarkStart w:id="64" w:name="_Toc83729041"/>
      <w:bookmarkStart w:id="65" w:name="_Toc85604398"/>
      <w:r>
        <w:rPr>
          <w:rFonts w:eastAsia="DengXian"/>
        </w:rPr>
        <w:t>Introduction</w:t>
      </w:r>
      <w:bookmarkStart w:id="66" w:name="_Hlk53994849"/>
      <w:bookmarkStart w:id="67" w:name="_Toc54335605"/>
      <w:bookmarkEnd w:id="63"/>
      <w:bookmarkEnd w:id="64"/>
      <w:bookmarkEnd w:id="65"/>
    </w:p>
    <w:p w14:paraId="6C393693" w14:textId="77777777" w:rsidR="001B5C21" w:rsidRDefault="001B5C21" w:rsidP="001D11A0">
      <w:pPr>
        <w:spacing w:before="100" w:beforeAutospacing="1" w:after="120"/>
        <w:jc w:val="both"/>
      </w:pPr>
      <w:r>
        <w:rPr>
          <w:b/>
          <w:bCs/>
          <w:u w:val="single"/>
        </w:rPr>
        <w:t>XR Applications</w:t>
      </w:r>
    </w:p>
    <w:p w14:paraId="20BF329F" w14:textId="445A4045" w:rsidR="00243F32" w:rsidRDefault="001B5C21" w:rsidP="001B5C21">
      <w:pPr>
        <w:spacing w:after="100" w:afterAutospacing="1"/>
        <w:jc w:val="both"/>
      </w:pPr>
      <w:r>
        <w:t>eXtended Reality</w:t>
      </w:r>
      <w:r>
        <w:rPr>
          <w:u w:val="single"/>
        </w:rPr>
        <w:t>(</w:t>
      </w:r>
      <w:r>
        <w:t>XR) is a term for different types of realities and refers to all real-and-virtual combined environments and human-machine interactions generated by computer technology and wearables. It includes following representative forms and the areas interpolated among them.</w:t>
      </w:r>
      <w:ins w:id="68" w:author="Eddy Kwon (Hwan-Joon)" w:date="2021-10-21T11:30:00Z">
        <w:r w:rsidR="00243F32">
          <w:t xml:space="preserve"> </w:t>
        </w:r>
      </w:ins>
      <w:bookmarkStart w:id="69" w:name="_Hlk85711767"/>
      <w:ins w:id="70" w:author="Eddy Kwon (Hwan-Joon)" w:date="2021-10-21T11:29:00Z">
        <w:r w:rsidR="00243F32">
          <w:t>[to add a</w:t>
        </w:r>
      </w:ins>
      <w:ins w:id="71" w:author="Eddy Kwon (Hwan-Joon)" w:date="2021-10-21T11:30:00Z">
        <w:r w:rsidR="00243F32">
          <w:t xml:space="preserve"> few sentences explaining CG]</w:t>
        </w:r>
      </w:ins>
      <w:bookmarkEnd w:id="69"/>
    </w:p>
    <w:p w14:paraId="26F39C9D" w14:textId="77777777" w:rsidR="001B5C21" w:rsidRPr="00EB4083" w:rsidRDefault="00983E37" w:rsidP="00982BF2">
      <w:pPr>
        <w:pStyle w:val="ListParagraph"/>
        <w:numPr>
          <w:ilvl w:val="0"/>
          <w:numId w:val="4"/>
        </w:numPr>
        <w:spacing w:after="0"/>
        <w:ind w:firstLineChars="0"/>
        <w:jc w:val="both"/>
        <w:rPr>
          <w:rFonts w:ascii="Times New Roman" w:eastAsia="DengXian" w:hAnsi="Times New Roman" w:cs="Times New Roman"/>
          <w:sz w:val="20"/>
          <w:szCs w:val="20"/>
          <w:rPrChange w:id="72" w:author="Eddy Kwon (Hwan-Joon)" w:date="2021-10-17T06:13:00Z">
            <w:rPr/>
          </w:rPrChange>
        </w:rPr>
      </w:pPr>
      <w:r w:rsidRPr="00983E37">
        <w:rPr>
          <w:rFonts w:ascii="Times New Roman" w:eastAsia="DengXian" w:hAnsi="Times New Roman" w:cs="Times New Roman"/>
          <w:sz w:val="20"/>
          <w:szCs w:val="20"/>
          <w:rPrChange w:id="73" w:author="Eddy Kwon (Hwan-Joon)" w:date="2021-10-17T06:13:00Z">
            <w:rPr/>
          </w:rPrChange>
        </w:rPr>
        <w:t>Augmented Reality (AR)</w:t>
      </w:r>
    </w:p>
    <w:p w14:paraId="6ACBF51F" w14:textId="77777777" w:rsidR="001B5C21" w:rsidRPr="00EB4083" w:rsidRDefault="00983E37" w:rsidP="00982BF2">
      <w:pPr>
        <w:pStyle w:val="ListParagraph"/>
        <w:numPr>
          <w:ilvl w:val="0"/>
          <w:numId w:val="4"/>
        </w:numPr>
        <w:spacing w:after="0"/>
        <w:ind w:firstLineChars="0"/>
        <w:jc w:val="both"/>
        <w:rPr>
          <w:rFonts w:ascii="Times New Roman" w:eastAsia="DengXian" w:hAnsi="Times New Roman" w:cs="Times New Roman"/>
          <w:sz w:val="20"/>
          <w:szCs w:val="20"/>
          <w:rPrChange w:id="74" w:author="Eddy Kwon (Hwan-Joon)" w:date="2021-10-17T06:13:00Z">
            <w:rPr/>
          </w:rPrChange>
        </w:rPr>
      </w:pPr>
      <w:r w:rsidRPr="00983E37">
        <w:rPr>
          <w:rFonts w:ascii="Times New Roman" w:eastAsia="DengXian" w:hAnsi="Times New Roman" w:cs="Times New Roman"/>
          <w:sz w:val="20"/>
          <w:szCs w:val="20"/>
          <w:rPrChange w:id="75" w:author="Eddy Kwon (Hwan-Joon)" w:date="2021-10-17T06:13:00Z">
            <w:rPr/>
          </w:rPrChange>
        </w:rPr>
        <w:t>Mixed Reality (MR)</w:t>
      </w:r>
    </w:p>
    <w:p w14:paraId="2D87880B" w14:textId="77777777" w:rsidR="001B5C21" w:rsidRPr="00EB4083" w:rsidRDefault="00983E37" w:rsidP="00982BF2">
      <w:pPr>
        <w:pStyle w:val="ListParagraph"/>
        <w:numPr>
          <w:ilvl w:val="0"/>
          <w:numId w:val="4"/>
        </w:numPr>
        <w:spacing w:after="0"/>
        <w:ind w:firstLineChars="0"/>
        <w:jc w:val="both"/>
        <w:rPr>
          <w:rFonts w:ascii="Times New Roman" w:eastAsia="DengXian" w:hAnsi="Times New Roman" w:cs="Times New Roman"/>
          <w:sz w:val="20"/>
          <w:szCs w:val="20"/>
          <w:rPrChange w:id="76" w:author="Eddy Kwon (Hwan-Joon)" w:date="2021-10-17T06:13:00Z">
            <w:rPr/>
          </w:rPrChange>
        </w:rPr>
      </w:pPr>
      <w:r w:rsidRPr="00983E37">
        <w:rPr>
          <w:rFonts w:ascii="Times New Roman" w:eastAsia="DengXian" w:hAnsi="Times New Roman" w:cs="Times New Roman"/>
          <w:sz w:val="20"/>
          <w:szCs w:val="20"/>
          <w:rPrChange w:id="77" w:author="Eddy Kwon (Hwan-Joon)" w:date="2021-10-17T06:13:00Z">
            <w:rPr/>
          </w:rPrChange>
        </w:rPr>
        <w:t xml:space="preserve">Virtual Reality (VR) </w:t>
      </w:r>
    </w:p>
    <w:p w14:paraId="437AE97C" w14:textId="77777777" w:rsidR="005C329E" w:rsidRPr="005C329E" w:rsidRDefault="001B5C21" w:rsidP="005C329E">
      <w:pPr>
        <w:spacing w:before="100" w:beforeAutospacing="1" w:after="100" w:afterAutospacing="1"/>
        <w:jc w:val="both"/>
      </w:pPr>
      <w:r>
        <w:t>XR and Cloud Gaming (CG) are currently one of the most important 5G media applications under consideration in the industry</w:t>
      </w:r>
      <w:r w:rsidR="00983E37">
        <w:fldChar w:fldCharType="begin"/>
      </w:r>
      <w:r>
        <w:instrText xml:space="preserve"> REF _Ref53005758 \r \h </w:instrText>
      </w:r>
      <w:r w:rsidR="00983E37">
        <w:fldChar w:fldCharType="separate"/>
      </w:r>
      <w:r>
        <w:t>[2]</w:t>
      </w:r>
      <w:r w:rsidR="00983E37">
        <w:fldChar w:fldCharType="end"/>
      </w:r>
      <w:r>
        <w:t>.</w:t>
      </w:r>
      <w:bookmarkEnd w:id="66"/>
    </w:p>
    <w:p w14:paraId="5D5C0B91" w14:textId="556062AB" w:rsidR="001B5C21" w:rsidRDefault="00243F32" w:rsidP="001D11A0">
      <w:pPr>
        <w:spacing w:before="100" w:beforeAutospacing="1" w:after="120"/>
        <w:jc w:val="both"/>
        <w:rPr>
          <w:b/>
          <w:bCs/>
          <w:u w:val="single"/>
        </w:rPr>
      </w:pPr>
      <w:ins w:id="78" w:author="Eddy Kwon (Hwan-Joon)" w:date="2021-10-21T11:31:00Z">
        <w:r>
          <w:rPr>
            <w:b/>
            <w:bCs/>
            <w:u w:val="single"/>
          </w:rPr>
          <w:t>[</w:t>
        </w:r>
      </w:ins>
      <w:r w:rsidR="001B5C21">
        <w:rPr>
          <w:b/>
          <w:bCs/>
          <w:u w:val="single"/>
        </w:rPr>
        <w:t>System Architecture</w:t>
      </w:r>
    </w:p>
    <w:p w14:paraId="2F34AB7E" w14:textId="651A0474" w:rsidR="005C329E" w:rsidRPr="005C329E" w:rsidRDefault="001B5C21" w:rsidP="005C329E">
      <w:pPr>
        <w:spacing w:after="100" w:afterAutospacing="1"/>
        <w:jc w:val="both"/>
      </w:pPr>
      <w:r>
        <w:t xml:space="preserve">One specific aspect to be considered is the role of Edge Computing as a network architecture to enable XR and Cloud Gaming. Edge Computing is a concept that enables cloud computing capabilities and service environments to be deployed close to the cellular network. It promises several benefits such as lower latency, higher bandwidth, reduced backhaul traffic and prospects for several new services as indicated in the SA6 Study on application architecture for enabling Edge Applications (TR 23.758). Edge Applications are expected to take advantage of the low latencies enabled by 5G and the Edge network architecture to reduce the end-to-end </w:t>
      </w:r>
      <w:r w:rsidR="00432802">
        <w:t>Application-level</w:t>
      </w:r>
      <w:r>
        <w:t xml:space="preserve"> latencies. Edge Computing is a valuable enabler which should be considered to help 5G systems achieve the required performance to enable XR and Cloud Gaming</w:t>
      </w:r>
      <w:r w:rsidR="00983E37">
        <w:fldChar w:fldCharType="begin"/>
      </w:r>
      <w:r>
        <w:instrText xml:space="preserve"> REF _Ref53005758 \r \h </w:instrText>
      </w:r>
      <w:r w:rsidR="00983E37">
        <w:fldChar w:fldCharType="separate"/>
      </w:r>
      <w:r>
        <w:t>[2]</w:t>
      </w:r>
      <w:r w:rsidR="00983E37">
        <w:fldChar w:fldCharType="end"/>
      </w:r>
      <w:r>
        <w:t>.</w:t>
      </w:r>
      <w:ins w:id="79" w:author="Eddy Kwon (Hwan-Joon)" w:date="2021-10-21T11:31:00Z">
        <w:r w:rsidR="00243F32">
          <w:t xml:space="preserve">] </w:t>
        </w:r>
        <w:bookmarkStart w:id="80" w:name="_Hlk85711448"/>
        <w:r w:rsidR="00243F32">
          <w:t xml:space="preserve">This part may be softened/removed </w:t>
        </w:r>
      </w:ins>
      <w:ins w:id="81" w:author="Eddy Kwon (Hwan-Joon)" w:date="2021-10-21T11:32:00Z">
        <w:r w:rsidR="00243F32">
          <w:t xml:space="preserve">per further discussion. </w:t>
        </w:r>
      </w:ins>
      <w:bookmarkEnd w:id="80"/>
    </w:p>
    <w:p w14:paraId="12A3D73E" w14:textId="77777777" w:rsidR="001B5C21" w:rsidRDefault="001B5C21" w:rsidP="001D11A0">
      <w:pPr>
        <w:spacing w:before="100" w:beforeAutospacing="1" w:after="120"/>
        <w:jc w:val="both"/>
        <w:rPr>
          <w:b/>
          <w:bCs/>
          <w:u w:val="single"/>
        </w:rPr>
      </w:pPr>
      <w:r>
        <w:rPr>
          <w:b/>
          <w:bCs/>
          <w:u w:val="single"/>
        </w:rPr>
        <w:t>Traffic Characteristics</w:t>
      </w:r>
    </w:p>
    <w:p w14:paraId="32853087" w14:textId="77777777" w:rsidR="005C329E" w:rsidRPr="005C329E" w:rsidRDefault="001B5C21" w:rsidP="001B788E">
      <w:pPr>
        <w:spacing w:after="100" w:afterAutospacing="1"/>
        <w:jc w:val="both"/>
      </w:pPr>
      <w:r>
        <w:t>5G NR is designed to support applications demanding high throughput and low latency in line with the requirements posed by the support of XR and Edge Computing applications in NR networks. XR and Edge Computing are services enabled by Rel-15 NR networks</w:t>
      </w:r>
      <w:r w:rsidR="00983E37">
        <w:fldChar w:fldCharType="begin"/>
      </w:r>
      <w:r>
        <w:instrText xml:space="preserve"> REF _Ref53005758 \r \h </w:instrText>
      </w:r>
      <w:r w:rsidR="00983E37">
        <w:fldChar w:fldCharType="separate"/>
      </w:r>
      <w:r>
        <w:t>[2]</w:t>
      </w:r>
      <w:r w:rsidR="00983E37">
        <w:fldChar w:fldCharType="end"/>
      </w:r>
      <w:r>
        <w:t>.</w:t>
      </w:r>
    </w:p>
    <w:bookmarkEnd w:id="67"/>
    <w:p w14:paraId="3AA37E10" w14:textId="77777777" w:rsidR="001B5C21" w:rsidRDefault="001B5C21" w:rsidP="001D11A0">
      <w:pPr>
        <w:spacing w:after="120"/>
        <w:rPr>
          <w:b/>
          <w:bCs/>
          <w:u w:val="single"/>
        </w:rPr>
      </w:pPr>
      <w:r>
        <w:rPr>
          <w:b/>
          <w:bCs/>
          <w:u w:val="single"/>
        </w:rPr>
        <w:t>Objective</w:t>
      </w:r>
    </w:p>
    <w:p w14:paraId="2D280F8B" w14:textId="77777777" w:rsidR="001B5C21" w:rsidRDefault="001B5C21" w:rsidP="001B5C21">
      <w:r>
        <w:t>The objective</w:t>
      </w:r>
      <w:ins w:id="82" w:author="Eddy Kwon (Hwan-Joon)" w:date="2021-10-17T06:13:00Z">
        <w:r w:rsidR="00EB4083">
          <w:t>s</w:t>
        </w:r>
      </w:ins>
      <w:r>
        <w:t xml:space="preserve"> of this study are</w:t>
      </w:r>
      <w:r w:rsidR="00BF1610">
        <w:t xml:space="preserve"> as follows.</w:t>
      </w:r>
    </w:p>
    <w:p w14:paraId="74E91844" w14:textId="77777777" w:rsidR="001B5C21" w:rsidRPr="00EB4083" w:rsidDel="00EB4083" w:rsidRDefault="00983E37" w:rsidP="00982BF2">
      <w:pPr>
        <w:pStyle w:val="ListParagraph"/>
        <w:numPr>
          <w:ilvl w:val="0"/>
          <w:numId w:val="5"/>
        </w:numPr>
        <w:ind w:firstLineChars="0"/>
        <w:rPr>
          <w:del w:id="83" w:author="Eddy Kwon (Hwan-Joon)" w:date="2021-10-17T06:15:00Z"/>
          <w:rFonts w:ascii="Times New Roman" w:eastAsia="DengXian" w:hAnsi="Times New Roman" w:cs="Times New Roman"/>
          <w:sz w:val="20"/>
          <w:szCs w:val="20"/>
          <w:rPrChange w:id="84" w:author="Eddy Kwon (Hwan-Joon)" w:date="2021-10-17T06:10:00Z">
            <w:rPr>
              <w:del w:id="85" w:author="Eddy Kwon (Hwan-Joon)" w:date="2021-10-17T06:15:00Z"/>
            </w:rPr>
          </w:rPrChange>
        </w:rPr>
      </w:pPr>
      <w:del w:id="86" w:author="Eddy Kwon (Hwan-Joon)" w:date="2021-10-17T06:15:00Z">
        <w:r w:rsidRPr="00983E37">
          <w:rPr>
            <w:rFonts w:ascii="Times New Roman" w:eastAsia="DengXian" w:hAnsi="Times New Roman" w:cs="Times New Roman"/>
            <w:sz w:val="20"/>
            <w:szCs w:val="20"/>
            <w:rPrChange w:id="87" w:author="Eddy Kwon (Hwan-Joon)" w:date="2021-10-17T06:10:00Z">
              <w:rPr/>
            </w:rPrChange>
          </w:rPr>
          <w:delText>To understand the performance of NR in supporting XR/CG applications by performing system level NR performance evaluations from capacity, power, coverage, mobility perspective in various deployment scenarios and under various system assumptions</w:delText>
        </w:r>
      </w:del>
    </w:p>
    <w:p w14:paraId="2D54E190" w14:textId="77777777" w:rsidR="00EB4083" w:rsidRPr="00EB4083" w:rsidRDefault="00983E37" w:rsidP="00EB4083">
      <w:pPr>
        <w:pStyle w:val="ListParagraph"/>
        <w:numPr>
          <w:ilvl w:val="0"/>
          <w:numId w:val="5"/>
        </w:numPr>
        <w:spacing w:after="0"/>
        <w:ind w:firstLineChars="0"/>
        <w:rPr>
          <w:ins w:id="88" w:author="Eddy Kwon (Hwan-Joon)" w:date="2021-10-17T06:12:00Z"/>
          <w:rFonts w:ascii="Times New Roman" w:eastAsia="DengXian" w:hAnsi="Times New Roman" w:cs="Times New Roman"/>
          <w:sz w:val="20"/>
          <w:szCs w:val="20"/>
          <w:rPrChange w:id="89" w:author="Eddy Kwon (Hwan-Joon)" w:date="2021-10-17T06:12:00Z">
            <w:rPr>
              <w:ins w:id="90" w:author="Eddy Kwon (Hwan-Joon)" w:date="2021-10-17T06:12:00Z"/>
              <w:bCs/>
            </w:rPr>
          </w:rPrChange>
        </w:rPr>
      </w:pPr>
      <w:del w:id="91" w:author="Eddy Kwon (Hwan-Joon)" w:date="2021-10-17T06:15:00Z">
        <w:r w:rsidRPr="00983E37">
          <w:rPr>
            <w:rFonts w:ascii="Times New Roman" w:eastAsia="DengXian" w:hAnsi="Times New Roman" w:cs="Times New Roman"/>
            <w:sz w:val="20"/>
            <w:szCs w:val="20"/>
            <w:rPrChange w:id="92" w:author="Eddy Kwon (Hwan-Joon)" w:date="2021-10-17T06:10:00Z">
              <w:rPr/>
            </w:rPrChange>
          </w:rPr>
          <w:delText>To capture performance gap of current system and identify potential issues/challenges along with directions toward potential enhancements.</w:delText>
        </w:r>
      </w:del>
      <w:ins w:id="93" w:author="Eddy Kwon (Hwan-Joon)" w:date="2021-10-17T06:12:00Z">
        <w:r w:rsidRPr="00983E37">
          <w:rPr>
            <w:rFonts w:ascii="Times New Roman" w:eastAsia="DengXian" w:hAnsi="Times New Roman" w:cs="Times New Roman"/>
            <w:sz w:val="20"/>
            <w:szCs w:val="20"/>
            <w:rPrChange w:id="94" w:author="Eddy Kwon (Hwan-Joon)" w:date="2021-10-17T06:12:00Z">
              <w:rPr>
                <w:bCs/>
              </w:rPr>
            </w:rPrChange>
          </w:rPr>
          <w:t>Confirm XR and Cloud Gaming applications of interest</w:t>
        </w:r>
      </w:ins>
    </w:p>
    <w:p w14:paraId="2C5E2AB4" w14:textId="77777777" w:rsidR="00EB4083" w:rsidRPr="00EB4083" w:rsidRDefault="00983E37" w:rsidP="00EB4083">
      <w:pPr>
        <w:pStyle w:val="ListParagraph"/>
        <w:numPr>
          <w:ilvl w:val="0"/>
          <w:numId w:val="5"/>
        </w:numPr>
        <w:spacing w:after="0"/>
        <w:ind w:firstLineChars="0"/>
        <w:rPr>
          <w:ins w:id="95" w:author="Eddy Kwon (Hwan-Joon)" w:date="2021-10-17T06:12:00Z"/>
          <w:rFonts w:ascii="Times New Roman" w:eastAsia="DengXian" w:hAnsi="Times New Roman" w:cs="Times New Roman"/>
          <w:sz w:val="20"/>
          <w:szCs w:val="20"/>
          <w:rPrChange w:id="96" w:author="Eddy Kwon (Hwan-Joon)" w:date="2021-10-17T06:12:00Z">
            <w:rPr>
              <w:ins w:id="97" w:author="Eddy Kwon (Hwan-Joon)" w:date="2021-10-17T06:12:00Z"/>
              <w:bCs/>
            </w:rPr>
          </w:rPrChange>
        </w:rPr>
      </w:pPr>
      <w:ins w:id="98" w:author="Eddy Kwon (Hwan-Joon)" w:date="2021-10-17T06:12:00Z">
        <w:r w:rsidRPr="00983E37">
          <w:rPr>
            <w:rFonts w:ascii="Times New Roman" w:eastAsia="DengXian" w:hAnsi="Times New Roman" w:cs="Times New Roman"/>
            <w:sz w:val="20"/>
            <w:szCs w:val="20"/>
            <w:rPrChange w:id="99" w:author="Eddy Kwon (Hwan-Joon)" w:date="2021-10-17T06:12:00Z">
              <w:rPr>
                <w:bCs/>
              </w:rPr>
            </w:rPrChange>
          </w:rPr>
          <w:t>Identify the traffic model for each application of interest taking outcome of SA WG4 work as input, including considering different upper layer assumptions, e.g. rendering latency, codec compression capability etc.</w:t>
        </w:r>
      </w:ins>
    </w:p>
    <w:p w14:paraId="3399099E" w14:textId="77777777" w:rsidR="00EB4083" w:rsidRPr="00EB4083" w:rsidRDefault="00983E37" w:rsidP="00EB4083">
      <w:pPr>
        <w:pStyle w:val="ListParagraph"/>
        <w:numPr>
          <w:ilvl w:val="0"/>
          <w:numId w:val="5"/>
        </w:numPr>
        <w:spacing w:after="0"/>
        <w:ind w:firstLineChars="0"/>
        <w:rPr>
          <w:ins w:id="100" w:author="Eddy Kwon (Hwan-Joon)" w:date="2021-10-17T06:12:00Z"/>
          <w:rFonts w:ascii="Times New Roman" w:eastAsia="DengXian" w:hAnsi="Times New Roman" w:cs="Times New Roman"/>
          <w:sz w:val="20"/>
          <w:szCs w:val="20"/>
          <w:rPrChange w:id="101" w:author="Eddy Kwon (Hwan-Joon)" w:date="2021-10-17T06:12:00Z">
            <w:rPr>
              <w:ins w:id="102" w:author="Eddy Kwon (Hwan-Joon)" w:date="2021-10-17T06:12:00Z"/>
              <w:bCs/>
            </w:rPr>
          </w:rPrChange>
        </w:rPr>
      </w:pPr>
      <w:ins w:id="103" w:author="Eddy Kwon (Hwan-Joon)" w:date="2021-10-17T06:12:00Z">
        <w:r w:rsidRPr="00983E37">
          <w:rPr>
            <w:rFonts w:ascii="Times New Roman" w:eastAsia="DengXian" w:hAnsi="Times New Roman" w:cs="Times New Roman"/>
            <w:sz w:val="20"/>
            <w:szCs w:val="20"/>
            <w:rPrChange w:id="104" w:author="Eddy Kwon (Hwan-Joon)" w:date="2021-10-17T06:12:00Z">
              <w:rPr>
                <w:bCs/>
              </w:rPr>
            </w:rPrChange>
          </w:rPr>
          <w:lastRenderedPageBreak/>
          <w:t>Identify evaluation methodology to assess XR and CG performance along with identification of KPIs of interest for relevant deployment scenarios</w:t>
        </w:r>
      </w:ins>
    </w:p>
    <w:p w14:paraId="1112BE27" w14:textId="77777777" w:rsidR="00EB4083" w:rsidRPr="00EB4083" w:rsidRDefault="00983E37" w:rsidP="00EB4083">
      <w:pPr>
        <w:pStyle w:val="ListParagraph"/>
        <w:numPr>
          <w:ilvl w:val="0"/>
          <w:numId w:val="5"/>
        </w:numPr>
        <w:spacing w:after="0"/>
        <w:ind w:firstLineChars="0"/>
        <w:rPr>
          <w:ins w:id="105" w:author="Eddy Kwon (Hwan-Joon)" w:date="2021-10-17T06:12:00Z"/>
          <w:rFonts w:ascii="Times New Roman" w:eastAsia="DengXian" w:hAnsi="Times New Roman" w:cs="Times New Roman"/>
          <w:sz w:val="20"/>
          <w:szCs w:val="20"/>
          <w:rPrChange w:id="106" w:author="Eddy Kwon (Hwan-Joon)" w:date="2021-10-17T06:12:00Z">
            <w:rPr>
              <w:ins w:id="107" w:author="Eddy Kwon (Hwan-Joon)" w:date="2021-10-17T06:12:00Z"/>
              <w:bCs/>
            </w:rPr>
          </w:rPrChange>
        </w:rPr>
      </w:pPr>
      <w:ins w:id="108" w:author="Eddy Kwon (Hwan-Joon)" w:date="2021-10-17T06:12:00Z">
        <w:r w:rsidRPr="00983E37">
          <w:rPr>
            <w:rFonts w:ascii="Times New Roman" w:eastAsia="DengXian" w:hAnsi="Times New Roman" w:cs="Times New Roman"/>
            <w:sz w:val="20"/>
            <w:szCs w:val="20"/>
            <w:rPrChange w:id="109" w:author="Eddy Kwon (Hwan-Joon)" w:date="2021-10-17T06:12:00Z">
              <w:rPr>
                <w:bCs/>
              </w:rPr>
            </w:rPrChange>
          </w:rPr>
          <w:t xml:space="preserve">Once traffic model and evaluation methodologies are agreed, carry out performance evaluations towards characterization of identified KPIs </w:t>
        </w:r>
      </w:ins>
    </w:p>
    <w:p w14:paraId="1715AA26" w14:textId="77777777" w:rsidR="00072C46" w:rsidRDefault="00072C46">
      <w:pPr>
        <w:pStyle w:val="ListParagraph"/>
        <w:ind w:left="720" w:firstLineChars="0" w:firstLine="0"/>
        <w:rPr>
          <w:rFonts w:ascii="Times New Roman" w:eastAsia="DengXian" w:hAnsi="Times New Roman" w:cs="Times New Roman"/>
          <w:sz w:val="20"/>
          <w:szCs w:val="20"/>
          <w:rPrChange w:id="110" w:author="Eddy Kwon (Hwan-Joon)" w:date="2021-10-17T06:10:00Z">
            <w:rPr/>
          </w:rPrChange>
        </w:rPr>
        <w:pPrChange w:id="111" w:author="Eddy Kwon (Hwan-Joon)" w:date="2021-10-17T06:12:00Z">
          <w:pPr>
            <w:pStyle w:val="ListParagraph"/>
            <w:numPr>
              <w:numId w:val="5"/>
            </w:numPr>
            <w:ind w:left="720" w:firstLineChars="0" w:hanging="360"/>
          </w:pPr>
        </w:pPrChange>
      </w:pPr>
    </w:p>
    <w:p w14:paraId="352D2E53" w14:textId="77777777" w:rsidR="00495673" w:rsidRDefault="00495673" w:rsidP="00495673"/>
    <w:p w14:paraId="2156FAAC" w14:textId="77777777" w:rsidR="001B5C21" w:rsidRPr="00ED0EB0" w:rsidRDefault="001B5C21" w:rsidP="001B5C21">
      <w:pPr>
        <w:pStyle w:val="Heading1"/>
        <w:rPr>
          <w:rFonts w:eastAsia="DengXian"/>
        </w:rPr>
      </w:pPr>
      <w:bookmarkStart w:id="112" w:name="_Toc54335606"/>
      <w:bookmarkStart w:id="113" w:name="_Ref83559030"/>
      <w:bookmarkStart w:id="114" w:name="_Ref83559055"/>
      <w:bookmarkStart w:id="115" w:name="_Toc83729042"/>
      <w:bookmarkStart w:id="116" w:name="_Toc85604399"/>
      <w:r>
        <w:rPr>
          <w:rFonts w:eastAsia="DengXian"/>
        </w:rPr>
        <w:t>Traffic Models</w:t>
      </w:r>
      <w:bookmarkEnd w:id="112"/>
      <w:bookmarkEnd w:id="113"/>
      <w:bookmarkEnd w:id="114"/>
      <w:bookmarkEnd w:id="115"/>
      <w:bookmarkEnd w:id="116"/>
    </w:p>
    <w:p w14:paraId="20DB6E21" w14:textId="77777777" w:rsidR="001B5C21" w:rsidRDefault="001B5C21" w:rsidP="001B5C21">
      <w:r>
        <w:t>In this section, we provide the DL and UL traffic models for VR, CG, and AR applications. Since DL/UL traffic models for these applications share similar characteristics, we first define a generic and parameterized DL / UL traffic model, which could be later used in defining VR, CG, AR applications.</w:t>
      </w:r>
    </w:p>
    <w:p w14:paraId="1D1CB312" w14:textId="77777777" w:rsidR="001B5C21" w:rsidRDefault="001B5C21" w:rsidP="001B5C21">
      <w:r>
        <w:t>The traffic model defined in this section is statistical traffic model, where packet size and packet arrival process are characterized by certain random variables. The described model is based on the input XR traffic study from SA4</w:t>
      </w:r>
      <w:ins w:id="117" w:author="Apple" w:date="2021-10-18T23:06:00Z">
        <w:r w:rsidR="00983E37">
          <w:fldChar w:fldCharType="begin"/>
        </w:r>
        <w:r w:rsidR="00BA48E2">
          <w:instrText xml:space="preserve"> REF _Ref85490777 \r \h </w:instrText>
        </w:r>
      </w:ins>
      <w:r w:rsidR="00983E37">
        <w:fldChar w:fldCharType="separate"/>
      </w:r>
      <w:ins w:id="118" w:author="Apple" w:date="2021-10-18T23:06:00Z">
        <w:r w:rsidR="00BA48E2">
          <w:t>[7]</w:t>
        </w:r>
        <w:r w:rsidR="00983E37">
          <w:fldChar w:fldCharType="end"/>
        </w:r>
      </w:ins>
      <w:r w:rsidR="00983E37">
        <w:fldChar w:fldCharType="begin"/>
      </w:r>
      <w:r>
        <w:instrText xml:space="preserve"> REF _Ref83223193 \r \h </w:instrText>
      </w:r>
      <w:r w:rsidR="00983E37">
        <w:fldChar w:fldCharType="separate"/>
      </w:r>
      <w:r>
        <w:t>[3]</w:t>
      </w:r>
      <w:r w:rsidR="00983E37">
        <w:fldChar w:fldCharType="end"/>
      </w:r>
      <w:r w:rsidR="00983E37">
        <w:fldChar w:fldCharType="begin"/>
      </w:r>
      <w:r>
        <w:instrText xml:space="preserve"> REF _Ref83223194 \r \h </w:instrText>
      </w:r>
      <w:r w:rsidR="00983E37">
        <w:fldChar w:fldCharType="separate"/>
      </w:r>
      <w:r>
        <w:t>[4]</w:t>
      </w:r>
      <w:r w:rsidR="00983E37">
        <w:fldChar w:fldCharType="end"/>
      </w:r>
      <w:r>
        <w:t>.</w:t>
      </w:r>
    </w:p>
    <w:p w14:paraId="710E6D29" w14:textId="77777777" w:rsidR="001B5C21" w:rsidRDefault="001B5C21" w:rsidP="001B5C21">
      <w:pPr>
        <w:pStyle w:val="Heading2"/>
        <w:rPr>
          <w:rFonts w:eastAsia="DengXian"/>
        </w:rPr>
      </w:pPr>
      <w:bookmarkStart w:id="119" w:name="_Toc83729043"/>
      <w:bookmarkStart w:id="120" w:name="_Toc85604400"/>
      <w:r>
        <w:rPr>
          <w:rFonts w:eastAsia="DengXian"/>
        </w:rPr>
        <w:t>Generic DL Traffic Model</w:t>
      </w:r>
      <w:bookmarkEnd w:id="119"/>
      <w:bookmarkEnd w:id="120"/>
    </w:p>
    <w:p w14:paraId="517EC3DE" w14:textId="77777777" w:rsidR="001B5C21" w:rsidRDefault="001B5C21" w:rsidP="001B5C21">
      <w:pPr>
        <w:pStyle w:val="Heading3"/>
        <w:rPr>
          <w:rFonts w:eastAsia="DengXian"/>
        </w:rPr>
      </w:pPr>
      <w:bookmarkStart w:id="121" w:name="_Ref83132009"/>
      <w:bookmarkStart w:id="122" w:name="_Ref83134162"/>
      <w:bookmarkStart w:id="123" w:name="_Ref83135915"/>
      <w:bookmarkStart w:id="124" w:name="_Toc83729044"/>
      <w:bookmarkStart w:id="125" w:name="_Toc85604401"/>
      <w:r>
        <w:rPr>
          <w:rFonts w:eastAsia="DengXian"/>
        </w:rPr>
        <w:t>Single Stream DL Traffic Model</w:t>
      </w:r>
      <w:bookmarkEnd w:id="121"/>
      <w:bookmarkEnd w:id="122"/>
      <w:bookmarkEnd w:id="123"/>
      <w:bookmarkEnd w:id="124"/>
      <w:bookmarkEnd w:id="125"/>
    </w:p>
    <w:p w14:paraId="072CECCD" w14:textId="77777777" w:rsidR="001B5C21" w:rsidRDefault="001B5C21" w:rsidP="001B5C21">
      <w:pPr>
        <w:jc w:val="both"/>
      </w:pPr>
      <w:r>
        <w:t xml:space="preserve">This section provides a parameterized generic single stream DL traffic model. In this model, as shown in </w:t>
      </w:r>
      <w:r w:rsidR="007205DA">
        <w:fldChar w:fldCharType="begin"/>
      </w:r>
      <w:r w:rsidR="007205DA">
        <w:instrText xml:space="preserve"> REF _Ref82963192 \h  \* MERGEFORMAT </w:instrText>
      </w:r>
      <w:r w:rsidR="007205DA">
        <w:fldChar w:fldCharType="separate"/>
      </w:r>
      <w:r>
        <w:t>Figure 1</w:t>
      </w:r>
      <w:r w:rsidR="007205DA">
        <w:fldChar w:fldCharType="end"/>
      </w:r>
      <w:r>
        <w:t>, the XR DL traffic is modelled as a sequence of video frames arriving at gNB according to the considered video frame rates and random jitter. The size of each frame is also random according to a certain distribution.</w:t>
      </w:r>
    </w:p>
    <w:p w14:paraId="61851D15" w14:textId="77777777" w:rsidR="001B5C21" w:rsidRDefault="001B5C21" w:rsidP="001B5C21">
      <w:pPr>
        <w:keepNext/>
        <w:jc w:val="center"/>
      </w:pPr>
      <w:r>
        <w:rPr>
          <w:noProof/>
          <w:lang w:val="en-US" w:eastAsia="zh-CN"/>
        </w:rPr>
        <w:drawing>
          <wp:inline distT="0" distB="0" distL="0" distR="0" wp14:anchorId="3DB216EE" wp14:editId="74267B1B">
            <wp:extent cx="5222875" cy="1550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22875" cy="1550670"/>
                    </a:xfrm>
                    <a:prstGeom prst="rect">
                      <a:avLst/>
                    </a:prstGeom>
                    <a:noFill/>
                    <a:ln>
                      <a:noFill/>
                    </a:ln>
                  </pic:spPr>
                </pic:pic>
              </a:graphicData>
            </a:graphic>
          </wp:inline>
        </w:drawing>
      </w:r>
    </w:p>
    <w:p w14:paraId="4AB999B3" w14:textId="77777777" w:rsidR="001B5C21" w:rsidRPr="00234F04" w:rsidRDefault="001B5C21" w:rsidP="001B5C21">
      <w:pPr>
        <w:pStyle w:val="Caption"/>
        <w:jc w:val="center"/>
        <w:rPr>
          <w:b/>
          <w:bCs/>
          <w:i w:val="0"/>
          <w:iCs w:val="0"/>
          <w:color w:val="auto"/>
        </w:rPr>
      </w:pPr>
      <w:bookmarkStart w:id="126" w:name="_Ref82963192"/>
      <w:r w:rsidRPr="00234F04">
        <w:rPr>
          <w:b/>
          <w:bCs/>
          <w:i w:val="0"/>
          <w:iCs w:val="0"/>
          <w:color w:val="auto"/>
        </w:rPr>
        <w:t xml:space="preserve">Figure </w:t>
      </w:r>
      <w:r w:rsidR="00983E37" w:rsidRPr="00234F04">
        <w:rPr>
          <w:b/>
          <w:bCs/>
          <w:i w:val="0"/>
          <w:iCs w:val="0"/>
          <w:color w:val="auto"/>
        </w:rPr>
        <w:fldChar w:fldCharType="begin"/>
      </w:r>
      <w:r w:rsidRPr="00234F04">
        <w:rPr>
          <w:b/>
          <w:bCs/>
          <w:i w:val="0"/>
          <w:iCs w:val="0"/>
          <w:color w:val="auto"/>
        </w:rPr>
        <w:instrText xml:space="preserve"> SEQ Figure \* ARABIC </w:instrText>
      </w:r>
      <w:r w:rsidR="00983E37" w:rsidRPr="00234F04">
        <w:rPr>
          <w:b/>
          <w:bCs/>
          <w:i w:val="0"/>
          <w:iCs w:val="0"/>
          <w:color w:val="auto"/>
        </w:rPr>
        <w:fldChar w:fldCharType="separate"/>
      </w:r>
      <w:r w:rsidR="00461A31">
        <w:rPr>
          <w:b/>
          <w:bCs/>
          <w:i w:val="0"/>
          <w:iCs w:val="0"/>
          <w:noProof/>
          <w:color w:val="auto"/>
        </w:rPr>
        <w:t>1</w:t>
      </w:r>
      <w:r w:rsidR="00983E37" w:rsidRPr="00234F04">
        <w:rPr>
          <w:b/>
          <w:bCs/>
          <w:i w:val="0"/>
          <w:iCs w:val="0"/>
          <w:color w:val="auto"/>
        </w:rPr>
        <w:fldChar w:fldCharType="end"/>
      </w:r>
      <w:bookmarkEnd w:id="126"/>
      <w:r w:rsidRPr="00234F04">
        <w:rPr>
          <w:b/>
          <w:bCs/>
          <w:i w:val="0"/>
          <w:iCs w:val="0"/>
          <w:color w:val="auto"/>
        </w:rPr>
        <w:t xml:space="preserve"> Single stream DL Traffic Model</w:t>
      </w:r>
    </w:p>
    <w:p w14:paraId="4D4A5785" w14:textId="77777777" w:rsidR="001B5C21" w:rsidRPr="00303DFD" w:rsidRDefault="001B5C21" w:rsidP="00303DFD">
      <w:pPr>
        <w:pStyle w:val="Heading4"/>
        <w:rPr>
          <w:rFonts w:eastAsia="DengXian"/>
        </w:rPr>
      </w:pPr>
      <w:bookmarkStart w:id="127" w:name="_Toc83729045"/>
      <w:r w:rsidRPr="00303DFD">
        <w:rPr>
          <w:rFonts w:eastAsia="DengXian"/>
        </w:rPr>
        <w:t>Packet Size</w:t>
      </w:r>
      <w:bookmarkEnd w:id="127"/>
    </w:p>
    <w:p w14:paraId="380C6DF2" w14:textId="77BA7A11" w:rsidR="001B5C21" w:rsidRDefault="001B5C21" w:rsidP="001B5C21">
      <w:pPr>
        <w:jc w:val="both"/>
      </w:pPr>
      <w:r>
        <w:t xml:space="preserve">In this model, a packet models the set of IP packets belong to the same video frame. The video frame includes both left and right eye frame sharing the same buffer, which </w:t>
      </w:r>
      <w:del w:id="128" w:author="Eddy Kwon (Hwan-Joon)" w:date="2021-10-17T06:59:00Z">
        <w:r w:rsidDel="008014D9">
          <w:delText xml:space="preserve">makes </w:delText>
        </w:r>
      </w:del>
      <w:ins w:id="129" w:author="Eddy Kwon (Hwan-Joon)" w:date="2021-10-17T06:59:00Z">
        <w:r w:rsidR="008014D9">
          <w:t xml:space="preserve">is referred to as </w:t>
        </w:r>
      </w:ins>
      <w:del w:id="130" w:author="Eddy Kwon (Hwan-Joon)" w:date="2021-10-17T06:59:00Z">
        <w:r w:rsidDel="008014D9">
          <w:delText xml:space="preserve">it called as </w:delText>
        </w:r>
      </w:del>
      <w:ins w:id="131" w:author="Eddy Kwon (Hwan-Joon)" w:date="2021-10-17T06:57:00Z">
        <w:r w:rsidR="008014D9">
          <w:t>‘</w:t>
        </w:r>
      </w:ins>
      <w:r>
        <w:t xml:space="preserve">single </w:t>
      </w:r>
      <w:ins w:id="132" w:author="Eddy Kwon (Hwan-Joon)" w:date="2021-10-17T06:57:00Z">
        <w:r w:rsidR="008014D9">
          <w:t xml:space="preserve">stream for dual </w:t>
        </w:r>
      </w:ins>
      <w:r>
        <w:t>eye buffer</w:t>
      </w:r>
      <w:ins w:id="133" w:author="Eddy Kwon (Hwan-Joon)" w:date="2021-10-17T06:57:00Z">
        <w:r w:rsidR="008014D9">
          <w:t>’</w:t>
        </w:r>
      </w:ins>
      <w:del w:id="134" w:author="Eddy Kwon (Hwan-Joon)" w:date="2021-10-17T06:57:00Z">
        <w:r w:rsidDel="008014D9">
          <w:delText xml:space="preserve"> model</w:delText>
        </w:r>
      </w:del>
      <w:ins w:id="135" w:author="Eddy Kwon (Hwan-Joon)" w:date="2021-10-17T06:57:00Z">
        <w:r w:rsidR="008014D9">
          <w:t xml:space="preserve"> or ‘single eye buf</w:t>
        </w:r>
      </w:ins>
      <w:ins w:id="136" w:author="Eddy Kwon (Hwan-Joon)" w:date="2021-10-17T06:58:00Z">
        <w:r w:rsidR="008014D9">
          <w:t xml:space="preserve">fer’ </w:t>
        </w:r>
      </w:ins>
      <w:ins w:id="137" w:author="Eddy Kwon (Hwan-Joon)" w:date="2021-10-17T06:59:00Z">
        <w:r w:rsidR="008014D9">
          <w:t>throughout this document</w:t>
        </w:r>
      </w:ins>
      <w:r>
        <w:t>.</w:t>
      </w:r>
    </w:p>
    <w:p w14:paraId="4FE2B494" w14:textId="77777777" w:rsidR="001B5C21" w:rsidRDefault="001B5C21" w:rsidP="001B5C21">
      <w:pPr>
        <w:jc w:val="both"/>
      </w:pPr>
      <w:r>
        <w:t>The size of a packet is determined by the given data rates and frame rates, which is modelled as a random variable following truncated Gaussian distribution with following statistical parameters.</w:t>
      </w:r>
    </w:p>
    <w:p w14:paraId="47367F89" w14:textId="77777777" w:rsidR="001B5C21" w:rsidRDefault="001B5C21" w:rsidP="001B5C21">
      <w:pPr>
        <w:pStyle w:val="Caption"/>
        <w:keepNext/>
        <w:jc w:val="center"/>
        <w:rPr>
          <w:b/>
          <w:bCs/>
          <w:i w:val="0"/>
          <w:iCs w:val="0"/>
          <w:color w:val="auto"/>
        </w:rPr>
      </w:pPr>
      <w:r>
        <w:rPr>
          <w:b/>
          <w:bCs/>
          <w:i w:val="0"/>
          <w:iCs w:val="0"/>
          <w:color w:val="auto"/>
        </w:rPr>
        <w:t xml:space="preserve">Table </w:t>
      </w:r>
      <w:r w:rsidR="00983E37">
        <w:rPr>
          <w:b/>
          <w:bCs/>
          <w:i w:val="0"/>
          <w:iCs w:val="0"/>
          <w:color w:val="auto"/>
        </w:rPr>
        <w:fldChar w:fldCharType="begin"/>
      </w:r>
      <w:r>
        <w:rPr>
          <w:b/>
          <w:bCs/>
          <w:i w:val="0"/>
          <w:iCs w:val="0"/>
          <w:color w:val="auto"/>
        </w:rPr>
        <w:instrText xml:space="preserve"> SEQ Table \* ARABIC </w:instrText>
      </w:r>
      <w:r w:rsidR="00983E37">
        <w:rPr>
          <w:b/>
          <w:bCs/>
          <w:i w:val="0"/>
          <w:iCs w:val="0"/>
          <w:color w:val="auto"/>
        </w:rPr>
        <w:fldChar w:fldCharType="separate"/>
      </w:r>
      <w:r w:rsidR="004B580F">
        <w:rPr>
          <w:b/>
          <w:bCs/>
          <w:i w:val="0"/>
          <w:iCs w:val="0"/>
          <w:noProof/>
          <w:color w:val="auto"/>
        </w:rPr>
        <w:t>1</w:t>
      </w:r>
      <w:r w:rsidR="00983E37">
        <w:rPr>
          <w:b/>
          <w:bCs/>
          <w:i w:val="0"/>
          <w:iCs w:val="0"/>
          <w:color w:val="auto"/>
        </w:rPr>
        <w:fldChar w:fldCharType="end"/>
      </w:r>
      <w:r>
        <w:rPr>
          <w:b/>
          <w:bCs/>
          <w:i w:val="0"/>
          <w:iCs w:val="0"/>
          <w:color w:val="auto"/>
        </w:rPr>
        <w:t xml:space="preserve"> Statistical parameters for packet size following truncated Gaussian distribution</w:t>
      </w:r>
    </w:p>
    <w:tbl>
      <w:tblPr>
        <w:tblStyle w:val="TableGrid"/>
        <w:tblW w:w="0" w:type="auto"/>
        <w:jc w:val="center"/>
        <w:tblLook w:val="04A0" w:firstRow="1" w:lastRow="0" w:firstColumn="1" w:lastColumn="0" w:noHBand="0" w:noVBand="1"/>
      </w:tblPr>
      <w:tblGrid>
        <w:gridCol w:w="1635"/>
        <w:gridCol w:w="1635"/>
        <w:gridCol w:w="1995"/>
        <w:gridCol w:w="3421"/>
      </w:tblGrid>
      <w:tr w:rsidR="001B5C21" w14:paraId="7A5EEC9C" w14:textId="77777777" w:rsidTr="001B5C21">
        <w:trPr>
          <w:jc w:val="center"/>
        </w:trPr>
        <w:tc>
          <w:tcPr>
            <w:tcW w:w="1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C78895" w14:textId="77777777" w:rsidR="001B5C21" w:rsidRDefault="001B5C21">
            <w:pPr>
              <w:jc w:val="both"/>
            </w:pPr>
            <w:r>
              <w:t>Parameter</w:t>
            </w:r>
          </w:p>
        </w:tc>
        <w:tc>
          <w:tcPr>
            <w:tcW w:w="1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CF7F7D" w14:textId="77777777" w:rsidR="001B5C21" w:rsidRDefault="001B5C21">
            <w:pPr>
              <w:jc w:val="both"/>
            </w:pPr>
            <w:r>
              <w:t>unit</w:t>
            </w:r>
          </w:p>
        </w:tc>
        <w:tc>
          <w:tcPr>
            <w:tcW w:w="19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5AC391" w14:textId="77777777" w:rsidR="001B5C21" w:rsidRDefault="001B5C21">
            <w:pPr>
              <w:jc w:val="both"/>
            </w:pPr>
            <w:r>
              <w:t>Baseline values for evaluation</w:t>
            </w:r>
          </w:p>
        </w:tc>
        <w:tc>
          <w:tcPr>
            <w:tcW w:w="342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0D4D65" w14:textId="77777777" w:rsidR="001B5C21" w:rsidRDefault="001B5C21">
            <w:pPr>
              <w:jc w:val="both"/>
            </w:pPr>
            <w:r>
              <w:t>Optional values for evaluation for single eye buffer</w:t>
            </w:r>
          </w:p>
        </w:tc>
      </w:tr>
      <w:tr w:rsidR="001B5C21" w14:paraId="29C85A40" w14:textId="77777777" w:rsidTr="001B5C21">
        <w:trPr>
          <w:trHeight w:val="50"/>
          <w:jc w:val="center"/>
        </w:trPr>
        <w:tc>
          <w:tcPr>
            <w:tcW w:w="1635" w:type="dxa"/>
            <w:tcBorders>
              <w:top w:val="single" w:sz="4" w:space="0" w:color="auto"/>
              <w:left w:val="single" w:sz="4" w:space="0" w:color="auto"/>
              <w:bottom w:val="single" w:sz="4" w:space="0" w:color="auto"/>
              <w:right w:val="single" w:sz="4" w:space="0" w:color="auto"/>
            </w:tcBorders>
            <w:hideMark/>
          </w:tcPr>
          <w:p w14:paraId="26A82378" w14:textId="77777777" w:rsidR="001B5C21" w:rsidRDefault="001B5C21">
            <w:pPr>
              <w:jc w:val="both"/>
            </w:pPr>
            <w:r>
              <w:t xml:space="preserve">Mean: M </w:t>
            </w:r>
          </w:p>
        </w:tc>
        <w:tc>
          <w:tcPr>
            <w:tcW w:w="1635" w:type="dxa"/>
            <w:tcBorders>
              <w:top w:val="single" w:sz="4" w:space="0" w:color="auto"/>
              <w:left w:val="single" w:sz="4" w:space="0" w:color="auto"/>
              <w:bottom w:val="single" w:sz="4" w:space="0" w:color="auto"/>
              <w:right w:val="single" w:sz="4" w:space="0" w:color="auto"/>
            </w:tcBorders>
            <w:hideMark/>
          </w:tcPr>
          <w:p w14:paraId="1B6583BE"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207BDF00" w14:textId="77777777" w:rsidR="001B5C21" w:rsidRDefault="001B5C21">
            <w:pPr>
              <w:jc w:val="both"/>
            </w:pPr>
            <w:r>
              <w:t>R×1e6 / F / 8</w:t>
            </w:r>
          </w:p>
        </w:tc>
        <w:tc>
          <w:tcPr>
            <w:tcW w:w="3421" w:type="dxa"/>
            <w:tcBorders>
              <w:top w:val="single" w:sz="4" w:space="0" w:color="auto"/>
              <w:left w:val="single" w:sz="4" w:space="0" w:color="auto"/>
              <w:bottom w:val="single" w:sz="4" w:space="0" w:color="auto"/>
              <w:right w:val="single" w:sz="4" w:space="0" w:color="auto"/>
            </w:tcBorders>
            <w:hideMark/>
          </w:tcPr>
          <w:p w14:paraId="4B26C7B5" w14:textId="77777777" w:rsidR="001B5C21" w:rsidRDefault="001B5C21">
            <w:pPr>
              <w:jc w:val="both"/>
            </w:pPr>
            <w:r>
              <w:t>R×1e6 / F / 8</w:t>
            </w:r>
          </w:p>
        </w:tc>
      </w:tr>
      <w:tr w:rsidR="001B5C21" w14:paraId="10E49DB0" w14:textId="77777777" w:rsidTr="001B5C21">
        <w:trPr>
          <w:jc w:val="center"/>
        </w:trPr>
        <w:tc>
          <w:tcPr>
            <w:tcW w:w="1635" w:type="dxa"/>
            <w:tcBorders>
              <w:top w:val="single" w:sz="4" w:space="0" w:color="auto"/>
              <w:left w:val="single" w:sz="4" w:space="0" w:color="auto"/>
              <w:bottom w:val="single" w:sz="4" w:space="0" w:color="auto"/>
              <w:right w:val="single" w:sz="4" w:space="0" w:color="auto"/>
            </w:tcBorders>
            <w:hideMark/>
          </w:tcPr>
          <w:p w14:paraId="063B0785" w14:textId="77777777" w:rsidR="001B5C21" w:rsidRDefault="001B5C21">
            <w:pPr>
              <w:jc w:val="both"/>
            </w:pPr>
            <w:r>
              <w:lastRenderedPageBreak/>
              <w:t>STD</w:t>
            </w:r>
          </w:p>
        </w:tc>
        <w:tc>
          <w:tcPr>
            <w:tcW w:w="1635" w:type="dxa"/>
            <w:tcBorders>
              <w:top w:val="single" w:sz="4" w:space="0" w:color="auto"/>
              <w:left w:val="single" w:sz="4" w:space="0" w:color="auto"/>
              <w:bottom w:val="single" w:sz="4" w:space="0" w:color="auto"/>
              <w:right w:val="single" w:sz="4" w:space="0" w:color="auto"/>
            </w:tcBorders>
            <w:hideMark/>
          </w:tcPr>
          <w:p w14:paraId="219C2A9F"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7F1BDD2A" w14:textId="77777777" w:rsidR="001B5C21" w:rsidRDefault="001B5C21">
            <w:pPr>
              <w:jc w:val="both"/>
            </w:pPr>
            <w:r>
              <w:t>10.5% of M</w:t>
            </w:r>
          </w:p>
        </w:tc>
        <w:tc>
          <w:tcPr>
            <w:tcW w:w="3421" w:type="dxa"/>
            <w:tcBorders>
              <w:top w:val="single" w:sz="4" w:space="0" w:color="auto"/>
              <w:left w:val="single" w:sz="4" w:space="0" w:color="auto"/>
              <w:bottom w:val="single" w:sz="4" w:space="0" w:color="auto"/>
              <w:right w:val="single" w:sz="4" w:space="0" w:color="auto"/>
            </w:tcBorders>
            <w:hideMark/>
          </w:tcPr>
          <w:p w14:paraId="6B00986E" w14:textId="47E9D251" w:rsidR="001B5C21" w:rsidRDefault="00072C46">
            <w:pPr>
              <w:jc w:val="both"/>
            </w:pPr>
            <w:ins w:id="138" w:author="ZTE" w:date="2021-10-19T20:24:00Z">
              <w:r>
                <w:rPr>
                  <w:rFonts w:hint="eastAsia"/>
                  <w:lang w:eastAsia="zh-CN"/>
                </w:rPr>
                <w:t>3</w:t>
              </w:r>
            </w:ins>
            <w:del w:id="139" w:author="ZTE" w:date="2021-10-19T20:24:00Z">
              <w:r w:rsidR="001B5C21" w:rsidDel="00072C46">
                <w:delText>4</w:delText>
              </w:r>
            </w:del>
            <w:r w:rsidR="007169C7">
              <w:t xml:space="preserve"> </w:t>
            </w:r>
            <w:r w:rsidR="001B5C21">
              <w:t>% of M</w:t>
            </w:r>
          </w:p>
        </w:tc>
      </w:tr>
      <w:tr w:rsidR="001B5C21" w14:paraId="42BEE732" w14:textId="77777777" w:rsidTr="001B5C21">
        <w:trPr>
          <w:jc w:val="center"/>
        </w:trPr>
        <w:tc>
          <w:tcPr>
            <w:tcW w:w="1635" w:type="dxa"/>
            <w:tcBorders>
              <w:top w:val="single" w:sz="4" w:space="0" w:color="auto"/>
              <w:left w:val="single" w:sz="4" w:space="0" w:color="auto"/>
              <w:bottom w:val="single" w:sz="4" w:space="0" w:color="auto"/>
              <w:right w:val="single" w:sz="4" w:space="0" w:color="auto"/>
            </w:tcBorders>
            <w:hideMark/>
          </w:tcPr>
          <w:p w14:paraId="2D8227CE" w14:textId="77777777" w:rsidR="001B5C21" w:rsidRDefault="001B5C21">
            <w:pPr>
              <w:jc w:val="both"/>
            </w:pPr>
            <w:del w:id="140" w:author="Eddy Kwon (Hwan-Joon)" w:date="2021-10-17T05:40:00Z">
              <w:r w:rsidDel="008556EC">
                <w:delText>Min</w:delText>
              </w:r>
            </w:del>
            <w:ins w:id="141" w:author="Eddy Kwon (Hwan-Joon)" w:date="2021-10-17T05:40:00Z">
              <w:r w:rsidR="008556EC">
                <w:t>Max</w:t>
              </w:r>
            </w:ins>
          </w:p>
        </w:tc>
        <w:tc>
          <w:tcPr>
            <w:tcW w:w="1635" w:type="dxa"/>
            <w:tcBorders>
              <w:top w:val="single" w:sz="4" w:space="0" w:color="auto"/>
              <w:left w:val="single" w:sz="4" w:space="0" w:color="auto"/>
              <w:bottom w:val="single" w:sz="4" w:space="0" w:color="auto"/>
              <w:right w:val="single" w:sz="4" w:space="0" w:color="auto"/>
            </w:tcBorders>
            <w:hideMark/>
          </w:tcPr>
          <w:p w14:paraId="753DCC85"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5EDBFD7B" w14:textId="77777777" w:rsidR="001B5C21" w:rsidRDefault="001B5C21">
            <w:pPr>
              <w:jc w:val="both"/>
            </w:pPr>
            <w:r>
              <w:t>150% of M</w:t>
            </w:r>
          </w:p>
        </w:tc>
        <w:tc>
          <w:tcPr>
            <w:tcW w:w="3421" w:type="dxa"/>
            <w:tcBorders>
              <w:top w:val="single" w:sz="4" w:space="0" w:color="auto"/>
              <w:left w:val="single" w:sz="4" w:space="0" w:color="auto"/>
              <w:bottom w:val="single" w:sz="4" w:space="0" w:color="auto"/>
              <w:right w:val="single" w:sz="4" w:space="0" w:color="auto"/>
            </w:tcBorders>
            <w:hideMark/>
          </w:tcPr>
          <w:p w14:paraId="38983891" w14:textId="77777777" w:rsidR="001B5C21" w:rsidRDefault="001B5C21">
            <w:pPr>
              <w:jc w:val="both"/>
            </w:pPr>
            <w:del w:id="142" w:author="ZTE" w:date="2021-10-19T20:24:00Z">
              <w:r w:rsidDel="00072C46">
                <w:delText>112</w:delText>
              </w:r>
            </w:del>
            <w:ins w:id="143" w:author="ZTE" w:date="2021-10-19T20:24:00Z">
              <w:r w:rsidR="00072C46">
                <w:rPr>
                  <w:rFonts w:hint="eastAsia"/>
                  <w:lang w:eastAsia="zh-CN"/>
                </w:rPr>
                <w:t>109</w:t>
              </w:r>
            </w:ins>
            <w:r>
              <w:t>% of M</w:t>
            </w:r>
          </w:p>
        </w:tc>
      </w:tr>
      <w:tr w:rsidR="001B5C21" w14:paraId="0F294CDB" w14:textId="77777777" w:rsidTr="001B5C21">
        <w:trPr>
          <w:trHeight w:val="50"/>
          <w:jc w:val="center"/>
        </w:trPr>
        <w:tc>
          <w:tcPr>
            <w:tcW w:w="1635" w:type="dxa"/>
            <w:tcBorders>
              <w:top w:val="single" w:sz="4" w:space="0" w:color="auto"/>
              <w:left w:val="single" w:sz="4" w:space="0" w:color="auto"/>
              <w:bottom w:val="single" w:sz="4" w:space="0" w:color="auto"/>
              <w:right w:val="single" w:sz="4" w:space="0" w:color="auto"/>
            </w:tcBorders>
            <w:hideMark/>
          </w:tcPr>
          <w:p w14:paraId="30B83ECF" w14:textId="77777777" w:rsidR="001B5C21" w:rsidRDefault="001B5C21">
            <w:pPr>
              <w:jc w:val="both"/>
            </w:pPr>
            <w:del w:id="144" w:author="Eddy Kwon (Hwan-Joon)" w:date="2021-10-17T05:40:00Z">
              <w:r w:rsidDel="008556EC">
                <w:delText>Max</w:delText>
              </w:r>
            </w:del>
            <w:ins w:id="145" w:author="Eddy Kwon (Hwan-Joon)" w:date="2021-10-17T05:40:00Z">
              <w:r w:rsidR="008556EC">
                <w:t>Min</w:t>
              </w:r>
            </w:ins>
          </w:p>
        </w:tc>
        <w:tc>
          <w:tcPr>
            <w:tcW w:w="1635" w:type="dxa"/>
            <w:tcBorders>
              <w:top w:val="single" w:sz="4" w:space="0" w:color="auto"/>
              <w:left w:val="single" w:sz="4" w:space="0" w:color="auto"/>
              <w:bottom w:val="single" w:sz="4" w:space="0" w:color="auto"/>
              <w:right w:val="single" w:sz="4" w:space="0" w:color="auto"/>
            </w:tcBorders>
            <w:hideMark/>
          </w:tcPr>
          <w:p w14:paraId="274E5647"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0350BBC9" w14:textId="77777777" w:rsidR="001B5C21" w:rsidRDefault="001B5C21">
            <w:pPr>
              <w:jc w:val="both"/>
            </w:pPr>
            <w:r>
              <w:t>50% of M</w:t>
            </w:r>
          </w:p>
        </w:tc>
        <w:tc>
          <w:tcPr>
            <w:tcW w:w="3421" w:type="dxa"/>
            <w:tcBorders>
              <w:top w:val="single" w:sz="4" w:space="0" w:color="auto"/>
              <w:left w:val="single" w:sz="4" w:space="0" w:color="auto"/>
              <w:bottom w:val="single" w:sz="4" w:space="0" w:color="auto"/>
              <w:right w:val="single" w:sz="4" w:space="0" w:color="auto"/>
            </w:tcBorders>
            <w:hideMark/>
          </w:tcPr>
          <w:p w14:paraId="4B40C744" w14:textId="77777777" w:rsidR="001B5C21" w:rsidRDefault="001B5C21">
            <w:pPr>
              <w:jc w:val="both"/>
            </w:pPr>
            <w:commentRangeStart w:id="146"/>
            <w:del w:id="147" w:author="ZTE" w:date="2021-10-19T20:25:00Z">
              <w:r w:rsidDel="00072C46">
                <w:delText>88</w:delText>
              </w:r>
            </w:del>
            <w:ins w:id="148" w:author="ZTE" w:date="2021-10-19T20:25:00Z">
              <w:r w:rsidR="00072C46">
                <w:rPr>
                  <w:rFonts w:hint="eastAsia"/>
                  <w:lang w:eastAsia="zh-CN"/>
                </w:rPr>
                <w:t>91</w:t>
              </w:r>
            </w:ins>
            <w:r>
              <w:t>% of M</w:t>
            </w:r>
            <w:commentRangeEnd w:id="146"/>
            <w:r w:rsidR="00072C46">
              <w:rPr>
                <w:rStyle w:val="CommentReference"/>
              </w:rPr>
              <w:commentReference w:id="146"/>
            </w:r>
          </w:p>
        </w:tc>
      </w:tr>
      <w:tr w:rsidR="001B5C21" w14:paraId="55782FD2" w14:textId="77777777" w:rsidTr="001B5C21">
        <w:trPr>
          <w:trHeight w:val="50"/>
          <w:jc w:val="center"/>
        </w:trPr>
        <w:tc>
          <w:tcPr>
            <w:tcW w:w="8686" w:type="dxa"/>
            <w:gridSpan w:val="4"/>
            <w:tcBorders>
              <w:top w:val="single" w:sz="4" w:space="0" w:color="auto"/>
              <w:left w:val="single" w:sz="4" w:space="0" w:color="auto"/>
              <w:bottom w:val="single" w:sz="4" w:space="0" w:color="auto"/>
              <w:right w:val="single" w:sz="4" w:space="0" w:color="auto"/>
            </w:tcBorders>
            <w:hideMark/>
          </w:tcPr>
          <w:p w14:paraId="3E762D2C" w14:textId="77777777" w:rsidR="001B5C21" w:rsidRDefault="001B5C21">
            <w:pPr>
              <w:jc w:val="both"/>
            </w:pPr>
            <w:r>
              <w:t xml:space="preserve">R: data rate of the flow in Mbps. </w:t>
            </w:r>
          </w:p>
          <w:p w14:paraId="56AFD2FD" w14:textId="77777777" w:rsidR="001B5C21" w:rsidRDefault="001B5C21">
            <w:pPr>
              <w:jc w:val="both"/>
            </w:pPr>
            <w:r>
              <w:t>F: frame generation rate of the flow in fps.</w:t>
            </w:r>
          </w:p>
          <w:p w14:paraId="323E243B" w14:textId="77777777" w:rsidR="001B5C21" w:rsidRDefault="001B5C21">
            <w:pPr>
              <w:jc w:val="both"/>
            </w:pPr>
            <w:r>
              <w:t xml:space="preserve">Note that the mean and STD are for </w:t>
            </w:r>
            <w:r>
              <w:rPr>
                <w:b/>
                <w:bCs/>
              </w:rPr>
              <w:t>before</w:t>
            </w:r>
            <w:r>
              <w:t xml:space="preserve"> truncation applies.</w:t>
            </w:r>
          </w:p>
          <w:p w14:paraId="1500A9A1" w14:textId="77777777" w:rsidR="001B5C21" w:rsidRDefault="001B5C21">
            <w:pPr>
              <w:jc w:val="both"/>
            </w:pPr>
            <w:r>
              <w:t>Note that the value of R, F depend on application.</w:t>
            </w:r>
          </w:p>
        </w:tc>
      </w:tr>
    </w:tbl>
    <w:p w14:paraId="7ECF7D2D" w14:textId="77777777" w:rsidR="001B5C21" w:rsidRDefault="001B5C21" w:rsidP="001B5C21">
      <w:pPr>
        <w:jc w:val="both"/>
      </w:pPr>
    </w:p>
    <w:p w14:paraId="79022B25" w14:textId="77777777" w:rsidR="001B5C21" w:rsidRDefault="001B5C21" w:rsidP="001B5C21">
      <w:r>
        <w:t>Exploration to other distributions for packet size are left up to each company and could be reported with the modelling details.</w:t>
      </w:r>
    </w:p>
    <w:p w14:paraId="633E17C3" w14:textId="77777777" w:rsidR="001B5C21" w:rsidRPr="00472CBA" w:rsidRDefault="001B5C21" w:rsidP="00472CBA">
      <w:pPr>
        <w:pStyle w:val="Heading4"/>
        <w:rPr>
          <w:rFonts w:eastAsia="DengXian"/>
        </w:rPr>
      </w:pPr>
      <w:bookmarkStart w:id="149" w:name="_Ref83127344"/>
      <w:bookmarkStart w:id="150" w:name="_Toc83729046"/>
      <w:r>
        <w:rPr>
          <w:rFonts w:eastAsia="DengXian"/>
        </w:rPr>
        <w:t>Packet Arrival</w:t>
      </w:r>
      <w:bookmarkEnd w:id="149"/>
      <w:bookmarkEnd w:id="150"/>
    </w:p>
    <w:p w14:paraId="60226E47" w14:textId="77777777" w:rsidR="001B5C21" w:rsidRDefault="001B5C21" w:rsidP="001B5C21">
      <w:pPr>
        <w:jc w:val="both"/>
      </w:pPr>
      <w:r>
        <w:t xml:space="preserve">In this model, the </w:t>
      </w:r>
      <w:r>
        <w:rPr>
          <w:b/>
          <w:bCs/>
        </w:rPr>
        <w:t>packet arrival rate</w:t>
      </w:r>
      <w:r>
        <w:t xml:space="preserve"> is determined by the frame generation rate, e.g., 60fps. Accordingly, the average </w:t>
      </w:r>
      <w:r>
        <w:rPr>
          <w:b/>
          <w:bCs/>
        </w:rPr>
        <w:t>packet arrival periodicity</w:t>
      </w:r>
      <w:r>
        <w:t xml:space="preserve"> is given by the inverse of the frame rate, e.g., 16.6667ms = 1/60fps.</w:t>
      </w:r>
      <w:r w:rsidR="00C93FF3">
        <w:t xml:space="preserve"> T</w:t>
      </w:r>
      <w:r w:rsidR="00C93FF3" w:rsidRPr="00C93FF3">
        <w:t>he periodic arrival with</w:t>
      </w:r>
      <w:r w:rsidR="00C93FF3">
        <w:t>out</w:t>
      </w:r>
      <w:r w:rsidR="00C93FF3" w:rsidRPr="00C93FF3">
        <w:t xml:space="preserve"> jitter gives the arrival time </w:t>
      </w:r>
      <w:r w:rsidR="00804B6B">
        <w:t xml:space="preserve">at gNB </w:t>
      </w:r>
      <w:r w:rsidR="00C93FF3" w:rsidRPr="00C93FF3">
        <w:t>for packet</w:t>
      </w:r>
      <w:r w:rsidR="00C93FF3">
        <w:t xml:space="preserve"> with index</w:t>
      </w:r>
      <w:r w:rsidR="00C93FF3" w:rsidRPr="00C93FF3">
        <w:t xml:space="preserve"> k (=1,2,3….) as</w:t>
      </w:r>
    </w:p>
    <w:p w14:paraId="23ED7CDA" w14:textId="77777777" w:rsidR="00A67327" w:rsidRDefault="00A67327" w:rsidP="008E2BDE">
      <w:pPr>
        <w:pStyle w:val="xmsonormal0"/>
        <w:spacing w:before="0" w:beforeAutospacing="0" w:after="0" w:afterAutospacing="0"/>
        <w:jc w:val="center"/>
        <w:rPr>
          <w:rFonts w:ascii="Times New Roman" w:hAnsi="Times New Roman" w:cs="Times New Roman"/>
          <w:sz w:val="20"/>
          <w:szCs w:val="20"/>
          <w:lang w:val="en-GB"/>
        </w:rPr>
      </w:pPr>
      <w:r>
        <w:rPr>
          <w:rFonts w:ascii="Times New Roman" w:hAnsi="Times New Roman" w:cs="Times New Roman"/>
          <w:i/>
          <w:iCs/>
          <w:sz w:val="20"/>
          <w:szCs w:val="20"/>
          <w:lang w:val="en-GB"/>
        </w:rPr>
        <w:t>k/</w:t>
      </w:r>
      <w:del w:id="151" w:author="Eddy Kwon (Hwan-Joon)" w:date="2021-10-17T07:56:00Z">
        <w:r w:rsidDel="00E312BB">
          <w:rPr>
            <w:rFonts w:ascii="Times New Roman" w:hAnsi="Times New Roman" w:cs="Times New Roman"/>
            <w:i/>
            <w:iCs/>
            <w:sz w:val="20"/>
            <w:szCs w:val="20"/>
            <w:lang w:val="en-GB"/>
          </w:rPr>
          <w:delText>X</w:delText>
        </w:r>
      </w:del>
      <w:ins w:id="152" w:author="Eddy Kwon (Hwan-Joon)" w:date="2021-10-17T07:56:00Z">
        <w:r w:rsidR="00E312BB">
          <w:rPr>
            <w:rFonts w:ascii="Times New Roman" w:hAnsi="Times New Roman" w:cs="Times New Roman"/>
            <w:i/>
            <w:iCs/>
            <w:sz w:val="20"/>
            <w:szCs w:val="20"/>
            <w:lang w:val="en-GB"/>
          </w:rPr>
          <w:t>F</w:t>
        </w:r>
      </w:ins>
      <w:r>
        <w:rPr>
          <w:rFonts w:ascii="Times New Roman" w:hAnsi="Times New Roman" w:cs="Times New Roman"/>
          <w:i/>
          <w:iCs/>
          <w:sz w:val="20"/>
          <w:szCs w:val="20"/>
          <w:lang w:val="en-GB"/>
        </w:rPr>
        <w:t>*1000 [ms]</w:t>
      </w:r>
      <w:r w:rsidR="002913CB">
        <w:rPr>
          <w:rFonts w:ascii="Times New Roman" w:hAnsi="Times New Roman" w:cs="Times New Roman"/>
          <w:sz w:val="20"/>
          <w:szCs w:val="20"/>
          <w:lang w:val="en-GB"/>
        </w:rPr>
        <w:t xml:space="preserve">, </w:t>
      </w:r>
    </w:p>
    <w:p w14:paraId="68DB6F9D" w14:textId="77777777" w:rsidR="0000070D" w:rsidRDefault="0000070D" w:rsidP="008E2BDE">
      <w:pPr>
        <w:pStyle w:val="xmsonormal0"/>
        <w:spacing w:before="0" w:beforeAutospacing="0" w:after="0" w:afterAutospacing="0"/>
        <w:jc w:val="center"/>
        <w:rPr>
          <w:rFonts w:ascii="Times New Roman" w:hAnsi="Times New Roman" w:cs="Times New Roman"/>
          <w:sz w:val="20"/>
          <w:szCs w:val="20"/>
          <w:lang w:val="en-GB"/>
        </w:rPr>
      </w:pPr>
    </w:p>
    <w:p w14:paraId="4555D19F" w14:textId="77777777" w:rsidR="002913CB" w:rsidRDefault="002913CB" w:rsidP="002913CB">
      <w:pPr>
        <w:pStyle w:val="xmsonormal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where </w:t>
      </w:r>
      <w:del w:id="153" w:author="Eddy Kwon (Hwan-Joon)" w:date="2021-10-17T07:56:00Z">
        <w:r w:rsidDel="00E312BB">
          <w:rPr>
            <w:rFonts w:ascii="Times New Roman" w:hAnsi="Times New Roman" w:cs="Times New Roman"/>
            <w:sz w:val="20"/>
            <w:szCs w:val="20"/>
            <w:lang w:val="en-GB"/>
          </w:rPr>
          <w:delText xml:space="preserve">X </w:delText>
        </w:r>
      </w:del>
      <w:ins w:id="154" w:author="Eddy Kwon (Hwan-Joon)" w:date="2021-10-17T07:56:00Z">
        <w:r w:rsidR="00E312BB">
          <w:rPr>
            <w:rFonts w:ascii="Times New Roman" w:hAnsi="Times New Roman" w:cs="Times New Roman"/>
            <w:sz w:val="20"/>
            <w:szCs w:val="20"/>
            <w:lang w:val="en-GB"/>
          </w:rPr>
          <w:t xml:space="preserve">F </w:t>
        </w:r>
      </w:ins>
      <w:r>
        <w:rPr>
          <w:rFonts w:ascii="Times New Roman" w:hAnsi="Times New Roman" w:cs="Times New Roman"/>
          <w:sz w:val="20"/>
          <w:szCs w:val="20"/>
          <w:lang w:val="en-GB"/>
        </w:rPr>
        <w:t>is the given frame generation rates (per second)</w:t>
      </w:r>
      <w:r w:rsidR="0084167B">
        <w:rPr>
          <w:rFonts w:ascii="Times New Roman" w:hAnsi="Times New Roman" w:cs="Times New Roman"/>
          <w:sz w:val="20"/>
          <w:szCs w:val="20"/>
          <w:lang w:val="en-GB"/>
        </w:rPr>
        <w:t>.</w:t>
      </w:r>
    </w:p>
    <w:p w14:paraId="085796B5" w14:textId="77777777" w:rsidR="008E2BDE" w:rsidRPr="008E2BDE" w:rsidRDefault="008E2BDE" w:rsidP="0041740D">
      <w:pPr>
        <w:pStyle w:val="xmsonormal0"/>
        <w:spacing w:before="0" w:beforeAutospacing="0" w:after="0" w:afterAutospacing="0"/>
        <w:rPr>
          <w:rFonts w:ascii="Times New Roman" w:hAnsi="Times New Roman" w:cs="Times New Roman"/>
          <w:sz w:val="20"/>
          <w:szCs w:val="20"/>
          <w:lang w:val="en-GB"/>
        </w:rPr>
      </w:pPr>
    </w:p>
    <w:p w14:paraId="233D5E58" w14:textId="77777777" w:rsidR="008C715D" w:rsidRDefault="008C715D" w:rsidP="001B5C21">
      <w:pPr>
        <w:jc w:val="both"/>
      </w:pPr>
      <w:r>
        <w:t xml:space="preserve">Note that this </w:t>
      </w:r>
      <w:r w:rsidR="001D6ECB">
        <w:t xml:space="preserve">periodic </w:t>
      </w:r>
      <w:r w:rsidR="00765200">
        <w:t xml:space="preserve">packet </w:t>
      </w:r>
      <w:r>
        <w:t xml:space="preserve">arrival </w:t>
      </w:r>
      <w:r w:rsidR="005E49CF">
        <w:t xml:space="preserve">implicitly </w:t>
      </w:r>
      <w:r w:rsidR="00765200">
        <w:t xml:space="preserve">assumes </w:t>
      </w:r>
      <w:r w:rsidR="00FF6453">
        <w:t xml:space="preserve">fixed delay contributed from network side </w:t>
      </w:r>
      <w:r w:rsidR="00116A71">
        <w:t xml:space="preserve">including </w:t>
      </w:r>
      <w:r w:rsidR="00765200">
        <w:t xml:space="preserve">fixed </w:t>
      </w:r>
      <w:r w:rsidR="008B2878">
        <w:t xml:space="preserve">video </w:t>
      </w:r>
      <w:r w:rsidR="00074BBD">
        <w:t xml:space="preserve">encoding </w:t>
      </w:r>
      <w:r w:rsidR="00F06908">
        <w:t>time</w:t>
      </w:r>
      <w:r w:rsidR="001764BF">
        <w:t xml:space="preserve">, </w:t>
      </w:r>
      <w:r w:rsidR="00074BBD">
        <w:t>fixed network transfer delay</w:t>
      </w:r>
      <w:r w:rsidR="001764BF">
        <w:t>, etc.</w:t>
      </w:r>
    </w:p>
    <w:p w14:paraId="04591F7A" w14:textId="77777777" w:rsidR="001B5C21" w:rsidRDefault="003A085D" w:rsidP="001B5C21">
      <w:pPr>
        <w:jc w:val="both"/>
      </w:pPr>
      <w:r>
        <w:t>However, i</w:t>
      </w:r>
      <w:r w:rsidR="001B5C21">
        <w:t>n</w:t>
      </w:r>
      <w:r w:rsidR="006A4D86">
        <w:t xml:space="preserve"> a</w:t>
      </w:r>
      <w:r w:rsidR="001B5C21">
        <w:t xml:space="preserve"> real system, the varying frame encoding delay and network transfer time introduces </w:t>
      </w:r>
      <w:r w:rsidR="001B5C21">
        <w:rPr>
          <w:b/>
          <w:bCs/>
        </w:rPr>
        <w:t>jitter</w:t>
      </w:r>
      <w:r w:rsidR="001B5C21">
        <w:t xml:space="preserve"> in packet arrival time at gNB which</w:t>
      </w:r>
      <w:r w:rsidR="00877B4E">
        <w:t xml:space="preserve">. </w:t>
      </w:r>
      <w:r w:rsidR="008B141A">
        <w:t>In this model, t</w:t>
      </w:r>
      <w:r w:rsidR="008002B1">
        <w:t>he jitter</w:t>
      </w:r>
      <w:r w:rsidR="001B5C21">
        <w:t xml:space="preserve"> is model</w:t>
      </w:r>
      <w:r w:rsidR="00587131">
        <w:t>led</w:t>
      </w:r>
      <w:r w:rsidR="001B5C21">
        <w:t xml:space="preserve"> as a random variable added on top of periodic arrivals. The jitter follows truncated Gaussian distribution with following statistical parameters shown in </w:t>
      </w:r>
      <w:r w:rsidR="00983E37">
        <w:fldChar w:fldCharType="begin"/>
      </w:r>
      <w:r w:rsidR="001B5C21">
        <w:instrText xml:space="preserve"> REF _Ref82966331 \h </w:instrText>
      </w:r>
      <w:r w:rsidR="00983E37">
        <w:fldChar w:fldCharType="separate"/>
      </w:r>
      <w:r w:rsidR="001B5C21">
        <w:t xml:space="preserve">Table </w:t>
      </w:r>
      <w:r w:rsidR="001B5C21">
        <w:rPr>
          <w:noProof/>
        </w:rPr>
        <w:t>1</w:t>
      </w:r>
      <w:r w:rsidR="00983E37">
        <w:fldChar w:fldCharType="end"/>
      </w:r>
      <w:r w:rsidR="001B5C21">
        <w:t>.</w:t>
      </w:r>
    </w:p>
    <w:p w14:paraId="6A194610" w14:textId="77777777" w:rsidR="001B5C21" w:rsidRDefault="001B5C21" w:rsidP="001B5C21">
      <w:pPr>
        <w:pStyle w:val="xmsonormal0"/>
        <w:spacing w:before="0" w:beforeAutospacing="0" w:after="0" w:afterAutospacing="0"/>
        <w:rPr>
          <w:rFonts w:ascii="Times New Roman" w:hAnsi="Times New Roman" w:cs="Times New Roman"/>
          <w:sz w:val="20"/>
          <w:szCs w:val="20"/>
          <w:lang w:val="en-GB"/>
        </w:rPr>
      </w:pPr>
    </w:p>
    <w:p w14:paraId="66A1BD3C" w14:textId="77777777" w:rsidR="001B5C21" w:rsidRDefault="001B5C21" w:rsidP="001B5C21">
      <w:pPr>
        <w:pStyle w:val="Caption"/>
        <w:keepNext/>
        <w:jc w:val="center"/>
        <w:rPr>
          <w:b/>
          <w:bCs/>
          <w:i w:val="0"/>
          <w:iCs w:val="0"/>
          <w:color w:val="auto"/>
        </w:rPr>
      </w:pPr>
      <w:bookmarkStart w:id="155" w:name="_Ref82966331"/>
      <w:r>
        <w:rPr>
          <w:b/>
          <w:bCs/>
          <w:i w:val="0"/>
          <w:iCs w:val="0"/>
          <w:color w:val="auto"/>
        </w:rPr>
        <w:t xml:space="preserve">Table </w:t>
      </w:r>
      <w:r w:rsidR="00983E37">
        <w:fldChar w:fldCharType="begin"/>
      </w:r>
      <w:r>
        <w:rPr>
          <w:b/>
          <w:bCs/>
          <w:i w:val="0"/>
          <w:iCs w:val="0"/>
          <w:color w:val="auto"/>
        </w:rPr>
        <w:instrText xml:space="preserve"> SEQ Table \* ARABIC </w:instrText>
      </w:r>
      <w:r w:rsidR="00983E37">
        <w:fldChar w:fldCharType="separate"/>
      </w:r>
      <w:r w:rsidR="004B580F">
        <w:rPr>
          <w:b/>
          <w:bCs/>
          <w:i w:val="0"/>
          <w:iCs w:val="0"/>
          <w:noProof/>
          <w:color w:val="auto"/>
        </w:rPr>
        <w:t>2</w:t>
      </w:r>
      <w:r w:rsidR="00983E37">
        <w:fldChar w:fldCharType="end"/>
      </w:r>
      <w:bookmarkEnd w:id="155"/>
      <w:r>
        <w:rPr>
          <w:b/>
          <w:bCs/>
          <w:i w:val="0"/>
          <w:iCs w:val="0"/>
          <w:color w:val="auto"/>
        </w:rPr>
        <w:t xml:space="preserve"> Statistical parameters for jitter</w:t>
      </w:r>
    </w:p>
    <w:tbl>
      <w:tblPr>
        <w:tblStyle w:val="TableGrid"/>
        <w:tblW w:w="0" w:type="auto"/>
        <w:tblLook w:val="04A0" w:firstRow="1" w:lastRow="0" w:firstColumn="1" w:lastColumn="0" w:noHBand="0" w:noVBand="1"/>
      </w:tblPr>
      <w:tblGrid>
        <w:gridCol w:w="2476"/>
        <w:gridCol w:w="2177"/>
        <w:gridCol w:w="2461"/>
        <w:gridCol w:w="2462"/>
      </w:tblGrid>
      <w:tr w:rsidR="001B5C21" w14:paraId="5E28B926" w14:textId="77777777" w:rsidTr="001B5C21">
        <w:tc>
          <w:tcPr>
            <w:tcW w:w="24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E59670"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Parameter</w:t>
            </w:r>
          </w:p>
        </w:tc>
        <w:tc>
          <w:tcPr>
            <w:tcW w:w="2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C93941"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unit</w:t>
            </w:r>
          </w:p>
        </w:tc>
        <w:tc>
          <w:tcPr>
            <w:tcW w:w="24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9A64209"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Baseline value for evaluation</w:t>
            </w:r>
          </w:p>
        </w:tc>
        <w:tc>
          <w:tcPr>
            <w:tcW w:w="24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4041CB"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Optional value for evaluation</w:t>
            </w:r>
          </w:p>
        </w:tc>
      </w:tr>
      <w:tr w:rsidR="001B5C21" w14:paraId="42A95A9C" w14:textId="77777777" w:rsidTr="001B5C21">
        <w:tc>
          <w:tcPr>
            <w:tcW w:w="2490" w:type="dxa"/>
            <w:tcBorders>
              <w:top w:val="single" w:sz="4" w:space="0" w:color="auto"/>
              <w:left w:val="single" w:sz="4" w:space="0" w:color="auto"/>
              <w:bottom w:val="single" w:sz="4" w:space="0" w:color="auto"/>
              <w:right w:val="single" w:sz="4" w:space="0" w:color="auto"/>
            </w:tcBorders>
            <w:hideMark/>
          </w:tcPr>
          <w:p w14:paraId="5B53CDAE"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Mean</w:t>
            </w:r>
          </w:p>
        </w:tc>
        <w:tc>
          <w:tcPr>
            <w:tcW w:w="2192" w:type="dxa"/>
            <w:tcBorders>
              <w:top w:val="single" w:sz="4" w:space="0" w:color="auto"/>
              <w:left w:val="single" w:sz="4" w:space="0" w:color="auto"/>
              <w:bottom w:val="single" w:sz="4" w:space="0" w:color="auto"/>
              <w:right w:val="single" w:sz="4" w:space="0" w:color="auto"/>
            </w:tcBorders>
            <w:hideMark/>
          </w:tcPr>
          <w:p w14:paraId="3906751C"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ms</w:t>
            </w:r>
          </w:p>
        </w:tc>
        <w:tc>
          <w:tcPr>
            <w:tcW w:w="2474" w:type="dxa"/>
            <w:tcBorders>
              <w:top w:val="single" w:sz="4" w:space="0" w:color="auto"/>
              <w:left w:val="single" w:sz="4" w:space="0" w:color="auto"/>
              <w:bottom w:val="single" w:sz="4" w:space="0" w:color="auto"/>
              <w:right w:val="single" w:sz="4" w:space="0" w:color="auto"/>
            </w:tcBorders>
            <w:hideMark/>
          </w:tcPr>
          <w:p w14:paraId="47C79866"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0</w:t>
            </w:r>
          </w:p>
        </w:tc>
        <w:tc>
          <w:tcPr>
            <w:tcW w:w="2475" w:type="dxa"/>
            <w:tcBorders>
              <w:top w:val="single" w:sz="4" w:space="0" w:color="auto"/>
              <w:left w:val="single" w:sz="4" w:space="0" w:color="auto"/>
              <w:bottom w:val="single" w:sz="4" w:space="0" w:color="auto"/>
              <w:right w:val="single" w:sz="4" w:space="0" w:color="auto"/>
            </w:tcBorders>
          </w:tcPr>
          <w:p w14:paraId="4F2E6A1B" w14:textId="77777777" w:rsidR="001B5C21" w:rsidRDefault="001B5C21">
            <w:pPr>
              <w:pStyle w:val="xmsonormal0"/>
              <w:spacing w:before="0" w:beforeAutospacing="0" w:after="0" w:afterAutospacing="0"/>
              <w:rPr>
                <w:rFonts w:ascii="Times New Roman" w:eastAsia="PMingLiU" w:hAnsi="Times New Roman" w:cs="Times New Roman"/>
                <w:sz w:val="20"/>
                <w:szCs w:val="20"/>
              </w:rPr>
            </w:pPr>
          </w:p>
        </w:tc>
      </w:tr>
      <w:tr w:rsidR="001B5C21" w14:paraId="4DE7C201" w14:textId="77777777" w:rsidTr="001B5C21">
        <w:tc>
          <w:tcPr>
            <w:tcW w:w="2490" w:type="dxa"/>
            <w:tcBorders>
              <w:top w:val="single" w:sz="4" w:space="0" w:color="auto"/>
              <w:left w:val="single" w:sz="4" w:space="0" w:color="auto"/>
              <w:bottom w:val="single" w:sz="4" w:space="0" w:color="auto"/>
              <w:right w:val="single" w:sz="4" w:space="0" w:color="auto"/>
            </w:tcBorders>
            <w:hideMark/>
          </w:tcPr>
          <w:p w14:paraId="7605F37A"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STD</w:t>
            </w:r>
          </w:p>
        </w:tc>
        <w:tc>
          <w:tcPr>
            <w:tcW w:w="2192" w:type="dxa"/>
            <w:tcBorders>
              <w:top w:val="single" w:sz="4" w:space="0" w:color="auto"/>
              <w:left w:val="single" w:sz="4" w:space="0" w:color="auto"/>
              <w:bottom w:val="single" w:sz="4" w:space="0" w:color="auto"/>
              <w:right w:val="single" w:sz="4" w:space="0" w:color="auto"/>
            </w:tcBorders>
            <w:hideMark/>
          </w:tcPr>
          <w:p w14:paraId="5D5A833C"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ms</w:t>
            </w:r>
          </w:p>
        </w:tc>
        <w:tc>
          <w:tcPr>
            <w:tcW w:w="2474" w:type="dxa"/>
            <w:tcBorders>
              <w:top w:val="single" w:sz="4" w:space="0" w:color="auto"/>
              <w:left w:val="single" w:sz="4" w:space="0" w:color="auto"/>
              <w:bottom w:val="single" w:sz="4" w:space="0" w:color="auto"/>
              <w:right w:val="single" w:sz="4" w:space="0" w:color="auto"/>
            </w:tcBorders>
            <w:hideMark/>
          </w:tcPr>
          <w:p w14:paraId="74696EA2"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2</w:t>
            </w:r>
          </w:p>
        </w:tc>
        <w:tc>
          <w:tcPr>
            <w:tcW w:w="2475" w:type="dxa"/>
            <w:tcBorders>
              <w:top w:val="single" w:sz="4" w:space="0" w:color="auto"/>
              <w:left w:val="single" w:sz="4" w:space="0" w:color="auto"/>
              <w:bottom w:val="single" w:sz="4" w:space="0" w:color="auto"/>
              <w:right w:val="single" w:sz="4" w:space="0" w:color="auto"/>
            </w:tcBorders>
          </w:tcPr>
          <w:p w14:paraId="0BC634E4" w14:textId="77777777" w:rsidR="001B5C21" w:rsidRDefault="001B5C21">
            <w:pPr>
              <w:pStyle w:val="xmsonormal0"/>
              <w:spacing w:before="0" w:beforeAutospacing="0" w:after="0" w:afterAutospacing="0"/>
              <w:rPr>
                <w:rFonts w:ascii="Times New Roman" w:eastAsia="PMingLiU" w:hAnsi="Times New Roman" w:cs="Times New Roman"/>
                <w:sz w:val="20"/>
                <w:szCs w:val="20"/>
              </w:rPr>
            </w:pPr>
          </w:p>
        </w:tc>
      </w:tr>
      <w:tr w:rsidR="001B5C21" w14:paraId="6D071396" w14:textId="77777777" w:rsidTr="001B5C21">
        <w:tc>
          <w:tcPr>
            <w:tcW w:w="2490" w:type="dxa"/>
            <w:tcBorders>
              <w:top w:val="single" w:sz="4" w:space="0" w:color="auto"/>
              <w:left w:val="single" w:sz="4" w:space="0" w:color="auto"/>
              <w:bottom w:val="single" w:sz="4" w:space="0" w:color="auto"/>
              <w:right w:val="single" w:sz="4" w:space="0" w:color="auto"/>
            </w:tcBorders>
            <w:hideMark/>
          </w:tcPr>
          <w:p w14:paraId="4F0A7C86"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Truncation range</w:t>
            </w:r>
          </w:p>
        </w:tc>
        <w:tc>
          <w:tcPr>
            <w:tcW w:w="2192" w:type="dxa"/>
            <w:tcBorders>
              <w:top w:val="single" w:sz="4" w:space="0" w:color="auto"/>
              <w:left w:val="single" w:sz="4" w:space="0" w:color="auto"/>
              <w:bottom w:val="single" w:sz="4" w:space="0" w:color="auto"/>
              <w:right w:val="single" w:sz="4" w:space="0" w:color="auto"/>
            </w:tcBorders>
            <w:hideMark/>
          </w:tcPr>
          <w:p w14:paraId="60580A8D" w14:textId="77777777" w:rsidR="001B5C21" w:rsidRDefault="001B5C21">
            <w:pPr>
              <w:pStyle w:val="xmsonormal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ms</w:t>
            </w:r>
          </w:p>
        </w:tc>
        <w:tc>
          <w:tcPr>
            <w:tcW w:w="2474" w:type="dxa"/>
            <w:tcBorders>
              <w:top w:val="single" w:sz="4" w:space="0" w:color="auto"/>
              <w:left w:val="single" w:sz="4" w:space="0" w:color="auto"/>
              <w:bottom w:val="single" w:sz="4" w:space="0" w:color="auto"/>
              <w:right w:val="single" w:sz="4" w:space="0" w:color="auto"/>
            </w:tcBorders>
            <w:hideMark/>
          </w:tcPr>
          <w:p w14:paraId="2C99B650"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[-4, 4]</w:t>
            </w:r>
          </w:p>
        </w:tc>
        <w:tc>
          <w:tcPr>
            <w:tcW w:w="2475" w:type="dxa"/>
            <w:tcBorders>
              <w:top w:val="single" w:sz="4" w:space="0" w:color="auto"/>
              <w:left w:val="single" w:sz="4" w:space="0" w:color="auto"/>
              <w:bottom w:val="single" w:sz="4" w:space="0" w:color="auto"/>
              <w:right w:val="single" w:sz="4" w:space="0" w:color="auto"/>
            </w:tcBorders>
            <w:hideMark/>
          </w:tcPr>
          <w:p w14:paraId="1FF3F4E7"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[-5, 5]</w:t>
            </w:r>
          </w:p>
        </w:tc>
      </w:tr>
    </w:tbl>
    <w:p w14:paraId="4387613F" w14:textId="77777777" w:rsidR="001B5C21" w:rsidRDefault="001B5C21" w:rsidP="001B5C21">
      <w:pPr>
        <w:pStyle w:val="xmsonormal0"/>
        <w:spacing w:before="0" w:beforeAutospacing="0" w:after="0" w:afterAutospacing="0"/>
        <w:rPr>
          <w:rFonts w:ascii="PMingLiU" w:eastAsia="PMingLiU" w:hAnsi="PMingLiU"/>
          <w:sz w:val="20"/>
          <w:szCs w:val="20"/>
        </w:rPr>
      </w:pPr>
    </w:p>
    <w:p w14:paraId="3BAA7C30" w14:textId="77777777" w:rsidR="001B5C21" w:rsidRDefault="001B5C21" w:rsidP="001B5C21">
      <w:pPr>
        <w:pStyle w:val="xmsonormal0"/>
        <w:spacing w:before="0" w:beforeAutospacing="0" w:after="0" w:afterAutospacing="0"/>
        <w:rPr>
          <w:rFonts w:ascii="Times New Roman" w:hAnsi="Times New Roman" w:cs="Times New Roman"/>
          <w:sz w:val="20"/>
          <w:szCs w:val="20"/>
          <w:lang w:val="en-GB"/>
        </w:rPr>
      </w:pPr>
    </w:p>
    <w:p w14:paraId="166B1029"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r>
        <w:rPr>
          <w:rFonts w:ascii="Times New Roman" w:hAnsi="Times New Roman" w:cs="Times New Roman"/>
          <w:sz w:val="20"/>
          <w:szCs w:val="20"/>
          <w:lang w:val="en-GB"/>
        </w:rPr>
        <w:t>Note that the given parameter values and considered frame generation rates (60 or 120 in this model) ensure that packet arrivals are in order (i.e., arrival time of a next packet is always larger than that of the previous packet).</w:t>
      </w:r>
    </w:p>
    <w:p w14:paraId="2457BCC1"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p>
    <w:p w14:paraId="54F0F302"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Thus, the periodic arrival with jitter gives the arrival time for packet </w:t>
      </w:r>
      <w:r w:rsidR="00C93FF3">
        <w:rPr>
          <w:rFonts w:ascii="Times New Roman" w:hAnsi="Times New Roman" w:cs="Times New Roman"/>
          <w:sz w:val="20"/>
          <w:szCs w:val="20"/>
          <w:lang w:val="en-GB"/>
        </w:rPr>
        <w:t xml:space="preserve">with index </w:t>
      </w:r>
      <w:r>
        <w:rPr>
          <w:rFonts w:ascii="Times New Roman" w:hAnsi="Times New Roman" w:cs="Times New Roman"/>
          <w:sz w:val="20"/>
          <w:szCs w:val="20"/>
          <w:lang w:val="en-GB"/>
        </w:rPr>
        <w:t xml:space="preserve">k (=1,2,3….) as </w:t>
      </w:r>
    </w:p>
    <w:p w14:paraId="3AA764BA"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p>
    <w:p w14:paraId="42CFF49C" w14:textId="77777777" w:rsidR="001B5C21" w:rsidRDefault="001B5C21" w:rsidP="001B5C21">
      <w:pPr>
        <w:pStyle w:val="xmsonormal0"/>
        <w:spacing w:before="0" w:beforeAutospacing="0" w:after="0" w:afterAutospacing="0"/>
        <w:jc w:val="center"/>
        <w:rPr>
          <w:rFonts w:ascii="Times New Roman" w:hAnsi="Times New Roman" w:cs="Times New Roman"/>
          <w:sz w:val="20"/>
          <w:szCs w:val="20"/>
          <w:lang w:val="en-GB"/>
        </w:rPr>
      </w:pPr>
      <w:commentRangeStart w:id="156"/>
      <w:r>
        <w:rPr>
          <w:rFonts w:ascii="Times New Roman" w:hAnsi="Times New Roman" w:cs="Times New Roman"/>
          <w:i/>
          <w:iCs/>
          <w:sz w:val="20"/>
          <w:szCs w:val="20"/>
          <w:lang w:val="en-GB"/>
        </w:rPr>
        <w:t xml:space="preserve">offset </w:t>
      </w:r>
      <w:commentRangeEnd w:id="156"/>
      <w:r w:rsidR="008556EC">
        <w:rPr>
          <w:rStyle w:val="CommentReference"/>
          <w:rFonts w:ascii="Times New Roman" w:eastAsia="DengXian" w:hAnsi="Times New Roman" w:cs="Times New Roman"/>
          <w:lang w:val="en-GB"/>
        </w:rPr>
        <w:commentReference w:id="156"/>
      </w:r>
      <w:r>
        <w:rPr>
          <w:rFonts w:ascii="Times New Roman" w:hAnsi="Times New Roman" w:cs="Times New Roman"/>
          <w:i/>
          <w:iCs/>
          <w:sz w:val="20"/>
          <w:szCs w:val="20"/>
          <w:lang w:val="en-GB"/>
        </w:rPr>
        <w:t>+ k/</w:t>
      </w:r>
      <w:del w:id="157" w:author="Eddy Kwon (Hwan-Joon)" w:date="2021-10-17T07:56:00Z">
        <w:r w:rsidDel="00E312BB">
          <w:rPr>
            <w:rFonts w:ascii="Times New Roman" w:hAnsi="Times New Roman" w:cs="Times New Roman"/>
            <w:i/>
            <w:iCs/>
            <w:sz w:val="20"/>
            <w:szCs w:val="20"/>
            <w:lang w:val="en-GB"/>
          </w:rPr>
          <w:delText>X</w:delText>
        </w:r>
      </w:del>
      <w:ins w:id="158" w:author="Eddy Kwon (Hwan-Joon)" w:date="2021-10-17T07:56:00Z">
        <w:r w:rsidR="00E312BB">
          <w:rPr>
            <w:rFonts w:ascii="Times New Roman" w:hAnsi="Times New Roman" w:cs="Times New Roman"/>
            <w:i/>
            <w:iCs/>
            <w:sz w:val="20"/>
            <w:szCs w:val="20"/>
            <w:lang w:val="en-GB"/>
          </w:rPr>
          <w:t>F</w:t>
        </w:r>
      </w:ins>
      <w:r>
        <w:rPr>
          <w:rFonts w:ascii="Times New Roman" w:hAnsi="Times New Roman" w:cs="Times New Roman"/>
          <w:i/>
          <w:iCs/>
          <w:sz w:val="20"/>
          <w:szCs w:val="20"/>
          <w:lang w:val="en-GB"/>
        </w:rPr>
        <w:t>*1000 + J [ms]</w:t>
      </w:r>
      <w:r>
        <w:rPr>
          <w:rFonts w:ascii="Times New Roman" w:hAnsi="Times New Roman" w:cs="Times New Roman"/>
          <w:sz w:val="20"/>
          <w:szCs w:val="20"/>
          <w:lang w:val="en-GB"/>
        </w:rPr>
        <w:t>,</w:t>
      </w:r>
    </w:p>
    <w:p w14:paraId="3EE7D1A0" w14:textId="77777777" w:rsidR="001B5C21" w:rsidRDefault="001B5C21" w:rsidP="001B5C21">
      <w:pPr>
        <w:pStyle w:val="xmsonormal0"/>
        <w:spacing w:before="0" w:beforeAutospacing="0" w:after="0" w:afterAutospacing="0"/>
        <w:jc w:val="center"/>
        <w:rPr>
          <w:rFonts w:ascii="Times New Roman" w:hAnsi="Times New Roman" w:cs="Times New Roman"/>
          <w:sz w:val="20"/>
          <w:szCs w:val="20"/>
          <w:lang w:val="en-GB"/>
        </w:rPr>
      </w:pPr>
    </w:p>
    <w:p w14:paraId="5E61AF81"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where </w:t>
      </w:r>
      <w:del w:id="159" w:author="Eddy Kwon (Hwan-Joon)" w:date="2021-10-17T07:56:00Z">
        <w:r w:rsidDel="00E312BB">
          <w:rPr>
            <w:rFonts w:ascii="Times New Roman" w:hAnsi="Times New Roman" w:cs="Times New Roman"/>
            <w:sz w:val="20"/>
            <w:szCs w:val="20"/>
            <w:lang w:val="en-GB"/>
          </w:rPr>
          <w:delText xml:space="preserve">X </w:delText>
        </w:r>
      </w:del>
      <w:ins w:id="160" w:author="Eddy Kwon (Hwan-Joon)" w:date="2021-10-17T07:56:00Z">
        <w:r w:rsidR="00E312BB">
          <w:rPr>
            <w:rFonts w:ascii="Times New Roman" w:hAnsi="Times New Roman" w:cs="Times New Roman"/>
            <w:sz w:val="20"/>
            <w:szCs w:val="20"/>
            <w:lang w:val="en-GB"/>
          </w:rPr>
          <w:t xml:space="preserve">F </w:t>
        </w:r>
      </w:ins>
      <w:r>
        <w:rPr>
          <w:rFonts w:ascii="Times New Roman" w:hAnsi="Times New Roman" w:cs="Times New Roman"/>
          <w:sz w:val="20"/>
          <w:szCs w:val="20"/>
          <w:lang w:val="en-GB"/>
        </w:rPr>
        <w:t xml:space="preserve">is the given frame generation rates (per second) and J is a random variable capturing jitter. Note that actual traffic arrival timing of traffic for each UE could be shifted by the UE specific arbitrary </w:t>
      </w:r>
      <w:r>
        <w:rPr>
          <w:rFonts w:ascii="Times New Roman" w:hAnsi="Times New Roman" w:cs="Times New Roman"/>
          <w:i/>
          <w:iCs/>
          <w:sz w:val="20"/>
          <w:szCs w:val="20"/>
          <w:lang w:val="en-GB"/>
        </w:rPr>
        <w:t>offset</w:t>
      </w:r>
      <w:r>
        <w:rPr>
          <w:rFonts w:ascii="Times New Roman" w:hAnsi="Times New Roman" w:cs="Times New Roman"/>
          <w:sz w:val="20"/>
          <w:szCs w:val="20"/>
          <w:lang w:val="en-GB"/>
        </w:rPr>
        <w:t>.</w:t>
      </w:r>
    </w:p>
    <w:p w14:paraId="6496D389" w14:textId="77777777" w:rsidR="001B5C21" w:rsidRDefault="001B5C21" w:rsidP="001B5C21">
      <w:pPr>
        <w:rPr>
          <w:b/>
          <w:bCs/>
          <w:u w:val="single"/>
          <w:lang w:val="en-US"/>
        </w:rPr>
      </w:pPr>
    </w:p>
    <w:p w14:paraId="093E0949" w14:textId="77777777" w:rsidR="001B5C21" w:rsidRPr="00B506E7" w:rsidRDefault="001B5C21" w:rsidP="00B506E7">
      <w:pPr>
        <w:pStyle w:val="Heading4"/>
        <w:rPr>
          <w:rFonts w:eastAsia="DengXian"/>
          <w:b/>
          <w:lang w:val="en-US"/>
        </w:rPr>
      </w:pPr>
      <w:bookmarkStart w:id="161" w:name="_Toc83729047"/>
      <w:r w:rsidRPr="00B506E7">
        <w:rPr>
          <w:rFonts w:eastAsia="DengXian"/>
          <w:lang w:val="en-US"/>
        </w:rPr>
        <w:lastRenderedPageBreak/>
        <w:t>PDB</w:t>
      </w:r>
      <w:bookmarkEnd w:id="161"/>
      <w:r w:rsidRPr="00B506E7">
        <w:rPr>
          <w:rFonts w:eastAsia="DengXian"/>
          <w:lang w:val="en-US"/>
        </w:rPr>
        <w:tab/>
      </w:r>
      <w:r w:rsidRPr="00B506E7">
        <w:rPr>
          <w:rFonts w:eastAsia="DengXian"/>
          <w:lang w:val="en-US"/>
        </w:rPr>
        <w:tab/>
      </w:r>
      <w:r w:rsidRPr="00B506E7">
        <w:rPr>
          <w:rFonts w:eastAsia="DengXian"/>
          <w:lang w:val="en-US"/>
        </w:rPr>
        <w:tab/>
      </w:r>
    </w:p>
    <w:p w14:paraId="2BF6F92E" w14:textId="77777777" w:rsidR="001B5C21" w:rsidRDefault="001B5C21" w:rsidP="001B5C21">
      <w:pPr>
        <w:overflowPunct w:val="0"/>
        <w:autoSpaceDE w:val="0"/>
        <w:autoSpaceDN w:val="0"/>
        <w:jc w:val="both"/>
      </w:pPr>
      <w:r>
        <w:t xml:space="preserve">The latency requirement of XR traffic in RAN side (i.e., air interface) is modelled as packet delay </w:t>
      </w:r>
      <w:del w:id="162" w:author="Eddy Kwon (Hwan-Joon)" w:date="2021-10-17T05:51:00Z">
        <w:r w:rsidDel="007E7232">
          <w:delText xml:space="preserve">bound </w:delText>
        </w:r>
      </w:del>
      <w:ins w:id="163" w:author="Eddy Kwon (Hwan-Joon)" w:date="2021-10-17T05:51:00Z">
        <w:r w:rsidR="007E7232">
          <w:t xml:space="preserve">budget </w:t>
        </w:r>
      </w:ins>
      <w:r>
        <w:t>(PDB</w:t>
      </w:r>
      <w:r w:rsidR="00D075D2">
        <w:rPr>
          <w:rStyle w:val="FootnoteReference"/>
        </w:rPr>
        <w:footnoteReference w:id="2"/>
      </w:r>
      <w:r>
        <w:t xml:space="preserve">). The PDB is a limited time budget for a packet to be transmitted over the air from a gNB to a UE. </w:t>
      </w:r>
    </w:p>
    <w:p w14:paraId="3CC23460" w14:textId="77777777" w:rsidR="001B5C21" w:rsidRDefault="001B5C21" w:rsidP="001B5C21">
      <w:pPr>
        <w:overflowPunct w:val="0"/>
        <w:autoSpaceDE w:val="0"/>
        <w:autoSpaceDN w:val="0"/>
        <w:contextualSpacing/>
        <w:jc w:val="both"/>
      </w:pPr>
      <w:r>
        <w:t>For a given packet, the delay of the packet incurred in air interface is measured from the time that the packet arrives at the gNB to the time that it is successfully transferred to the UE. If the delay is larger than a given PDB for the packet, then, the packet is said to violate PDB, otherwise the packet is said to be successfully delivered.</w:t>
      </w:r>
    </w:p>
    <w:p w14:paraId="0160187A" w14:textId="77777777" w:rsidR="001B5C21" w:rsidRDefault="001B5C21" w:rsidP="001B5C21">
      <w:pPr>
        <w:overflowPunct w:val="0"/>
        <w:autoSpaceDE w:val="0"/>
        <w:autoSpaceDN w:val="0"/>
        <w:contextualSpacing/>
        <w:jc w:val="both"/>
      </w:pPr>
    </w:p>
    <w:p w14:paraId="5E97AC60" w14:textId="77777777" w:rsidR="001B5C21" w:rsidRDefault="001B5C21" w:rsidP="001B5C21">
      <w:pPr>
        <w:overflowPunct w:val="0"/>
        <w:autoSpaceDE w:val="0"/>
        <w:autoSpaceDN w:val="0"/>
        <w:contextualSpacing/>
        <w:jc w:val="both"/>
      </w:pPr>
      <w:r>
        <w:t>The value of PDB may vary for different applications and traffic types.</w:t>
      </w:r>
    </w:p>
    <w:p w14:paraId="7BBCD795" w14:textId="77777777" w:rsidR="001B5C21" w:rsidRDefault="001B5C21" w:rsidP="001B5C21">
      <w:pPr>
        <w:overflowPunct w:val="0"/>
        <w:autoSpaceDE w:val="0"/>
        <w:autoSpaceDN w:val="0"/>
        <w:contextualSpacing/>
        <w:jc w:val="both"/>
      </w:pPr>
    </w:p>
    <w:p w14:paraId="16A76C56" w14:textId="77777777" w:rsidR="001B5C21" w:rsidRDefault="001B5C21" w:rsidP="00472CBA">
      <w:pPr>
        <w:pStyle w:val="Heading4"/>
        <w:rPr>
          <w:rFonts w:eastAsia="DengXian"/>
        </w:rPr>
      </w:pPr>
      <w:bookmarkStart w:id="164" w:name="_Toc83729048"/>
      <w:r w:rsidRPr="00472CBA">
        <w:rPr>
          <w:rFonts w:eastAsia="DengXian"/>
          <w:lang w:val="en-US"/>
        </w:rPr>
        <w:t>Packet Success Rate Requirement</w:t>
      </w:r>
      <w:bookmarkEnd w:id="164"/>
    </w:p>
    <w:p w14:paraId="2FF3E6CD" w14:textId="77777777" w:rsidR="001B5C21" w:rsidRDefault="001B5C21" w:rsidP="001B5C21">
      <w:pPr>
        <w:jc w:val="both"/>
      </w:pPr>
      <w:r>
        <w:t>The performance requirement in terms of packet success rate is given as X (%). If packet delivery delay exceed a given PDB, then, the packet is counted as failure. Following values for packet success rate X are considered.</w:t>
      </w:r>
    </w:p>
    <w:p w14:paraId="3AEA0BDB" w14:textId="77777777" w:rsidR="001B5C21" w:rsidRPr="00234F04" w:rsidRDefault="001B5C21" w:rsidP="001B5C21">
      <w:pPr>
        <w:pStyle w:val="Caption"/>
        <w:keepNext/>
        <w:jc w:val="center"/>
        <w:rPr>
          <w:b/>
          <w:bCs/>
          <w:i w:val="0"/>
          <w:iCs w:val="0"/>
          <w:color w:val="auto"/>
        </w:rPr>
      </w:pPr>
      <w:r w:rsidRPr="00234F04">
        <w:rPr>
          <w:b/>
          <w:bCs/>
          <w:i w:val="0"/>
          <w:iCs w:val="0"/>
          <w:color w:val="auto"/>
        </w:rPr>
        <w:t xml:space="preserve">Table </w:t>
      </w:r>
      <w:r w:rsidR="00983E37" w:rsidRPr="00234F04">
        <w:rPr>
          <w:b/>
          <w:bCs/>
          <w:i w:val="0"/>
          <w:iCs w:val="0"/>
          <w:color w:val="auto"/>
        </w:rPr>
        <w:fldChar w:fldCharType="begin"/>
      </w:r>
      <w:r w:rsidRPr="00234F04">
        <w:rPr>
          <w:b/>
          <w:bCs/>
          <w:i w:val="0"/>
          <w:iCs w:val="0"/>
          <w:color w:val="auto"/>
        </w:rPr>
        <w:instrText xml:space="preserve"> SEQ Table \* ARABIC </w:instrText>
      </w:r>
      <w:r w:rsidR="00983E37" w:rsidRPr="00234F04">
        <w:rPr>
          <w:b/>
          <w:bCs/>
          <w:i w:val="0"/>
          <w:iCs w:val="0"/>
          <w:color w:val="auto"/>
        </w:rPr>
        <w:fldChar w:fldCharType="separate"/>
      </w:r>
      <w:r w:rsidR="004B580F">
        <w:rPr>
          <w:b/>
          <w:bCs/>
          <w:i w:val="0"/>
          <w:iCs w:val="0"/>
          <w:noProof/>
          <w:color w:val="auto"/>
        </w:rPr>
        <w:t>3</w:t>
      </w:r>
      <w:r w:rsidR="00983E37" w:rsidRPr="00234F04">
        <w:rPr>
          <w:b/>
          <w:bCs/>
          <w:i w:val="0"/>
          <w:iCs w:val="0"/>
          <w:color w:val="auto"/>
        </w:rPr>
        <w:fldChar w:fldCharType="end"/>
      </w:r>
      <w:r w:rsidRPr="00234F04">
        <w:rPr>
          <w:b/>
          <w:bCs/>
          <w:i w:val="0"/>
          <w:iCs w:val="0"/>
          <w:color w:val="auto"/>
        </w:rPr>
        <w:t xml:space="preserve"> Packet Success Rate Requirement</w:t>
      </w:r>
    </w:p>
    <w:tbl>
      <w:tblPr>
        <w:tblStyle w:val="TableGrid"/>
        <w:tblW w:w="0" w:type="auto"/>
        <w:tblLook w:val="04A0" w:firstRow="1" w:lastRow="0" w:firstColumn="1" w:lastColumn="0" w:noHBand="0" w:noVBand="1"/>
      </w:tblPr>
      <w:tblGrid>
        <w:gridCol w:w="2574"/>
        <w:gridCol w:w="2390"/>
        <w:gridCol w:w="2306"/>
        <w:gridCol w:w="2306"/>
      </w:tblGrid>
      <w:tr w:rsidR="001B5C21" w14:paraId="6929459B" w14:textId="77777777" w:rsidTr="001B5C21">
        <w:tc>
          <w:tcPr>
            <w:tcW w:w="25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D5B20A" w14:textId="77777777" w:rsidR="001B5C21" w:rsidRDefault="001B5C21">
            <w: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1C0F8A" w14:textId="77777777" w:rsidR="001B5C21" w:rsidRDefault="001B5C21">
            <w:r>
              <w:t>unit</w:t>
            </w:r>
          </w:p>
        </w:tc>
        <w:tc>
          <w:tcPr>
            <w:tcW w:w="23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38CD5CF" w14:textId="77777777" w:rsidR="001B5C21" w:rsidRDefault="001B5C21">
            <w:r>
              <w:t xml:space="preserve">Baseline values for evaluation </w:t>
            </w:r>
          </w:p>
        </w:tc>
        <w:tc>
          <w:tcPr>
            <w:tcW w:w="23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F33447" w14:textId="77777777" w:rsidR="001B5C21" w:rsidRDefault="001B5C21">
            <w:r>
              <w:t>Optional values for evaluation</w:t>
            </w:r>
          </w:p>
        </w:tc>
      </w:tr>
      <w:tr w:rsidR="001B5C21" w14:paraId="435AFB03" w14:textId="77777777" w:rsidTr="001B5C21">
        <w:tc>
          <w:tcPr>
            <w:tcW w:w="2587" w:type="dxa"/>
            <w:tcBorders>
              <w:top w:val="single" w:sz="4" w:space="0" w:color="auto"/>
              <w:left w:val="single" w:sz="4" w:space="0" w:color="auto"/>
              <w:bottom w:val="single" w:sz="4" w:space="0" w:color="auto"/>
              <w:right w:val="single" w:sz="4" w:space="0" w:color="auto"/>
            </w:tcBorders>
            <w:hideMark/>
          </w:tcPr>
          <w:p w14:paraId="6F6045E4" w14:textId="77777777" w:rsidR="001B5C21" w:rsidRDefault="001B5C21">
            <w:r>
              <w:t>Packet success rate requirement X for DL single stream</w:t>
            </w:r>
          </w:p>
        </w:tc>
        <w:tc>
          <w:tcPr>
            <w:tcW w:w="2408" w:type="dxa"/>
            <w:tcBorders>
              <w:top w:val="single" w:sz="4" w:space="0" w:color="auto"/>
              <w:left w:val="single" w:sz="4" w:space="0" w:color="auto"/>
              <w:bottom w:val="single" w:sz="4" w:space="0" w:color="auto"/>
              <w:right w:val="single" w:sz="4" w:space="0" w:color="auto"/>
            </w:tcBorders>
            <w:hideMark/>
          </w:tcPr>
          <w:p w14:paraId="5B661BF6" w14:textId="77777777" w:rsidR="001B5C21" w:rsidRDefault="001B5C21">
            <w:r>
              <w:t>%</w:t>
            </w:r>
          </w:p>
        </w:tc>
        <w:tc>
          <w:tcPr>
            <w:tcW w:w="2318" w:type="dxa"/>
            <w:tcBorders>
              <w:top w:val="single" w:sz="4" w:space="0" w:color="auto"/>
              <w:left w:val="single" w:sz="4" w:space="0" w:color="auto"/>
              <w:bottom w:val="single" w:sz="4" w:space="0" w:color="auto"/>
              <w:right w:val="single" w:sz="4" w:space="0" w:color="auto"/>
            </w:tcBorders>
            <w:hideMark/>
          </w:tcPr>
          <w:p w14:paraId="774B8800" w14:textId="77777777" w:rsidR="001B5C21" w:rsidRDefault="001B5C21">
            <w:r>
              <w:t>99</w:t>
            </w:r>
          </w:p>
        </w:tc>
        <w:tc>
          <w:tcPr>
            <w:tcW w:w="2318" w:type="dxa"/>
            <w:tcBorders>
              <w:top w:val="single" w:sz="4" w:space="0" w:color="auto"/>
              <w:left w:val="single" w:sz="4" w:space="0" w:color="auto"/>
              <w:bottom w:val="single" w:sz="4" w:space="0" w:color="auto"/>
              <w:right w:val="single" w:sz="4" w:space="0" w:color="auto"/>
            </w:tcBorders>
            <w:hideMark/>
          </w:tcPr>
          <w:p w14:paraId="27AD6DD3" w14:textId="77777777" w:rsidR="001B5C21" w:rsidRDefault="001B5C21">
            <w:r>
              <w:t>95, 99.99, etc</w:t>
            </w:r>
          </w:p>
        </w:tc>
      </w:tr>
    </w:tbl>
    <w:p w14:paraId="145C873F" w14:textId="77777777" w:rsidR="001B5C21" w:rsidRDefault="001B5C21" w:rsidP="001B5C21">
      <w:r>
        <w:t xml:space="preserve"> </w:t>
      </w:r>
    </w:p>
    <w:p w14:paraId="3CBD379B" w14:textId="77777777" w:rsidR="001B5C21" w:rsidRDefault="001B5C21" w:rsidP="001B5C21">
      <w:pPr>
        <w:rPr>
          <w:rFonts w:eastAsia="Calibri"/>
        </w:rPr>
      </w:pPr>
      <w:r>
        <w:rPr>
          <w:rFonts w:eastAsia="Calibri"/>
        </w:rPr>
        <w:t>Note that the Packet error rate (PER</w:t>
      </w:r>
      <w:r w:rsidR="00EA21A8">
        <w:rPr>
          <w:rStyle w:val="FootnoteReference"/>
          <w:rFonts w:eastAsia="Calibri"/>
        </w:rPr>
        <w:footnoteReference w:id="3"/>
      </w:r>
      <w:r>
        <w:rPr>
          <w:rFonts w:eastAsia="Calibri"/>
        </w:rPr>
        <w:t>) in percentage is given as PER = 100 – X.</w:t>
      </w:r>
    </w:p>
    <w:p w14:paraId="420B063B" w14:textId="77777777" w:rsidR="001B5C21" w:rsidRDefault="001B5C21" w:rsidP="001B5C21">
      <w:pPr>
        <w:pStyle w:val="Heading4"/>
      </w:pPr>
      <w:bookmarkStart w:id="165" w:name="_Toc83729049"/>
      <w:r w:rsidRPr="00472CBA">
        <w:rPr>
          <w:rFonts w:eastAsia="DengXian"/>
          <w:lang w:val="en-US"/>
        </w:rPr>
        <w:t>Dual Eye Buffer Model</w:t>
      </w:r>
      <w:bookmarkEnd w:id="165"/>
    </w:p>
    <w:p w14:paraId="3BFAE5DE" w14:textId="77777777" w:rsidR="001B5C21" w:rsidRDefault="001B5C21" w:rsidP="001B5C21">
      <w:r>
        <w:t xml:space="preserve">This section describes optional modification of packet size and frame rates for </w:t>
      </w:r>
      <w:ins w:id="166" w:author="Eddy Kwon (Hwan-Joon)" w:date="2021-10-17T06:53:00Z">
        <w:r w:rsidR="008014D9">
          <w:t xml:space="preserve">separate packet arrival for </w:t>
        </w:r>
      </w:ins>
      <w:r>
        <w:t>dual</w:t>
      </w:r>
      <w:del w:id="167" w:author="Eddy Kwon (Hwan-Joon)" w:date="2021-10-17T06:53:00Z">
        <w:r w:rsidDel="008014D9">
          <w:delText xml:space="preserve"> </w:delText>
        </w:r>
      </w:del>
      <w:ins w:id="168" w:author="Eddy Kwon (Hwan-Joon)" w:date="2021-10-17T06:53:00Z">
        <w:r w:rsidR="008014D9">
          <w:t>-</w:t>
        </w:r>
      </w:ins>
      <w:r>
        <w:t>eye buffer</w:t>
      </w:r>
      <w:del w:id="169" w:author="Eddy Kwon (Hwan-Joon)" w:date="2021-10-17T06:53:00Z">
        <w:r w:rsidDel="008014D9">
          <w:delText xml:space="preserve"> model</w:delText>
        </w:r>
      </w:del>
      <w:r>
        <w:t>.</w:t>
      </w:r>
    </w:p>
    <w:p w14:paraId="235146B9" w14:textId="77777777" w:rsidR="001B5C21" w:rsidRDefault="001B5C21" w:rsidP="001B5C21">
      <w:pPr>
        <w:jc w:val="both"/>
      </w:pPr>
      <w:r>
        <w:t>In single eye buffer model, the frame for both eyes arrive at the same time as a single packet. Thus, mean packet size M is given as R×1e6 / F, where R is frame generation rate in Mbps and F is frame generation rate.</w:t>
      </w:r>
    </w:p>
    <w:p w14:paraId="0012EF38" w14:textId="77777777" w:rsidR="001B5C21" w:rsidRDefault="001B5C21" w:rsidP="001B5C21">
      <w:pPr>
        <w:jc w:val="both"/>
      </w:pPr>
      <w:r>
        <w:t>Whereas, in dual eye buffer model of data rate R, the left and right eye frame arrive separately with a time offset, which makes the arrival process effectively equivalent to have two times of frame rates and half mean packet size of that of single eye buffer model. Accordingly, we have mean packet size M of dual eye buffer model is given as R×1e6 / (2×F) for dual eye buffer model.</w:t>
      </w:r>
    </w:p>
    <w:p w14:paraId="716FD9CF" w14:textId="77777777" w:rsidR="001B5C21" w:rsidRDefault="001B5C21" w:rsidP="001B5C21">
      <w:pPr>
        <w:pStyle w:val="Caption"/>
        <w:keepNext/>
        <w:jc w:val="center"/>
        <w:rPr>
          <w:b/>
          <w:bCs/>
          <w:i w:val="0"/>
          <w:iCs w:val="0"/>
          <w:color w:val="auto"/>
        </w:rPr>
      </w:pPr>
      <w:r>
        <w:rPr>
          <w:b/>
          <w:bCs/>
          <w:i w:val="0"/>
          <w:iCs w:val="0"/>
          <w:color w:val="auto"/>
        </w:rPr>
        <w:t xml:space="preserve">Table </w:t>
      </w:r>
      <w:r w:rsidR="00983E37">
        <w:rPr>
          <w:b/>
          <w:bCs/>
          <w:i w:val="0"/>
          <w:iCs w:val="0"/>
          <w:color w:val="auto"/>
        </w:rPr>
        <w:fldChar w:fldCharType="begin"/>
      </w:r>
      <w:r>
        <w:rPr>
          <w:b/>
          <w:bCs/>
          <w:i w:val="0"/>
          <w:iCs w:val="0"/>
          <w:color w:val="auto"/>
        </w:rPr>
        <w:instrText xml:space="preserve"> SEQ Table \* ARABIC </w:instrText>
      </w:r>
      <w:r w:rsidR="00983E37">
        <w:rPr>
          <w:b/>
          <w:bCs/>
          <w:i w:val="0"/>
          <w:iCs w:val="0"/>
          <w:color w:val="auto"/>
        </w:rPr>
        <w:fldChar w:fldCharType="separate"/>
      </w:r>
      <w:r w:rsidR="004B580F">
        <w:rPr>
          <w:b/>
          <w:bCs/>
          <w:i w:val="0"/>
          <w:iCs w:val="0"/>
          <w:noProof/>
          <w:color w:val="auto"/>
        </w:rPr>
        <w:t>4</w:t>
      </w:r>
      <w:r w:rsidR="00983E37">
        <w:rPr>
          <w:b/>
          <w:bCs/>
          <w:i w:val="0"/>
          <w:iCs w:val="0"/>
          <w:color w:val="auto"/>
        </w:rPr>
        <w:fldChar w:fldCharType="end"/>
      </w:r>
      <w:r>
        <w:rPr>
          <w:b/>
          <w:bCs/>
          <w:i w:val="0"/>
          <w:iCs w:val="0"/>
          <w:color w:val="auto"/>
        </w:rPr>
        <w:t xml:space="preserve"> Statistical parameter values for dual eye buffer packet size</w:t>
      </w:r>
    </w:p>
    <w:tbl>
      <w:tblPr>
        <w:tblStyle w:val="TableGrid"/>
        <w:tblW w:w="0" w:type="auto"/>
        <w:jc w:val="center"/>
        <w:tblLook w:val="04A0" w:firstRow="1" w:lastRow="0" w:firstColumn="1" w:lastColumn="0" w:noHBand="0" w:noVBand="1"/>
      </w:tblPr>
      <w:tblGrid>
        <w:gridCol w:w="1435"/>
        <w:gridCol w:w="1260"/>
        <w:gridCol w:w="2475"/>
        <w:gridCol w:w="3570"/>
      </w:tblGrid>
      <w:tr w:rsidR="001B5C21" w14:paraId="164CFCA8" w14:textId="77777777" w:rsidTr="001B5C21">
        <w:trPr>
          <w:jc w:val="center"/>
        </w:trPr>
        <w:tc>
          <w:tcPr>
            <w:tcW w:w="14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03C951" w14:textId="77777777" w:rsidR="001B5C21" w:rsidRDefault="001B5C21">
            <w:pPr>
              <w:jc w:val="both"/>
            </w:pPr>
            <w:r>
              <w:t>Parameter</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4F1E4B" w14:textId="77777777" w:rsidR="001B5C21" w:rsidRDefault="001B5C21">
            <w:pPr>
              <w:jc w:val="both"/>
            </w:pPr>
            <w:r>
              <w:t>unit</w:t>
            </w:r>
          </w:p>
        </w:tc>
        <w:tc>
          <w:tcPr>
            <w:tcW w:w="24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549CC14" w14:textId="77777777" w:rsidR="001B5C21" w:rsidRDefault="001B5C21">
            <w:pPr>
              <w:jc w:val="both"/>
            </w:pPr>
            <w:r>
              <w:t>values for evaluation</w:t>
            </w:r>
          </w:p>
        </w:tc>
        <w:tc>
          <w:tcPr>
            <w:tcW w:w="35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271B3F" w14:textId="77777777" w:rsidR="001B5C21" w:rsidRDefault="001B5C21">
            <w:pPr>
              <w:jc w:val="both"/>
            </w:pPr>
            <w:r>
              <w:t xml:space="preserve">Optional values for evaluation </w:t>
            </w:r>
          </w:p>
        </w:tc>
      </w:tr>
      <w:tr w:rsidR="001B5C21" w14:paraId="1D0FF694" w14:textId="77777777" w:rsidTr="001B5C21">
        <w:trPr>
          <w:trHeight w:val="50"/>
          <w:jc w:val="center"/>
        </w:trPr>
        <w:tc>
          <w:tcPr>
            <w:tcW w:w="1435" w:type="dxa"/>
            <w:tcBorders>
              <w:top w:val="single" w:sz="4" w:space="0" w:color="auto"/>
              <w:left w:val="single" w:sz="4" w:space="0" w:color="auto"/>
              <w:bottom w:val="single" w:sz="4" w:space="0" w:color="auto"/>
              <w:right w:val="single" w:sz="4" w:space="0" w:color="auto"/>
            </w:tcBorders>
            <w:hideMark/>
          </w:tcPr>
          <w:p w14:paraId="2285786C" w14:textId="77777777" w:rsidR="001B5C21" w:rsidRDefault="001B5C21">
            <w:pPr>
              <w:jc w:val="both"/>
            </w:pPr>
            <w:r>
              <w:t>Mean: M</w:t>
            </w:r>
          </w:p>
        </w:tc>
        <w:tc>
          <w:tcPr>
            <w:tcW w:w="1260" w:type="dxa"/>
            <w:tcBorders>
              <w:top w:val="single" w:sz="4" w:space="0" w:color="auto"/>
              <w:left w:val="single" w:sz="4" w:space="0" w:color="auto"/>
              <w:bottom w:val="single" w:sz="4" w:space="0" w:color="auto"/>
              <w:right w:val="single" w:sz="4" w:space="0" w:color="auto"/>
            </w:tcBorders>
            <w:hideMark/>
          </w:tcPr>
          <w:p w14:paraId="75699455"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6E6C7D8F" w14:textId="77777777" w:rsidR="001B5C21" w:rsidRDefault="001B5C21">
            <w:pPr>
              <w:jc w:val="both"/>
            </w:pPr>
            <w:r>
              <w:t>R×1e6 / (2×F) /8</w:t>
            </w:r>
          </w:p>
        </w:tc>
        <w:tc>
          <w:tcPr>
            <w:tcW w:w="3570" w:type="dxa"/>
            <w:tcBorders>
              <w:top w:val="single" w:sz="4" w:space="0" w:color="auto"/>
              <w:left w:val="single" w:sz="4" w:space="0" w:color="auto"/>
              <w:bottom w:val="single" w:sz="4" w:space="0" w:color="auto"/>
              <w:right w:val="single" w:sz="4" w:space="0" w:color="auto"/>
            </w:tcBorders>
            <w:hideMark/>
          </w:tcPr>
          <w:p w14:paraId="5319BA61" w14:textId="77777777" w:rsidR="001B5C21" w:rsidRDefault="001B5C21">
            <w:pPr>
              <w:jc w:val="both"/>
            </w:pPr>
            <w:r>
              <w:t xml:space="preserve"> R×1e6 / (2×F) / 8</w:t>
            </w:r>
          </w:p>
        </w:tc>
      </w:tr>
      <w:tr w:rsidR="001B5C21" w14:paraId="4CB1C2A6" w14:textId="77777777" w:rsidTr="001B5C21">
        <w:trPr>
          <w:jc w:val="center"/>
        </w:trPr>
        <w:tc>
          <w:tcPr>
            <w:tcW w:w="1435" w:type="dxa"/>
            <w:tcBorders>
              <w:top w:val="single" w:sz="4" w:space="0" w:color="auto"/>
              <w:left w:val="single" w:sz="4" w:space="0" w:color="auto"/>
              <w:bottom w:val="single" w:sz="4" w:space="0" w:color="auto"/>
              <w:right w:val="single" w:sz="4" w:space="0" w:color="auto"/>
            </w:tcBorders>
            <w:hideMark/>
          </w:tcPr>
          <w:p w14:paraId="08734F5B" w14:textId="77777777" w:rsidR="001B5C21" w:rsidRDefault="001B5C21">
            <w:pPr>
              <w:jc w:val="both"/>
            </w:pPr>
            <w:r>
              <w:t>STD</w:t>
            </w:r>
          </w:p>
        </w:tc>
        <w:tc>
          <w:tcPr>
            <w:tcW w:w="1260" w:type="dxa"/>
            <w:tcBorders>
              <w:top w:val="single" w:sz="4" w:space="0" w:color="auto"/>
              <w:left w:val="single" w:sz="4" w:space="0" w:color="auto"/>
              <w:bottom w:val="single" w:sz="4" w:space="0" w:color="auto"/>
              <w:right w:val="single" w:sz="4" w:space="0" w:color="auto"/>
            </w:tcBorders>
            <w:hideMark/>
          </w:tcPr>
          <w:p w14:paraId="4AB80364"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1066E90D" w14:textId="77777777" w:rsidR="001B5C21" w:rsidRDefault="001B5C21">
            <w:pPr>
              <w:jc w:val="both"/>
            </w:pPr>
            <w:r>
              <w:t>10.5% of M</w:t>
            </w:r>
          </w:p>
        </w:tc>
        <w:tc>
          <w:tcPr>
            <w:tcW w:w="3570" w:type="dxa"/>
            <w:tcBorders>
              <w:top w:val="single" w:sz="4" w:space="0" w:color="auto"/>
              <w:left w:val="single" w:sz="4" w:space="0" w:color="auto"/>
              <w:bottom w:val="single" w:sz="4" w:space="0" w:color="auto"/>
              <w:right w:val="single" w:sz="4" w:space="0" w:color="auto"/>
            </w:tcBorders>
            <w:hideMark/>
          </w:tcPr>
          <w:p w14:paraId="57074368" w14:textId="77777777" w:rsidR="001B5C21" w:rsidRDefault="00072C46">
            <w:pPr>
              <w:jc w:val="both"/>
            </w:pPr>
            <w:ins w:id="170" w:author="ZTE" w:date="2021-10-19T20:26:00Z">
              <w:r>
                <w:rPr>
                  <w:rFonts w:hint="eastAsia"/>
                  <w:lang w:eastAsia="zh-CN"/>
                </w:rPr>
                <w:t>4</w:t>
              </w:r>
            </w:ins>
            <w:del w:id="171" w:author="ZTE" w:date="2021-10-19T20:26:00Z">
              <w:r w:rsidR="001B5C21" w:rsidDel="00072C46">
                <w:delText>3</w:delText>
              </w:r>
            </w:del>
            <w:r w:rsidR="001B5C21">
              <w:t>% of M</w:t>
            </w:r>
          </w:p>
        </w:tc>
      </w:tr>
      <w:tr w:rsidR="001B5C21" w14:paraId="4DB3C029" w14:textId="77777777" w:rsidTr="001B5C21">
        <w:trPr>
          <w:jc w:val="center"/>
        </w:trPr>
        <w:tc>
          <w:tcPr>
            <w:tcW w:w="1435" w:type="dxa"/>
            <w:tcBorders>
              <w:top w:val="single" w:sz="4" w:space="0" w:color="auto"/>
              <w:left w:val="single" w:sz="4" w:space="0" w:color="auto"/>
              <w:bottom w:val="single" w:sz="4" w:space="0" w:color="auto"/>
              <w:right w:val="single" w:sz="4" w:space="0" w:color="auto"/>
            </w:tcBorders>
            <w:hideMark/>
          </w:tcPr>
          <w:p w14:paraId="5A853A49" w14:textId="77777777" w:rsidR="001B5C21" w:rsidRDefault="001B5C21">
            <w:pPr>
              <w:jc w:val="both"/>
            </w:pPr>
            <w:r>
              <w:t>M</w:t>
            </w:r>
            <w:del w:id="172" w:author="Eddy Kwon (Hwan-Joon)" w:date="2021-10-17T05:51:00Z">
              <w:r w:rsidDel="007E7232">
                <w:delText>in</w:delText>
              </w:r>
            </w:del>
            <w:ins w:id="173" w:author="Eddy Kwon (Hwan-Joon)" w:date="2021-10-17T05:51:00Z">
              <w:r w:rsidR="007E7232">
                <w:t>ax</w:t>
              </w:r>
            </w:ins>
          </w:p>
        </w:tc>
        <w:tc>
          <w:tcPr>
            <w:tcW w:w="1260" w:type="dxa"/>
            <w:tcBorders>
              <w:top w:val="single" w:sz="4" w:space="0" w:color="auto"/>
              <w:left w:val="single" w:sz="4" w:space="0" w:color="auto"/>
              <w:bottom w:val="single" w:sz="4" w:space="0" w:color="auto"/>
              <w:right w:val="single" w:sz="4" w:space="0" w:color="auto"/>
            </w:tcBorders>
            <w:hideMark/>
          </w:tcPr>
          <w:p w14:paraId="4419F682"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3312B9F6" w14:textId="77777777" w:rsidR="001B5C21" w:rsidRDefault="001B5C21">
            <w:pPr>
              <w:jc w:val="both"/>
            </w:pPr>
            <w:r>
              <w:t>150% of M</w:t>
            </w:r>
          </w:p>
        </w:tc>
        <w:tc>
          <w:tcPr>
            <w:tcW w:w="3570" w:type="dxa"/>
            <w:tcBorders>
              <w:top w:val="single" w:sz="4" w:space="0" w:color="auto"/>
              <w:left w:val="single" w:sz="4" w:space="0" w:color="auto"/>
              <w:bottom w:val="single" w:sz="4" w:space="0" w:color="auto"/>
              <w:right w:val="single" w:sz="4" w:space="0" w:color="auto"/>
            </w:tcBorders>
            <w:hideMark/>
          </w:tcPr>
          <w:p w14:paraId="7074D8F2" w14:textId="11EEF243" w:rsidR="001B5C21" w:rsidRDefault="00072C46">
            <w:pPr>
              <w:jc w:val="both"/>
            </w:pPr>
            <w:ins w:id="174" w:author="ZTE" w:date="2021-10-19T20:26:00Z">
              <w:r>
                <w:rPr>
                  <w:rFonts w:hint="eastAsia"/>
                  <w:lang w:eastAsia="zh-CN"/>
                </w:rPr>
                <w:t>11</w:t>
              </w:r>
            </w:ins>
            <w:ins w:id="175" w:author="Eddy Kwon (Hwan-Joon)" w:date="2021-10-20T19:06:00Z">
              <w:r w:rsidR="006A3753">
                <w:rPr>
                  <w:lang w:eastAsia="zh-CN"/>
                </w:rPr>
                <w:t>2</w:t>
              </w:r>
            </w:ins>
            <w:del w:id="176" w:author="ZTE" w:date="2021-10-19T20:26:00Z">
              <w:r w:rsidR="001B5C21" w:rsidDel="00072C46">
                <w:delText>109</w:delText>
              </w:r>
            </w:del>
            <w:r w:rsidR="001B5C21">
              <w:t>% of M</w:t>
            </w:r>
          </w:p>
        </w:tc>
      </w:tr>
      <w:tr w:rsidR="001B5C21" w14:paraId="117E1919" w14:textId="77777777" w:rsidTr="001B5C21">
        <w:trPr>
          <w:trHeight w:val="50"/>
          <w:jc w:val="center"/>
        </w:trPr>
        <w:tc>
          <w:tcPr>
            <w:tcW w:w="1435" w:type="dxa"/>
            <w:tcBorders>
              <w:top w:val="single" w:sz="4" w:space="0" w:color="auto"/>
              <w:left w:val="single" w:sz="4" w:space="0" w:color="auto"/>
              <w:bottom w:val="single" w:sz="4" w:space="0" w:color="auto"/>
              <w:right w:val="single" w:sz="4" w:space="0" w:color="auto"/>
            </w:tcBorders>
            <w:hideMark/>
          </w:tcPr>
          <w:p w14:paraId="03DFD5AA" w14:textId="77777777" w:rsidR="001B5C21" w:rsidRDefault="001B5C21">
            <w:pPr>
              <w:jc w:val="both"/>
            </w:pPr>
            <w:del w:id="177" w:author="Eddy Kwon (Hwan-Joon)" w:date="2021-10-17T05:51:00Z">
              <w:r w:rsidDel="007E7232">
                <w:lastRenderedPageBreak/>
                <w:delText>Max</w:delText>
              </w:r>
            </w:del>
            <w:ins w:id="178" w:author="Eddy Kwon (Hwan-Joon)" w:date="2021-10-17T05:51:00Z">
              <w:r w:rsidR="007E7232">
                <w:t>Min</w:t>
              </w:r>
            </w:ins>
          </w:p>
        </w:tc>
        <w:tc>
          <w:tcPr>
            <w:tcW w:w="1260" w:type="dxa"/>
            <w:tcBorders>
              <w:top w:val="single" w:sz="4" w:space="0" w:color="auto"/>
              <w:left w:val="single" w:sz="4" w:space="0" w:color="auto"/>
              <w:bottom w:val="single" w:sz="4" w:space="0" w:color="auto"/>
              <w:right w:val="single" w:sz="4" w:space="0" w:color="auto"/>
            </w:tcBorders>
            <w:hideMark/>
          </w:tcPr>
          <w:p w14:paraId="3D149C65"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5AC0AD06" w14:textId="77777777" w:rsidR="001B5C21" w:rsidRDefault="001B5C21">
            <w:pPr>
              <w:jc w:val="both"/>
              <w:rPr>
                <w:lang w:eastAsia="zh-CN"/>
              </w:rPr>
            </w:pPr>
            <w:r>
              <w:t>50% of M</w:t>
            </w:r>
          </w:p>
        </w:tc>
        <w:tc>
          <w:tcPr>
            <w:tcW w:w="3570" w:type="dxa"/>
            <w:tcBorders>
              <w:top w:val="single" w:sz="4" w:space="0" w:color="auto"/>
              <w:left w:val="single" w:sz="4" w:space="0" w:color="auto"/>
              <w:bottom w:val="single" w:sz="4" w:space="0" w:color="auto"/>
              <w:right w:val="single" w:sz="4" w:space="0" w:color="auto"/>
            </w:tcBorders>
            <w:hideMark/>
          </w:tcPr>
          <w:p w14:paraId="2CBAB352" w14:textId="77777777" w:rsidR="001B5C21" w:rsidRDefault="00072C46">
            <w:pPr>
              <w:jc w:val="both"/>
            </w:pPr>
            <w:commentRangeStart w:id="179"/>
            <w:ins w:id="180" w:author="ZTE" w:date="2021-10-19T20:26:00Z">
              <w:r>
                <w:rPr>
                  <w:rFonts w:hint="eastAsia"/>
                  <w:lang w:eastAsia="zh-CN"/>
                </w:rPr>
                <w:t>88</w:t>
              </w:r>
            </w:ins>
            <w:del w:id="181" w:author="ZTE" w:date="2021-10-19T20:26:00Z">
              <w:r w:rsidR="001B5C21" w:rsidDel="00072C46">
                <w:delText>91</w:delText>
              </w:r>
            </w:del>
            <w:r w:rsidR="001B5C21">
              <w:t>% of M</w:t>
            </w:r>
            <w:commentRangeEnd w:id="179"/>
            <w:r>
              <w:rPr>
                <w:rStyle w:val="CommentReference"/>
              </w:rPr>
              <w:commentReference w:id="179"/>
            </w:r>
          </w:p>
        </w:tc>
      </w:tr>
      <w:tr w:rsidR="001B5C21" w14:paraId="69E3894C" w14:textId="77777777" w:rsidTr="001B5C21">
        <w:trPr>
          <w:trHeight w:val="50"/>
          <w:jc w:val="center"/>
        </w:trPr>
        <w:tc>
          <w:tcPr>
            <w:tcW w:w="8740" w:type="dxa"/>
            <w:gridSpan w:val="4"/>
            <w:tcBorders>
              <w:top w:val="single" w:sz="4" w:space="0" w:color="auto"/>
              <w:left w:val="single" w:sz="4" w:space="0" w:color="auto"/>
              <w:bottom w:val="single" w:sz="4" w:space="0" w:color="auto"/>
              <w:right w:val="single" w:sz="4" w:space="0" w:color="auto"/>
            </w:tcBorders>
            <w:hideMark/>
          </w:tcPr>
          <w:p w14:paraId="2D95926C" w14:textId="77777777" w:rsidR="001B5C21" w:rsidRDefault="001B5C21">
            <w:pPr>
              <w:jc w:val="both"/>
            </w:pPr>
            <w:r>
              <w:t>R: data rate of the flow in Mbps</w:t>
            </w:r>
          </w:p>
          <w:p w14:paraId="5E1F17DE" w14:textId="77777777" w:rsidR="001B5C21" w:rsidRDefault="001B5C21">
            <w:pPr>
              <w:jc w:val="both"/>
            </w:pPr>
            <w:r>
              <w:t>F: frame generation rate of the flow in fps</w:t>
            </w:r>
          </w:p>
        </w:tc>
      </w:tr>
    </w:tbl>
    <w:p w14:paraId="591706CB" w14:textId="77777777" w:rsidR="001B5C21" w:rsidRDefault="001B5C21" w:rsidP="001B5C21"/>
    <w:p w14:paraId="636C7FF2" w14:textId="77777777" w:rsidR="001B5C21" w:rsidRPr="00D9761F" w:rsidRDefault="001B5C21" w:rsidP="001B5C21">
      <w:pPr>
        <w:pStyle w:val="Heading3"/>
        <w:rPr>
          <w:rFonts w:eastAsia="DengXian"/>
        </w:rPr>
      </w:pPr>
      <w:bookmarkStart w:id="182" w:name="_Ref83132080"/>
      <w:bookmarkStart w:id="183" w:name="_Toc83729050"/>
      <w:bookmarkStart w:id="184" w:name="_Toc85604402"/>
      <w:r>
        <w:rPr>
          <w:rFonts w:eastAsia="DengXian"/>
        </w:rPr>
        <w:t>Multi-Streams DL Traffic Model</w:t>
      </w:r>
      <w:bookmarkEnd w:id="182"/>
      <w:bookmarkEnd w:id="183"/>
      <w:bookmarkEnd w:id="184"/>
    </w:p>
    <w:p w14:paraId="54755DD3" w14:textId="77777777" w:rsidR="001B5C21" w:rsidRDefault="001B5C21" w:rsidP="001B5C21">
      <w:pPr>
        <w:tabs>
          <w:tab w:val="center" w:pos="4820"/>
        </w:tabs>
      </w:pPr>
      <w:r>
        <w:t xml:space="preserve">This section provides optional multi-streams model for XR DL traffic. </w:t>
      </w:r>
      <w:del w:id="185" w:author="Eddy Kwon (Hwan-Joon)" w:date="2021-10-17T07:57:00Z">
        <w:r w:rsidDel="00E312BB">
          <w:delText>Following three optional models described.</w:delText>
        </w:r>
      </w:del>
    </w:p>
    <w:p w14:paraId="359D4B9C" w14:textId="77777777" w:rsidR="001B5C21" w:rsidRDefault="001B5C21" w:rsidP="00982BF2">
      <w:pPr>
        <w:numPr>
          <w:ilvl w:val="0"/>
          <w:numId w:val="10"/>
        </w:numPr>
        <w:spacing w:after="0"/>
      </w:pPr>
      <w:r>
        <w:t>Option 1: I-frame + P-frame</w:t>
      </w:r>
    </w:p>
    <w:p w14:paraId="6E6A5EFC" w14:textId="77777777" w:rsidR="001B5C21" w:rsidRDefault="001B5C21" w:rsidP="00982BF2">
      <w:pPr>
        <w:numPr>
          <w:ilvl w:val="1"/>
          <w:numId w:val="10"/>
        </w:numPr>
        <w:spacing w:after="0"/>
      </w:pPr>
      <w:r>
        <w:t>Option 1A: slice-based traffic model</w:t>
      </w:r>
    </w:p>
    <w:p w14:paraId="01CAD60C" w14:textId="77777777" w:rsidR="001B5C21" w:rsidRDefault="001B5C21" w:rsidP="00982BF2">
      <w:pPr>
        <w:numPr>
          <w:ilvl w:val="1"/>
          <w:numId w:val="10"/>
        </w:numPr>
        <w:spacing w:after="0"/>
      </w:pPr>
      <w:r>
        <w:t>Option 1B: Group-Of-Picture (GOP) based traffic model</w:t>
      </w:r>
    </w:p>
    <w:p w14:paraId="5D823E6F" w14:textId="77777777" w:rsidR="001B5C21" w:rsidRDefault="001B5C21" w:rsidP="00982BF2">
      <w:pPr>
        <w:numPr>
          <w:ilvl w:val="0"/>
          <w:numId w:val="10"/>
        </w:numPr>
        <w:spacing w:after="0"/>
      </w:pPr>
      <w:r>
        <w:t xml:space="preserve">Option 2: video + audio/data </w:t>
      </w:r>
    </w:p>
    <w:p w14:paraId="68A20B61" w14:textId="77777777" w:rsidR="001B5C21" w:rsidRDefault="001B5C21" w:rsidP="00982BF2">
      <w:pPr>
        <w:numPr>
          <w:ilvl w:val="0"/>
          <w:numId w:val="10"/>
        </w:numPr>
        <w:spacing w:after="0"/>
      </w:pPr>
      <w:r>
        <w:t>Option 3: FOV + omnidirectional stream</w:t>
      </w:r>
    </w:p>
    <w:p w14:paraId="2B9B7E07" w14:textId="77777777" w:rsidR="001B5C21" w:rsidRDefault="001B5C21" w:rsidP="001B5C21"/>
    <w:p w14:paraId="073E9AB4" w14:textId="77777777" w:rsidR="001B5C21" w:rsidRDefault="001B5C21" w:rsidP="00472CBA">
      <w:pPr>
        <w:pStyle w:val="Heading4"/>
        <w:rPr>
          <w:rFonts w:eastAsia="DengXian"/>
        </w:rPr>
      </w:pPr>
      <w:bookmarkStart w:id="186" w:name="_Toc83729051"/>
      <w:r>
        <w:rPr>
          <w:rFonts w:eastAsia="DengXian"/>
        </w:rPr>
        <w:t>Option 1 (I+P)</w:t>
      </w:r>
      <w:bookmarkEnd w:id="186"/>
    </w:p>
    <w:p w14:paraId="07C19BCC" w14:textId="77777777" w:rsidR="001B5C21" w:rsidRDefault="001B5C21" w:rsidP="001B5C21">
      <w:r>
        <w:t xml:space="preserve">For Option 1, two streams (I-stream and P-stream) are modelled according to following table. </w:t>
      </w:r>
    </w:p>
    <w:p w14:paraId="2982A1A0" w14:textId="77777777" w:rsidR="001B5C21" w:rsidRPr="00EB4083" w:rsidRDefault="00983E37" w:rsidP="00982BF2">
      <w:pPr>
        <w:pStyle w:val="ListParagraph"/>
        <w:numPr>
          <w:ilvl w:val="0"/>
          <w:numId w:val="12"/>
        </w:numPr>
        <w:spacing w:after="0"/>
        <w:ind w:firstLineChars="0"/>
        <w:rPr>
          <w:rFonts w:ascii="Times New Roman" w:eastAsia="DengXian" w:hAnsi="Times New Roman" w:cs="Times New Roman"/>
          <w:sz w:val="20"/>
          <w:szCs w:val="20"/>
          <w:rPrChange w:id="187" w:author="Eddy Kwon (Hwan-Joon)" w:date="2021-10-17T06:18:00Z">
            <w:rPr/>
          </w:rPrChange>
        </w:rPr>
      </w:pPr>
      <w:r w:rsidRPr="00983E37">
        <w:rPr>
          <w:rFonts w:ascii="Times New Roman" w:eastAsia="DengXian" w:hAnsi="Times New Roman" w:cs="Times New Roman"/>
          <w:sz w:val="20"/>
          <w:szCs w:val="20"/>
          <w:rPrChange w:id="188" w:author="Eddy Kwon (Hwan-Joon)" w:date="2021-10-17T06:18:00Z">
            <w:rPr/>
          </w:rPrChange>
        </w:rPr>
        <w:t>Stream 1: I stream</w:t>
      </w:r>
    </w:p>
    <w:p w14:paraId="137F39AA" w14:textId="77777777" w:rsidR="001B5C21" w:rsidRPr="00EB4083" w:rsidRDefault="00983E37" w:rsidP="00982BF2">
      <w:pPr>
        <w:pStyle w:val="ListParagraph"/>
        <w:numPr>
          <w:ilvl w:val="0"/>
          <w:numId w:val="12"/>
        </w:numPr>
        <w:spacing w:after="0"/>
        <w:ind w:firstLineChars="0"/>
        <w:rPr>
          <w:rFonts w:ascii="Times New Roman" w:eastAsia="DengXian" w:hAnsi="Times New Roman" w:cs="Times New Roman"/>
          <w:sz w:val="20"/>
          <w:szCs w:val="20"/>
          <w:rPrChange w:id="189" w:author="Eddy Kwon (Hwan-Joon)" w:date="2021-10-17T06:18:00Z">
            <w:rPr/>
          </w:rPrChange>
        </w:rPr>
      </w:pPr>
      <w:r w:rsidRPr="00983E37">
        <w:rPr>
          <w:rFonts w:ascii="Times New Roman" w:eastAsia="DengXian" w:hAnsi="Times New Roman" w:cs="Times New Roman"/>
          <w:sz w:val="20"/>
          <w:szCs w:val="20"/>
          <w:rPrChange w:id="190" w:author="Eddy Kwon (Hwan-Joon)" w:date="2021-10-17T06:18:00Z">
            <w:rPr/>
          </w:rPrChange>
        </w:rPr>
        <w:t>Stream 2: P stream</w:t>
      </w:r>
    </w:p>
    <w:p w14:paraId="12D3EDA0" w14:textId="77777777" w:rsidR="001B5C21" w:rsidRDefault="001B5C21" w:rsidP="001B5C21">
      <w:pPr>
        <w:spacing w:before="180"/>
      </w:pPr>
      <w:r>
        <w:t>Depending on the video encoding scheme, two additional sub models – slice based, and Group of Picture (GOP)-based models are defined.</w:t>
      </w:r>
    </w:p>
    <w:p w14:paraId="674FD5CF" w14:textId="77777777" w:rsidR="001B5C21" w:rsidRPr="00EB4083" w:rsidRDefault="00983E37" w:rsidP="00982BF2">
      <w:pPr>
        <w:pStyle w:val="ListParagraph"/>
        <w:numPr>
          <w:ilvl w:val="0"/>
          <w:numId w:val="13"/>
        </w:numPr>
        <w:ind w:firstLineChars="0"/>
        <w:rPr>
          <w:rFonts w:ascii="Times New Roman" w:eastAsia="DengXian" w:hAnsi="Times New Roman" w:cs="Times New Roman"/>
          <w:sz w:val="20"/>
          <w:szCs w:val="20"/>
          <w:rPrChange w:id="191" w:author="Eddy Kwon (Hwan-Joon)" w:date="2021-10-17T06:18:00Z">
            <w:rPr/>
          </w:rPrChange>
        </w:rPr>
      </w:pPr>
      <w:r w:rsidRPr="00983E37">
        <w:rPr>
          <w:rFonts w:ascii="Times New Roman" w:eastAsia="DengXian" w:hAnsi="Times New Roman" w:cs="Times New Roman"/>
          <w:sz w:val="20"/>
          <w:szCs w:val="20"/>
          <w:rPrChange w:id="192" w:author="Eddy Kwon (Hwan-Joon)" w:date="2021-10-17T06:18:00Z">
            <w:rPr/>
          </w:rPrChange>
        </w:rPr>
        <w:t xml:space="preserve">Slice-based: In this encoding scheme, a single video frame is divided into N slices. Out of N, one slice is I slice and remaining N-1 slices are P slices. </w:t>
      </w:r>
      <w:del w:id="193" w:author="Eddy Kwon (Hwan-Joon)" w:date="2021-10-17T06:19:00Z">
        <w:r w:rsidRPr="00983E37">
          <w:rPr>
            <w:rFonts w:ascii="Times New Roman" w:eastAsia="DengXian" w:hAnsi="Times New Roman" w:cs="Times New Roman"/>
            <w:sz w:val="20"/>
            <w:szCs w:val="20"/>
            <w:rPrChange w:id="194" w:author="Eddy Kwon (Hwan-Joon)" w:date="2021-10-17T06:18:00Z">
              <w:rPr/>
            </w:rPrChange>
          </w:rPr>
          <w:delText xml:space="preserve">Since a video frame carry both I and P data, the variation of frame size is small compared to GOP-based scheme. </w:delText>
        </w:r>
      </w:del>
      <w:r w:rsidRPr="00983E37">
        <w:rPr>
          <w:rFonts w:ascii="Times New Roman" w:eastAsia="DengXian" w:hAnsi="Times New Roman" w:cs="Times New Roman"/>
          <w:sz w:val="20"/>
          <w:szCs w:val="20"/>
          <w:rPrChange w:id="195" w:author="Eddy Kwon (Hwan-Joon)" w:date="2021-10-17T06:18:00Z">
            <w:rPr/>
          </w:rPrChange>
        </w:rPr>
        <w:t>N packets (one I and N-1 P) packets corresponds to one video frame arriving at the same time.</w:t>
      </w:r>
    </w:p>
    <w:p w14:paraId="7CCA595C" w14:textId="77777777" w:rsidR="001B5C21" w:rsidRPr="00EB4083" w:rsidRDefault="00983E37" w:rsidP="00982BF2">
      <w:pPr>
        <w:pStyle w:val="ListParagraph"/>
        <w:numPr>
          <w:ilvl w:val="0"/>
          <w:numId w:val="13"/>
        </w:numPr>
        <w:ind w:firstLineChars="0"/>
        <w:rPr>
          <w:rFonts w:ascii="Times New Roman" w:eastAsia="DengXian" w:hAnsi="Times New Roman" w:cs="Times New Roman"/>
          <w:sz w:val="20"/>
          <w:szCs w:val="20"/>
          <w:rPrChange w:id="196" w:author="Eddy Kwon (Hwan-Joon)" w:date="2021-10-17T06:18:00Z">
            <w:rPr/>
          </w:rPrChange>
        </w:rPr>
      </w:pPr>
      <w:r w:rsidRPr="00983E37">
        <w:rPr>
          <w:rFonts w:ascii="Times New Roman" w:eastAsia="DengXian" w:hAnsi="Times New Roman" w:cs="Times New Roman"/>
          <w:sz w:val="20"/>
          <w:szCs w:val="20"/>
          <w:rPrChange w:id="197" w:author="Eddy Kwon (Hwan-Joon)" w:date="2021-10-17T06:18:00Z">
            <w:rPr/>
          </w:rPrChange>
        </w:rPr>
        <w:t>GOP-based: In this encoding scheme, a single video frame is either I frame or P frame. I frame is transmitted every</w:t>
      </w:r>
      <w:ins w:id="198" w:author="Eddy Kwon (Hwan-Joon)" w:date="2021-10-17T06:20:00Z">
        <w:r w:rsidR="00BD21DD">
          <w:rPr>
            <w:rFonts w:ascii="Times New Roman" w:eastAsia="DengXian" w:hAnsi="Times New Roman" w:cs="Times New Roman"/>
            <w:sz w:val="20"/>
            <w:szCs w:val="20"/>
          </w:rPr>
          <w:t xml:space="preserve"> K frames, where K is the GOP size</w:t>
        </w:r>
      </w:ins>
      <w:ins w:id="199" w:author="Eddy Kwon (Hwan-Joon)" w:date="2021-10-17T07:02:00Z">
        <w:r w:rsidR="00236A0A">
          <w:rPr>
            <w:rFonts w:ascii="Times New Roman" w:eastAsia="DengXian" w:hAnsi="Times New Roman" w:cs="Times New Roman"/>
            <w:sz w:val="20"/>
            <w:szCs w:val="20"/>
          </w:rPr>
          <w:t>, i.e., every group of picture</w:t>
        </w:r>
      </w:ins>
      <w:r w:rsidRPr="00983E37">
        <w:rPr>
          <w:rFonts w:ascii="Times New Roman" w:eastAsia="DengXian" w:hAnsi="Times New Roman" w:cs="Times New Roman"/>
          <w:sz w:val="20"/>
          <w:szCs w:val="20"/>
          <w:rPrChange w:id="200" w:author="Eddy Kwon (Hwan-Joon)" w:date="2021-10-17T06:18:00Z">
            <w:rPr/>
          </w:rPrChange>
        </w:rPr>
        <w:t>. One video frame arrives at a time as a packet.</w:t>
      </w:r>
    </w:p>
    <w:p w14:paraId="79D32597" w14:textId="77777777" w:rsidR="001B5C21" w:rsidRDefault="001B5C21" w:rsidP="001B5C21"/>
    <w:p w14:paraId="345605C5" w14:textId="77777777" w:rsidR="001B5C21" w:rsidRDefault="001B5C21" w:rsidP="001B5C21">
      <w:pPr>
        <w:pStyle w:val="Caption"/>
        <w:keepNext/>
        <w:tabs>
          <w:tab w:val="center" w:pos="4820"/>
          <w:tab w:val="left" w:pos="5663"/>
        </w:tabs>
        <w:rPr>
          <w:b/>
          <w:bCs/>
          <w:i w:val="0"/>
          <w:iCs w:val="0"/>
        </w:rPr>
      </w:pPr>
      <w:r>
        <w:rPr>
          <w:b/>
          <w:bCs/>
          <w:i w:val="0"/>
          <w:iCs w:val="0"/>
        </w:rPr>
        <w:tab/>
      </w:r>
      <w:r>
        <w:rPr>
          <w:b/>
          <w:bCs/>
          <w:i w:val="0"/>
          <w:iCs w:val="0"/>
          <w:color w:val="auto"/>
        </w:rPr>
        <w:t xml:space="preserve">Table </w:t>
      </w:r>
      <w:r w:rsidR="00983E37">
        <w:rPr>
          <w:b/>
          <w:bCs/>
          <w:i w:val="0"/>
          <w:iCs w:val="0"/>
          <w:color w:val="auto"/>
        </w:rPr>
        <w:fldChar w:fldCharType="begin"/>
      </w:r>
      <w:r>
        <w:rPr>
          <w:b/>
          <w:bCs/>
          <w:i w:val="0"/>
          <w:iCs w:val="0"/>
          <w:color w:val="auto"/>
        </w:rPr>
        <w:instrText xml:space="preserve"> SEQ Table \* ARABIC </w:instrText>
      </w:r>
      <w:r w:rsidR="00983E37">
        <w:rPr>
          <w:b/>
          <w:bCs/>
          <w:i w:val="0"/>
          <w:iCs w:val="0"/>
          <w:color w:val="auto"/>
        </w:rPr>
        <w:fldChar w:fldCharType="separate"/>
      </w:r>
      <w:r w:rsidR="004B580F">
        <w:rPr>
          <w:b/>
          <w:bCs/>
          <w:i w:val="0"/>
          <w:iCs w:val="0"/>
          <w:noProof/>
          <w:color w:val="auto"/>
        </w:rPr>
        <w:t>5</w:t>
      </w:r>
      <w:r w:rsidR="00983E37">
        <w:rPr>
          <w:b/>
          <w:bCs/>
          <w:i w:val="0"/>
          <w:iCs w:val="0"/>
          <w:color w:val="auto"/>
        </w:rPr>
        <w:fldChar w:fldCharType="end"/>
      </w:r>
      <w:r>
        <w:rPr>
          <w:b/>
          <w:bCs/>
          <w:i w:val="0"/>
          <w:iCs w:val="0"/>
          <w:color w:val="auto"/>
        </w:rPr>
        <w:t xml:space="preserve"> Statistical parameters for Option 1 multi streams DL traffic model</w:t>
      </w:r>
      <w:r>
        <w:rPr>
          <w:b/>
          <w:bCs/>
          <w:i w:val="0"/>
          <w:iCs w:val="0"/>
        </w:rPr>
        <w:t xml:space="preserve">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7"/>
        <w:gridCol w:w="1908"/>
        <w:gridCol w:w="1660"/>
        <w:gridCol w:w="43"/>
        <w:gridCol w:w="1704"/>
      </w:tblGrid>
      <w:tr w:rsidR="001B5C21" w14:paraId="717F6DA1" w14:textId="77777777" w:rsidTr="001B5C21">
        <w:trPr>
          <w:trHeight w:val="385"/>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63283067" w14:textId="77777777" w:rsidR="001B5C21" w:rsidRDefault="001B5C21">
            <w:pPr>
              <w:jc w:val="center"/>
              <w:rPr>
                <w:b/>
                <w:lang w:eastAsia="zh-CN"/>
              </w:rPr>
            </w:pPr>
            <w:r>
              <w:rPr>
                <w:b/>
                <w:lang w:eastAsia="zh-CN"/>
              </w:rPr>
              <w:t>Two data streams</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17D5D775" w14:textId="77777777" w:rsidR="001B5C21" w:rsidRDefault="001B5C21">
            <w:pPr>
              <w:jc w:val="center"/>
              <w:rPr>
                <w:b/>
                <w:lang w:eastAsia="zh-CN"/>
              </w:rPr>
            </w:pPr>
            <w:r>
              <w:rPr>
                <w:b/>
                <w:lang w:eastAsia="zh-CN"/>
              </w:rPr>
              <w:t>Option 1A: slice-based</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01B75689" w14:textId="77777777" w:rsidR="001B5C21" w:rsidRDefault="001B5C21">
            <w:pPr>
              <w:jc w:val="center"/>
              <w:rPr>
                <w:b/>
                <w:sz w:val="18"/>
                <w:szCs w:val="18"/>
                <w:lang w:eastAsia="zh-CN"/>
              </w:rPr>
            </w:pPr>
            <w:r>
              <w:rPr>
                <w:b/>
                <w:sz w:val="18"/>
                <w:szCs w:val="18"/>
                <w:lang w:eastAsia="zh-CN"/>
              </w:rPr>
              <w:t>Option 1B: GOP-based</w:t>
            </w:r>
          </w:p>
        </w:tc>
      </w:tr>
      <w:tr w:rsidR="001B5C21" w14:paraId="72D5FDE3" w14:textId="77777777" w:rsidTr="001B5C21">
        <w:trPr>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DAB9B" w14:textId="77777777" w:rsidR="001B5C21" w:rsidRDefault="001B5C21">
            <w:pPr>
              <w:spacing w:after="0"/>
              <w:rPr>
                <w:b/>
                <w:lang w:eastAsia="zh-CN"/>
              </w:rPr>
            </w:pPr>
          </w:p>
        </w:tc>
        <w:tc>
          <w:tcPr>
            <w:tcW w:w="2017" w:type="dxa"/>
            <w:tcBorders>
              <w:top w:val="single" w:sz="4" w:space="0" w:color="auto"/>
              <w:left w:val="single" w:sz="4" w:space="0" w:color="auto"/>
              <w:bottom w:val="single" w:sz="4" w:space="0" w:color="auto"/>
              <w:right w:val="single" w:sz="4" w:space="0" w:color="auto"/>
            </w:tcBorders>
            <w:vAlign w:val="center"/>
            <w:hideMark/>
          </w:tcPr>
          <w:p w14:paraId="7BCD3C49" w14:textId="77777777" w:rsidR="001B5C21" w:rsidRDefault="001B5C21">
            <w:pPr>
              <w:ind w:firstLineChars="210" w:firstLine="420"/>
              <w:rPr>
                <w:lang w:eastAsia="zh-CN"/>
              </w:rPr>
            </w:pPr>
            <w:r>
              <w:rPr>
                <w:lang w:eastAsia="zh-CN"/>
              </w:rPr>
              <w:t>I-stream</w:t>
            </w:r>
          </w:p>
        </w:tc>
        <w:tc>
          <w:tcPr>
            <w:tcW w:w="1908" w:type="dxa"/>
            <w:tcBorders>
              <w:top w:val="single" w:sz="4" w:space="0" w:color="auto"/>
              <w:left w:val="single" w:sz="4" w:space="0" w:color="auto"/>
              <w:bottom w:val="single" w:sz="4" w:space="0" w:color="auto"/>
              <w:right w:val="single" w:sz="4" w:space="0" w:color="auto"/>
            </w:tcBorders>
            <w:vAlign w:val="center"/>
            <w:hideMark/>
          </w:tcPr>
          <w:p w14:paraId="0B8EBAB4" w14:textId="77777777" w:rsidR="001B5C21" w:rsidRDefault="001B5C21">
            <w:pPr>
              <w:jc w:val="center"/>
              <w:rPr>
                <w:lang w:eastAsia="zh-CN"/>
              </w:rPr>
            </w:pPr>
            <w:r>
              <w:rPr>
                <w:lang w:eastAsia="zh-CN"/>
              </w:rPr>
              <w:t>P-stream</w:t>
            </w:r>
          </w:p>
        </w:tc>
        <w:tc>
          <w:tcPr>
            <w:tcW w:w="1703" w:type="dxa"/>
            <w:gridSpan w:val="2"/>
            <w:tcBorders>
              <w:top w:val="single" w:sz="4" w:space="0" w:color="auto"/>
              <w:left w:val="single" w:sz="4" w:space="0" w:color="auto"/>
              <w:bottom w:val="single" w:sz="4" w:space="0" w:color="auto"/>
              <w:right w:val="single" w:sz="4" w:space="0" w:color="auto"/>
            </w:tcBorders>
            <w:vAlign w:val="center"/>
            <w:hideMark/>
          </w:tcPr>
          <w:p w14:paraId="7D9D3A5E" w14:textId="77777777" w:rsidR="001B5C21" w:rsidRDefault="001B5C21">
            <w:pPr>
              <w:jc w:val="center"/>
              <w:rPr>
                <w:sz w:val="18"/>
                <w:szCs w:val="18"/>
                <w:lang w:eastAsia="zh-CN"/>
              </w:rPr>
            </w:pPr>
            <w:r>
              <w:rPr>
                <w:sz w:val="18"/>
                <w:szCs w:val="18"/>
                <w:lang w:eastAsia="zh-CN"/>
              </w:rPr>
              <w:t>I-stream</w:t>
            </w:r>
          </w:p>
        </w:tc>
        <w:tc>
          <w:tcPr>
            <w:tcW w:w="1704" w:type="dxa"/>
            <w:tcBorders>
              <w:top w:val="single" w:sz="4" w:space="0" w:color="auto"/>
              <w:left w:val="single" w:sz="4" w:space="0" w:color="auto"/>
              <w:bottom w:val="single" w:sz="4" w:space="0" w:color="auto"/>
              <w:right w:val="single" w:sz="4" w:space="0" w:color="auto"/>
            </w:tcBorders>
            <w:vAlign w:val="center"/>
            <w:hideMark/>
          </w:tcPr>
          <w:p w14:paraId="13D52415" w14:textId="77777777" w:rsidR="001B5C21" w:rsidRDefault="001B5C21">
            <w:pPr>
              <w:jc w:val="center"/>
              <w:rPr>
                <w:sz w:val="18"/>
                <w:szCs w:val="18"/>
                <w:lang w:eastAsia="zh-CN"/>
              </w:rPr>
            </w:pPr>
            <w:r>
              <w:rPr>
                <w:sz w:val="18"/>
                <w:szCs w:val="18"/>
                <w:lang w:eastAsia="zh-CN"/>
              </w:rPr>
              <w:t>P-stream</w:t>
            </w:r>
          </w:p>
        </w:tc>
      </w:tr>
      <w:tr w:rsidR="001B5C21" w14:paraId="558A052D" w14:textId="77777777" w:rsidTr="001B5C21">
        <w:trPr>
          <w:trHeight w:val="385"/>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1679D984" w14:textId="77777777" w:rsidR="001B5C21" w:rsidRDefault="001B5C21">
            <w:pPr>
              <w:jc w:val="center"/>
              <w:rPr>
                <w:b/>
                <w:lang w:eastAsia="zh-CN"/>
              </w:rPr>
            </w:pPr>
            <w:r>
              <w:rPr>
                <w:b/>
                <w:lang w:eastAsia="zh-CN"/>
              </w:rPr>
              <w:t>Packet modelling</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5B9A4DBB" w14:textId="77777777" w:rsidR="001B5C21" w:rsidRDefault="001B5C21">
            <w:pPr>
              <w:jc w:val="center"/>
              <w:rPr>
                <w:lang w:eastAsia="zh-CN"/>
              </w:rPr>
            </w:pPr>
            <w:r>
              <w:rPr>
                <w:rFonts w:eastAsia="Malgun Gothic"/>
                <w:lang w:eastAsia="zh-CN"/>
              </w:rPr>
              <w:t>Slice-level</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49A4E24A" w14:textId="77777777" w:rsidR="001B5C21" w:rsidRDefault="001B5C21">
            <w:pPr>
              <w:jc w:val="center"/>
              <w:rPr>
                <w:sz w:val="18"/>
                <w:szCs w:val="18"/>
                <w:lang w:eastAsia="zh-CN"/>
              </w:rPr>
            </w:pPr>
            <w:r>
              <w:rPr>
                <w:rFonts w:eastAsia="Malgun Gothic"/>
                <w:sz w:val="18"/>
                <w:szCs w:val="18"/>
                <w:lang w:eastAsia="zh-CN"/>
              </w:rPr>
              <w:t>Frame-level</w:t>
            </w:r>
          </w:p>
        </w:tc>
      </w:tr>
      <w:tr w:rsidR="001B5C21" w14:paraId="21793D6E" w14:textId="77777777" w:rsidTr="001B5C21">
        <w:trPr>
          <w:trHeight w:val="748"/>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2AF57673" w14:textId="77777777" w:rsidR="001B5C21" w:rsidRDefault="001B5C21">
            <w:pPr>
              <w:jc w:val="center"/>
              <w:rPr>
                <w:b/>
                <w:lang w:eastAsia="zh-CN"/>
              </w:rPr>
            </w:pPr>
            <w:r>
              <w:rPr>
                <w:b/>
              </w:rPr>
              <w:t>Traffic pattern</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25CDF138" w14:textId="77777777" w:rsidR="001B5C21" w:rsidRDefault="001B5C21">
            <w:r>
              <w:rPr>
                <w:lang w:eastAsia="zh-CN"/>
              </w:rPr>
              <w:t>Both streams are periodic at 60 fps</w:t>
            </w:r>
            <w:r>
              <w:t xml:space="preserve"> with the same jitter model as for single stream. </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68ABCA35" w14:textId="77777777" w:rsidR="001B5C21" w:rsidRDefault="001B5C21">
            <w:pPr>
              <w:rPr>
                <w:rFonts w:eastAsia="Malgun Gothic"/>
                <w:sz w:val="18"/>
                <w:szCs w:val="18"/>
                <w:lang w:eastAsia="zh-CN"/>
              </w:rPr>
            </w:pPr>
            <w:r>
              <w:rPr>
                <w:sz w:val="18"/>
                <w:szCs w:val="18"/>
                <w:lang w:eastAsia="zh-CN"/>
              </w:rPr>
              <w:t>Follow the GOP structure, where GOP size K = 8</w:t>
            </w:r>
            <w:r>
              <w:t xml:space="preserve"> with the same jitter model as for single stream.</w:t>
            </w:r>
          </w:p>
        </w:tc>
      </w:tr>
      <w:tr w:rsidR="001B5C21" w14:paraId="4D24899C" w14:textId="77777777" w:rsidTr="001B5C21">
        <w:trPr>
          <w:trHeight w:val="443"/>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43366733" w14:textId="77777777" w:rsidR="001B5C21" w:rsidRDefault="001B5C21">
            <w:pPr>
              <w:jc w:val="center"/>
              <w:rPr>
                <w:b/>
                <w:lang w:eastAsia="zh-CN"/>
              </w:rPr>
            </w:pPr>
            <w:r>
              <w:rPr>
                <w:b/>
                <w:lang w:eastAsia="zh-CN"/>
              </w:rPr>
              <w:t>Number of packets per stream at a time</w:t>
            </w:r>
          </w:p>
        </w:tc>
        <w:tc>
          <w:tcPr>
            <w:tcW w:w="2017" w:type="dxa"/>
            <w:tcBorders>
              <w:top w:val="single" w:sz="4" w:space="0" w:color="auto"/>
              <w:left w:val="single" w:sz="4" w:space="0" w:color="auto"/>
              <w:bottom w:val="single" w:sz="4" w:space="0" w:color="auto"/>
              <w:right w:val="single" w:sz="4" w:space="0" w:color="auto"/>
            </w:tcBorders>
            <w:vAlign w:val="center"/>
            <w:hideMark/>
          </w:tcPr>
          <w:p w14:paraId="1921D8E3" w14:textId="77777777" w:rsidR="001B5C21" w:rsidRDefault="001B5C21">
            <w:pPr>
              <w:ind w:firstLineChars="210" w:firstLine="420"/>
              <w:rPr>
                <w:lang w:eastAsia="zh-CN"/>
              </w:rPr>
            </w:pPr>
            <w:r>
              <w:rPr>
                <w:lang w:eastAsia="zh-CN"/>
              </w:rPr>
              <w:t>1</w:t>
            </w:r>
          </w:p>
        </w:tc>
        <w:tc>
          <w:tcPr>
            <w:tcW w:w="1908" w:type="dxa"/>
            <w:tcBorders>
              <w:top w:val="single" w:sz="4" w:space="0" w:color="auto"/>
              <w:left w:val="single" w:sz="4" w:space="0" w:color="auto"/>
              <w:bottom w:val="single" w:sz="4" w:space="0" w:color="auto"/>
              <w:right w:val="single" w:sz="4" w:space="0" w:color="auto"/>
            </w:tcBorders>
            <w:vAlign w:val="center"/>
            <w:hideMark/>
          </w:tcPr>
          <w:p w14:paraId="428A2946" w14:textId="77777777" w:rsidR="001B5C21" w:rsidRDefault="001B5C21">
            <w:pPr>
              <w:ind w:firstLineChars="210" w:firstLine="420"/>
              <w:rPr>
                <w:lang w:eastAsia="zh-CN"/>
              </w:rPr>
            </w:pPr>
            <w:r>
              <w:rPr>
                <w:lang w:eastAsia="zh-CN"/>
              </w:rPr>
              <w:t>N-1</w:t>
            </w:r>
          </w:p>
        </w:tc>
        <w:tc>
          <w:tcPr>
            <w:tcW w:w="34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95E2DBB" w14:textId="77777777" w:rsidR="001B5C21" w:rsidRDefault="001B5C21">
            <w:pPr>
              <w:rPr>
                <w:sz w:val="18"/>
                <w:szCs w:val="18"/>
                <w:lang w:eastAsia="zh-CN"/>
              </w:rPr>
            </w:pPr>
            <w:r>
              <w:rPr>
                <w:sz w:val="18"/>
                <w:szCs w:val="18"/>
                <w:lang w:eastAsia="zh-CN"/>
              </w:rPr>
              <w:t>I-frame: 1 or 0</w:t>
            </w:r>
          </w:p>
          <w:p w14:paraId="3D0D4DD4" w14:textId="77777777" w:rsidR="001B5C21" w:rsidRDefault="001B5C21">
            <w:pPr>
              <w:rPr>
                <w:sz w:val="18"/>
                <w:szCs w:val="18"/>
                <w:lang w:eastAsia="zh-CN"/>
              </w:rPr>
            </w:pPr>
            <w:r>
              <w:rPr>
                <w:sz w:val="18"/>
                <w:szCs w:val="18"/>
                <w:lang w:eastAsia="zh-CN"/>
              </w:rPr>
              <w:t>P-frame: 0 or 1</w:t>
            </w:r>
          </w:p>
          <w:p w14:paraId="426F9143" w14:textId="77777777" w:rsidR="001B5C21" w:rsidRDefault="001B5C21">
            <w:pPr>
              <w:rPr>
                <w:sz w:val="18"/>
                <w:szCs w:val="18"/>
                <w:lang w:eastAsia="zh-CN"/>
              </w:rPr>
            </w:pPr>
            <w:r>
              <w:rPr>
                <w:lang w:eastAsia="ja-JP"/>
              </w:rPr>
              <w:t>At each time instant, there is either only one</w:t>
            </w:r>
            <w:r>
              <w:rPr>
                <w:lang w:eastAsia="zh-CN"/>
              </w:rPr>
              <w:t xml:space="preserve"> I-stream packet or only one P-</w:t>
            </w:r>
            <w:r>
              <w:rPr>
                <w:lang w:eastAsia="zh-CN"/>
              </w:rPr>
              <w:lastRenderedPageBreak/>
              <w:t>stream packet</w:t>
            </w:r>
          </w:p>
        </w:tc>
      </w:tr>
      <w:tr w:rsidR="001B5C21" w14:paraId="40E35EFC" w14:textId="77777777" w:rsidTr="001B5C21">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C01073" w14:textId="77777777" w:rsidR="001B5C21" w:rsidRDefault="001B5C21">
            <w:pPr>
              <w:spacing w:after="0"/>
              <w:rPr>
                <w:b/>
                <w:lang w:eastAsia="zh-CN"/>
              </w:rPr>
            </w:pP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1C43B909" w14:textId="77777777" w:rsidR="001B5C21" w:rsidRDefault="001B5C21">
            <w:pPr>
              <w:widowControl w:val="0"/>
              <w:overflowPunct w:val="0"/>
              <w:autoSpaceDE w:val="0"/>
              <w:autoSpaceDN w:val="0"/>
              <w:adjustRightInd w:val="0"/>
              <w:contextualSpacing/>
              <w:rPr>
                <w:lang w:eastAsia="zh-CN"/>
              </w:rPr>
            </w:pPr>
            <w:r>
              <w:t>N = 8: the number of slices per frame.</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1E5D04" w14:textId="77777777" w:rsidR="001B5C21" w:rsidRDefault="001B5C21">
            <w:pPr>
              <w:spacing w:after="0"/>
              <w:rPr>
                <w:sz w:val="18"/>
                <w:szCs w:val="18"/>
                <w:lang w:eastAsia="zh-CN"/>
              </w:rPr>
            </w:pPr>
          </w:p>
        </w:tc>
      </w:tr>
      <w:tr w:rsidR="001B5C21" w14:paraId="5A2AF331" w14:textId="77777777" w:rsidTr="001B5C21">
        <w:trPr>
          <w:trHeight w:val="596"/>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6DBFBF30" w14:textId="77777777" w:rsidR="001B5C21" w:rsidRDefault="001B5C21">
            <w:pPr>
              <w:jc w:val="center"/>
              <w:rPr>
                <w:b/>
                <w:lang w:eastAsia="zh-CN"/>
              </w:rPr>
            </w:pPr>
            <w:r>
              <w:rPr>
                <w:b/>
                <w:lang w:eastAsia="zh-CN"/>
              </w:rPr>
              <w:t>Average data rate per stream</w:t>
            </w:r>
          </w:p>
        </w:tc>
        <w:tc>
          <w:tcPr>
            <w:tcW w:w="2017" w:type="dxa"/>
            <w:tcBorders>
              <w:top w:val="single" w:sz="4" w:space="0" w:color="auto"/>
              <w:left w:val="single" w:sz="4" w:space="0" w:color="auto"/>
              <w:bottom w:val="single" w:sz="4" w:space="0" w:color="auto"/>
              <w:right w:val="single" w:sz="4" w:space="0" w:color="auto"/>
            </w:tcBorders>
            <w:vAlign w:val="center"/>
            <w:hideMark/>
          </w:tcPr>
          <w:p w14:paraId="701685E0" w14:textId="77777777" w:rsidR="001B5C21" w:rsidRDefault="00416C86">
            <w:pPr>
              <w:jc w:val="center"/>
              <w:rPr>
                <w:rFonts w:eastAsia="Malgun Gothic"/>
                <w:lang w:eastAsia="zh-CN"/>
              </w:rPr>
            </w:pPr>
            <m:oMathPara>
              <m:oMath>
                <m:sSub>
                  <m:sSubPr>
                    <m:ctrlPr>
                      <w:rPr>
                        <w:rFonts w:ascii="Cambria Math" w:eastAsia="Malgun Gothic" w:hAnsi="Cambria Math"/>
                        <w:lang w:eastAsia="zh-CN"/>
                      </w:rPr>
                    </m:ctrlPr>
                  </m:sSubPr>
                  <m:e>
                    <m:r>
                      <w:rPr>
                        <w:rFonts w:ascii="Cambria Math" w:eastAsia="Malgun Gothic" w:hAnsi="Cambria Math"/>
                        <w:lang w:eastAsia="zh-CN"/>
                      </w:rPr>
                      <m:t>R</m:t>
                    </m:r>
                  </m:e>
                  <m:sub>
                    <m:r>
                      <w:rPr>
                        <w:rFonts w:ascii="Cambria Math" w:eastAsia="Malgun Gothic" w:hAnsi="Cambria Math"/>
                        <w:lang w:eastAsia="zh-CN"/>
                      </w:rPr>
                      <m:t>I</m:t>
                    </m:r>
                  </m:sub>
                </m:sSub>
                <m:r>
                  <m:rPr>
                    <m:sty m:val="p"/>
                  </m:rPr>
                  <w:rPr>
                    <w:rFonts w:ascii="Cambria Math" w:eastAsia="Malgun Gothic" w:hAnsi="Cambria Math"/>
                    <w:lang w:eastAsia="zh-CN"/>
                  </w:rPr>
                  <m:t>=R*</m:t>
                </m:r>
                <m:f>
                  <m:fPr>
                    <m:ctrlPr>
                      <w:rPr>
                        <w:rFonts w:ascii="Cambria Math" w:eastAsia="Malgun Gothic" w:hAnsi="Cambria Math"/>
                        <w:lang w:eastAsia="zh-CN"/>
                      </w:rPr>
                    </m:ctrlPr>
                  </m:fPr>
                  <m:num>
                    <m:r>
                      <w:rPr>
                        <w:rFonts w:ascii="Cambria Math" w:eastAsia="Malgun Gothic" w:hAnsi="Cambria Math"/>
                        <w:lang w:eastAsia="zh-CN"/>
                      </w:rPr>
                      <m:t>α</m:t>
                    </m:r>
                  </m:num>
                  <m:den>
                    <m:r>
                      <m:rPr>
                        <m:sty m:val="p"/>
                      </m:rPr>
                      <w:rPr>
                        <w:rFonts w:ascii="Cambria Math" w:eastAsia="Malgun Gothic" w:hAnsi="Cambria Math"/>
                        <w:lang w:eastAsia="zh-CN"/>
                      </w:rPr>
                      <m:t>N-1+</m:t>
                    </m:r>
                    <m:r>
                      <w:rPr>
                        <w:rFonts w:ascii="Cambria Math" w:eastAsia="Malgun Gothic" w:hAnsi="Cambria Math"/>
                        <w:lang w:eastAsia="zh-CN"/>
                      </w:rPr>
                      <m:t>α</m:t>
                    </m:r>
                  </m:den>
                </m:f>
              </m:oMath>
            </m:oMathPara>
          </w:p>
        </w:tc>
        <w:tc>
          <w:tcPr>
            <w:tcW w:w="1908" w:type="dxa"/>
            <w:tcBorders>
              <w:top w:val="single" w:sz="4" w:space="0" w:color="auto"/>
              <w:left w:val="single" w:sz="4" w:space="0" w:color="auto"/>
              <w:bottom w:val="single" w:sz="4" w:space="0" w:color="auto"/>
              <w:right w:val="single" w:sz="4" w:space="0" w:color="auto"/>
            </w:tcBorders>
            <w:vAlign w:val="center"/>
            <w:hideMark/>
          </w:tcPr>
          <w:p w14:paraId="2B1AE2E1" w14:textId="77777777" w:rsidR="001B5C21" w:rsidRDefault="00416C86">
            <w:pPr>
              <w:jc w:val="center"/>
              <w:rPr>
                <w:rFonts w:eastAsia="Malgun Gothic"/>
                <w:lang w:eastAsia="zh-CN"/>
              </w:rPr>
            </w:pPr>
            <m:oMathPara>
              <m:oMath>
                <m:sSub>
                  <m:sSubPr>
                    <m:ctrlPr>
                      <w:rPr>
                        <w:rFonts w:ascii="Cambria Math" w:eastAsia="Malgun Gothic" w:hAnsi="Cambria Math"/>
                        <w:lang w:eastAsia="zh-CN"/>
                      </w:rPr>
                    </m:ctrlPr>
                  </m:sSubPr>
                  <m:e>
                    <m:r>
                      <w:rPr>
                        <w:rFonts w:ascii="Cambria Math" w:eastAsia="Malgun Gothic" w:hAnsi="Cambria Math"/>
                        <w:lang w:eastAsia="zh-CN"/>
                      </w:rPr>
                      <m:t>R</m:t>
                    </m:r>
                  </m:e>
                  <m:sub>
                    <m:r>
                      <w:rPr>
                        <w:rFonts w:ascii="Cambria Math" w:eastAsia="Malgun Gothic" w:hAnsi="Cambria Math"/>
                        <w:lang w:eastAsia="zh-CN"/>
                      </w:rPr>
                      <m:t>P</m:t>
                    </m:r>
                  </m:sub>
                </m:sSub>
                <m:r>
                  <m:rPr>
                    <m:sty m:val="p"/>
                  </m:rPr>
                  <w:rPr>
                    <w:rFonts w:ascii="Cambria Math" w:eastAsia="Malgun Gothic" w:hAnsi="Cambria Math"/>
                    <w:lang w:eastAsia="zh-CN"/>
                  </w:rPr>
                  <m:t>=R*</m:t>
                </m:r>
                <m:f>
                  <m:fPr>
                    <m:ctrlPr>
                      <w:rPr>
                        <w:rFonts w:ascii="Cambria Math" w:eastAsia="Malgun Gothic" w:hAnsi="Cambria Math"/>
                        <w:lang w:eastAsia="zh-CN"/>
                      </w:rPr>
                    </m:ctrlPr>
                  </m:fPr>
                  <m:num>
                    <m:r>
                      <m:rPr>
                        <m:sty m:val="p"/>
                      </m:rPr>
                      <w:rPr>
                        <w:rFonts w:ascii="Cambria Math" w:eastAsia="Malgun Gothic" w:hAnsi="Cambria Math"/>
                        <w:lang w:eastAsia="zh-CN"/>
                      </w:rPr>
                      <m:t>N-1</m:t>
                    </m:r>
                  </m:num>
                  <m:den>
                    <m:r>
                      <m:rPr>
                        <m:sty m:val="p"/>
                      </m:rPr>
                      <w:rPr>
                        <w:rFonts w:ascii="Cambria Math" w:eastAsia="Malgun Gothic" w:hAnsi="Cambria Math"/>
                        <w:lang w:eastAsia="zh-CN"/>
                      </w:rPr>
                      <m:t>N-1+</m:t>
                    </m:r>
                    <m:r>
                      <w:rPr>
                        <w:rFonts w:ascii="Cambria Math" w:eastAsia="Malgun Gothic" w:hAnsi="Cambria Math"/>
                        <w:lang w:eastAsia="zh-CN"/>
                      </w:rPr>
                      <m:t>α</m:t>
                    </m:r>
                  </m:den>
                </m:f>
              </m:oMath>
            </m:oMathPara>
          </w:p>
        </w:tc>
        <w:tc>
          <w:tcPr>
            <w:tcW w:w="1703" w:type="dxa"/>
            <w:gridSpan w:val="2"/>
            <w:tcBorders>
              <w:top w:val="single" w:sz="4" w:space="0" w:color="auto"/>
              <w:left w:val="single" w:sz="4" w:space="0" w:color="auto"/>
              <w:bottom w:val="single" w:sz="4" w:space="0" w:color="auto"/>
              <w:right w:val="single" w:sz="4" w:space="0" w:color="auto"/>
            </w:tcBorders>
            <w:vAlign w:val="center"/>
            <w:hideMark/>
          </w:tcPr>
          <w:p w14:paraId="417E98FF" w14:textId="77777777" w:rsidR="001B5C21" w:rsidRDefault="00416C86">
            <w:pPr>
              <w:jc w:val="center"/>
              <w:rPr>
                <w:rFonts w:eastAsia="Malgun Gothic"/>
                <w:sz w:val="18"/>
                <w:szCs w:val="18"/>
                <w:lang w:eastAsia="zh-CN"/>
              </w:rPr>
            </w:pPr>
            <m:oMath>
              <m:sSub>
                <m:sSubPr>
                  <m:ctrlPr>
                    <w:rPr>
                      <w:rFonts w:ascii="Cambria Math" w:eastAsia="Malgun Gothic" w:hAnsi="Cambria Math"/>
                      <w:i/>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I</m:t>
                  </m:r>
                </m:sub>
              </m:sSub>
              <m:r>
                <m:rPr>
                  <m:sty m:val="p"/>
                </m:rPr>
                <w:rPr>
                  <w:rFonts w:ascii="Cambria Math" w:eastAsia="Malgun Gothic" w:hAnsi="Cambria Math"/>
                  <w:sz w:val="18"/>
                  <w:szCs w:val="18"/>
                  <w:lang w:eastAsia="zh-CN"/>
                </w:rPr>
                <m:t>=R*</m:t>
              </m:r>
              <m:f>
                <m:fPr>
                  <m:ctrlPr>
                    <w:rPr>
                      <w:rFonts w:ascii="Cambria Math" w:eastAsia="Malgun Gothic" w:hAnsi="Cambria Math"/>
                      <w:sz w:val="18"/>
                      <w:szCs w:val="18"/>
                      <w:lang w:eastAsia="zh-CN"/>
                    </w:rPr>
                  </m:ctrlPr>
                </m:fPr>
                <m:num>
                  <m:r>
                    <w:rPr>
                      <w:rFonts w:ascii="Cambria Math" w:eastAsia="Malgun Gothic" w:hAnsi="Cambria Math"/>
                      <w:sz w:val="18"/>
                      <w:szCs w:val="18"/>
                      <w:lang w:eastAsia="zh-CN"/>
                    </w:rPr>
                    <m:t>α</m:t>
                  </m:r>
                </m:num>
                <m:den>
                  <m:r>
                    <m:rPr>
                      <m:sty m:val="p"/>
                    </m:rPr>
                    <w:rPr>
                      <w:rFonts w:ascii="Cambria Math" w:eastAsia="Malgun Gothic" w:hAnsi="Cambria Math"/>
                      <w:sz w:val="18"/>
                      <w:szCs w:val="18"/>
                      <w:lang w:eastAsia="zh-CN"/>
                    </w:rPr>
                    <m:t>K-1+</m:t>
                  </m:r>
                  <m:r>
                    <w:rPr>
                      <w:rFonts w:ascii="Cambria Math" w:eastAsia="Malgun Gothic" w:hAnsi="Cambria Math"/>
                      <w:sz w:val="18"/>
                      <w:szCs w:val="18"/>
                      <w:lang w:eastAsia="zh-CN"/>
                    </w:rPr>
                    <m:t>α</m:t>
                  </m:r>
                </m:den>
              </m:f>
            </m:oMath>
            <w:r w:rsidR="001B5C21">
              <w:rPr>
                <w:rFonts w:eastAsia="Malgun Gothic"/>
                <w:sz w:val="18"/>
                <w:szCs w:val="18"/>
                <w:lang w:eastAsia="zh-CN"/>
              </w:rPr>
              <w:t xml:space="preserve"> </w:t>
            </w:r>
          </w:p>
        </w:tc>
        <w:tc>
          <w:tcPr>
            <w:tcW w:w="1704" w:type="dxa"/>
            <w:tcBorders>
              <w:top w:val="single" w:sz="4" w:space="0" w:color="auto"/>
              <w:left w:val="single" w:sz="4" w:space="0" w:color="auto"/>
              <w:bottom w:val="single" w:sz="4" w:space="0" w:color="auto"/>
              <w:right w:val="single" w:sz="4" w:space="0" w:color="auto"/>
            </w:tcBorders>
            <w:vAlign w:val="center"/>
            <w:hideMark/>
          </w:tcPr>
          <w:p w14:paraId="30C03E83" w14:textId="77777777" w:rsidR="001B5C21" w:rsidRDefault="00416C86">
            <w:pPr>
              <w:jc w:val="center"/>
              <w:rPr>
                <w:rFonts w:eastAsia="Malgun Gothic"/>
                <w:sz w:val="18"/>
                <w:szCs w:val="18"/>
                <w:lang w:eastAsia="zh-CN"/>
              </w:rPr>
            </w:pPr>
            <m:oMath>
              <m:sSub>
                <m:sSubPr>
                  <m:ctrlPr>
                    <w:rPr>
                      <w:rFonts w:ascii="Cambria Math" w:eastAsia="Malgun Gothic" w:hAnsi="Cambria Math"/>
                      <w:i/>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P</m:t>
                  </m:r>
                </m:sub>
              </m:sSub>
              <m:r>
                <m:rPr>
                  <m:sty m:val="p"/>
                </m:rPr>
                <w:rPr>
                  <w:rFonts w:ascii="Cambria Math" w:eastAsia="Malgun Gothic" w:hAnsi="Cambria Math"/>
                  <w:sz w:val="18"/>
                  <w:szCs w:val="18"/>
                  <w:lang w:eastAsia="zh-CN"/>
                </w:rPr>
                <m:t>=R*</m:t>
              </m:r>
              <m:f>
                <m:fPr>
                  <m:ctrlPr>
                    <w:rPr>
                      <w:rFonts w:ascii="Cambria Math" w:eastAsia="Malgun Gothic" w:hAnsi="Cambria Math"/>
                      <w:sz w:val="18"/>
                      <w:szCs w:val="18"/>
                      <w:lang w:eastAsia="zh-CN"/>
                    </w:rPr>
                  </m:ctrlPr>
                </m:fPr>
                <m:num>
                  <m:r>
                    <m:rPr>
                      <m:sty m:val="p"/>
                    </m:rPr>
                    <w:rPr>
                      <w:rFonts w:ascii="Cambria Math" w:eastAsia="Malgun Gothic" w:hAnsi="Cambria Math"/>
                      <w:sz w:val="18"/>
                      <w:szCs w:val="18"/>
                      <w:lang w:eastAsia="zh-CN"/>
                    </w:rPr>
                    <m:t>K-1</m:t>
                  </m:r>
                </m:num>
                <m:den>
                  <m:r>
                    <m:rPr>
                      <m:sty m:val="p"/>
                    </m:rPr>
                    <w:rPr>
                      <w:rFonts w:ascii="Cambria Math" w:eastAsia="Malgun Gothic" w:hAnsi="Cambria Math"/>
                      <w:sz w:val="18"/>
                      <w:szCs w:val="18"/>
                      <w:lang w:eastAsia="zh-CN"/>
                    </w:rPr>
                    <m:t>K-1+</m:t>
                  </m:r>
                  <m:r>
                    <w:rPr>
                      <w:rFonts w:ascii="Cambria Math" w:eastAsia="Malgun Gothic" w:hAnsi="Cambria Math"/>
                      <w:sz w:val="18"/>
                      <w:szCs w:val="18"/>
                      <w:lang w:eastAsia="zh-CN"/>
                    </w:rPr>
                    <m:t>α</m:t>
                  </m:r>
                </m:den>
              </m:f>
            </m:oMath>
            <w:r w:rsidR="001B5C21">
              <w:rPr>
                <w:rFonts w:eastAsia="Malgun Gothic"/>
                <w:sz w:val="18"/>
                <w:szCs w:val="18"/>
                <w:lang w:eastAsia="zh-CN"/>
              </w:rPr>
              <w:t xml:space="preserve"> </w:t>
            </w:r>
          </w:p>
        </w:tc>
      </w:tr>
      <w:tr w:rsidR="001B5C21" w14:paraId="77EEEEA3" w14:textId="77777777" w:rsidTr="001B5C21">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08335" w14:textId="77777777" w:rsidR="001B5C21" w:rsidRDefault="001B5C21">
            <w:pPr>
              <w:spacing w:after="0"/>
              <w:rPr>
                <w:b/>
                <w:lang w:eastAsia="zh-CN"/>
              </w:rPr>
            </w:pP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40764B04"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rFonts w:eastAsia="Malgun Gothic"/>
                <w:sz w:val="20"/>
                <w:szCs w:val="20"/>
                <w:lang w:eastAsia="zh-CN"/>
              </w:rPr>
            </w:pPr>
            <w:r>
              <w:rPr>
                <w:rFonts w:eastAsia="Malgun Gothic"/>
                <w:lang w:eastAsia="zh-CN"/>
              </w:rPr>
              <w:t>R: average data rate of a single stream video</w:t>
            </w:r>
          </w:p>
          <w:p w14:paraId="1528AC3A"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rFonts w:eastAsia="Malgun Gothic"/>
                <w:lang w:eastAsia="zh-CN"/>
              </w:rPr>
            </w:pPr>
            <m:oMath>
              <m:r>
                <w:rPr>
                  <w:rFonts w:ascii="Cambria Math" w:eastAsia="Malgun Gothic" w:hAnsi="Cambria Math"/>
                  <w:lang w:eastAsia="zh-CN"/>
                </w:rPr>
                <m:t>α</m:t>
              </m:r>
            </m:oMath>
            <w:r>
              <w:rPr>
                <w:rFonts w:eastAsia="Malgun Gothic"/>
                <w:lang w:eastAsia="zh-CN"/>
              </w:rPr>
              <w:t>: average size ratio between one I-frame/slice and one P-frame/slice</w:t>
            </w:r>
          </w:p>
          <w:p w14:paraId="5463E364" w14:textId="77777777" w:rsidR="001B5C21" w:rsidRDefault="001B5C21" w:rsidP="00982BF2">
            <w:pPr>
              <w:pStyle w:val="ListParagraph"/>
              <w:widowControl w:val="0"/>
              <w:numPr>
                <w:ilvl w:val="1"/>
                <w:numId w:val="11"/>
              </w:numPr>
              <w:overflowPunct w:val="0"/>
              <w:autoSpaceDE w:val="0"/>
              <w:autoSpaceDN w:val="0"/>
              <w:adjustRightInd w:val="0"/>
              <w:spacing w:after="0"/>
              <w:ind w:firstLineChars="0"/>
              <w:contextualSpacing/>
              <w:jc w:val="both"/>
              <w:textAlignment w:val="baseline"/>
              <w:rPr>
                <w:rFonts w:eastAsia="Malgun Gothic"/>
                <w:lang w:eastAsia="zh-CN"/>
              </w:rPr>
            </w:pPr>
            <m:oMath>
              <m:r>
                <w:rPr>
                  <w:rFonts w:ascii="Cambria Math" w:eastAsia="Malgun Gothic" w:hAnsi="Cambria Math"/>
                  <w:lang w:eastAsia="zh-CN"/>
                </w:rPr>
                <m:t>α</m:t>
              </m:r>
            </m:oMath>
            <w:r>
              <w:rPr>
                <w:rFonts w:eastAsia="Malgun Gothic"/>
                <w:lang w:eastAsia="zh-CN"/>
              </w:rPr>
              <w:t xml:space="preserve"> = 1.5, 2 (baseline)</w:t>
            </w:r>
          </w:p>
          <w:p w14:paraId="1717679F" w14:textId="77777777" w:rsidR="001B5C21" w:rsidRDefault="001B5C21" w:rsidP="00982BF2">
            <w:pPr>
              <w:pStyle w:val="ListParagraph"/>
              <w:widowControl w:val="0"/>
              <w:numPr>
                <w:ilvl w:val="1"/>
                <w:numId w:val="11"/>
              </w:numPr>
              <w:overflowPunct w:val="0"/>
              <w:autoSpaceDE w:val="0"/>
              <w:autoSpaceDN w:val="0"/>
              <w:adjustRightInd w:val="0"/>
              <w:spacing w:after="0"/>
              <w:ind w:firstLineChars="0"/>
              <w:contextualSpacing/>
              <w:jc w:val="both"/>
              <w:textAlignment w:val="baseline"/>
              <w:rPr>
                <w:rFonts w:eastAsia="Malgun Gothic"/>
                <w:lang w:eastAsia="zh-CN"/>
              </w:rPr>
            </w:pPr>
            <m:oMath>
              <m:r>
                <w:rPr>
                  <w:rFonts w:ascii="Cambria Math" w:eastAsia="Malgun Gothic" w:hAnsi="Cambria Math"/>
                  <w:lang w:eastAsia="zh-CN"/>
                </w:rPr>
                <m:t>α</m:t>
              </m:r>
            </m:oMath>
            <w:r>
              <w:rPr>
                <w:rFonts w:eastAsia="Malgun Gothic"/>
                <w:lang w:eastAsia="zh-CN"/>
              </w:rPr>
              <w:t xml:space="preserve"> = 3 (optional)</w:t>
            </w:r>
          </w:p>
        </w:tc>
      </w:tr>
      <w:tr w:rsidR="001B5C21" w14:paraId="411554CD" w14:textId="77777777" w:rsidTr="001B5C21">
        <w:trPr>
          <w:trHeight w:val="224"/>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2445E60B" w14:textId="77777777" w:rsidR="001B5C21" w:rsidRDefault="001B5C21">
            <w:pPr>
              <w:jc w:val="center"/>
              <w:rPr>
                <w:lang w:eastAsia="zh-CN"/>
              </w:rPr>
            </w:pPr>
            <w:r>
              <w:rPr>
                <w:b/>
                <w:lang w:eastAsia="zh-CN"/>
              </w:rPr>
              <w:t>Packet size distribution</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2896ED2B" w14:textId="77777777" w:rsidR="001B5C21" w:rsidRDefault="001B5C21">
            <w:pPr>
              <w:pStyle w:val="ListParagraph"/>
              <w:ind w:left="800" w:firstLine="440"/>
              <w:jc w:val="center"/>
              <w:rPr>
                <w:rFonts w:eastAsia="Malgun Gothic"/>
                <w:lang w:eastAsia="zh-CN"/>
              </w:rPr>
            </w:pPr>
            <w:r>
              <w:rPr>
                <w:rFonts w:eastAsia="Malgun Gothic"/>
                <w:lang w:eastAsia="zh-CN"/>
              </w:rPr>
              <w:t>Truncated Gaussian distribution</w:t>
            </w:r>
          </w:p>
        </w:tc>
      </w:tr>
      <w:tr w:rsidR="001B5C21" w14:paraId="14302140" w14:textId="77777777" w:rsidTr="001B5C21">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30F91" w14:textId="77777777" w:rsidR="001B5C21" w:rsidRDefault="001B5C21">
            <w:pPr>
              <w:spacing w:after="0"/>
              <w:rPr>
                <w:lang w:eastAsia="zh-CN"/>
              </w:rPr>
            </w:pPr>
          </w:p>
        </w:tc>
        <w:tc>
          <w:tcPr>
            <w:tcW w:w="2017" w:type="dxa"/>
            <w:tcBorders>
              <w:top w:val="single" w:sz="4" w:space="0" w:color="auto"/>
              <w:left w:val="single" w:sz="4" w:space="0" w:color="auto"/>
              <w:bottom w:val="single" w:sz="4" w:space="0" w:color="auto"/>
              <w:right w:val="single" w:sz="4" w:space="0" w:color="auto"/>
            </w:tcBorders>
            <w:vAlign w:val="center"/>
            <w:hideMark/>
          </w:tcPr>
          <w:p w14:paraId="7559185F" w14:textId="77777777" w:rsidR="001B5C21" w:rsidRDefault="001B5C21">
            <w:pPr>
              <w:rPr>
                <w:rFonts w:eastAsia="Malgun Gothic"/>
                <w:lang w:eastAsia="zh-CN"/>
              </w:rPr>
            </w:pPr>
            <w:r>
              <w:rPr>
                <w:rFonts w:eastAsia="Malgun Gothic"/>
                <w:lang w:eastAsia="zh-CN"/>
              </w:rPr>
              <w:t xml:space="preserve">Mean = </w:t>
            </w:r>
            <m:oMath>
              <m:f>
                <m:fPr>
                  <m:ctrlPr>
                    <w:rPr>
                      <w:rFonts w:ascii="Cambria Math" w:eastAsia="Malgun Gothic" w:hAnsi="Cambria Math"/>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I</m:t>
                      </m:r>
                    </m:sub>
                  </m:sSub>
                </m:num>
                <m:den>
                  <m:r>
                    <m:rPr>
                      <m:sty m:val="p"/>
                    </m:rPr>
                    <w:rPr>
                      <w:rFonts w:ascii="Cambria Math" w:eastAsia="Malgun Gothic" w:hAnsi="Cambria Math"/>
                      <w:lang w:eastAsia="zh-CN"/>
                    </w:rPr>
                    <m:t>FPS</m:t>
                  </m:r>
                </m:den>
              </m:f>
            </m:oMath>
          </w:p>
        </w:tc>
        <w:tc>
          <w:tcPr>
            <w:tcW w:w="1908" w:type="dxa"/>
            <w:tcBorders>
              <w:top w:val="single" w:sz="4" w:space="0" w:color="auto"/>
              <w:left w:val="single" w:sz="4" w:space="0" w:color="auto"/>
              <w:bottom w:val="single" w:sz="4" w:space="0" w:color="auto"/>
              <w:right w:val="single" w:sz="4" w:space="0" w:color="auto"/>
            </w:tcBorders>
            <w:vAlign w:val="center"/>
            <w:hideMark/>
          </w:tcPr>
          <w:p w14:paraId="7608E786" w14:textId="77777777" w:rsidR="001B5C21" w:rsidRDefault="001B5C21">
            <w:pPr>
              <w:rPr>
                <w:rFonts w:eastAsia="Malgun Gothic"/>
                <w:lang w:eastAsia="zh-CN"/>
              </w:rPr>
            </w:pPr>
            <w:r>
              <w:rPr>
                <w:rFonts w:eastAsia="Malgun Gothic"/>
                <w:lang w:eastAsia="zh-CN"/>
              </w:rPr>
              <w:t xml:space="preserve">Mean = </w:t>
            </w:r>
            <m:oMath>
              <m:f>
                <m:fPr>
                  <m:ctrlPr>
                    <w:rPr>
                      <w:rFonts w:ascii="Cambria Math" w:eastAsia="Malgun Gothic" w:hAnsi="Cambria Math"/>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P</m:t>
                      </m:r>
                    </m:sub>
                  </m:sSub>
                </m:num>
                <m:den>
                  <m:r>
                    <m:rPr>
                      <m:sty m:val="p"/>
                    </m:rPr>
                    <w:rPr>
                      <w:rFonts w:ascii="Cambria Math" w:eastAsia="Malgun Gothic" w:hAnsi="Cambria Math"/>
                      <w:lang w:eastAsia="zh-CN"/>
                    </w:rPr>
                    <m:t>FPS*(N-1)</m:t>
                  </m:r>
                </m:den>
              </m:f>
            </m:oMath>
          </w:p>
        </w:tc>
        <w:tc>
          <w:tcPr>
            <w:tcW w:w="1660" w:type="dxa"/>
            <w:tcBorders>
              <w:top w:val="single" w:sz="4" w:space="0" w:color="auto"/>
              <w:left w:val="single" w:sz="4" w:space="0" w:color="auto"/>
              <w:bottom w:val="single" w:sz="4" w:space="0" w:color="auto"/>
              <w:right w:val="single" w:sz="4" w:space="0" w:color="auto"/>
            </w:tcBorders>
            <w:vAlign w:val="center"/>
            <w:hideMark/>
          </w:tcPr>
          <w:p w14:paraId="4EA6F8FD" w14:textId="77777777" w:rsidR="001B5C21" w:rsidRDefault="001B5C21">
            <w:pPr>
              <w:rPr>
                <w:rFonts w:eastAsia="Malgun Gothic"/>
                <w:sz w:val="18"/>
                <w:szCs w:val="18"/>
                <w:lang w:eastAsia="zh-CN"/>
              </w:rPr>
            </w:pPr>
            <w:r>
              <w:rPr>
                <w:rFonts w:eastAsia="Malgun Gothic"/>
                <w:sz w:val="18"/>
                <w:szCs w:val="18"/>
                <w:lang w:eastAsia="zh-CN"/>
              </w:rPr>
              <w:t xml:space="preserve">Mean = </w:t>
            </w:r>
            <m:oMath>
              <m:sSub>
                <m:sSubPr>
                  <m:ctrlPr>
                    <w:rPr>
                      <w:rFonts w:ascii="Cambria Math" w:eastAsia="Malgun Gothic" w:hAnsi="Cambria Math"/>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I</m:t>
                  </m:r>
                </m:sub>
              </m:sSub>
              <m:r>
                <w:rPr>
                  <w:rFonts w:ascii="Cambria Math" w:eastAsia="Malgun Gothic" w:hAnsi="Cambria Math"/>
                  <w:sz w:val="18"/>
                  <w:szCs w:val="18"/>
                  <w:lang w:eastAsia="zh-CN"/>
                </w:rPr>
                <m:t>*</m:t>
              </m:r>
              <m:f>
                <m:fPr>
                  <m:ctrlPr>
                    <w:rPr>
                      <w:rFonts w:ascii="Cambria Math" w:eastAsia="Malgun Gothic" w:hAnsi="Cambria Math"/>
                      <w:sz w:val="18"/>
                      <w:szCs w:val="18"/>
                      <w:lang w:eastAsia="zh-CN"/>
                    </w:rPr>
                  </m:ctrlPr>
                </m:fPr>
                <m:num>
                  <m:r>
                    <m:rPr>
                      <m:sty m:val="p"/>
                    </m:rPr>
                    <w:rPr>
                      <w:rFonts w:ascii="Cambria Math" w:eastAsia="Malgun Gothic" w:hAnsi="Cambria Math"/>
                      <w:sz w:val="18"/>
                      <w:szCs w:val="18"/>
                      <w:lang w:eastAsia="zh-CN"/>
                    </w:rPr>
                    <m:t>K</m:t>
                  </m:r>
                </m:num>
                <m:den>
                  <m:r>
                    <m:rPr>
                      <m:sty m:val="p"/>
                    </m:rPr>
                    <w:rPr>
                      <w:rFonts w:ascii="Cambria Math" w:eastAsia="Malgun Gothic" w:hAnsi="Cambria Math"/>
                      <w:sz w:val="18"/>
                      <w:szCs w:val="18"/>
                      <w:lang w:eastAsia="zh-CN"/>
                    </w:rPr>
                    <m:t>FPS</m:t>
                  </m:r>
                </m:den>
              </m:f>
            </m:oMath>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14:paraId="76AADEBE" w14:textId="77777777" w:rsidR="001B5C21" w:rsidRDefault="001B5C21">
            <w:pPr>
              <w:rPr>
                <w:rFonts w:eastAsia="Malgun Gothic"/>
                <w:sz w:val="18"/>
                <w:szCs w:val="18"/>
                <w:lang w:eastAsia="zh-CN"/>
              </w:rPr>
            </w:pPr>
            <w:r>
              <w:rPr>
                <w:rFonts w:eastAsia="Malgun Gothic"/>
                <w:sz w:val="18"/>
                <w:szCs w:val="18"/>
                <w:lang w:eastAsia="zh-CN"/>
              </w:rPr>
              <w:t xml:space="preserve">Mean =  </w:t>
            </w:r>
            <m:oMath>
              <m:sSub>
                <m:sSubPr>
                  <m:ctrlPr>
                    <w:rPr>
                      <w:rFonts w:ascii="Cambria Math" w:eastAsia="Malgun Gothic" w:hAnsi="Cambria Math"/>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P</m:t>
                  </m:r>
                </m:sub>
              </m:sSub>
              <m:r>
                <w:rPr>
                  <w:rFonts w:ascii="Cambria Math" w:eastAsia="Malgun Gothic" w:hAnsi="Cambria Math"/>
                  <w:sz w:val="18"/>
                  <w:szCs w:val="18"/>
                  <w:lang w:eastAsia="zh-CN"/>
                </w:rPr>
                <m:t>*</m:t>
              </m:r>
              <m:f>
                <m:fPr>
                  <m:ctrlPr>
                    <w:rPr>
                      <w:rFonts w:ascii="Cambria Math" w:eastAsia="Malgun Gothic" w:hAnsi="Cambria Math"/>
                      <w:sz w:val="18"/>
                      <w:szCs w:val="18"/>
                      <w:lang w:eastAsia="zh-CN"/>
                    </w:rPr>
                  </m:ctrlPr>
                </m:fPr>
                <m:num>
                  <m:r>
                    <m:rPr>
                      <m:sty m:val="p"/>
                    </m:rPr>
                    <w:rPr>
                      <w:rFonts w:ascii="Cambria Math" w:eastAsia="Malgun Gothic" w:hAnsi="Cambria Math"/>
                      <w:sz w:val="18"/>
                      <w:szCs w:val="18"/>
                      <w:lang w:eastAsia="zh-CN"/>
                    </w:rPr>
                    <m:t>K</m:t>
                  </m:r>
                </m:num>
                <m:den>
                  <m:r>
                    <m:rPr>
                      <m:sty m:val="p"/>
                    </m:rPr>
                    <w:rPr>
                      <w:rFonts w:ascii="Cambria Math" w:eastAsia="Malgun Gothic" w:hAnsi="Cambria Math"/>
                      <w:sz w:val="18"/>
                      <w:szCs w:val="18"/>
                      <w:lang w:eastAsia="zh-CN"/>
                    </w:rPr>
                    <m:t>FPS</m:t>
                  </m:r>
                  <m:r>
                    <w:rPr>
                      <w:rFonts w:ascii="Cambria Math" w:eastAsia="Malgun Gothic" w:hAnsi="Cambria Math"/>
                      <w:sz w:val="18"/>
                      <w:szCs w:val="18"/>
                      <w:lang w:eastAsia="zh-CN"/>
                    </w:rPr>
                    <m:t>*(K-1)</m:t>
                  </m:r>
                </m:den>
              </m:f>
            </m:oMath>
          </w:p>
        </w:tc>
      </w:tr>
      <w:tr w:rsidR="001B5C21" w14:paraId="25FD7A6B" w14:textId="77777777" w:rsidTr="001B5C21">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86267" w14:textId="77777777" w:rsidR="001B5C21" w:rsidRDefault="001B5C21">
            <w:pPr>
              <w:spacing w:after="0"/>
              <w:rPr>
                <w:lang w:eastAsia="zh-CN"/>
              </w:rPr>
            </w:pP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4663CE34"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rFonts w:eastAsia="DengXian"/>
                <w:sz w:val="20"/>
                <w:szCs w:val="20"/>
                <w:lang w:eastAsia="zh-CN"/>
              </w:rPr>
            </w:pPr>
            <w:r>
              <w:rPr>
                <w:rFonts w:eastAsia="Malgun Gothic"/>
                <w:lang w:eastAsia="zh-CN"/>
              </w:rPr>
              <w:t>[STD, Max, Min]: [10.5, 150, 50]% of Mean packet size</w:t>
            </w:r>
          </w:p>
          <w:p w14:paraId="7DEA70FC"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lang w:eastAsia="zh-CN"/>
              </w:rPr>
            </w:pPr>
            <w:r>
              <w:rPr>
                <w:rFonts w:eastAsia="Malgun Gothic"/>
                <w:lang w:eastAsia="zh-CN"/>
              </w:rPr>
              <w:t>FPS is the frame rate of the single stream video</w:t>
            </w:r>
          </w:p>
        </w:tc>
      </w:tr>
      <w:tr w:rsidR="001B5C21" w14:paraId="23566066" w14:textId="77777777" w:rsidTr="001B5C21">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084E32EA" w14:textId="77777777" w:rsidR="001B5C21" w:rsidRDefault="001B5C21">
            <w:pPr>
              <w:jc w:val="center"/>
              <w:rPr>
                <w:b/>
                <w:lang w:eastAsia="zh-CN"/>
              </w:rPr>
            </w:pPr>
            <w:r>
              <w:rPr>
                <w:b/>
                <w:lang w:eastAsia="zh-CN"/>
              </w:rPr>
              <w:t>Packet Success Rate X</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3B03FEE5" w14:textId="1015B794" w:rsidR="001B5C21" w:rsidRDefault="001B5C21">
            <w:pPr>
              <w:widowControl w:val="0"/>
              <w:overflowPunct w:val="0"/>
              <w:autoSpaceDE w:val="0"/>
              <w:autoSpaceDN w:val="0"/>
              <w:adjustRightInd w:val="0"/>
              <w:contextualSpacing/>
              <w:jc w:val="both"/>
              <w:textAlignment w:val="baseline"/>
              <w:rPr>
                <w:rFonts w:eastAsia="Malgun Gothic"/>
                <w:lang w:val="sv-SE" w:eastAsia="zh-CN"/>
              </w:rPr>
            </w:pPr>
            <w:r>
              <w:rPr>
                <w:rFonts w:eastAsia="Malgun Gothic"/>
                <w:lang w:val="sv-SE" w:eastAsia="zh-CN"/>
              </w:rPr>
              <w:t xml:space="preserve">Depends on application, see </w:t>
            </w:r>
            <w:r w:rsidR="00866F01">
              <w:rPr>
                <w:rFonts w:eastAsia="Malgun Gothic"/>
                <w:lang w:val="sv-SE" w:eastAsia="zh-CN"/>
              </w:rPr>
              <w:t>6.3.1, 6.4.1, 6.5.1</w:t>
            </w:r>
            <w:r>
              <w:rPr>
                <w:rFonts w:eastAsia="Malgun Gothic"/>
                <w:lang w:val="sv-SE" w:eastAsia="zh-CN"/>
              </w:rPr>
              <w:t xml:space="preserve"> for VR, CG, AR respectively.</w:t>
            </w:r>
          </w:p>
        </w:tc>
      </w:tr>
      <w:tr w:rsidR="001B5C21" w14:paraId="3C9623BE" w14:textId="77777777" w:rsidTr="001B5C21">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43BCEE4A" w14:textId="77777777" w:rsidR="001B5C21" w:rsidRDefault="001B5C21">
            <w:pPr>
              <w:jc w:val="center"/>
              <w:rPr>
                <w:b/>
                <w:lang w:eastAsia="zh-CN"/>
              </w:rPr>
            </w:pPr>
            <w:r>
              <w:rPr>
                <w:b/>
                <w:lang w:eastAsia="zh-CN"/>
              </w:rPr>
              <w:t>PDB</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420E606E" w14:textId="7C898148" w:rsidR="001B5C21" w:rsidRDefault="001B5C21">
            <w:pPr>
              <w:widowControl w:val="0"/>
              <w:overflowPunct w:val="0"/>
              <w:autoSpaceDE w:val="0"/>
              <w:autoSpaceDN w:val="0"/>
              <w:adjustRightInd w:val="0"/>
              <w:contextualSpacing/>
              <w:jc w:val="both"/>
              <w:textAlignment w:val="baseline"/>
              <w:rPr>
                <w:rFonts w:eastAsia="Malgun Gothic"/>
                <w:lang w:val="sv-SE" w:eastAsia="zh-CN"/>
              </w:rPr>
            </w:pPr>
            <w:r>
              <w:rPr>
                <w:rFonts w:eastAsia="Malgun Gothic"/>
                <w:lang w:val="sv-SE" w:eastAsia="zh-CN"/>
              </w:rPr>
              <w:t xml:space="preserve">Depends on application, see </w:t>
            </w:r>
            <w:r w:rsidR="00866F01">
              <w:rPr>
                <w:rFonts w:eastAsia="Malgun Gothic"/>
                <w:lang w:val="sv-SE" w:eastAsia="zh-CN"/>
              </w:rPr>
              <w:t xml:space="preserve">6.3.1, 6.4.1, 6.5.1 </w:t>
            </w:r>
            <w:r>
              <w:rPr>
                <w:rFonts w:eastAsia="Malgun Gothic"/>
                <w:lang w:val="sv-SE" w:eastAsia="zh-CN"/>
              </w:rPr>
              <w:t>for VR, CG, AR respectively.</w:t>
            </w:r>
          </w:p>
        </w:tc>
      </w:tr>
    </w:tbl>
    <w:p w14:paraId="66E60A4F" w14:textId="77777777" w:rsidR="001B5C21" w:rsidRDefault="001B5C21" w:rsidP="001B5C21"/>
    <w:p w14:paraId="2226742F" w14:textId="77777777" w:rsidR="001B5C21" w:rsidRDefault="001B5C21" w:rsidP="00472CBA">
      <w:pPr>
        <w:pStyle w:val="Heading4"/>
        <w:rPr>
          <w:rFonts w:eastAsia="DengXian"/>
        </w:rPr>
      </w:pPr>
      <w:bookmarkStart w:id="201" w:name="_Toc83729052"/>
      <w:r>
        <w:rPr>
          <w:rFonts w:eastAsia="DengXian"/>
        </w:rPr>
        <w:t>Option 2 (video+audio/data)</w:t>
      </w:r>
      <w:bookmarkEnd w:id="201"/>
    </w:p>
    <w:p w14:paraId="3843EFBD" w14:textId="77777777" w:rsidR="001B5C21" w:rsidRDefault="001B5C21" w:rsidP="001B5C21">
      <w:pPr>
        <w:jc w:val="both"/>
        <w:rPr>
          <w:lang w:eastAsia="zh-CN"/>
        </w:rPr>
      </w:pPr>
      <w:r>
        <w:rPr>
          <w:lang w:eastAsia="zh-CN"/>
        </w:rPr>
        <w:t>For Option 2, two streams (video + audio/data) are modelled.</w:t>
      </w:r>
    </w:p>
    <w:p w14:paraId="2150F623" w14:textId="77777777" w:rsidR="001B5C21" w:rsidRDefault="001B5C21" w:rsidP="00982BF2">
      <w:pPr>
        <w:pStyle w:val="ListParagraph"/>
        <w:numPr>
          <w:ilvl w:val="0"/>
          <w:numId w:val="10"/>
        </w:numPr>
        <w:overflowPunct w:val="0"/>
        <w:autoSpaceDE w:val="0"/>
        <w:autoSpaceDN w:val="0"/>
        <w:spacing w:after="0"/>
        <w:ind w:firstLineChars="0"/>
        <w:contextualSpacing/>
        <w:jc w:val="both"/>
        <w:rPr>
          <w:rFonts w:eastAsia="Gulim"/>
          <w:lang w:eastAsia="ja-JP"/>
        </w:rPr>
      </w:pPr>
      <w:r>
        <w:rPr>
          <w:rFonts w:eastAsia="Gulim"/>
          <w:lang w:eastAsia="ja-JP"/>
        </w:rPr>
        <w:t>Stream 1: video</w:t>
      </w:r>
    </w:p>
    <w:p w14:paraId="39FF5357" w14:textId="77777777" w:rsidR="001B5C21" w:rsidRDefault="001B5C21" w:rsidP="00982BF2">
      <w:pPr>
        <w:pStyle w:val="ListParagraph"/>
        <w:numPr>
          <w:ilvl w:val="0"/>
          <w:numId w:val="10"/>
        </w:numPr>
        <w:overflowPunct w:val="0"/>
        <w:autoSpaceDE w:val="0"/>
        <w:autoSpaceDN w:val="0"/>
        <w:spacing w:after="0"/>
        <w:ind w:firstLineChars="0"/>
        <w:contextualSpacing/>
        <w:jc w:val="both"/>
        <w:rPr>
          <w:rFonts w:eastAsia="Gulim"/>
          <w:lang w:eastAsia="ja-JP"/>
        </w:rPr>
      </w:pPr>
      <w:r>
        <w:rPr>
          <w:rFonts w:eastAsia="Gulim"/>
          <w:lang w:eastAsia="ja-JP"/>
        </w:rPr>
        <w:t>Stream 2: audio/data</w:t>
      </w:r>
    </w:p>
    <w:p w14:paraId="132CF40B" w14:textId="77777777" w:rsidR="001B5C21" w:rsidRDefault="001B5C21" w:rsidP="001B5C21">
      <w:pPr>
        <w:overflowPunct w:val="0"/>
        <w:autoSpaceDE w:val="0"/>
        <w:autoSpaceDN w:val="0"/>
        <w:contextualSpacing/>
        <w:jc w:val="both"/>
        <w:rPr>
          <w:rFonts w:eastAsia="Gulim"/>
          <w:lang w:eastAsia="ja-JP"/>
        </w:rPr>
      </w:pPr>
    </w:p>
    <w:p w14:paraId="3E9B0FC1" w14:textId="77777777" w:rsidR="001B5C21" w:rsidRDefault="001B5C21" w:rsidP="001B5C21">
      <w:pPr>
        <w:overflowPunct w:val="0"/>
        <w:autoSpaceDE w:val="0"/>
        <w:autoSpaceDN w:val="0"/>
        <w:contextualSpacing/>
        <w:jc w:val="both"/>
        <w:rPr>
          <w:rFonts w:eastAsia="Gulim"/>
          <w:lang w:eastAsia="ja-JP"/>
        </w:rPr>
      </w:pPr>
      <w:r>
        <w:rPr>
          <w:rFonts w:eastAsia="Gulim"/>
          <w:lang w:eastAsia="ja-JP"/>
        </w:rPr>
        <w:t xml:space="preserve">The stream 1 - video stream follows the generic single stream model given in section </w:t>
      </w:r>
      <w:r w:rsidR="00983E37">
        <w:rPr>
          <w:rFonts w:eastAsia="Gulim"/>
          <w:lang w:eastAsia="ja-JP"/>
        </w:rPr>
        <w:fldChar w:fldCharType="begin"/>
      </w:r>
      <w:r>
        <w:rPr>
          <w:rFonts w:eastAsia="Gulim"/>
          <w:lang w:eastAsia="ja-JP"/>
        </w:rPr>
        <w:instrText xml:space="preserve"> REF _Ref83135915 \r \h </w:instrText>
      </w:r>
      <w:r w:rsidR="00983E37">
        <w:rPr>
          <w:rFonts w:eastAsia="Gulim"/>
          <w:lang w:eastAsia="ja-JP"/>
        </w:rPr>
      </w:r>
      <w:r w:rsidR="00983E37">
        <w:rPr>
          <w:rFonts w:eastAsia="Gulim"/>
          <w:lang w:eastAsia="ja-JP"/>
        </w:rPr>
        <w:fldChar w:fldCharType="separate"/>
      </w:r>
      <w:r w:rsidR="00F70DBA">
        <w:rPr>
          <w:rFonts w:eastAsia="Gulim"/>
          <w:lang w:eastAsia="ja-JP"/>
        </w:rPr>
        <w:t>7.1.1</w:t>
      </w:r>
      <w:r w:rsidR="00983E37">
        <w:rPr>
          <w:rFonts w:eastAsia="Gulim"/>
          <w:lang w:eastAsia="ja-JP"/>
        </w:rPr>
        <w:fldChar w:fldCharType="end"/>
      </w:r>
      <w:r>
        <w:rPr>
          <w:rFonts w:eastAsia="Gulim"/>
          <w:lang w:eastAsia="ja-JP"/>
        </w:rPr>
        <w:t xml:space="preserve">. The stream 2 - audio/data a periodic traffic with following parameters. </w:t>
      </w:r>
    </w:p>
    <w:p w14:paraId="5DB83D12" w14:textId="77777777" w:rsidR="001B5C21" w:rsidRDefault="001B5C21" w:rsidP="001B5C21">
      <w:pPr>
        <w:overflowPunct w:val="0"/>
        <w:autoSpaceDE w:val="0"/>
        <w:autoSpaceDN w:val="0"/>
        <w:contextualSpacing/>
        <w:jc w:val="both"/>
        <w:rPr>
          <w:rFonts w:eastAsia="Gulim"/>
          <w:lang w:eastAsia="ja-JP"/>
        </w:rPr>
      </w:pPr>
    </w:p>
    <w:p w14:paraId="000BD334" w14:textId="77777777" w:rsidR="001B5C21" w:rsidRDefault="001B5C21" w:rsidP="001B5C21">
      <w:pPr>
        <w:pStyle w:val="Caption"/>
        <w:keepNext/>
        <w:jc w:val="center"/>
        <w:rPr>
          <w:b/>
          <w:bCs/>
          <w:i w:val="0"/>
          <w:iCs w:val="0"/>
          <w:color w:val="auto"/>
        </w:rPr>
      </w:pPr>
      <w:r>
        <w:rPr>
          <w:b/>
          <w:bCs/>
          <w:i w:val="0"/>
          <w:iCs w:val="0"/>
          <w:color w:val="auto"/>
        </w:rPr>
        <w:t xml:space="preserve">Table </w:t>
      </w:r>
      <w:r w:rsidR="00983E37">
        <w:rPr>
          <w:b/>
          <w:bCs/>
          <w:i w:val="0"/>
          <w:iCs w:val="0"/>
          <w:color w:val="auto"/>
        </w:rPr>
        <w:fldChar w:fldCharType="begin"/>
      </w:r>
      <w:r>
        <w:rPr>
          <w:b/>
          <w:bCs/>
          <w:i w:val="0"/>
          <w:iCs w:val="0"/>
          <w:color w:val="auto"/>
        </w:rPr>
        <w:instrText xml:space="preserve"> SEQ Table \* ARABIC </w:instrText>
      </w:r>
      <w:r w:rsidR="00983E37">
        <w:rPr>
          <w:b/>
          <w:bCs/>
          <w:i w:val="0"/>
          <w:iCs w:val="0"/>
          <w:color w:val="auto"/>
        </w:rPr>
        <w:fldChar w:fldCharType="separate"/>
      </w:r>
      <w:r w:rsidR="004B580F">
        <w:rPr>
          <w:b/>
          <w:bCs/>
          <w:i w:val="0"/>
          <w:iCs w:val="0"/>
          <w:noProof/>
          <w:color w:val="auto"/>
        </w:rPr>
        <w:t>6</w:t>
      </w:r>
      <w:r w:rsidR="00983E37">
        <w:rPr>
          <w:b/>
          <w:bCs/>
          <w:i w:val="0"/>
          <w:iCs w:val="0"/>
          <w:color w:val="auto"/>
        </w:rPr>
        <w:fldChar w:fldCharType="end"/>
      </w:r>
      <w:r>
        <w:rPr>
          <w:b/>
          <w:bCs/>
          <w:i w:val="0"/>
          <w:iCs w:val="0"/>
          <w:color w:val="auto"/>
        </w:rPr>
        <w:t xml:space="preserve"> Statistical parameter values for Option 2 multi streams model</w:t>
      </w:r>
    </w:p>
    <w:tbl>
      <w:tblPr>
        <w:tblStyle w:val="TableGrid"/>
        <w:tblW w:w="0" w:type="auto"/>
        <w:tblLook w:val="04A0" w:firstRow="1" w:lastRow="0" w:firstColumn="1" w:lastColumn="0" w:noHBand="0" w:noVBand="1"/>
      </w:tblPr>
      <w:tblGrid>
        <w:gridCol w:w="1933"/>
        <w:gridCol w:w="1060"/>
        <w:gridCol w:w="2876"/>
        <w:gridCol w:w="3481"/>
      </w:tblGrid>
      <w:tr w:rsidR="001B5C21" w14:paraId="5F5F68AB"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B22870" w14:textId="77777777" w:rsidR="001B5C21" w:rsidRDefault="001B5C21">
            <w:pPr>
              <w:overflowPunct w:val="0"/>
              <w:autoSpaceDE w:val="0"/>
              <w:autoSpaceDN w:val="0"/>
              <w:contextualSpacing/>
              <w:jc w:val="both"/>
              <w:rPr>
                <w:rFonts w:eastAsia="Gulim"/>
                <w:lang w:eastAsia="ja-JP"/>
              </w:rPr>
            </w:pPr>
            <w:r>
              <w:rPr>
                <w:rFonts w:eastAsia="Gulim"/>
                <w:lang w:eastAsia="ja-JP"/>
              </w:rPr>
              <w:t>Parameters</w:t>
            </w:r>
          </w:p>
        </w:tc>
        <w:tc>
          <w:tcPr>
            <w:tcW w:w="10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C63385" w14:textId="77777777" w:rsidR="001B5C21" w:rsidRDefault="001B5C21">
            <w:pPr>
              <w:overflowPunct w:val="0"/>
              <w:autoSpaceDE w:val="0"/>
              <w:autoSpaceDN w:val="0"/>
              <w:contextualSpacing/>
              <w:jc w:val="both"/>
              <w:rPr>
                <w:rFonts w:eastAsia="Gulim"/>
                <w:lang w:eastAsia="ja-JP"/>
              </w:rPr>
            </w:pPr>
            <w:r>
              <w:rPr>
                <w:rFonts w:eastAsia="Gulim"/>
                <w:lang w:eastAsia="ja-JP"/>
              </w:rPr>
              <w:t>unit</w:t>
            </w:r>
          </w:p>
        </w:tc>
        <w:tc>
          <w:tcPr>
            <w:tcW w:w="28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B34CD6" w14:textId="77777777" w:rsidR="001B5C21" w:rsidRDefault="001B5C21">
            <w:pPr>
              <w:overflowPunct w:val="0"/>
              <w:autoSpaceDE w:val="0"/>
              <w:autoSpaceDN w:val="0"/>
              <w:contextualSpacing/>
              <w:jc w:val="both"/>
              <w:rPr>
                <w:rFonts w:eastAsia="Gulim"/>
                <w:lang w:eastAsia="ja-JP"/>
              </w:rPr>
            </w:pPr>
            <w:r>
              <w:rPr>
                <w:rFonts w:eastAsia="Gulim"/>
                <w:lang w:eastAsia="ja-JP"/>
              </w:rPr>
              <w:t>Baseline values for evaluation</w:t>
            </w:r>
          </w:p>
        </w:tc>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4976737" w14:textId="77777777" w:rsidR="001B5C21" w:rsidRDefault="001B5C21">
            <w:pPr>
              <w:overflowPunct w:val="0"/>
              <w:autoSpaceDE w:val="0"/>
              <w:autoSpaceDN w:val="0"/>
              <w:contextualSpacing/>
              <w:jc w:val="both"/>
              <w:rPr>
                <w:rFonts w:eastAsia="Gulim"/>
                <w:lang w:eastAsia="ja-JP"/>
              </w:rPr>
            </w:pPr>
            <w:r>
              <w:rPr>
                <w:rFonts w:eastAsia="Gulim"/>
                <w:lang w:eastAsia="ja-JP"/>
              </w:rPr>
              <w:t>Optional values for evaluation</w:t>
            </w:r>
          </w:p>
        </w:tc>
      </w:tr>
      <w:tr w:rsidR="001B5C21" w14:paraId="562D1338"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6A3F5118" w14:textId="77777777" w:rsidR="001B5C21" w:rsidRDefault="001B5C21">
            <w:pPr>
              <w:overflowPunct w:val="0"/>
              <w:autoSpaceDE w:val="0"/>
              <w:autoSpaceDN w:val="0"/>
              <w:contextualSpacing/>
              <w:jc w:val="both"/>
              <w:rPr>
                <w:rFonts w:eastAsia="Gulim"/>
                <w:lang w:eastAsia="ja-JP"/>
              </w:rPr>
            </w:pPr>
            <w:r>
              <w:rPr>
                <w:rFonts w:eastAsia="Gulim"/>
                <w:lang w:eastAsia="ja-JP"/>
              </w:rPr>
              <w:t>Periodicity P</w:t>
            </w:r>
          </w:p>
        </w:tc>
        <w:tc>
          <w:tcPr>
            <w:tcW w:w="1060" w:type="dxa"/>
            <w:tcBorders>
              <w:top w:val="single" w:sz="4" w:space="0" w:color="auto"/>
              <w:left w:val="single" w:sz="4" w:space="0" w:color="auto"/>
              <w:bottom w:val="single" w:sz="4" w:space="0" w:color="auto"/>
              <w:right w:val="single" w:sz="4" w:space="0" w:color="auto"/>
            </w:tcBorders>
            <w:hideMark/>
          </w:tcPr>
          <w:p w14:paraId="1A16F1EB" w14:textId="77777777" w:rsidR="001B5C21" w:rsidRDefault="001B5C21">
            <w:pPr>
              <w:overflowPunct w:val="0"/>
              <w:autoSpaceDE w:val="0"/>
              <w:autoSpaceDN w:val="0"/>
              <w:contextualSpacing/>
              <w:jc w:val="both"/>
              <w:rPr>
                <w:rFonts w:eastAsia="Gulim"/>
                <w:lang w:eastAsia="ja-JP"/>
              </w:rPr>
            </w:pPr>
            <w:r>
              <w:rPr>
                <w:rFonts w:eastAsia="Gulim"/>
                <w:lang w:eastAsia="ja-JP"/>
              </w:rPr>
              <w:t>ms</w:t>
            </w:r>
          </w:p>
        </w:tc>
        <w:tc>
          <w:tcPr>
            <w:tcW w:w="2876" w:type="dxa"/>
            <w:tcBorders>
              <w:top w:val="single" w:sz="4" w:space="0" w:color="auto"/>
              <w:left w:val="single" w:sz="4" w:space="0" w:color="auto"/>
              <w:bottom w:val="single" w:sz="4" w:space="0" w:color="auto"/>
              <w:right w:val="single" w:sz="4" w:space="0" w:color="auto"/>
            </w:tcBorders>
            <w:hideMark/>
          </w:tcPr>
          <w:p w14:paraId="7D4B82EF" w14:textId="77777777" w:rsidR="001B5C21" w:rsidRDefault="001B5C21">
            <w:pPr>
              <w:overflowPunct w:val="0"/>
              <w:autoSpaceDE w:val="0"/>
              <w:autoSpaceDN w:val="0"/>
              <w:contextualSpacing/>
              <w:jc w:val="both"/>
              <w:rPr>
                <w:rFonts w:eastAsia="Gulim"/>
                <w:lang w:eastAsia="ja-JP"/>
              </w:rPr>
            </w:pPr>
            <w:r>
              <w:rPr>
                <w:rFonts w:eastAsia="Gulim"/>
                <w:lang w:eastAsia="ja-JP"/>
              </w:rPr>
              <w:t>10</w:t>
            </w:r>
          </w:p>
        </w:tc>
        <w:tc>
          <w:tcPr>
            <w:tcW w:w="3481" w:type="dxa"/>
            <w:tcBorders>
              <w:top w:val="single" w:sz="4" w:space="0" w:color="auto"/>
              <w:left w:val="single" w:sz="4" w:space="0" w:color="auto"/>
              <w:bottom w:val="single" w:sz="4" w:space="0" w:color="auto"/>
              <w:right w:val="single" w:sz="4" w:space="0" w:color="auto"/>
            </w:tcBorders>
          </w:tcPr>
          <w:p w14:paraId="54EAFE5D" w14:textId="77777777" w:rsidR="001B5C21" w:rsidRDefault="001B5C21">
            <w:pPr>
              <w:overflowPunct w:val="0"/>
              <w:autoSpaceDE w:val="0"/>
              <w:autoSpaceDN w:val="0"/>
              <w:contextualSpacing/>
              <w:jc w:val="both"/>
              <w:rPr>
                <w:rFonts w:eastAsia="Gulim"/>
                <w:lang w:eastAsia="ja-JP"/>
              </w:rPr>
            </w:pPr>
          </w:p>
        </w:tc>
      </w:tr>
      <w:tr w:rsidR="001B5C21" w14:paraId="0E7977A4"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1A473898" w14:textId="77777777" w:rsidR="001B5C21" w:rsidRDefault="001B5C21">
            <w:pPr>
              <w:overflowPunct w:val="0"/>
              <w:autoSpaceDE w:val="0"/>
              <w:autoSpaceDN w:val="0"/>
              <w:contextualSpacing/>
              <w:jc w:val="both"/>
              <w:rPr>
                <w:rFonts w:eastAsia="Gulim"/>
                <w:lang w:eastAsia="ja-JP"/>
              </w:rPr>
            </w:pPr>
            <w:r>
              <w:rPr>
                <w:rFonts w:eastAsia="Gulim"/>
                <w:lang w:eastAsia="ja-JP"/>
              </w:rPr>
              <w:t>Data rate: R</w:t>
            </w:r>
          </w:p>
        </w:tc>
        <w:tc>
          <w:tcPr>
            <w:tcW w:w="1060" w:type="dxa"/>
            <w:tcBorders>
              <w:top w:val="single" w:sz="4" w:space="0" w:color="auto"/>
              <w:left w:val="single" w:sz="4" w:space="0" w:color="auto"/>
              <w:bottom w:val="single" w:sz="4" w:space="0" w:color="auto"/>
              <w:right w:val="single" w:sz="4" w:space="0" w:color="auto"/>
            </w:tcBorders>
            <w:hideMark/>
          </w:tcPr>
          <w:p w14:paraId="3952CC40" w14:textId="77777777" w:rsidR="001B5C21" w:rsidRDefault="001B5C21">
            <w:pPr>
              <w:overflowPunct w:val="0"/>
              <w:autoSpaceDE w:val="0"/>
              <w:autoSpaceDN w:val="0"/>
              <w:contextualSpacing/>
              <w:jc w:val="both"/>
              <w:rPr>
                <w:rFonts w:eastAsia="Gulim"/>
                <w:lang w:eastAsia="ja-JP"/>
              </w:rPr>
            </w:pPr>
            <w:r>
              <w:rPr>
                <w:rFonts w:eastAsia="Gulim"/>
                <w:lang w:eastAsia="ja-JP"/>
              </w:rPr>
              <w:t>Mbps</w:t>
            </w:r>
          </w:p>
        </w:tc>
        <w:tc>
          <w:tcPr>
            <w:tcW w:w="2876" w:type="dxa"/>
            <w:tcBorders>
              <w:top w:val="single" w:sz="4" w:space="0" w:color="auto"/>
              <w:left w:val="single" w:sz="4" w:space="0" w:color="auto"/>
              <w:bottom w:val="single" w:sz="4" w:space="0" w:color="auto"/>
              <w:right w:val="single" w:sz="4" w:space="0" w:color="auto"/>
            </w:tcBorders>
            <w:hideMark/>
          </w:tcPr>
          <w:p w14:paraId="38729375" w14:textId="77777777" w:rsidR="001B5C21" w:rsidRDefault="001B5C21">
            <w:pPr>
              <w:overflowPunct w:val="0"/>
              <w:autoSpaceDE w:val="0"/>
              <w:autoSpaceDN w:val="0"/>
              <w:contextualSpacing/>
              <w:jc w:val="both"/>
              <w:rPr>
                <w:rFonts w:eastAsia="Gulim"/>
                <w:lang w:eastAsia="ja-JP"/>
              </w:rPr>
            </w:pPr>
            <w:r>
              <w:rPr>
                <w:rFonts w:eastAsia="Gulim"/>
                <w:lang w:eastAsia="ja-JP"/>
              </w:rPr>
              <w:t>0.756, 1.12</w:t>
            </w:r>
          </w:p>
        </w:tc>
        <w:tc>
          <w:tcPr>
            <w:tcW w:w="3481" w:type="dxa"/>
            <w:tcBorders>
              <w:top w:val="single" w:sz="4" w:space="0" w:color="auto"/>
              <w:left w:val="single" w:sz="4" w:space="0" w:color="auto"/>
              <w:bottom w:val="single" w:sz="4" w:space="0" w:color="auto"/>
              <w:right w:val="single" w:sz="4" w:space="0" w:color="auto"/>
            </w:tcBorders>
          </w:tcPr>
          <w:p w14:paraId="1E8FD209" w14:textId="77777777" w:rsidR="001B5C21" w:rsidRDefault="001B5C21">
            <w:pPr>
              <w:overflowPunct w:val="0"/>
              <w:autoSpaceDE w:val="0"/>
              <w:autoSpaceDN w:val="0"/>
              <w:contextualSpacing/>
              <w:jc w:val="both"/>
              <w:rPr>
                <w:rFonts w:eastAsia="Gulim"/>
                <w:lang w:eastAsia="ja-JP"/>
              </w:rPr>
            </w:pPr>
          </w:p>
        </w:tc>
      </w:tr>
      <w:tr w:rsidR="001B5C21" w14:paraId="7B9443C1"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64EF9648" w14:textId="77777777" w:rsidR="001B5C21" w:rsidRDefault="001B5C21">
            <w:pPr>
              <w:overflowPunct w:val="0"/>
              <w:autoSpaceDE w:val="0"/>
              <w:autoSpaceDN w:val="0"/>
              <w:contextualSpacing/>
              <w:jc w:val="both"/>
              <w:rPr>
                <w:rFonts w:eastAsia="Gulim"/>
                <w:lang w:eastAsia="ja-JP"/>
              </w:rPr>
            </w:pPr>
            <w:r>
              <w:rPr>
                <w:rFonts w:eastAsia="Gulim"/>
                <w:lang w:eastAsia="ja-JP"/>
              </w:rPr>
              <w:t>Packet size</w:t>
            </w:r>
          </w:p>
        </w:tc>
        <w:tc>
          <w:tcPr>
            <w:tcW w:w="1060" w:type="dxa"/>
            <w:tcBorders>
              <w:top w:val="single" w:sz="4" w:space="0" w:color="auto"/>
              <w:left w:val="single" w:sz="4" w:space="0" w:color="auto"/>
              <w:bottom w:val="single" w:sz="4" w:space="0" w:color="auto"/>
              <w:right w:val="single" w:sz="4" w:space="0" w:color="auto"/>
            </w:tcBorders>
            <w:hideMark/>
          </w:tcPr>
          <w:p w14:paraId="566541D7" w14:textId="77777777" w:rsidR="001B5C21" w:rsidRDefault="001B5C21">
            <w:pPr>
              <w:overflowPunct w:val="0"/>
              <w:autoSpaceDE w:val="0"/>
              <w:autoSpaceDN w:val="0"/>
              <w:contextualSpacing/>
              <w:jc w:val="both"/>
              <w:rPr>
                <w:rFonts w:eastAsia="Gulim"/>
                <w:lang w:eastAsia="ja-JP"/>
              </w:rPr>
            </w:pPr>
            <w:r>
              <w:rPr>
                <w:rFonts w:eastAsia="Gulim"/>
                <w:lang w:eastAsia="ja-JP"/>
              </w:rPr>
              <w:t>byte</w:t>
            </w:r>
          </w:p>
        </w:tc>
        <w:tc>
          <w:tcPr>
            <w:tcW w:w="2876" w:type="dxa"/>
            <w:tcBorders>
              <w:top w:val="single" w:sz="4" w:space="0" w:color="auto"/>
              <w:left w:val="single" w:sz="4" w:space="0" w:color="auto"/>
              <w:bottom w:val="single" w:sz="4" w:space="0" w:color="auto"/>
              <w:right w:val="single" w:sz="4" w:space="0" w:color="auto"/>
            </w:tcBorders>
            <w:hideMark/>
          </w:tcPr>
          <w:p w14:paraId="059BAE59" w14:textId="77777777" w:rsidR="001B5C21" w:rsidRDefault="001B5C21">
            <w:pPr>
              <w:overflowPunct w:val="0"/>
              <w:autoSpaceDE w:val="0"/>
              <w:autoSpaceDN w:val="0"/>
              <w:contextualSpacing/>
              <w:jc w:val="both"/>
              <w:rPr>
                <w:rFonts w:eastAsia="Gulim"/>
                <w:lang w:eastAsia="ja-JP"/>
              </w:rPr>
            </w:pPr>
            <w:r>
              <w:t>R×1e6 × P</w:t>
            </w:r>
            <w:r w:rsidR="00110CE3">
              <w:t xml:space="preserve"> /</w:t>
            </w:r>
            <w:commentRangeStart w:id="202"/>
            <w:r w:rsidR="00110CE3">
              <w:t>1000</w:t>
            </w:r>
            <w:r>
              <w:t xml:space="preserve"> </w:t>
            </w:r>
            <w:commentRangeEnd w:id="202"/>
            <w:r w:rsidR="00236A0A">
              <w:rPr>
                <w:rStyle w:val="CommentReference"/>
              </w:rPr>
              <w:commentReference w:id="202"/>
            </w:r>
            <w:r>
              <w:t>/ 8</w:t>
            </w:r>
          </w:p>
        </w:tc>
        <w:tc>
          <w:tcPr>
            <w:tcW w:w="3481" w:type="dxa"/>
            <w:tcBorders>
              <w:top w:val="single" w:sz="4" w:space="0" w:color="auto"/>
              <w:left w:val="single" w:sz="4" w:space="0" w:color="auto"/>
              <w:bottom w:val="single" w:sz="4" w:space="0" w:color="auto"/>
              <w:right w:val="single" w:sz="4" w:space="0" w:color="auto"/>
            </w:tcBorders>
          </w:tcPr>
          <w:p w14:paraId="407C4C9F" w14:textId="77777777" w:rsidR="001B5C21" w:rsidRDefault="001B5C21">
            <w:pPr>
              <w:overflowPunct w:val="0"/>
              <w:autoSpaceDE w:val="0"/>
              <w:autoSpaceDN w:val="0"/>
              <w:contextualSpacing/>
              <w:jc w:val="both"/>
              <w:rPr>
                <w:rFonts w:eastAsia="Gulim"/>
                <w:lang w:eastAsia="ja-JP"/>
              </w:rPr>
            </w:pPr>
          </w:p>
        </w:tc>
      </w:tr>
      <w:tr w:rsidR="001B5C21" w14:paraId="40A7462B"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01F834B5" w14:textId="77777777" w:rsidR="001B5C21" w:rsidRDefault="001B5C21">
            <w:pPr>
              <w:overflowPunct w:val="0"/>
              <w:autoSpaceDE w:val="0"/>
              <w:autoSpaceDN w:val="0"/>
              <w:contextualSpacing/>
              <w:jc w:val="both"/>
              <w:rPr>
                <w:rFonts w:eastAsia="Gulim"/>
                <w:lang w:eastAsia="ja-JP"/>
              </w:rPr>
            </w:pPr>
            <w:r>
              <w:rPr>
                <w:rFonts w:eastAsia="Gulim"/>
                <w:lang w:eastAsia="ja-JP"/>
              </w:rPr>
              <w:t>PDB</w:t>
            </w:r>
          </w:p>
        </w:tc>
        <w:tc>
          <w:tcPr>
            <w:tcW w:w="1060" w:type="dxa"/>
            <w:tcBorders>
              <w:top w:val="single" w:sz="4" w:space="0" w:color="auto"/>
              <w:left w:val="single" w:sz="4" w:space="0" w:color="auto"/>
              <w:bottom w:val="single" w:sz="4" w:space="0" w:color="auto"/>
              <w:right w:val="single" w:sz="4" w:space="0" w:color="auto"/>
            </w:tcBorders>
            <w:hideMark/>
          </w:tcPr>
          <w:p w14:paraId="2A0AC551" w14:textId="77777777" w:rsidR="001B5C21" w:rsidRDefault="001B5C21">
            <w:pPr>
              <w:overflowPunct w:val="0"/>
              <w:autoSpaceDE w:val="0"/>
              <w:autoSpaceDN w:val="0"/>
              <w:contextualSpacing/>
              <w:jc w:val="both"/>
              <w:rPr>
                <w:rFonts w:eastAsia="Gulim"/>
                <w:lang w:eastAsia="ja-JP"/>
              </w:rPr>
            </w:pPr>
            <w:r>
              <w:rPr>
                <w:rFonts w:eastAsia="Gulim"/>
                <w:lang w:eastAsia="ja-JP"/>
              </w:rPr>
              <w:t>ms</w:t>
            </w:r>
          </w:p>
        </w:tc>
        <w:tc>
          <w:tcPr>
            <w:tcW w:w="2876" w:type="dxa"/>
            <w:tcBorders>
              <w:top w:val="single" w:sz="4" w:space="0" w:color="auto"/>
              <w:left w:val="single" w:sz="4" w:space="0" w:color="auto"/>
              <w:bottom w:val="single" w:sz="4" w:space="0" w:color="auto"/>
              <w:right w:val="single" w:sz="4" w:space="0" w:color="auto"/>
            </w:tcBorders>
            <w:hideMark/>
          </w:tcPr>
          <w:p w14:paraId="7A408BCB" w14:textId="77777777" w:rsidR="001B5C21" w:rsidRDefault="001B5C21">
            <w:pPr>
              <w:overflowPunct w:val="0"/>
              <w:autoSpaceDE w:val="0"/>
              <w:autoSpaceDN w:val="0"/>
              <w:contextualSpacing/>
              <w:jc w:val="both"/>
              <w:rPr>
                <w:rFonts w:eastAsia="Gulim"/>
                <w:lang w:eastAsia="ja-JP"/>
              </w:rPr>
            </w:pPr>
            <w:r>
              <w:rPr>
                <w:rFonts w:eastAsia="Gulim"/>
                <w:lang w:eastAsia="ja-JP"/>
              </w:rPr>
              <w:t>30</w:t>
            </w:r>
          </w:p>
        </w:tc>
        <w:tc>
          <w:tcPr>
            <w:tcW w:w="3481" w:type="dxa"/>
            <w:tcBorders>
              <w:top w:val="single" w:sz="4" w:space="0" w:color="auto"/>
              <w:left w:val="single" w:sz="4" w:space="0" w:color="auto"/>
              <w:bottom w:val="single" w:sz="4" w:space="0" w:color="auto"/>
              <w:right w:val="single" w:sz="4" w:space="0" w:color="auto"/>
            </w:tcBorders>
            <w:hideMark/>
          </w:tcPr>
          <w:p w14:paraId="193FD3A6" w14:textId="77777777" w:rsidR="001B5C21" w:rsidRDefault="001B5C21">
            <w:pPr>
              <w:overflowPunct w:val="0"/>
              <w:autoSpaceDE w:val="0"/>
              <w:autoSpaceDN w:val="0"/>
              <w:contextualSpacing/>
              <w:jc w:val="both"/>
              <w:rPr>
                <w:rFonts w:eastAsia="Gulim"/>
                <w:lang w:eastAsia="ja-JP"/>
              </w:rPr>
            </w:pPr>
            <w:r>
              <w:rPr>
                <w:rFonts w:eastAsia="Gulim"/>
                <w:lang w:eastAsia="ja-JP"/>
              </w:rPr>
              <w:t>Other values can be optionally evaluated</w:t>
            </w:r>
          </w:p>
        </w:tc>
      </w:tr>
      <w:tr w:rsidR="001B5C21" w14:paraId="2E4663D5"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6C3BC8AB" w14:textId="77777777" w:rsidR="001B5C21" w:rsidRDefault="001B5C21">
            <w:pPr>
              <w:overflowPunct w:val="0"/>
              <w:autoSpaceDE w:val="0"/>
              <w:autoSpaceDN w:val="0"/>
              <w:contextualSpacing/>
              <w:jc w:val="both"/>
              <w:rPr>
                <w:rFonts w:eastAsia="Gulim"/>
                <w:lang w:eastAsia="ja-JP"/>
              </w:rPr>
            </w:pPr>
            <w:r>
              <w:rPr>
                <w:rFonts w:eastAsia="Gulim"/>
                <w:lang w:eastAsia="ja-JP"/>
              </w:rPr>
              <w:t>Packet Success Rate</w:t>
            </w:r>
          </w:p>
        </w:tc>
        <w:tc>
          <w:tcPr>
            <w:tcW w:w="1060" w:type="dxa"/>
            <w:tcBorders>
              <w:top w:val="single" w:sz="4" w:space="0" w:color="auto"/>
              <w:left w:val="single" w:sz="4" w:space="0" w:color="auto"/>
              <w:bottom w:val="single" w:sz="4" w:space="0" w:color="auto"/>
              <w:right w:val="single" w:sz="4" w:space="0" w:color="auto"/>
            </w:tcBorders>
            <w:hideMark/>
          </w:tcPr>
          <w:p w14:paraId="4C8E3B49" w14:textId="77777777" w:rsidR="001B5C21" w:rsidRDefault="001B5C21">
            <w:pPr>
              <w:overflowPunct w:val="0"/>
              <w:autoSpaceDE w:val="0"/>
              <w:autoSpaceDN w:val="0"/>
              <w:contextualSpacing/>
              <w:jc w:val="both"/>
              <w:rPr>
                <w:rFonts w:eastAsia="Gulim"/>
                <w:lang w:eastAsia="ja-JP"/>
              </w:rPr>
            </w:pPr>
            <w:r>
              <w:rPr>
                <w:rFonts w:eastAsia="Gulim"/>
                <w:lang w:eastAsia="ja-JP"/>
              </w:rPr>
              <w:t>%</w:t>
            </w:r>
          </w:p>
        </w:tc>
        <w:tc>
          <w:tcPr>
            <w:tcW w:w="2876" w:type="dxa"/>
            <w:tcBorders>
              <w:top w:val="single" w:sz="4" w:space="0" w:color="auto"/>
              <w:left w:val="single" w:sz="4" w:space="0" w:color="auto"/>
              <w:bottom w:val="single" w:sz="4" w:space="0" w:color="auto"/>
              <w:right w:val="single" w:sz="4" w:space="0" w:color="auto"/>
            </w:tcBorders>
            <w:hideMark/>
          </w:tcPr>
          <w:p w14:paraId="07854068" w14:textId="77777777" w:rsidR="001B5C21" w:rsidRDefault="001B5C21">
            <w:pPr>
              <w:overflowPunct w:val="0"/>
              <w:autoSpaceDE w:val="0"/>
              <w:autoSpaceDN w:val="0"/>
              <w:contextualSpacing/>
              <w:jc w:val="both"/>
              <w:rPr>
                <w:rFonts w:eastAsia="Gulim"/>
                <w:lang w:eastAsia="ja-JP"/>
              </w:rPr>
            </w:pPr>
            <w:r>
              <w:rPr>
                <w:rFonts w:eastAsia="Gulim"/>
                <w:lang w:eastAsia="ja-JP"/>
              </w:rPr>
              <w:t>99</w:t>
            </w:r>
          </w:p>
        </w:tc>
        <w:tc>
          <w:tcPr>
            <w:tcW w:w="3481" w:type="dxa"/>
            <w:tcBorders>
              <w:top w:val="single" w:sz="4" w:space="0" w:color="auto"/>
              <w:left w:val="single" w:sz="4" w:space="0" w:color="auto"/>
              <w:bottom w:val="single" w:sz="4" w:space="0" w:color="auto"/>
              <w:right w:val="single" w:sz="4" w:space="0" w:color="auto"/>
            </w:tcBorders>
            <w:hideMark/>
          </w:tcPr>
          <w:p w14:paraId="1E0483F1" w14:textId="77777777" w:rsidR="001B5C21" w:rsidRDefault="001B5C21">
            <w:pPr>
              <w:overflowPunct w:val="0"/>
              <w:autoSpaceDE w:val="0"/>
              <w:autoSpaceDN w:val="0"/>
              <w:contextualSpacing/>
              <w:jc w:val="both"/>
              <w:rPr>
                <w:rFonts w:eastAsia="Gulim"/>
                <w:lang w:eastAsia="ja-JP"/>
              </w:rPr>
            </w:pPr>
            <w:r>
              <w:rPr>
                <w:rFonts w:eastAsia="Gulim"/>
                <w:lang w:eastAsia="ja-JP"/>
              </w:rPr>
              <w:t>99.9</w:t>
            </w:r>
          </w:p>
        </w:tc>
      </w:tr>
    </w:tbl>
    <w:p w14:paraId="5D70AD75" w14:textId="77777777" w:rsidR="001B5C21" w:rsidRDefault="001B5C21" w:rsidP="001B5C21"/>
    <w:p w14:paraId="46BB3B7E" w14:textId="77777777" w:rsidR="001B5C21" w:rsidRDefault="001B5C21" w:rsidP="00472CBA">
      <w:pPr>
        <w:pStyle w:val="Heading4"/>
        <w:rPr>
          <w:rFonts w:eastAsia="DengXian"/>
        </w:rPr>
      </w:pPr>
      <w:bookmarkStart w:id="203" w:name="_Toc83729053"/>
      <w:r>
        <w:rPr>
          <w:rFonts w:eastAsia="DengXian"/>
        </w:rPr>
        <w:t>Option 3 (FOV + omnidirectional view)</w:t>
      </w:r>
      <w:bookmarkEnd w:id="203"/>
    </w:p>
    <w:p w14:paraId="17E63062" w14:textId="77777777" w:rsidR="001B5C21" w:rsidRDefault="001B5C21" w:rsidP="001B5C21">
      <w:r>
        <w:t>For Option 3, following two streams are modelled.</w:t>
      </w:r>
    </w:p>
    <w:p w14:paraId="74DAF0BF" w14:textId="77777777" w:rsidR="001B5C21" w:rsidRDefault="001B5C21" w:rsidP="00982BF2">
      <w:pPr>
        <w:pStyle w:val="ListParagraph"/>
        <w:numPr>
          <w:ilvl w:val="0"/>
          <w:numId w:val="14"/>
        </w:numPr>
        <w:spacing w:after="0"/>
        <w:ind w:firstLineChars="0"/>
      </w:pPr>
      <w:r>
        <w:t>Stream 1: FOV</w:t>
      </w:r>
    </w:p>
    <w:p w14:paraId="0E52C4BA" w14:textId="77777777" w:rsidR="001B5C21" w:rsidRDefault="001B5C21" w:rsidP="00982BF2">
      <w:pPr>
        <w:pStyle w:val="ListParagraph"/>
        <w:numPr>
          <w:ilvl w:val="0"/>
          <w:numId w:val="14"/>
        </w:numPr>
        <w:ind w:firstLineChars="0"/>
      </w:pPr>
      <w:r>
        <w:t>Stream 2: omnidirectional view stream</w:t>
      </w:r>
    </w:p>
    <w:p w14:paraId="1851D86F" w14:textId="77777777" w:rsidR="001B5C21" w:rsidRDefault="001B5C21" w:rsidP="001B5C21">
      <w:r>
        <w:t>The detailed modelling of the two streams is left to company with the report of evaluation results.</w:t>
      </w:r>
    </w:p>
    <w:p w14:paraId="16E8CB08" w14:textId="77777777" w:rsidR="001B5C21" w:rsidRDefault="001B5C21" w:rsidP="001B5C21">
      <w:pPr>
        <w:pStyle w:val="Heading2"/>
        <w:rPr>
          <w:rFonts w:eastAsia="DengXian"/>
        </w:rPr>
      </w:pPr>
      <w:bookmarkStart w:id="204" w:name="_Ref82981810"/>
      <w:bookmarkStart w:id="205" w:name="_Toc83729054"/>
      <w:bookmarkStart w:id="206" w:name="_Toc85604403"/>
      <w:r>
        <w:rPr>
          <w:rFonts w:eastAsia="DengXian"/>
        </w:rPr>
        <w:lastRenderedPageBreak/>
        <w:t>Generic UL Pose/Control Traffic</w:t>
      </w:r>
      <w:bookmarkEnd w:id="204"/>
      <w:bookmarkEnd w:id="205"/>
      <w:bookmarkEnd w:id="206"/>
    </w:p>
    <w:p w14:paraId="7BC1A7ED" w14:textId="77777777" w:rsidR="001B5C21" w:rsidRDefault="001B5C21" w:rsidP="001B5C21">
      <w:r>
        <w:t>In this section, we provide the generic UL pose/control stream traffic model. A packet for UL pose/control arrives at UE periodically with following parameters.</w:t>
      </w:r>
    </w:p>
    <w:p w14:paraId="4F542DE0" w14:textId="77777777" w:rsidR="001B5C21" w:rsidRDefault="001B5C21" w:rsidP="001B5C21">
      <w:pPr>
        <w:pStyle w:val="Caption"/>
        <w:keepNext/>
        <w:jc w:val="center"/>
        <w:rPr>
          <w:b/>
          <w:bCs/>
          <w:i w:val="0"/>
          <w:iCs w:val="0"/>
          <w:color w:val="auto"/>
        </w:rPr>
      </w:pPr>
      <w:r>
        <w:rPr>
          <w:b/>
          <w:bCs/>
          <w:i w:val="0"/>
          <w:iCs w:val="0"/>
          <w:color w:val="auto"/>
        </w:rPr>
        <w:t xml:space="preserve">Table </w:t>
      </w:r>
      <w:r w:rsidR="00983E37">
        <w:rPr>
          <w:b/>
          <w:bCs/>
          <w:i w:val="0"/>
          <w:iCs w:val="0"/>
          <w:color w:val="auto"/>
        </w:rPr>
        <w:fldChar w:fldCharType="begin"/>
      </w:r>
      <w:r>
        <w:rPr>
          <w:b/>
          <w:bCs/>
          <w:i w:val="0"/>
          <w:iCs w:val="0"/>
          <w:color w:val="auto"/>
        </w:rPr>
        <w:instrText xml:space="preserve"> SEQ Table \* ARABIC </w:instrText>
      </w:r>
      <w:r w:rsidR="00983E37">
        <w:rPr>
          <w:b/>
          <w:bCs/>
          <w:i w:val="0"/>
          <w:iCs w:val="0"/>
          <w:color w:val="auto"/>
        </w:rPr>
        <w:fldChar w:fldCharType="separate"/>
      </w:r>
      <w:r w:rsidR="004B580F">
        <w:rPr>
          <w:b/>
          <w:bCs/>
          <w:i w:val="0"/>
          <w:iCs w:val="0"/>
          <w:noProof/>
          <w:color w:val="auto"/>
        </w:rPr>
        <w:t>7</w:t>
      </w:r>
      <w:r w:rsidR="00983E37">
        <w:rPr>
          <w:b/>
          <w:bCs/>
          <w:i w:val="0"/>
          <w:iCs w:val="0"/>
          <w:color w:val="auto"/>
        </w:rPr>
        <w:fldChar w:fldCharType="end"/>
      </w:r>
      <w:r>
        <w:rPr>
          <w:b/>
          <w:bCs/>
          <w:i w:val="0"/>
          <w:iCs w:val="0"/>
          <w:color w:val="auto"/>
        </w:rPr>
        <w:t xml:space="preserve"> Statistical parameters for the UL pose/control traffic</w:t>
      </w:r>
    </w:p>
    <w:tbl>
      <w:tblPr>
        <w:tblStyle w:val="TableGrid"/>
        <w:tblW w:w="0" w:type="auto"/>
        <w:tblLook w:val="04A0" w:firstRow="1" w:lastRow="0" w:firstColumn="1" w:lastColumn="0" w:noHBand="0" w:noVBand="1"/>
      </w:tblPr>
      <w:tblGrid>
        <w:gridCol w:w="1699"/>
        <w:gridCol w:w="897"/>
        <w:gridCol w:w="2952"/>
        <w:gridCol w:w="4028"/>
      </w:tblGrid>
      <w:tr w:rsidR="001B5C21" w14:paraId="515427D9" w14:textId="77777777" w:rsidTr="001B5C21">
        <w:tc>
          <w:tcPr>
            <w:tcW w:w="17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70D119" w14:textId="77777777" w:rsidR="001B5C21" w:rsidRDefault="001B5C21">
            <w: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12AD68" w14:textId="77777777" w:rsidR="001B5C21" w:rsidRDefault="001B5C21">
            <w:r>
              <w:t>unit</w:t>
            </w:r>
          </w:p>
        </w:tc>
        <w:tc>
          <w:tcPr>
            <w:tcW w:w="29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935C68" w14:textId="77777777" w:rsidR="001B5C21" w:rsidRDefault="001B5C21">
            <w:r>
              <w:t>Baseline values for evaluation</w:t>
            </w:r>
          </w:p>
        </w:tc>
        <w:tc>
          <w:tcPr>
            <w:tcW w:w="40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4CAB4C" w14:textId="77777777" w:rsidR="001B5C21" w:rsidRDefault="001B5C21">
            <w:r>
              <w:t>Optional value for evaluation</w:t>
            </w:r>
          </w:p>
        </w:tc>
      </w:tr>
      <w:tr w:rsidR="001B5C21" w14:paraId="54E38230"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24899FBD" w14:textId="77777777" w:rsidR="001B5C21" w:rsidRDefault="001B5C21">
            <w:r>
              <w:t>Periodicity</w:t>
            </w:r>
          </w:p>
        </w:tc>
        <w:tc>
          <w:tcPr>
            <w:tcW w:w="900" w:type="dxa"/>
            <w:tcBorders>
              <w:top w:val="single" w:sz="4" w:space="0" w:color="auto"/>
              <w:left w:val="single" w:sz="4" w:space="0" w:color="auto"/>
              <w:bottom w:val="single" w:sz="4" w:space="0" w:color="auto"/>
              <w:right w:val="single" w:sz="4" w:space="0" w:color="auto"/>
            </w:tcBorders>
            <w:hideMark/>
          </w:tcPr>
          <w:p w14:paraId="4EC1E708" w14:textId="77777777" w:rsidR="001B5C21" w:rsidRDefault="001B5C21">
            <w:r>
              <w:t>ms</w:t>
            </w:r>
          </w:p>
        </w:tc>
        <w:tc>
          <w:tcPr>
            <w:tcW w:w="2970" w:type="dxa"/>
            <w:tcBorders>
              <w:top w:val="single" w:sz="4" w:space="0" w:color="auto"/>
              <w:left w:val="single" w:sz="4" w:space="0" w:color="auto"/>
              <w:bottom w:val="single" w:sz="4" w:space="0" w:color="auto"/>
              <w:right w:val="single" w:sz="4" w:space="0" w:color="auto"/>
            </w:tcBorders>
            <w:hideMark/>
          </w:tcPr>
          <w:p w14:paraId="7FC901C8" w14:textId="77777777" w:rsidR="001B5C21" w:rsidRDefault="001B5C21">
            <w:r>
              <w:t>4</w:t>
            </w:r>
          </w:p>
        </w:tc>
        <w:tc>
          <w:tcPr>
            <w:tcW w:w="4056" w:type="dxa"/>
            <w:tcBorders>
              <w:top w:val="single" w:sz="4" w:space="0" w:color="auto"/>
              <w:left w:val="single" w:sz="4" w:space="0" w:color="auto"/>
              <w:bottom w:val="single" w:sz="4" w:space="0" w:color="auto"/>
              <w:right w:val="single" w:sz="4" w:space="0" w:color="auto"/>
            </w:tcBorders>
            <w:hideMark/>
          </w:tcPr>
          <w:p w14:paraId="5D565ABA" w14:textId="77777777" w:rsidR="001B5C21" w:rsidRDefault="001B5C21">
            <w:r>
              <w:t>Other values can be optionally evaluated.</w:t>
            </w:r>
          </w:p>
        </w:tc>
      </w:tr>
      <w:tr w:rsidR="001B5C21" w14:paraId="1A94F4C6"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37064581" w14:textId="77777777" w:rsidR="001B5C21" w:rsidRDefault="001B5C21">
            <w:r>
              <w:t>Jitter</w:t>
            </w:r>
          </w:p>
        </w:tc>
        <w:tc>
          <w:tcPr>
            <w:tcW w:w="900" w:type="dxa"/>
            <w:tcBorders>
              <w:top w:val="single" w:sz="4" w:space="0" w:color="auto"/>
              <w:left w:val="single" w:sz="4" w:space="0" w:color="auto"/>
              <w:bottom w:val="single" w:sz="4" w:space="0" w:color="auto"/>
              <w:right w:val="single" w:sz="4" w:space="0" w:color="auto"/>
            </w:tcBorders>
            <w:hideMark/>
          </w:tcPr>
          <w:p w14:paraId="06A52615" w14:textId="77777777" w:rsidR="001B5C21" w:rsidRDefault="001B5C21">
            <w:r>
              <w:t>ms</w:t>
            </w:r>
          </w:p>
        </w:tc>
        <w:tc>
          <w:tcPr>
            <w:tcW w:w="2970" w:type="dxa"/>
            <w:tcBorders>
              <w:top w:val="single" w:sz="4" w:space="0" w:color="auto"/>
              <w:left w:val="single" w:sz="4" w:space="0" w:color="auto"/>
              <w:bottom w:val="single" w:sz="4" w:space="0" w:color="auto"/>
              <w:right w:val="single" w:sz="4" w:space="0" w:color="auto"/>
            </w:tcBorders>
            <w:hideMark/>
          </w:tcPr>
          <w:p w14:paraId="08B29A4C" w14:textId="77777777" w:rsidR="001B5C21" w:rsidRDefault="001B5C21">
            <w:r>
              <w:t>No jitter</w:t>
            </w:r>
          </w:p>
        </w:tc>
        <w:tc>
          <w:tcPr>
            <w:tcW w:w="4056" w:type="dxa"/>
            <w:tcBorders>
              <w:top w:val="single" w:sz="4" w:space="0" w:color="auto"/>
              <w:left w:val="single" w:sz="4" w:space="0" w:color="auto"/>
              <w:bottom w:val="single" w:sz="4" w:space="0" w:color="auto"/>
              <w:right w:val="single" w:sz="4" w:space="0" w:color="auto"/>
            </w:tcBorders>
          </w:tcPr>
          <w:p w14:paraId="46D5FE98" w14:textId="77777777" w:rsidR="001B5C21" w:rsidRDefault="001B5C21"/>
        </w:tc>
      </w:tr>
      <w:tr w:rsidR="001B5C21" w14:paraId="6F30B5C4"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5F7F0474" w14:textId="77777777" w:rsidR="001B5C21" w:rsidRDefault="001B5C21">
            <w:r>
              <w:t xml:space="preserve">Packet size </w:t>
            </w:r>
          </w:p>
        </w:tc>
        <w:tc>
          <w:tcPr>
            <w:tcW w:w="900" w:type="dxa"/>
            <w:tcBorders>
              <w:top w:val="single" w:sz="4" w:space="0" w:color="auto"/>
              <w:left w:val="single" w:sz="4" w:space="0" w:color="auto"/>
              <w:bottom w:val="single" w:sz="4" w:space="0" w:color="auto"/>
              <w:right w:val="single" w:sz="4" w:space="0" w:color="auto"/>
            </w:tcBorders>
            <w:hideMark/>
          </w:tcPr>
          <w:p w14:paraId="26DABCA5" w14:textId="77777777" w:rsidR="001B5C21" w:rsidRDefault="001B5C21">
            <w:r>
              <w:t>byte</w:t>
            </w:r>
          </w:p>
        </w:tc>
        <w:tc>
          <w:tcPr>
            <w:tcW w:w="2970" w:type="dxa"/>
            <w:tcBorders>
              <w:top w:val="single" w:sz="4" w:space="0" w:color="auto"/>
              <w:left w:val="single" w:sz="4" w:space="0" w:color="auto"/>
              <w:bottom w:val="single" w:sz="4" w:space="0" w:color="auto"/>
              <w:right w:val="single" w:sz="4" w:space="0" w:color="auto"/>
            </w:tcBorders>
            <w:hideMark/>
          </w:tcPr>
          <w:p w14:paraId="3083CC00" w14:textId="77777777" w:rsidR="001B5C21" w:rsidRDefault="001B5C21">
            <w:r>
              <w:t>100</w:t>
            </w:r>
          </w:p>
        </w:tc>
        <w:tc>
          <w:tcPr>
            <w:tcW w:w="4056" w:type="dxa"/>
            <w:tcBorders>
              <w:top w:val="single" w:sz="4" w:space="0" w:color="auto"/>
              <w:left w:val="single" w:sz="4" w:space="0" w:color="auto"/>
              <w:bottom w:val="single" w:sz="4" w:space="0" w:color="auto"/>
              <w:right w:val="single" w:sz="4" w:space="0" w:color="auto"/>
            </w:tcBorders>
          </w:tcPr>
          <w:p w14:paraId="4B35EF78" w14:textId="77777777" w:rsidR="001B5C21" w:rsidRDefault="001B5C21"/>
        </w:tc>
      </w:tr>
      <w:tr w:rsidR="001B5C21" w14:paraId="0AA5ED1E"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3ABA24FA" w14:textId="77777777" w:rsidR="001B5C21" w:rsidRDefault="001B5C21">
            <w:r>
              <w:t>PDB</w:t>
            </w:r>
          </w:p>
        </w:tc>
        <w:tc>
          <w:tcPr>
            <w:tcW w:w="900" w:type="dxa"/>
            <w:tcBorders>
              <w:top w:val="single" w:sz="4" w:space="0" w:color="auto"/>
              <w:left w:val="single" w:sz="4" w:space="0" w:color="auto"/>
              <w:bottom w:val="single" w:sz="4" w:space="0" w:color="auto"/>
              <w:right w:val="single" w:sz="4" w:space="0" w:color="auto"/>
            </w:tcBorders>
            <w:hideMark/>
          </w:tcPr>
          <w:p w14:paraId="12295F91" w14:textId="77777777" w:rsidR="001B5C21" w:rsidRDefault="001B5C21">
            <w:r>
              <w:t>ms</w:t>
            </w:r>
          </w:p>
        </w:tc>
        <w:tc>
          <w:tcPr>
            <w:tcW w:w="2970" w:type="dxa"/>
            <w:tcBorders>
              <w:top w:val="single" w:sz="4" w:space="0" w:color="auto"/>
              <w:left w:val="single" w:sz="4" w:space="0" w:color="auto"/>
              <w:bottom w:val="single" w:sz="4" w:space="0" w:color="auto"/>
              <w:right w:val="single" w:sz="4" w:space="0" w:color="auto"/>
            </w:tcBorders>
            <w:hideMark/>
          </w:tcPr>
          <w:p w14:paraId="584401DC" w14:textId="77777777" w:rsidR="001B5C21" w:rsidRDefault="001B5C21">
            <w:r>
              <w:t>10</w:t>
            </w:r>
          </w:p>
        </w:tc>
        <w:tc>
          <w:tcPr>
            <w:tcW w:w="4056" w:type="dxa"/>
            <w:tcBorders>
              <w:top w:val="single" w:sz="4" w:space="0" w:color="auto"/>
              <w:left w:val="single" w:sz="4" w:space="0" w:color="auto"/>
              <w:bottom w:val="single" w:sz="4" w:space="0" w:color="auto"/>
              <w:right w:val="single" w:sz="4" w:space="0" w:color="auto"/>
            </w:tcBorders>
          </w:tcPr>
          <w:p w14:paraId="44083A00" w14:textId="77777777" w:rsidR="001B5C21" w:rsidRDefault="001B5C21"/>
        </w:tc>
      </w:tr>
      <w:tr w:rsidR="001B5C21" w14:paraId="4415A075"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1A864695" w14:textId="77777777" w:rsidR="001B5C21" w:rsidRDefault="001B5C21">
            <w:r>
              <w:t>Packet Success Rate X</w:t>
            </w:r>
          </w:p>
        </w:tc>
        <w:tc>
          <w:tcPr>
            <w:tcW w:w="900" w:type="dxa"/>
            <w:tcBorders>
              <w:top w:val="single" w:sz="4" w:space="0" w:color="auto"/>
              <w:left w:val="single" w:sz="4" w:space="0" w:color="auto"/>
              <w:bottom w:val="single" w:sz="4" w:space="0" w:color="auto"/>
              <w:right w:val="single" w:sz="4" w:space="0" w:color="auto"/>
            </w:tcBorders>
            <w:hideMark/>
          </w:tcPr>
          <w:p w14:paraId="2C4E7BD3" w14:textId="77777777" w:rsidR="001B5C21" w:rsidRDefault="001B5C21">
            <w:r>
              <w:t>%</w:t>
            </w:r>
          </w:p>
        </w:tc>
        <w:tc>
          <w:tcPr>
            <w:tcW w:w="2970" w:type="dxa"/>
            <w:tcBorders>
              <w:top w:val="single" w:sz="4" w:space="0" w:color="auto"/>
              <w:left w:val="single" w:sz="4" w:space="0" w:color="auto"/>
              <w:bottom w:val="single" w:sz="4" w:space="0" w:color="auto"/>
              <w:right w:val="single" w:sz="4" w:space="0" w:color="auto"/>
            </w:tcBorders>
            <w:hideMark/>
          </w:tcPr>
          <w:p w14:paraId="59F1223F" w14:textId="77777777" w:rsidR="001B5C21" w:rsidRDefault="001B5C21">
            <w:r>
              <w:t>99</w:t>
            </w:r>
          </w:p>
        </w:tc>
        <w:tc>
          <w:tcPr>
            <w:tcW w:w="4056" w:type="dxa"/>
            <w:tcBorders>
              <w:top w:val="single" w:sz="4" w:space="0" w:color="auto"/>
              <w:left w:val="single" w:sz="4" w:space="0" w:color="auto"/>
              <w:bottom w:val="single" w:sz="4" w:space="0" w:color="auto"/>
              <w:right w:val="single" w:sz="4" w:space="0" w:color="auto"/>
            </w:tcBorders>
            <w:hideMark/>
          </w:tcPr>
          <w:p w14:paraId="12BBA780" w14:textId="77777777" w:rsidR="001B5C21" w:rsidRDefault="001B5C21">
            <w:r>
              <w:t>90, 95</w:t>
            </w:r>
          </w:p>
        </w:tc>
      </w:tr>
    </w:tbl>
    <w:p w14:paraId="0CB982DF" w14:textId="77777777" w:rsidR="001B5C21" w:rsidRDefault="001B5C21" w:rsidP="001B5C21"/>
    <w:p w14:paraId="43DE5ABC" w14:textId="77777777" w:rsidR="001B5C21" w:rsidRDefault="001B5C21" w:rsidP="001B5C21">
      <w:pPr>
        <w:pStyle w:val="Heading2"/>
        <w:rPr>
          <w:rFonts w:eastAsia="DengXian"/>
        </w:rPr>
      </w:pPr>
      <w:bookmarkStart w:id="207" w:name="_Toc83729055"/>
      <w:bookmarkStart w:id="208" w:name="_Toc85604404"/>
      <w:r>
        <w:rPr>
          <w:rFonts w:eastAsia="DengXian"/>
        </w:rPr>
        <w:t>VR Traffic Model</w:t>
      </w:r>
      <w:bookmarkEnd w:id="207"/>
      <w:bookmarkEnd w:id="208"/>
    </w:p>
    <w:p w14:paraId="444BC134" w14:textId="77777777" w:rsidR="001B5C21" w:rsidRDefault="001B5C21" w:rsidP="001B5C21">
      <w:pPr>
        <w:pStyle w:val="Heading3"/>
        <w:rPr>
          <w:rFonts w:eastAsia="DengXian"/>
        </w:rPr>
      </w:pPr>
      <w:bookmarkStart w:id="209" w:name="_Ref83124284"/>
      <w:bookmarkStart w:id="210" w:name="_Ref83135394"/>
      <w:bookmarkStart w:id="211" w:name="_Toc83729056"/>
      <w:bookmarkStart w:id="212" w:name="_Toc85604405"/>
      <w:r>
        <w:rPr>
          <w:rFonts w:eastAsia="DengXian"/>
        </w:rPr>
        <w:t>VR DL Stream</w:t>
      </w:r>
      <w:bookmarkEnd w:id="209"/>
      <w:bookmarkEnd w:id="210"/>
      <w:bookmarkEnd w:id="211"/>
      <w:bookmarkEnd w:id="212"/>
      <w:r>
        <w:rPr>
          <w:rFonts w:eastAsia="DengXian"/>
        </w:rPr>
        <w:t xml:space="preserve"> </w:t>
      </w:r>
    </w:p>
    <w:p w14:paraId="293FB8BD" w14:textId="77777777" w:rsidR="001B5C21" w:rsidRDefault="001B5C21" w:rsidP="001B5C21">
      <w:pPr>
        <w:rPr>
          <w:b/>
          <w:bCs/>
          <w:u w:val="single"/>
        </w:rPr>
      </w:pPr>
      <w:r>
        <w:rPr>
          <w:b/>
          <w:bCs/>
          <w:u w:val="single"/>
        </w:rPr>
        <w:t>Single Stream Model</w:t>
      </w:r>
    </w:p>
    <w:p w14:paraId="0C9F0421" w14:textId="77777777" w:rsidR="001B5C21" w:rsidRDefault="001B5C21" w:rsidP="001B5C21">
      <w:r>
        <w:t xml:space="preserve">The VR DL single stream follows generic single stream DL video traffic model in section </w:t>
      </w:r>
      <w:r w:rsidR="00983E37">
        <w:fldChar w:fldCharType="begin"/>
      </w:r>
      <w:r>
        <w:instrText xml:space="preserve"> REF _Ref83132009 \r \h </w:instrText>
      </w:r>
      <w:r w:rsidR="00983E37">
        <w:fldChar w:fldCharType="separate"/>
      </w:r>
      <w:r w:rsidR="009248E7">
        <w:t>7.1.1</w:t>
      </w:r>
      <w:r w:rsidR="00983E37">
        <w:fldChar w:fldCharType="end"/>
      </w:r>
      <w:r>
        <w:t xml:space="preserve"> with following parameters.</w:t>
      </w:r>
    </w:p>
    <w:p w14:paraId="4B6E14D1" w14:textId="77777777" w:rsidR="001B5C21" w:rsidRDefault="001B5C21" w:rsidP="001B5C21">
      <w:pPr>
        <w:pStyle w:val="Caption"/>
        <w:keepNext/>
        <w:jc w:val="center"/>
        <w:rPr>
          <w:b/>
          <w:bCs/>
          <w:i w:val="0"/>
          <w:iCs w:val="0"/>
          <w:color w:val="auto"/>
        </w:rPr>
      </w:pPr>
      <w:r>
        <w:rPr>
          <w:b/>
          <w:bCs/>
          <w:i w:val="0"/>
          <w:iCs w:val="0"/>
          <w:color w:val="auto"/>
        </w:rPr>
        <w:t xml:space="preserve">Table </w:t>
      </w:r>
      <w:r w:rsidR="00983E37">
        <w:rPr>
          <w:b/>
          <w:bCs/>
          <w:i w:val="0"/>
          <w:iCs w:val="0"/>
          <w:color w:val="auto"/>
        </w:rPr>
        <w:fldChar w:fldCharType="begin"/>
      </w:r>
      <w:r>
        <w:rPr>
          <w:b/>
          <w:bCs/>
          <w:i w:val="0"/>
          <w:iCs w:val="0"/>
          <w:color w:val="auto"/>
        </w:rPr>
        <w:instrText xml:space="preserve"> SEQ Table \* ARABIC </w:instrText>
      </w:r>
      <w:r w:rsidR="00983E37">
        <w:rPr>
          <w:b/>
          <w:bCs/>
          <w:i w:val="0"/>
          <w:iCs w:val="0"/>
          <w:color w:val="auto"/>
        </w:rPr>
        <w:fldChar w:fldCharType="separate"/>
      </w:r>
      <w:r w:rsidR="004B580F">
        <w:rPr>
          <w:b/>
          <w:bCs/>
          <w:i w:val="0"/>
          <w:iCs w:val="0"/>
          <w:noProof/>
          <w:color w:val="auto"/>
        </w:rPr>
        <w:t>8</w:t>
      </w:r>
      <w:r w:rsidR="00983E37">
        <w:rPr>
          <w:b/>
          <w:bCs/>
          <w:i w:val="0"/>
          <w:iCs w:val="0"/>
          <w:color w:val="auto"/>
        </w:rPr>
        <w:fldChar w:fldCharType="end"/>
      </w:r>
      <w:r>
        <w:rPr>
          <w:b/>
          <w:bCs/>
          <w:i w:val="0"/>
          <w:iCs w:val="0"/>
          <w:color w:val="auto"/>
        </w:rPr>
        <w:t xml:space="preserve"> Statistical Parameters for single stream DL VR Traffic Model</w:t>
      </w:r>
    </w:p>
    <w:tbl>
      <w:tblPr>
        <w:tblStyle w:val="TableGrid"/>
        <w:tblW w:w="0" w:type="auto"/>
        <w:tblLook w:val="04A0" w:firstRow="1" w:lastRow="0" w:firstColumn="1" w:lastColumn="0" w:noHBand="0" w:noVBand="1"/>
      </w:tblPr>
      <w:tblGrid>
        <w:gridCol w:w="2328"/>
        <w:gridCol w:w="1161"/>
        <w:gridCol w:w="2773"/>
        <w:gridCol w:w="3314"/>
      </w:tblGrid>
      <w:tr w:rsidR="001B5C21" w14:paraId="0A2077B8" w14:textId="77777777" w:rsidTr="001B5C21">
        <w:tc>
          <w:tcPr>
            <w:tcW w:w="23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2183EB" w14:textId="77777777" w:rsidR="001B5C21" w:rsidRDefault="001B5C21">
            <w:r>
              <w:t>Parameters</w:t>
            </w:r>
          </w:p>
        </w:tc>
        <w:tc>
          <w:tcPr>
            <w:tcW w:w="11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5CEC115" w14:textId="77777777" w:rsidR="001B5C21" w:rsidRDefault="001B5C21">
            <w:r>
              <w:t>unit</w:t>
            </w:r>
          </w:p>
        </w:tc>
        <w:tc>
          <w:tcPr>
            <w:tcW w:w="27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D2465B" w14:textId="77777777" w:rsidR="001B5C21" w:rsidRDefault="001B5C21">
            <w:r>
              <w:t>Baseline values for evaluation</w:t>
            </w:r>
          </w:p>
        </w:tc>
        <w:tc>
          <w:tcPr>
            <w:tcW w:w="33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E1D11E" w14:textId="77777777" w:rsidR="001B5C21" w:rsidRDefault="001B5C21">
            <w:r>
              <w:t>Optional values for evaluation</w:t>
            </w:r>
          </w:p>
        </w:tc>
      </w:tr>
      <w:tr w:rsidR="001B5C21" w14:paraId="039B5251"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1A9D7F39" w14:textId="77777777" w:rsidR="001B5C21" w:rsidRDefault="001B5C21">
            <w:r>
              <w:t>data rate: R</w:t>
            </w:r>
          </w:p>
        </w:tc>
        <w:tc>
          <w:tcPr>
            <w:tcW w:w="1166" w:type="dxa"/>
            <w:tcBorders>
              <w:top w:val="single" w:sz="4" w:space="0" w:color="auto"/>
              <w:left w:val="single" w:sz="4" w:space="0" w:color="auto"/>
              <w:bottom w:val="single" w:sz="4" w:space="0" w:color="auto"/>
              <w:right w:val="single" w:sz="4" w:space="0" w:color="auto"/>
            </w:tcBorders>
            <w:hideMark/>
          </w:tcPr>
          <w:p w14:paraId="27267C15" w14:textId="77777777" w:rsidR="001B5C21" w:rsidRDefault="001B5C21">
            <w:r>
              <w:t>Mbps</w:t>
            </w:r>
          </w:p>
        </w:tc>
        <w:tc>
          <w:tcPr>
            <w:tcW w:w="2790" w:type="dxa"/>
            <w:tcBorders>
              <w:top w:val="single" w:sz="4" w:space="0" w:color="auto"/>
              <w:left w:val="single" w:sz="4" w:space="0" w:color="auto"/>
              <w:bottom w:val="single" w:sz="4" w:space="0" w:color="auto"/>
              <w:right w:val="single" w:sz="4" w:space="0" w:color="auto"/>
            </w:tcBorders>
            <w:hideMark/>
          </w:tcPr>
          <w:p w14:paraId="0A730B52" w14:textId="77777777" w:rsidR="001B5C21" w:rsidRDefault="001B5C21">
            <w:r>
              <w:t xml:space="preserve">30, </w:t>
            </w:r>
            <w:r w:rsidRPr="00731682">
              <w:t>45</w:t>
            </w:r>
          </w:p>
        </w:tc>
        <w:tc>
          <w:tcPr>
            <w:tcW w:w="3336" w:type="dxa"/>
            <w:tcBorders>
              <w:top w:val="single" w:sz="4" w:space="0" w:color="auto"/>
              <w:left w:val="single" w:sz="4" w:space="0" w:color="auto"/>
              <w:bottom w:val="single" w:sz="4" w:space="0" w:color="auto"/>
              <w:right w:val="single" w:sz="4" w:space="0" w:color="auto"/>
            </w:tcBorders>
            <w:hideMark/>
          </w:tcPr>
          <w:p w14:paraId="7A860C85" w14:textId="77777777" w:rsidR="001B5C21" w:rsidRDefault="001B5C21">
            <w:r>
              <w:t>60</w:t>
            </w:r>
          </w:p>
        </w:tc>
      </w:tr>
      <w:tr w:rsidR="001B5C21" w14:paraId="76F8778D"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78B1949C" w14:textId="77777777" w:rsidR="001B5C21" w:rsidRDefault="001B5C21">
            <w:r>
              <w:t>frame generation rate: F</w:t>
            </w:r>
          </w:p>
        </w:tc>
        <w:tc>
          <w:tcPr>
            <w:tcW w:w="1166" w:type="dxa"/>
            <w:tcBorders>
              <w:top w:val="single" w:sz="4" w:space="0" w:color="auto"/>
              <w:left w:val="single" w:sz="4" w:space="0" w:color="auto"/>
              <w:bottom w:val="single" w:sz="4" w:space="0" w:color="auto"/>
              <w:right w:val="single" w:sz="4" w:space="0" w:color="auto"/>
            </w:tcBorders>
            <w:hideMark/>
          </w:tcPr>
          <w:p w14:paraId="4F9F24CC" w14:textId="77777777" w:rsidR="001B5C21" w:rsidRDefault="001B5C21">
            <w:r>
              <w:t>fps or Hz</w:t>
            </w:r>
          </w:p>
        </w:tc>
        <w:tc>
          <w:tcPr>
            <w:tcW w:w="2790" w:type="dxa"/>
            <w:tcBorders>
              <w:top w:val="single" w:sz="4" w:space="0" w:color="auto"/>
              <w:left w:val="single" w:sz="4" w:space="0" w:color="auto"/>
              <w:bottom w:val="single" w:sz="4" w:space="0" w:color="auto"/>
              <w:right w:val="single" w:sz="4" w:space="0" w:color="auto"/>
            </w:tcBorders>
            <w:hideMark/>
          </w:tcPr>
          <w:p w14:paraId="27539754" w14:textId="77777777" w:rsidR="001B5C21" w:rsidRDefault="001B5C21">
            <w:r>
              <w:t>60</w:t>
            </w:r>
          </w:p>
        </w:tc>
        <w:tc>
          <w:tcPr>
            <w:tcW w:w="3336" w:type="dxa"/>
            <w:tcBorders>
              <w:top w:val="single" w:sz="4" w:space="0" w:color="auto"/>
              <w:left w:val="single" w:sz="4" w:space="0" w:color="auto"/>
              <w:bottom w:val="single" w:sz="4" w:space="0" w:color="auto"/>
              <w:right w:val="single" w:sz="4" w:space="0" w:color="auto"/>
            </w:tcBorders>
          </w:tcPr>
          <w:p w14:paraId="4CE13699" w14:textId="77777777" w:rsidR="001B5C21" w:rsidRDefault="001B5C21"/>
        </w:tc>
      </w:tr>
      <w:tr w:rsidR="001B5C21" w14:paraId="37E0696C"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350F529C" w14:textId="77777777" w:rsidR="001B5C21" w:rsidRDefault="001B5C21">
            <w:r>
              <w:t>PDB</w:t>
            </w:r>
          </w:p>
        </w:tc>
        <w:tc>
          <w:tcPr>
            <w:tcW w:w="1166" w:type="dxa"/>
            <w:tcBorders>
              <w:top w:val="single" w:sz="4" w:space="0" w:color="auto"/>
              <w:left w:val="single" w:sz="4" w:space="0" w:color="auto"/>
              <w:bottom w:val="single" w:sz="4" w:space="0" w:color="auto"/>
              <w:right w:val="single" w:sz="4" w:space="0" w:color="auto"/>
            </w:tcBorders>
            <w:hideMark/>
          </w:tcPr>
          <w:p w14:paraId="27E10437" w14:textId="77777777" w:rsidR="001B5C21" w:rsidRDefault="001B5C21">
            <w:r>
              <w:t>ms</w:t>
            </w:r>
          </w:p>
        </w:tc>
        <w:tc>
          <w:tcPr>
            <w:tcW w:w="2790" w:type="dxa"/>
            <w:tcBorders>
              <w:top w:val="single" w:sz="4" w:space="0" w:color="auto"/>
              <w:left w:val="single" w:sz="4" w:space="0" w:color="auto"/>
              <w:bottom w:val="single" w:sz="4" w:space="0" w:color="auto"/>
              <w:right w:val="single" w:sz="4" w:space="0" w:color="auto"/>
            </w:tcBorders>
            <w:hideMark/>
          </w:tcPr>
          <w:p w14:paraId="7E6B67C7" w14:textId="77777777" w:rsidR="001B5C21" w:rsidRDefault="001B5C21">
            <w:r>
              <w:t>10</w:t>
            </w:r>
          </w:p>
        </w:tc>
        <w:tc>
          <w:tcPr>
            <w:tcW w:w="3336" w:type="dxa"/>
            <w:tcBorders>
              <w:top w:val="single" w:sz="4" w:space="0" w:color="auto"/>
              <w:left w:val="single" w:sz="4" w:space="0" w:color="auto"/>
              <w:bottom w:val="single" w:sz="4" w:space="0" w:color="auto"/>
              <w:right w:val="single" w:sz="4" w:space="0" w:color="auto"/>
            </w:tcBorders>
            <w:hideMark/>
          </w:tcPr>
          <w:p w14:paraId="7979272A" w14:textId="77777777" w:rsidR="001B5C21" w:rsidRDefault="001B5C21">
            <w:r>
              <w:t>5, 20</w:t>
            </w:r>
          </w:p>
        </w:tc>
      </w:tr>
    </w:tbl>
    <w:p w14:paraId="3739351E" w14:textId="77777777" w:rsidR="001B5C21" w:rsidRDefault="001B5C21" w:rsidP="001B5C21"/>
    <w:p w14:paraId="28B7946B" w14:textId="77777777" w:rsidR="001B5C21" w:rsidRDefault="001B5C21" w:rsidP="001B5C21">
      <w:r>
        <w:t>Optionally, following combination of packet success rate X and PDB could be also considered for evaluation.</w:t>
      </w:r>
    </w:p>
    <w:p w14:paraId="25C5A284" w14:textId="77777777" w:rsidR="001B5C21" w:rsidRDefault="001B5C21" w:rsidP="001B5C21">
      <w:pPr>
        <w:pStyle w:val="Caption"/>
        <w:keepNext/>
        <w:jc w:val="center"/>
        <w:rPr>
          <w:b/>
          <w:bCs/>
          <w:i w:val="0"/>
          <w:iCs w:val="0"/>
        </w:rPr>
      </w:pPr>
      <w:r>
        <w:rPr>
          <w:b/>
          <w:bCs/>
          <w:i w:val="0"/>
          <w:iCs w:val="0"/>
          <w:color w:val="auto"/>
        </w:rPr>
        <w:t xml:space="preserve">Table </w:t>
      </w:r>
      <w:r w:rsidR="00983E37">
        <w:rPr>
          <w:b/>
          <w:bCs/>
          <w:i w:val="0"/>
          <w:iCs w:val="0"/>
          <w:color w:val="auto"/>
        </w:rPr>
        <w:fldChar w:fldCharType="begin"/>
      </w:r>
      <w:r>
        <w:rPr>
          <w:b/>
          <w:bCs/>
          <w:i w:val="0"/>
          <w:iCs w:val="0"/>
          <w:color w:val="auto"/>
        </w:rPr>
        <w:instrText xml:space="preserve"> SEQ Table \* ARABIC </w:instrText>
      </w:r>
      <w:r w:rsidR="00983E37">
        <w:rPr>
          <w:b/>
          <w:bCs/>
          <w:i w:val="0"/>
          <w:iCs w:val="0"/>
          <w:color w:val="auto"/>
        </w:rPr>
        <w:fldChar w:fldCharType="separate"/>
      </w:r>
      <w:r w:rsidR="004B580F">
        <w:rPr>
          <w:b/>
          <w:bCs/>
          <w:i w:val="0"/>
          <w:iCs w:val="0"/>
          <w:noProof/>
          <w:color w:val="auto"/>
        </w:rPr>
        <w:t>9</w:t>
      </w:r>
      <w:r w:rsidR="00983E37">
        <w:rPr>
          <w:b/>
          <w:bCs/>
          <w:i w:val="0"/>
          <w:iCs w:val="0"/>
          <w:color w:val="auto"/>
        </w:rPr>
        <w:fldChar w:fldCharType="end"/>
      </w:r>
      <w:r>
        <w:rPr>
          <w:b/>
          <w:bCs/>
          <w:i w:val="0"/>
          <w:iCs w:val="0"/>
          <w:color w:val="auto"/>
        </w:rPr>
        <w:t xml:space="preserve"> Optional (X, PDB) for single stream DL VR Traffic Model</w:t>
      </w:r>
    </w:p>
    <w:tbl>
      <w:tblPr>
        <w:tblStyle w:val="TableGrid"/>
        <w:tblW w:w="0" w:type="auto"/>
        <w:tblLook w:val="04A0" w:firstRow="1" w:lastRow="0" w:firstColumn="1" w:lastColumn="0" w:noHBand="0" w:noVBand="1"/>
      </w:tblPr>
      <w:tblGrid>
        <w:gridCol w:w="2577"/>
        <w:gridCol w:w="2395"/>
        <w:gridCol w:w="4604"/>
      </w:tblGrid>
      <w:tr w:rsidR="001B5C21" w14:paraId="4B55869F" w14:textId="77777777" w:rsidTr="001B5C21">
        <w:tc>
          <w:tcPr>
            <w:tcW w:w="25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F86D08" w14:textId="77777777" w:rsidR="001B5C21" w:rsidRDefault="001B5C21">
            <w: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7BA5E5" w14:textId="77777777" w:rsidR="001B5C21" w:rsidRDefault="001B5C21">
            <w:r>
              <w:t>unit</w:t>
            </w:r>
          </w:p>
        </w:tc>
        <w:tc>
          <w:tcPr>
            <w:tcW w:w="46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9821CD" w14:textId="77777777" w:rsidR="001B5C21" w:rsidRDefault="001B5C21">
            <w:r>
              <w:t>Optional values for evaluation</w:t>
            </w:r>
          </w:p>
        </w:tc>
      </w:tr>
      <w:tr w:rsidR="001B5C21" w14:paraId="1EF5E836" w14:textId="77777777" w:rsidTr="001B5C21">
        <w:tc>
          <w:tcPr>
            <w:tcW w:w="2587" w:type="dxa"/>
            <w:tcBorders>
              <w:top w:val="single" w:sz="4" w:space="0" w:color="auto"/>
              <w:left w:val="single" w:sz="4" w:space="0" w:color="auto"/>
              <w:bottom w:val="single" w:sz="4" w:space="0" w:color="auto"/>
              <w:right w:val="single" w:sz="4" w:space="0" w:color="auto"/>
            </w:tcBorders>
            <w:hideMark/>
          </w:tcPr>
          <w:p w14:paraId="2B1A50BD" w14:textId="77777777" w:rsidR="001B5C21" w:rsidRDefault="001B5C21">
            <w:r>
              <w:t xml:space="preserve">Packet success rate requirement X and PDB pair (X, PDB) for DL single stream </w:t>
            </w:r>
          </w:p>
        </w:tc>
        <w:tc>
          <w:tcPr>
            <w:tcW w:w="2408" w:type="dxa"/>
            <w:tcBorders>
              <w:top w:val="single" w:sz="4" w:space="0" w:color="auto"/>
              <w:left w:val="single" w:sz="4" w:space="0" w:color="auto"/>
              <w:bottom w:val="single" w:sz="4" w:space="0" w:color="auto"/>
              <w:right w:val="single" w:sz="4" w:space="0" w:color="auto"/>
            </w:tcBorders>
            <w:hideMark/>
          </w:tcPr>
          <w:p w14:paraId="2B98275F" w14:textId="77777777" w:rsidR="001B5C21" w:rsidRDefault="001B5C21">
            <w:r>
              <w:t>(%, ms)</w:t>
            </w:r>
          </w:p>
        </w:tc>
        <w:tc>
          <w:tcPr>
            <w:tcW w:w="4630" w:type="dxa"/>
            <w:tcBorders>
              <w:top w:val="single" w:sz="4" w:space="0" w:color="auto"/>
              <w:left w:val="single" w:sz="4" w:space="0" w:color="auto"/>
              <w:bottom w:val="single" w:sz="4" w:space="0" w:color="auto"/>
              <w:right w:val="single" w:sz="4" w:space="0" w:color="auto"/>
            </w:tcBorders>
            <w:hideMark/>
          </w:tcPr>
          <w:p w14:paraId="072B30A5" w14:textId="77777777" w:rsidR="001B5C21" w:rsidRDefault="001B5C21">
            <w:r>
              <w:t>(99, 7), (95, 13) for VR/AR</w:t>
            </w:r>
          </w:p>
        </w:tc>
      </w:tr>
    </w:tbl>
    <w:p w14:paraId="5ADA10EB" w14:textId="77777777" w:rsidR="001B5C21" w:rsidRDefault="001B5C21" w:rsidP="001B5C21"/>
    <w:p w14:paraId="7AC7F523" w14:textId="08AC7249" w:rsidR="001B5C21" w:rsidRDefault="001B5C21" w:rsidP="001B5C21">
      <w:pPr>
        <w:rPr>
          <w:b/>
          <w:bCs/>
          <w:u w:val="single"/>
        </w:rPr>
      </w:pPr>
      <w:r>
        <w:rPr>
          <w:b/>
          <w:bCs/>
          <w:u w:val="single"/>
        </w:rPr>
        <w:t>Multi-streams Model</w:t>
      </w:r>
    </w:p>
    <w:p w14:paraId="641443E3" w14:textId="77777777" w:rsidR="001B5C21" w:rsidRDefault="001B5C21" w:rsidP="001B5C21">
      <w:r>
        <w:lastRenderedPageBreak/>
        <w:t xml:space="preserve">The VR DL multi-streams follows generic multi-streams DL traffic model given in section </w:t>
      </w:r>
      <w:r w:rsidR="00983E37">
        <w:fldChar w:fldCharType="begin"/>
      </w:r>
      <w:r>
        <w:instrText xml:space="preserve"> REF _Ref83132080 \r \h </w:instrText>
      </w:r>
      <w:r w:rsidR="00983E37">
        <w:fldChar w:fldCharType="separate"/>
      </w:r>
      <w:r w:rsidR="009248E7">
        <w:t>7.1.2</w:t>
      </w:r>
      <w:r w:rsidR="00983E37">
        <w:fldChar w:fldCharType="end"/>
      </w:r>
      <w:r>
        <w:t xml:space="preserve"> with following parameters.</w:t>
      </w:r>
    </w:p>
    <w:p w14:paraId="787D452F" w14:textId="77777777" w:rsidR="001B5C21" w:rsidRDefault="001B5C21" w:rsidP="001B5C21">
      <w:pPr>
        <w:pStyle w:val="Caption"/>
        <w:keepNext/>
        <w:jc w:val="center"/>
        <w:rPr>
          <w:b/>
          <w:bCs/>
          <w:i w:val="0"/>
          <w:iCs w:val="0"/>
        </w:rPr>
      </w:pPr>
      <w:bookmarkStart w:id="213" w:name="_Ref83133301"/>
      <w:r>
        <w:rPr>
          <w:b/>
          <w:bCs/>
          <w:i w:val="0"/>
          <w:iCs w:val="0"/>
          <w:color w:val="auto"/>
        </w:rPr>
        <w:t xml:space="preserve">Table </w:t>
      </w:r>
      <w:r w:rsidR="00983E37">
        <w:fldChar w:fldCharType="begin"/>
      </w:r>
      <w:r>
        <w:rPr>
          <w:b/>
          <w:bCs/>
          <w:i w:val="0"/>
          <w:iCs w:val="0"/>
          <w:color w:val="auto"/>
        </w:rPr>
        <w:instrText xml:space="preserve"> SEQ Table \* ARABIC </w:instrText>
      </w:r>
      <w:r w:rsidR="00983E37">
        <w:fldChar w:fldCharType="separate"/>
      </w:r>
      <w:r w:rsidR="004B580F">
        <w:rPr>
          <w:b/>
          <w:bCs/>
          <w:i w:val="0"/>
          <w:iCs w:val="0"/>
          <w:noProof/>
          <w:color w:val="auto"/>
        </w:rPr>
        <w:t>10</w:t>
      </w:r>
      <w:r w:rsidR="00983E37">
        <w:fldChar w:fldCharType="end"/>
      </w:r>
      <w:bookmarkEnd w:id="213"/>
      <w:r>
        <w:rPr>
          <w:b/>
          <w:bCs/>
          <w:i w:val="0"/>
          <w:iCs w:val="0"/>
          <w:color w:val="auto"/>
        </w:rPr>
        <w:t xml:space="preserve"> Statistical Parameters for multi streams DL VR Traffic Model</w:t>
      </w:r>
    </w:p>
    <w:tbl>
      <w:tblPr>
        <w:tblStyle w:val="TableGrid"/>
        <w:tblW w:w="0" w:type="auto"/>
        <w:tblLook w:val="04A0" w:firstRow="1" w:lastRow="0" w:firstColumn="1" w:lastColumn="0" w:noHBand="0" w:noVBand="1"/>
      </w:tblPr>
      <w:tblGrid>
        <w:gridCol w:w="3037"/>
        <w:gridCol w:w="897"/>
        <w:gridCol w:w="1971"/>
        <w:gridCol w:w="3671"/>
      </w:tblGrid>
      <w:tr w:rsidR="001B5C21" w14:paraId="4F00E88C" w14:textId="77777777" w:rsidTr="001B5C21">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D42796" w14:textId="77777777" w:rsidR="001B5C21" w:rsidRDefault="001B5C21">
            <w: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FFAE15" w14:textId="77777777" w:rsidR="001B5C21" w:rsidRDefault="001B5C21">
            <w:r>
              <w:t>unit</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C660ED" w14:textId="77777777" w:rsidR="001B5C21" w:rsidRDefault="001B5C21">
            <w:r>
              <w:t>Baseline values for evaluation</w:t>
            </w:r>
          </w:p>
        </w:tc>
        <w:tc>
          <w:tcPr>
            <w:tcW w:w="36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814355" w14:textId="77777777" w:rsidR="001B5C21" w:rsidRDefault="001B5C21">
            <w:r>
              <w:t>Optional values for evaluation</w:t>
            </w:r>
          </w:p>
        </w:tc>
      </w:tr>
      <w:tr w:rsidR="001B5C21" w14:paraId="774B1FCD"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70E62670" w14:textId="77777777" w:rsidR="001B5C21" w:rsidRDefault="001B5C21">
            <w:r>
              <w:t>Packet Success rate X for I stream</w:t>
            </w:r>
          </w:p>
        </w:tc>
        <w:tc>
          <w:tcPr>
            <w:tcW w:w="900" w:type="dxa"/>
            <w:tcBorders>
              <w:top w:val="single" w:sz="4" w:space="0" w:color="auto"/>
              <w:left w:val="single" w:sz="4" w:space="0" w:color="auto"/>
              <w:bottom w:val="single" w:sz="4" w:space="0" w:color="auto"/>
              <w:right w:val="single" w:sz="4" w:space="0" w:color="auto"/>
            </w:tcBorders>
            <w:hideMark/>
          </w:tcPr>
          <w:p w14:paraId="485D7FE3" w14:textId="77777777" w:rsidR="001B5C21" w:rsidRDefault="001B5C21">
            <w:r>
              <w:t>%</w:t>
            </w:r>
          </w:p>
        </w:tc>
        <w:tc>
          <w:tcPr>
            <w:tcW w:w="1980" w:type="dxa"/>
            <w:tcBorders>
              <w:top w:val="single" w:sz="4" w:space="0" w:color="auto"/>
              <w:left w:val="single" w:sz="4" w:space="0" w:color="auto"/>
              <w:bottom w:val="single" w:sz="4" w:space="0" w:color="auto"/>
              <w:right w:val="single" w:sz="4" w:space="0" w:color="auto"/>
            </w:tcBorders>
            <w:hideMark/>
          </w:tcPr>
          <w:p w14:paraId="46000234" w14:textId="77777777" w:rsidR="001B5C21" w:rsidRDefault="001B5C21">
            <w:r>
              <w:t>99</w:t>
            </w:r>
          </w:p>
        </w:tc>
        <w:tc>
          <w:tcPr>
            <w:tcW w:w="3696" w:type="dxa"/>
            <w:tcBorders>
              <w:top w:val="single" w:sz="4" w:space="0" w:color="auto"/>
              <w:left w:val="single" w:sz="4" w:space="0" w:color="auto"/>
              <w:bottom w:val="single" w:sz="4" w:space="0" w:color="auto"/>
              <w:right w:val="single" w:sz="4" w:space="0" w:color="auto"/>
            </w:tcBorders>
            <w:hideMark/>
          </w:tcPr>
          <w:p w14:paraId="09615D76" w14:textId="77777777" w:rsidR="001B5C21" w:rsidRDefault="001B5C21">
            <w:r>
              <w:t>Other values can be optionally evaluated.</w:t>
            </w:r>
          </w:p>
        </w:tc>
      </w:tr>
      <w:tr w:rsidR="001B5C21" w14:paraId="421375E2"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180FF48F" w14:textId="77777777" w:rsidR="001B5C21" w:rsidRDefault="001B5C21">
            <w:r>
              <w:t>Packet Success rate X for P stream</w:t>
            </w:r>
          </w:p>
        </w:tc>
        <w:tc>
          <w:tcPr>
            <w:tcW w:w="900" w:type="dxa"/>
            <w:tcBorders>
              <w:top w:val="single" w:sz="4" w:space="0" w:color="auto"/>
              <w:left w:val="single" w:sz="4" w:space="0" w:color="auto"/>
              <w:bottom w:val="single" w:sz="4" w:space="0" w:color="auto"/>
              <w:right w:val="single" w:sz="4" w:space="0" w:color="auto"/>
            </w:tcBorders>
            <w:hideMark/>
          </w:tcPr>
          <w:p w14:paraId="3725D9CE" w14:textId="77777777" w:rsidR="001B5C21" w:rsidRDefault="001B5C21">
            <w:r>
              <w:t>%</w:t>
            </w:r>
          </w:p>
        </w:tc>
        <w:tc>
          <w:tcPr>
            <w:tcW w:w="1980" w:type="dxa"/>
            <w:tcBorders>
              <w:top w:val="single" w:sz="4" w:space="0" w:color="auto"/>
              <w:left w:val="single" w:sz="4" w:space="0" w:color="auto"/>
              <w:bottom w:val="single" w:sz="4" w:space="0" w:color="auto"/>
              <w:right w:val="single" w:sz="4" w:space="0" w:color="auto"/>
            </w:tcBorders>
            <w:hideMark/>
          </w:tcPr>
          <w:p w14:paraId="42219518" w14:textId="77777777" w:rsidR="001B5C21" w:rsidRDefault="001B5C21">
            <w:r>
              <w:t>99</w:t>
            </w:r>
          </w:p>
        </w:tc>
        <w:tc>
          <w:tcPr>
            <w:tcW w:w="3696" w:type="dxa"/>
            <w:tcBorders>
              <w:top w:val="single" w:sz="4" w:space="0" w:color="auto"/>
              <w:left w:val="single" w:sz="4" w:space="0" w:color="auto"/>
              <w:bottom w:val="single" w:sz="4" w:space="0" w:color="auto"/>
              <w:right w:val="single" w:sz="4" w:space="0" w:color="auto"/>
            </w:tcBorders>
            <w:hideMark/>
          </w:tcPr>
          <w:p w14:paraId="1D618AB8" w14:textId="77777777" w:rsidR="001B5C21" w:rsidRDefault="001B5C21">
            <w:r>
              <w:t>Other values can be optionally evaluated.</w:t>
            </w:r>
          </w:p>
        </w:tc>
      </w:tr>
      <w:tr w:rsidR="001B5C21" w14:paraId="1088C2B7"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7F9E2C0D" w14:textId="77777777" w:rsidR="001B5C21" w:rsidRDefault="001B5C21">
            <w:r>
              <w:t>PDB for I stream</w:t>
            </w:r>
          </w:p>
        </w:tc>
        <w:tc>
          <w:tcPr>
            <w:tcW w:w="900" w:type="dxa"/>
            <w:tcBorders>
              <w:top w:val="single" w:sz="4" w:space="0" w:color="auto"/>
              <w:left w:val="single" w:sz="4" w:space="0" w:color="auto"/>
              <w:bottom w:val="single" w:sz="4" w:space="0" w:color="auto"/>
              <w:right w:val="single" w:sz="4" w:space="0" w:color="auto"/>
            </w:tcBorders>
            <w:hideMark/>
          </w:tcPr>
          <w:p w14:paraId="720CDD77" w14:textId="77777777" w:rsidR="001B5C21" w:rsidRDefault="001B5C21">
            <w:r>
              <w:t>ms</w:t>
            </w:r>
          </w:p>
        </w:tc>
        <w:tc>
          <w:tcPr>
            <w:tcW w:w="1980" w:type="dxa"/>
            <w:tcBorders>
              <w:top w:val="single" w:sz="4" w:space="0" w:color="auto"/>
              <w:left w:val="single" w:sz="4" w:space="0" w:color="auto"/>
              <w:bottom w:val="single" w:sz="4" w:space="0" w:color="auto"/>
              <w:right w:val="single" w:sz="4" w:space="0" w:color="auto"/>
            </w:tcBorders>
            <w:hideMark/>
          </w:tcPr>
          <w:p w14:paraId="72990A0D" w14:textId="77777777" w:rsidR="001B5C21" w:rsidRDefault="001B5C21">
            <w:r>
              <w:t>10</w:t>
            </w:r>
          </w:p>
        </w:tc>
        <w:tc>
          <w:tcPr>
            <w:tcW w:w="3696" w:type="dxa"/>
            <w:tcBorders>
              <w:top w:val="single" w:sz="4" w:space="0" w:color="auto"/>
              <w:left w:val="single" w:sz="4" w:space="0" w:color="auto"/>
              <w:bottom w:val="single" w:sz="4" w:space="0" w:color="auto"/>
              <w:right w:val="single" w:sz="4" w:space="0" w:color="auto"/>
            </w:tcBorders>
            <w:hideMark/>
          </w:tcPr>
          <w:p w14:paraId="74237D3F" w14:textId="77777777" w:rsidR="001B5C21" w:rsidRDefault="001B5C21">
            <w:r>
              <w:t>Other values can be optionally evaluated.</w:t>
            </w:r>
          </w:p>
        </w:tc>
      </w:tr>
      <w:tr w:rsidR="001B5C21" w14:paraId="08D80CDC"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69A29E73" w14:textId="77777777" w:rsidR="001B5C21" w:rsidRDefault="001B5C21">
            <w:r>
              <w:t>PDB for P stream</w:t>
            </w:r>
          </w:p>
        </w:tc>
        <w:tc>
          <w:tcPr>
            <w:tcW w:w="900" w:type="dxa"/>
            <w:tcBorders>
              <w:top w:val="single" w:sz="4" w:space="0" w:color="auto"/>
              <w:left w:val="single" w:sz="4" w:space="0" w:color="auto"/>
              <w:bottom w:val="single" w:sz="4" w:space="0" w:color="auto"/>
              <w:right w:val="single" w:sz="4" w:space="0" w:color="auto"/>
            </w:tcBorders>
            <w:hideMark/>
          </w:tcPr>
          <w:p w14:paraId="1EA595EB" w14:textId="77777777" w:rsidR="001B5C21" w:rsidRDefault="001B5C21">
            <w:r>
              <w:t>ms</w:t>
            </w:r>
          </w:p>
        </w:tc>
        <w:tc>
          <w:tcPr>
            <w:tcW w:w="1980" w:type="dxa"/>
            <w:tcBorders>
              <w:top w:val="single" w:sz="4" w:space="0" w:color="auto"/>
              <w:left w:val="single" w:sz="4" w:space="0" w:color="auto"/>
              <w:bottom w:val="single" w:sz="4" w:space="0" w:color="auto"/>
              <w:right w:val="single" w:sz="4" w:space="0" w:color="auto"/>
            </w:tcBorders>
            <w:hideMark/>
          </w:tcPr>
          <w:p w14:paraId="517520AD" w14:textId="77777777" w:rsidR="001B5C21" w:rsidRDefault="001B5C21">
            <w:r>
              <w:t>10</w:t>
            </w:r>
          </w:p>
        </w:tc>
        <w:tc>
          <w:tcPr>
            <w:tcW w:w="3696" w:type="dxa"/>
            <w:tcBorders>
              <w:top w:val="single" w:sz="4" w:space="0" w:color="auto"/>
              <w:left w:val="single" w:sz="4" w:space="0" w:color="auto"/>
              <w:bottom w:val="single" w:sz="4" w:space="0" w:color="auto"/>
              <w:right w:val="single" w:sz="4" w:space="0" w:color="auto"/>
            </w:tcBorders>
            <w:hideMark/>
          </w:tcPr>
          <w:p w14:paraId="1573718E" w14:textId="77777777" w:rsidR="001B5C21" w:rsidRDefault="001B5C21">
            <w:r>
              <w:t>Other values can be optionally evaluated.</w:t>
            </w:r>
          </w:p>
        </w:tc>
      </w:tr>
    </w:tbl>
    <w:p w14:paraId="63721735" w14:textId="77777777" w:rsidR="001B5C21" w:rsidRDefault="001B5C21" w:rsidP="001B5C21">
      <w:pPr>
        <w:rPr>
          <w:ins w:id="214" w:author="Apple" w:date="2021-10-18T23:01:00Z"/>
          <w:lang w:val="sv-SE"/>
        </w:rPr>
      </w:pPr>
    </w:p>
    <w:p w14:paraId="2AF12A71" w14:textId="77777777" w:rsidR="00BA48E2" w:rsidRDefault="00BA48E2" w:rsidP="00BA48E2">
      <w:pPr>
        <w:jc w:val="both"/>
        <w:rPr>
          <w:ins w:id="215" w:author="Apple" w:date="2021-10-18T23:01:00Z"/>
          <w:lang w:eastAsia="zh-CN"/>
        </w:rPr>
      </w:pPr>
      <w:ins w:id="216" w:author="Apple" w:date="2021-10-18T23:01:00Z">
        <w:r>
          <w:rPr>
            <w:lang w:eastAsia="zh-CN"/>
          </w:rPr>
          <w:t>For Option 2, two streams (video + audio/data) are modelled</w:t>
        </w:r>
      </w:ins>
      <w:ins w:id="217" w:author="Apple" w:date="2021-10-18T23:02:00Z">
        <w:r>
          <w:rPr>
            <w:lang w:eastAsia="zh-CN"/>
          </w:rPr>
          <w:t xml:space="preserve"> as given in Section 7.1.2</w:t>
        </w:r>
      </w:ins>
      <w:ins w:id="218" w:author="Apple" w:date="2021-10-18T23:01:00Z">
        <w:r>
          <w:rPr>
            <w:lang w:eastAsia="zh-CN"/>
          </w:rPr>
          <w:t>.</w:t>
        </w:r>
      </w:ins>
    </w:p>
    <w:p w14:paraId="00F5F0E5" w14:textId="77777777" w:rsidR="00BA48E2" w:rsidRDefault="00BA48E2" w:rsidP="00BA48E2">
      <w:pPr>
        <w:pStyle w:val="ListParagraph"/>
        <w:numPr>
          <w:ilvl w:val="0"/>
          <w:numId w:val="10"/>
        </w:numPr>
        <w:overflowPunct w:val="0"/>
        <w:autoSpaceDE w:val="0"/>
        <w:autoSpaceDN w:val="0"/>
        <w:spacing w:after="0"/>
        <w:ind w:firstLineChars="0"/>
        <w:contextualSpacing/>
        <w:jc w:val="both"/>
        <w:rPr>
          <w:ins w:id="219" w:author="Apple" w:date="2021-10-18T23:01:00Z"/>
          <w:rFonts w:eastAsia="Gulim"/>
          <w:lang w:eastAsia="ja-JP"/>
        </w:rPr>
      </w:pPr>
      <w:ins w:id="220" w:author="Apple" w:date="2021-10-18T23:01:00Z">
        <w:r>
          <w:rPr>
            <w:rFonts w:eastAsia="Gulim"/>
            <w:lang w:eastAsia="ja-JP"/>
          </w:rPr>
          <w:t>Stream 1: video</w:t>
        </w:r>
      </w:ins>
    </w:p>
    <w:p w14:paraId="76272B60" w14:textId="77777777" w:rsidR="00BA48E2" w:rsidRDefault="00BA48E2" w:rsidP="00BA48E2">
      <w:pPr>
        <w:pStyle w:val="ListParagraph"/>
        <w:numPr>
          <w:ilvl w:val="0"/>
          <w:numId w:val="10"/>
        </w:numPr>
        <w:overflowPunct w:val="0"/>
        <w:autoSpaceDE w:val="0"/>
        <w:autoSpaceDN w:val="0"/>
        <w:spacing w:after="0"/>
        <w:ind w:firstLineChars="0"/>
        <w:contextualSpacing/>
        <w:jc w:val="both"/>
        <w:rPr>
          <w:ins w:id="221" w:author="Apple" w:date="2021-10-18T23:01:00Z"/>
          <w:rFonts w:eastAsia="Gulim"/>
          <w:lang w:eastAsia="ja-JP"/>
        </w:rPr>
      </w:pPr>
      <w:ins w:id="222" w:author="Apple" w:date="2021-10-18T23:01:00Z">
        <w:r>
          <w:rPr>
            <w:rFonts w:eastAsia="Gulim"/>
            <w:lang w:eastAsia="ja-JP"/>
          </w:rPr>
          <w:t>Stream 2: audio/data</w:t>
        </w:r>
      </w:ins>
    </w:p>
    <w:p w14:paraId="57B7E5D4" w14:textId="77777777" w:rsidR="00BA48E2" w:rsidRDefault="00BA48E2" w:rsidP="00BA48E2">
      <w:pPr>
        <w:overflowPunct w:val="0"/>
        <w:autoSpaceDE w:val="0"/>
        <w:autoSpaceDN w:val="0"/>
        <w:contextualSpacing/>
        <w:jc w:val="both"/>
        <w:rPr>
          <w:ins w:id="223" w:author="Apple" w:date="2021-10-18T23:01:00Z"/>
          <w:rFonts w:eastAsia="Gulim"/>
          <w:lang w:eastAsia="ja-JP"/>
        </w:rPr>
      </w:pPr>
    </w:p>
    <w:p w14:paraId="44F8E73B" w14:textId="77777777" w:rsidR="00BA48E2" w:rsidRDefault="00BA48E2" w:rsidP="00BA48E2">
      <w:pPr>
        <w:overflowPunct w:val="0"/>
        <w:autoSpaceDE w:val="0"/>
        <w:autoSpaceDN w:val="0"/>
        <w:contextualSpacing/>
        <w:jc w:val="both"/>
        <w:rPr>
          <w:ins w:id="224" w:author="Apple" w:date="2021-10-18T23:01:00Z"/>
          <w:rFonts w:eastAsia="Gulim"/>
          <w:lang w:eastAsia="ja-JP"/>
        </w:rPr>
      </w:pPr>
      <w:ins w:id="225" w:author="Apple" w:date="2021-10-18T23:01:00Z">
        <w:r>
          <w:rPr>
            <w:rFonts w:eastAsia="Gulim"/>
            <w:lang w:eastAsia="ja-JP"/>
          </w:rPr>
          <w:t xml:space="preserve">The stream 1 - video stream follows the generic single stream model given in section </w:t>
        </w:r>
        <w:r w:rsidR="00983E37">
          <w:rPr>
            <w:rFonts w:eastAsia="Gulim"/>
            <w:lang w:eastAsia="ja-JP"/>
          </w:rPr>
          <w:fldChar w:fldCharType="begin"/>
        </w:r>
        <w:r>
          <w:rPr>
            <w:rFonts w:eastAsia="Gulim"/>
            <w:lang w:eastAsia="ja-JP"/>
          </w:rPr>
          <w:instrText xml:space="preserve"> REF _Ref83135915 \r \h </w:instrText>
        </w:r>
      </w:ins>
      <w:r w:rsidR="00983E37">
        <w:rPr>
          <w:rFonts w:eastAsia="Gulim"/>
          <w:lang w:eastAsia="ja-JP"/>
        </w:rPr>
      </w:r>
      <w:ins w:id="226" w:author="Apple" w:date="2021-10-18T23:01:00Z">
        <w:r w:rsidR="00983E37">
          <w:rPr>
            <w:rFonts w:eastAsia="Gulim"/>
            <w:lang w:eastAsia="ja-JP"/>
          </w:rPr>
          <w:fldChar w:fldCharType="separate"/>
        </w:r>
        <w:r>
          <w:rPr>
            <w:rFonts w:eastAsia="Gulim"/>
            <w:lang w:eastAsia="ja-JP"/>
          </w:rPr>
          <w:t>7.1.1</w:t>
        </w:r>
        <w:r w:rsidR="00983E37">
          <w:rPr>
            <w:rFonts w:eastAsia="Gulim"/>
            <w:lang w:eastAsia="ja-JP"/>
          </w:rPr>
          <w:fldChar w:fldCharType="end"/>
        </w:r>
        <w:r>
          <w:rPr>
            <w:rFonts w:eastAsia="Gulim"/>
            <w:lang w:eastAsia="ja-JP"/>
          </w:rPr>
          <w:t xml:space="preserve">. The stream 2 - audio/data a periodic traffic with following parameters. </w:t>
        </w:r>
      </w:ins>
    </w:p>
    <w:p w14:paraId="1BCBADE2" w14:textId="77777777" w:rsidR="00BA48E2" w:rsidRDefault="00BA48E2" w:rsidP="00BA48E2">
      <w:pPr>
        <w:overflowPunct w:val="0"/>
        <w:autoSpaceDE w:val="0"/>
        <w:autoSpaceDN w:val="0"/>
        <w:contextualSpacing/>
        <w:jc w:val="both"/>
        <w:rPr>
          <w:ins w:id="227" w:author="Apple" w:date="2021-10-18T23:01:00Z"/>
          <w:rFonts w:eastAsia="Gulim"/>
          <w:lang w:eastAsia="ja-JP"/>
        </w:rPr>
      </w:pPr>
    </w:p>
    <w:p w14:paraId="6FDA7CB5" w14:textId="2CD02FF0" w:rsidR="00BA48E2" w:rsidRDefault="00BA48E2" w:rsidP="00BA48E2">
      <w:pPr>
        <w:pStyle w:val="Caption"/>
        <w:keepNext/>
        <w:jc w:val="center"/>
        <w:rPr>
          <w:ins w:id="228" w:author="Apple" w:date="2021-10-18T23:01:00Z"/>
          <w:b/>
          <w:bCs/>
          <w:i w:val="0"/>
          <w:iCs w:val="0"/>
          <w:color w:val="auto"/>
        </w:rPr>
      </w:pPr>
      <w:ins w:id="229" w:author="Apple" w:date="2021-10-18T23:01:00Z">
        <w:r>
          <w:rPr>
            <w:b/>
            <w:bCs/>
            <w:i w:val="0"/>
            <w:iCs w:val="0"/>
            <w:color w:val="auto"/>
          </w:rPr>
          <w:t xml:space="preserve">Table </w:t>
        </w:r>
        <w:r w:rsidR="00983E37">
          <w:rPr>
            <w:b/>
            <w:bCs/>
            <w:i w:val="0"/>
            <w:iCs w:val="0"/>
            <w:color w:val="auto"/>
          </w:rPr>
          <w:fldChar w:fldCharType="begin"/>
        </w:r>
        <w:r>
          <w:rPr>
            <w:b/>
            <w:bCs/>
            <w:i w:val="0"/>
            <w:iCs w:val="0"/>
            <w:color w:val="auto"/>
          </w:rPr>
          <w:instrText xml:space="preserve"> SEQ Table \* ARABIC </w:instrText>
        </w:r>
        <w:r w:rsidR="00983E37">
          <w:rPr>
            <w:b/>
            <w:bCs/>
            <w:i w:val="0"/>
            <w:iCs w:val="0"/>
            <w:color w:val="auto"/>
          </w:rPr>
          <w:fldChar w:fldCharType="separate"/>
        </w:r>
        <w:r>
          <w:rPr>
            <w:b/>
            <w:bCs/>
            <w:i w:val="0"/>
            <w:iCs w:val="0"/>
            <w:noProof/>
            <w:color w:val="auto"/>
          </w:rPr>
          <w:t>6</w:t>
        </w:r>
        <w:r w:rsidR="00983E37">
          <w:rPr>
            <w:b/>
            <w:bCs/>
            <w:i w:val="0"/>
            <w:iCs w:val="0"/>
            <w:color w:val="auto"/>
          </w:rPr>
          <w:fldChar w:fldCharType="end"/>
        </w:r>
        <w:r>
          <w:rPr>
            <w:b/>
            <w:bCs/>
            <w:i w:val="0"/>
            <w:iCs w:val="0"/>
            <w:color w:val="auto"/>
          </w:rPr>
          <w:t xml:space="preserve"> Statistical parameter values for Option 2 multi streams model</w:t>
        </w:r>
      </w:ins>
      <w:ins w:id="230" w:author="Eddy Kwon (Hwan-Joon)" w:date="2021-10-21T12:25:00Z">
        <w:r w:rsidR="00107B1E">
          <w:rPr>
            <w:b/>
            <w:bCs/>
            <w:i w:val="0"/>
            <w:iCs w:val="0"/>
            <w:color w:val="auto"/>
          </w:rPr>
          <w:t xml:space="preserve"> </w:t>
        </w:r>
        <w:bookmarkStart w:id="231" w:name="_Hlk85711559"/>
        <w:r w:rsidR="00107B1E">
          <w:rPr>
            <w:b/>
            <w:bCs/>
            <w:i w:val="0"/>
            <w:iCs w:val="0"/>
            <w:color w:val="auto"/>
          </w:rPr>
          <w:t>[“Option 2” to be clarified]</w:t>
        </w:r>
      </w:ins>
      <w:bookmarkEnd w:id="231"/>
    </w:p>
    <w:tbl>
      <w:tblPr>
        <w:tblStyle w:val="TableGrid"/>
        <w:tblW w:w="0" w:type="auto"/>
        <w:tblLook w:val="04A0" w:firstRow="1" w:lastRow="0" w:firstColumn="1" w:lastColumn="0" w:noHBand="0" w:noVBand="1"/>
      </w:tblPr>
      <w:tblGrid>
        <w:gridCol w:w="1933"/>
        <w:gridCol w:w="1060"/>
        <w:gridCol w:w="2876"/>
        <w:gridCol w:w="3481"/>
      </w:tblGrid>
      <w:tr w:rsidR="00BA48E2" w14:paraId="46188F61" w14:textId="77777777" w:rsidTr="00072C46">
        <w:trPr>
          <w:trHeight w:val="288"/>
          <w:ins w:id="232" w:author="Apple" w:date="2021-10-18T23:01:00Z"/>
        </w:trPr>
        <w:tc>
          <w:tcPr>
            <w:tcW w:w="19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EF2224" w14:textId="77777777" w:rsidR="00BA48E2" w:rsidRDefault="00BA48E2" w:rsidP="00072C46">
            <w:pPr>
              <w:overflowPunct w:val="0"/>
              <w:autoSpaceDE w:val="0"/>
              <w:autoSpaceDN w:val="0"/>
              <w:contextualSpacing/>
              <w:jc w:val="both"/>
              <w:rPr>
                <w:ins w:id="233" w:author="Apple" w:date="2021-10-18T23:01:00Z"/>
                <w:rFonts w:eastAsia="Gulim"/>
                <w:lang w:eastAsia="ja-JP"/>
              </w:rPr>
            </w:pPr>
            <w:ins w:id="234" w:author="Apple" w:date="2021-10-18T23:01:00Z">
              <w:r>
                <w:rPr>
                  <w:rFonts w:eastAsia="Gulim"/>
                  <w:lang w:eastAsia="ja-JP"/>
                </w:rPr>
                <w:t>Parameters</w:t>
              </w:r>
            </w:ins>
          </w:p>
        </w:tc>
        <w:tc>
          <w:tcPr>
            <w:tcW w:w="10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FD989F" w14:textId="77777777" w:rsidR="00BA48E2" w:rsidRDefault="00BA48E2" w:rsidP="00072C46">
            <w:pPr>
              <w:overflowPunct w:val="0"/>
              <w:autoSpaceDE w:val="0"/>
              <w:autoSpaceDN w:val="0"/>
              <w:contextualSpacing/>
              <w:jc w:val="both"/>
              <w:rPr>
                <w:ins w:id="235" w:author="Apple" w:date="2021-10-18T23:01:00Z"/>
                <w:rFonts w:eastAsia="Gulim"/>
                <w:lang w:eastAsia="ja-JP"/>
              </w:rPr>
            </w:pPr>
            <w:ins w:id="236" w:author="Apple" w:date="2021-10-18T23:01:00Z">
              <w:r>
                <w:rPr>
                  <w:rFonts w:eastAsia="Gulim"/>
                  <w:lang w:eastAsia="ja-JP"/>
                </w:rPr>
                <w:t>unit</w:t>
              </w:r>
            </w:ins>
          </w:p>
        </w:tc>
        <w:tc>
          <w:tcPr>
            <w:tcW w:w="28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D4C190" w14:textId="77777777" w:rsidR="00BA48E2" w:rsidRDefault="00BA48E2" w:rsidP="00072C46">
            <w:pPr>
              <w:overflowPunct w:val="0"/>
              <w:autoSpaceDE w:val="0"/>
              <w:autoSpaceDN w:val="0"/>
              <w:contextualSpacing/>
              <w:jc w:val="both"/>
              <w:rPr>
                <w:ins w:id="237" w:author="Apple" w:date="2021-10-18T23:01:00Z"/>
                <w:rFonts w:eastAsia="Gulim"/>
                <w:lang w:eastAsia="ja-JP"/>
              </w:rPr>
            </w:pPr>
            <w:ins w:id="238" w:author="Apple" w:date="2021-10-18T23:01:00Z">
              <w:r>
                <w:rPr>
                  <w:rFonts w:eastAsia="Gulim"/>
                  <w:lang w:eastAsia="ja-JP"/>
                </w:rPr>
                <w:t>Baseline values for evaluation</w:t>
              </w:r>
            </w:ins>
          </w:p>
        </w:tc>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1274D3" w14:textId="77777777" w:rsidR="00BA48E2" w:rsidRDefault="00BA48E2" w:rsidP="00072C46">
            <w:pPr>
              <w:overflowPunct w:val="0"/>
              <w:autoSpaceDE w:val="0"/>
              <w:autoSpaceDN w:val="0"/>
              <w:contextualSpacing/>
              <w:jc w:val="both"/>
              <w:rPr>
                <w:ins w:id="239" w:author="Apple" w:date="2021-10-18T23:01:00Z"/>
                <w:rFonts w:eastAsia="Gulim"/>
                <w:lang w:eastAsia="ja-JP"/>
              </w:rPr>
            </w:pPr>
            <w:ins w:id="240" w:author="Apple" w:date="2021-10-18T23:01:00Z">
              <w:r>
                <w:rPr>
                  <w:rFonts w:eastAsia="Gulim"/>
                  <w:lang w:eastAsia="ja-JP"/>
                </w:rPr>
                <w:t>Optional values for evaluation</w:t>
              </w:r>
            </w:ins>
          </w:p>
        </w:tc>
      </w:tr>
      <w:tr w:rsidR="00BA48E2" w14:paraId="32CDA107" w14:textId="77777777" w:rsidTr="00072C46">
        <w:trPr>
          <w:trHeight w:val="288"/>
          <w:ins w:id="241" w:author="Apple" w:date="2021-10-18T23:01:00Z"/>
        </w:trPr>
        <w:tc>
          <w:tcPr>
            <w:tcW w:w="1933" w:type="dxa"/>
            <w:tcBorders>
              <w:top w:val="single" w:sz="4" w:space="0" w:color="auto"/>
              <w:left w:val="single" w:sz="4" w:space="0" w:color="auto"/>
              <w:bottom w:val="single" w:sz="4" w:space="0" w:color="auto"/>
              <w:right w:val="single" w:sz="4" w:space="0" w:color="auto"/>
            </w:tcBorders>
            <w:hideMark/>
          </w:tcPr>
          <w:p w14:paraId="37415614" w14:textId="77777777" w:rsidR="00BA48E2" w:rsidRDefault="00BA48E2" w:rsidP="00072C46">
            <w:pPr>
              <w:overflowPunct w:val="0"/>
              <w:autoSpaceDE w:val="0"/>
              <w:autoSpaceDN w:val="0"/>
              <w:contextualSpacing/>
              <w:jc w:val="both"/>
              <w:rPr>
                <w:ins w:id="242" w:author="Apple" w:date="2021-10-18T23:01:00Z"/>
                <w:rFonts w:eastAsia="Gulim"/>
                <w:lang w:eastAsia="ja-JP"/>
              </w:rPr>
            </w:pPr>
            <w:ins w:id="243" w:author="Apple" w:date="2021-10-18T23:01:00Z">
              <w:r>
                <w:rPr>
                  <w:rFonts w:eastAsia="Gulim"/>
                  <w:lang w:eastAsia="ja-JP"/>
                </w:rPr>
                <w:t>Periodicity P</w:t>
              </w:r>
            </w:ins>
          </w:p>
        </w:tc>
        <w:tc>
          <w:tcPr>
            <w:tcW w:w="1060" w:type="dxa"/>
            <w:tcBorders>
              <w:top w:val="single" w:sz="4" w:space="0" w:color="auto"/>
              <w:left w:val="single" w:sz="4" w:space="0" w:color="auto"/>
              <w:bottom w:val="single" w:sz="4" w:space="0" w:color="auto"/>
              <w:right w:val="single" w:sz="4" w:space="0" w:color="auto"/>
            </w:tcBorders>
            <w:hideMark/>
          </w:tcPr>
          <w:p w14:paraId="60900EF0" w14:textId="77777777" w:rsidR="00BA48E2" w:rsidRDefault="00BA48E2" w:rsidP="00072C46">
            <w:pPr>
              <w:overflowPunct w:val="0"/>
              <w:autoSpaceDE w:val="0"/>
              <w:autoSpaceDN w:val="0"/>
              <w:contextualSpacing/>
              <w:jc w:val="both"/>
              <w:rPr>
                <w:ins w:id="244" w:author="Apple" w:date="2021-10-18T23:01:00Z"/>
                <w:rFonts w:eastAsia="Gulim"/>
                <w:lang w:eastAsia="ja-JP"/>
              </w:rPr>
            </w:pPr>
            <w:ins w:id="245" w:author="Apple" w:date="2021-10-18T23:01:00Z">
              <w:r>
                <w:rPr>
                  <w:rFonts w:eastAsia="Gulim"/>
                  <w:lang w:eastAsia="ja-JP"/>
                </w:rPr>
                <w:t>ms</w:t>
              </w:r>
            </w:ins>
          </w:p>
        </w:tc>
        <w:tc>
          <w:tcPr>
            <w:tcW w:w="2876" w:type="dxa"/>
            <w:tcBorders>
              <w:top w:val="single" w:sz="4" w:space="0" w:color="auto"/>
              <w:left w:val="single" w:sz="4" w:space="0" w:color="auto"/>
              <w:bottom w:val="single" w:sz="4" w:space="0" w:color="auto"/>
              <w:right w:val="single" w:sz="4" w:space="0" w:color="auto"/>
            </w:tcBorders>
            <w:hideMark/>
          </w:tcPr>
          <w:p w14:paraId="1199E695" w14:textId="77777777" w:rsidR="00BA48E2" w:rsidRDefault="00BA48E2" w:rsidP="00072C46">
            <w:pPr>
              <w:overflowPunct w:val="0"/>
              <w:autoSpaceDE w:val="0"/>
              <w:autoSpaceDN w:val="0"/>
              <w:contextualSpacing/>
              <w:jc w:val="both"/>
              <w:rPr>
                <w:ins w:id="246" w:author="Apple" w:date="2021-10-18T23:01:00Z"/>
                <w:rFonts w:eastAsia="Gulim"/>
                <w:lang w:eastAsia="ja-JP"/>
              </w:rPr>
            </w:pPr>
            <w:ins w:id="247" w:author="Apple" w:date="2021-10-18T23:01:00Z">
              <w:r>
                <w:rPr>
                  <w:rFonts w:eastAsia="Gulim"/>
                  <w:lang w:eastAsia="ja-JP"/>
                </w:rPr>
                <w:t>10</w:t>
              </w:r>
            </w:ins>
          </w:p>
        </w:tc>
        <w:tc>
          <w:tcPr>
            <w:tcW w:w="3481" w:type="dxa"/>
            <w:tcBorders>
              <w:top w:val="single" w:sz="4" w:space="0" w:color="auto"/>
              <w:left w:val="single" w:sz="4" w:space="0" w:color="auto"/>
              <w:bottom w:val="single" w:sz="4" w:space="0" w:color="auto"/>
              <w:right w:val="single" w:sz="4" w:space="0" w:color="auto"/>
            </w:tcBorders>
          </w:tcPr>
          <w:p w14:paraId="582F89FD" w14:textId="77777777" w:rsidR="00BA48E2" w:rsidRDefault="00BA48E2" w:rsidP="00072C46">
            <w:pPr>
              <w:overflowPunct w:val="0"/>
              <w:autoSpaceDE w:val="0"/>
              <w:autoSpaceDN w:val="0"/>
              <w:contextualSpacing/>
              <w:jc w:val="both"/>
              <w:rPr>
                <w:ins w:id="248" w:author="Apple" w:date="2021-10-18T23:01:00Z"/>
                <w:rFonts w:eastAsia="Gulim"/>
                <w:lang w:eastAsia="ja-JP"/>
              </w:rPr>
            </w:pPr>
          </w:p>
        </w:tc>
      </w:tr>
      <w:tr w:rsidR="00BA48E2" w14:paraId="29FD3C71" w14:textId="77777777" w:rsidTr="00072C46">
        <w:trPr>
          <w:trHeight w:val="288"/>
          <w:ins w:id="249" w:author="Apple" w:date="2021-10-18T23:01:00Z"/>
        </w:trPr>
        <w:tc>
          <w:tcPr>
            <w:tcW w:w="1933" w:type="dxa"/>
            <w:tcBorders>
              <w:top w:val="single" w:sz="4" w:space="0" w:color="auto"/>
              <w:left w:val="single" w:sz="4" w:space="0" w:color="auto"/>
              <w:bottom w:val="single" w:sz="4" w:space="0" w:color="auto"/>
              <w:right w:val="single" w:sz="4" w:space="0" w:color="auto"/>
            </w:tcBorders>
            <w:hideMark/>
          </w:tcPr>
          <w:p w14:paraId="15A75586" w14:textId="77777777" w:rsidR="00BA48E2" w:rsidRDefault="00BA48E2" w:rsidP="00072C46">
            <w:pPr>
              <w:overflowPunct w:val="0"/>
              <w:autoSpaceDE w:val="0"/>
              <w:autoSpaceDN w:val="0"/>
              <w:contextualSpacing/>
              <w:jc w:val="both"/>
              <w:rPr>
                <w:ins w:id="250" w:author="Apple" w:date="2021-10-18T23:01:00Z"/>
                <w:rFonts w:eastAsia="Gulim"/>
                <w:lang w:eastAsia="ja-JP"/>
              </w:rPr>
            </w:pPr>
            <w:ins w:id="251" w:author="Apple" w:date="2021-10-18T23:01:00Z">
              <w:r>
                <w:rPr>
                  <w:rFonts w:eastAsia="Gulim"/>
                  <w:lang w:eastAsia="ja-JP"/>
                </w:rPr>
                <w:t>Data rate: R</w:t>
              </w:r>
            </w:ins>
          </w:p>
        </w:tc>
        <w:tc>
          <w:tcPr>
            <w:tcW w:w="1060" w:type="dxa"/>
            <w:tcBorders>
              <w:top w:val="single" w:sz="4" w:space="0" w:color="auto"/>
              <w:left w:val="single" w:sz="4" w:space="0" w:color="auto"/>
              <w:bottom w:val="single" w:sz="4" w:space="0" w:color="auto"/>
              <w:right w:val="single" w:sz="4" w:space="0" w:color="auto"/>
            </w:tcBorders>
            <w:hideMark/>
          </w:tcPr>
          <w:p w14:paraId="4F88B033" w14:textId="77777777" w:rsidR="00BA48E2" w:rsidRDefault="00BA48E2" w:rsidP="00072C46">
            <w:pPr>
              <w:overflowPunct w:val="0"/>
              <w:autoSpaceDE w:val="0"/>
              <w:autoSpaceDN w:val="0"/>
              <w:contextualSpacing/>
              <w:jc w:val="both"/>
              <w:rPr>
                <w:ins w:id="252" w:author="Apple" w:date="2021-10-18T23:01:00Z"/>
                <w:rFonts w:eastAsia="Gulim"/>
                <w:lang w:eastAsia="ja-JP"/>
              </w:rPr>
            </w:pPr>
            <w:ins w:id="253" w:author="Apple" w:date="2021-10-18T23:01:00Z">
              <w:r>
                <w:rPr>
                  <w:rFonts w:eastAsia="Gulim"/>
                  <w:lang w:eastAsia="ja-JP"/>
                </w:rPr>
                <w:t>Mbps</w:t>
              </w:r>
            </w:ins>
          </w:p>
        </w:tc>
        <w:tc>
          <w:tcPr>
            <w:tcW w:w="2876" w:type="dxa"/>
            <w:tcBorders>
              <w:top w:val="single" w:sz="4" w:space="0" w:color="auto"/>
              <w:left w:val="single" w:sz="4" w:space="0" w:color="auto"/>
              <w:bottom w:val="single" w:sz="4" w:space="0" w:color="auto"/>
              <w:right w:val="single" w:sz="4" w:space="0" w:color="auto"/>
            </w:tcBorders>
            <w:hideMark/>
          </w:tcPr>
          <w:p w14:paraId="49DC690C" w14:textId="77777777" w:rsidR="00BA48E2" w:rsidRDefault="00BA48E2" w:rsidP="00072C46">
            <w:pPr>
              <w:overflowPunct w:val="0"/>
              <w:autoSpaceDE w:val="0"/>
              <w:autoSpaceDN w:val="0"/>
              <w:contextualSpacing/>
              <w:jc w:val="both"/>
              <w:rPr>
                <w:ins w:id="254" w:author="Apple" w:date="2021-10-18T23:01:00Z"/>
                <w:rFonts w:eastAsia="Gulim"/>
                <w:lang w:eastAsia="ja-JP"/>
              </w:rPr>
            </w:pPr>
            <w:ins w:id="255" w:author="Apple" w:date="2021-10-18T23:01:00Z">
              <w:r>
                <w:rPr>
                  <w:rFonts w:eastAsia="Gulim"/>
                  <w:lang w:eastAsia="ja-JP"/>
                </w:rPr>
                <w:t>0.756, 1.12</w:t>
              </w:r>
            </w:ins>
          </w:p>
        </w:tc>
        <w:tc>
          <w:tcPr>
            <w:tcW w:w="3481" w:type="dxa"/>
            <w:tcBorders>
              <w:top w:val="single" w:sz="4" w:space="0" w:color="auto"/>
              <w:left w:val="single" w:sz="4" w:space="0" w:color="auto"/>
              <w:bottom w:val="single" w:sz="4" w:space="0" w:color="auto"/>
              <w:right w:val="single" w:sz="4" w:space="0" w:color="auto"/>
            </w:tcBorders>
          </w:tcPr>
          <w:p w14:paraId="27B6C701" w14:textId="77777777" w:rsidR="00BA48E2" w:rsidRDefault="00BA48E2" w:rsidP="00072C46">
            <w:pPr>
              <w:overflowPunct w:val="0"/>
              <w:autoSpaceDE w:val="0"/>
              <w:autoSpaceDN w:val="0"/>
              <w:contextualSpacing/>
              <w:jc w:val="both"/>
              <w:rPr>
                <w:ins w:id="256" w:author="Apple" w:date="2021-10-18T23:01:00Z"/>
                <w:rFonts w:eastAsia="Gulim"/>
                <w:lang w:eastAsia="ja-JP"/>
              </w:rPr>
            </w:pPr>
          </w:p>
        </w:tc>
      </w:tr>
      <w:tr w:rsidR="00BA48E2" w14:paraId="5ABB47BA" w14:textId="77777777" w:rsidTr="00072C46">
        <w:trPr>
          <w:trHeight w:val="288"/>
          <w:ins w:id="257" w:author="Apple" w:date="2021-10-18T23:01:00Z"/>
        </w:trPr>
        <w:tc>
          <w:tcPr>
            <w:tcW w:w="1933" w:type="dxa"/>
            <w:tcBorders>
              <w:top w:val="single" w:sz="4" w:space="0" w:color="auto"/>
              <w:left w:val="single" w:sz="4" w:space="0" w:color="auto"/>
              <w:bottom w:val="single" w:sz="4" w:space="0" w:color="auto"/>
              <w:right w:val="single" w:sz="4" w:space="0" w:color="auto"/>
            </w:tcBorders>
            <w:hideMark/>
          </w:tcPr>
          <w:p w14:paraId="73049509" w14:textId="77777777" w:rsidR="00BA48E2" w:rsidRDefault="00BA48E2" w:rsidP="00072C46">
            <w:pPr>
              <w:overflowPunct w:val="0"/>
              <w:autoSpaceDE w:val="0"/>
              <w:autoSpaceDN w:val="0"/>
              <w:contextualSpacing/>
              <w:jc w:val="both"/>
              <w:rPr>
                <w:ins w:id="258" w:author="Apple" w:date="2021-10-18T23:01:00Z"/>
                <w:rFonts w:eastAsia="Gulim"/>
                <w:lang w:eastAsia="ja-JP"/>
              </w:rPr>
            </w:pPr>
            <w:ins w:id="259" w:author="Apple" w:date="2021-10-18T23:01:00Z">
              <w:r>
                <w:rPr>
                  <w:rFonts w:eastAsia="Gulim"/>
                  <w:lang w:eastAsia="ja-JP"/>
                </w:rPr>
                <w:t>Packet size</w:t>
              </w:r>
            </w:ins>
          </w:p>
        </w:tc>
        <w:tc>
          <w:tcPr>
            <w:tcW w:w="1060" w:type="dxa"/>
            <w:tcBorders>
              <w:top w:val="single" w:sz="4" w:space="0" w:color="auto"/>
              <w:left w:val="single" w:sz="4" w:space="0" w:color="auto"/>
              <w:bottom w:val="single" w:sz="4" w:space="0" w:color="auto"/>
              <w:right w:val="single" w:sz="4" w:space="0" w:color="auto"/>
            </w:tcBorders>
            <w:hideMark/>
          </w:tcPr>
          <w:p w14:paraId="11D6803F" w14:textId="77777777" w:rsidR="00BA48E2" w:rsidRDefault="00BA48E2" w:rsidP="00072C46">
            <w:pPr>
              <w:overflowPunct w:val="0"/>
              <w:autoSpaceDE w:val="0"/>
              <w:autoSpaceDN w:val="0"/>
              <w:contextualSpacing/>
              <w:jc w:val="both"/>
              <w:rPr>
                <w:ins w:id="260" w:author="Apple" w:date="2021-10-18T23:01:00Z"/>
                <w:rFonts w:eastAsia="Gulim"/>
                <w:lang w:eastAsia="ja-JP"/>
              </w:rPr>
            </w:pPr>
            <w:ins w:id="261" w:author="Apple" w:date="2021-10-18T23:01:00Z">
              <w:r>
                <w:rPr>
                  <w:rFonts w:eastAsia="Gulim"/>
                  <w:lang w:eastAsia="ja-JP"/>
                </w:rPr>
                <w:t>byte</w:t>
              </w:r>
            </w:ins>
          </w:p>
        </w:tc>
        <w:tc>
          <w:tcPr>
            <w:tcW w:w="2876" w:type="dxa"/>
            <w:tcBorders>
              <w:top w:val="single" w:sz="4" w:space="0" w:color="auto"/>
              <w:left w:val="single" w:sz="4" w:space="0" w:color="auto"/>
              <w:bottom w:val="single" w:sz="4" w:space="0" w:color="auto"/>
              <w:right w:val="single" w:sz="4" w:space="0" w:color="auto"/>
            </w:tcBorders>
            <w:hideMark/>
          </w:tcPr>
          <w:p w14:paraId="6D029BAB" w14:textId="77777777" w:rsidR="00BA48E2" w:rsidRDefault="00BA48E2" w:rsidP="00072C46">
            <w:pPr>
              <w:overflowPunct w:val="0"/>
              <w:autoSpaceDE w:val="0"/>
              <w:autoSpaceDN w:val="0"/>
              <w:contextualSpacing/>
              <w:jc w:val="both"/>
              <w:rPr>
                <w:ins w:id="262" w:author="Apple" w:date="2021-10-18T23:01:00Z"/>
                <w:rFonts w:eastAsia="Gulim"/>
                <w:lang w:eastAsia="ja-JP"/>
              </w:rPr>
            </w:pPr>
            <w:ins w:id="263" w:author="Apple" w:date="2021-10-18T23:01:00Z">
              <w:r>
                <w:t>R×1e6 × P /</w:t>
              </w:r>
              <w:commentRangeStart w:id="264"/>
              <w:r>
                <w:t xml:space="preserve">1000 </w:t>
              </w:r>
              <w:commentRangeEnd w:id="264"/>
              <w:r>
                <w:rPr>
                  <w:rStyle w:val="CommentReference"/>
                </w:rPr>
                <w:commentReference w:id="264"/>
              </w:r>
              <w:r>
                <w:t>/ 8</w:t>
              </w:r>
            </w:ins>
          </w:p>
        </w:tc>
        <w:tc>
          <w:tcPr>
            <w:tcW w:w="3481" w:type="dxa"/>
            <w:tcBorders>
              <w:top w:val="single" w:sz="4" w:space="0" w:color="auto"/>
              <w:left w:val="single" w:sz="4" w:space="0" w:color="auto"/>
              <w:bottom w:val="single" w:sz="4" w:space="0" w:color="auto"/>
              <w:right w:val="single" w:sz="4" w:space="0" w:color="auto"/>
            </w:tcBorders>
          </w:tcPr>
          <w:p w14:paraId="181AE476" w14:textId="77777777" w:rsidR="00BA48E2" w:rsidRDefault="00BA48E2" w:rsidP="00072C46">
            <w:pPr>
              <w:overflowPunct w:val="0"/>
              <w:autoSpaceDE w:val="0"/>
              <w:autoSpaceDN w:val="0"/>
              <w:contextualSpacing/>
              <w:jc w:val="both"/>
              <w:rPr>
                <w:ins w:id="265" w:author="Apple" w:date="2021-10-18T23:01:00Z"/>
                <w:rFonts w:eastAsia="Gulim"/>
                <w:lang w:eastAsia="ja-JP"/>
              </w:rPr>
            </w:pPr>
          </w:p>
        </w:tc>
      </w:tr>
      <w:tr w:rsidR="00BA48E2" w14:paraId="3D1286C5" w14:textId="77777777" w:rsidTr="00072C46">
        <w:trPr>
          <w:trHeight w:val="288"/>
          <w:ins w:id="266" w:author="Apple" w:date="2021-10-18T23:01:00Z"/>
        </w:trPr>
        <w:tc>
          <w:tcPr>
            <w:tcW w:w="1933" w:type="dxa"/>
            <w:tcBorders>
              <w:top w:val="single" w:sz="4" w:space="0" w:color="auto"/>
              <w:left w:val="single" w:sz="4" w:space="0" w:color="auto"/>
              <w:bottom w:val="single" w:sz="4" w:space="0" w:color="auto"/>
              <w:right w:val="single" w:sz="4" w:space="0" w:color="auto"/>
            </w:tcBorders>
            <w:hideMark/>
          </w:tcPr>
          <w:p w14:paraId="5DBB81A3" w14:textId="77777777" w:rsidR="00BA48E2" w:rsidRDefault="00BA48E2" w:rsidP="00072C46">
            <w:pPr>
              <w:overflowPunct w:val="0"/>
              <w:autoSpaceDE w:val="0"/>
              <w:autoSpaceDN w:val="0"/>
              <w:contextualSpacing/>
              <w:jc w:val="both"/>
              <w:rPr>
                <w:ins w:id="267" w:author="Apple" w:date="2021-10-18T23:01:00Z"/>
                <w:rFonts w:eastAsia="Gulim"/>
                <w:lang w:eastAsia="ja-JP"/>
              </w:rPr>
            </w:pPr>
            <w:ins w:id="268" w:author="Apple" w:date="2021-10-18T23:01:00Z">
              <w:r>
                <w:rPr>
                  <w:rFonts w:eastAsia="Gulim"/>
                  <w:lang w:eastAsia="ja-JP"/>
                </w:rPr>
                <w:t>PDB</w:t>
              </w:r>
            </w:ins>
          </w:p>
        </w:tc>
        <w:tc>
          <w:tcPr>
            <w:tcW w:w="1060" w:type="dxa"/>
            <w:tcBorders>
              <w:top w:val="single" w:sz="4" w:space="0" w:color="auto"/>
              <w:left w:val="single" w:sz="4" w:space="0" w:color="auto"/>
              <w:bottom w:val="single" w:sz="4" w:space="0" w:color="auto"/>
              <w:right w:val="single" w:sz="4" w:space="0" w:color="auto"/>
            </w:tcBorders>
            <w:hideMark/>
          </w:tcPr>
          <w:p w14:paraId="7D692699" w14:textId="77777777" w:rsidR="00BA48E2" w:rsidRDefault="00BA48E2" w:rsidP="00072C46">
            <w:pPr>
              <w:overflowPunct w:val="0"/>
              <w:autoSpaceDE w:val="0"/>
              <w:autoSpaceDN w:val="0"/>
              <w:contextualSpacing/>
              <w:jc w:val="both"/>
              <w:rPr>
                <w:ins w:id="269" w:author="Apple" w:date="2021-10-18T23:01:00Z"/>
                <w:rFonts w:eastAsia="Gulim"/>
                <w:lang w:eastAsia="ja-JP"/>
              </w:rPr>
            </w:pPr>
            <w:ins w:id="270" w:author="Apple" w:date="2021-10-18T23:01:00Z">
              <w:r>
                <w:rPr>
                  <w:rFonts w:eastAsia="Gulim"/>
                  <w:lang w:eastAsia="ja-JP"/>
                </w:rPr>
                <w:t>ms</w:t>
              </w:r>
            </w:ins>
          </w:p>
        </w:tc>
        <w:tc>
          <w:tcPr>
            <w:tcW w:w="2876" w:type="dxa"/>
            <w:tcBorders>
              <w:top w:val="single" w:sz="4" w:space="0" w:color="auto"/>
              <w:left w:val="single" w:sz="4" w:space="0" w:color="auto"/>
              <w:bottom w:val="single" w:sz="4" w:space="0" w:color="auto"/>
              <w:right w:val="single" w:sz="4" w:space="0" w:color="auto"/>
            </w:tcBorders>
            <w:hideMark/>
          </w:tcPr>
          <w:p w14:paraId="45FABA5C" w14:textId="77777777" w:rsidR="00BA48E2" w:rsidRDefault="00BA48E2" w:rsidP="00072C46">
            <w:pPr>
              <w:overflowPunct w:val="0"/>
              <w:autoSpaceDE w:val="0"/>
              <w:autoSpaceDN w:val="0"/>
              <w:contextualSpacing/>
              <w:jc w:val="both"/>
              <w:rPr>
                <w:ins w:id="271" w:author="Apple" w:date="2021-10-18T23:01:00Z"/>
                <w:rFonts w:eastAsia="Gulim"/>
                <w:lang w:eastAsia="ja-JP"/>
              </w:rPr>
            </w:pPr>
            <w:ins w:id="272" w:author="Apple" w:date="2021-10-18T23:01:00Z">
              <w:r>
                <w:rPr>
                  <w:rFonts w:eastAsia="Gulim"/>
                  <w:lang w:eastAsia="ja-JP"/>
                </w:rPr>
                <w:t>30</w:t>
              </w:r>
            </w:ins>
          </w:p>
        </w:tc>
        <w:tc>
          <w:tcPr>
            <w:tcW w:w="3481" w:type="dxa"/>
            <w:tcBorders>
              <w:top w:val="single" w:sz="4" w:space="0" w:color="auto"/>
              <w:left w:val="single" w:sz="4" w:space="0" w:color="auto"/>
              <w:bottom w:val="single" w:sz="4" w:space="0" w:color="auto"/>
              <w:right w:val="single" w:sz="4" w:space="0" w:color="auto"/>
            </w:tcBorders>
            <w:hideMark/>
          </w:tcPr>
          <w:p w14:paraId="3ECC4226" w14:textId="77777777" w:rsidR="00BA48E2" w:rsidRDefault="00BA48E2" w:rsidP="00072C46">
            <w:pPr>
              <w:overflowPunct w:val="0"/>
              <w:autoSpaceDE w:val="0"/>
              <w:autoSpaceDN w:val="0"/>
              <w:contextualSpacing/>
              <w:jc w:val="both"/>
              <w:rPr>
                <w:ins w:id="273" w:author="Apple" w:date="2021-10-18T23:01:00Z"/>
                <w:rFonts w:eastAsia="Gulim"/>
                <w:lang w:eastAsia="ja-JP"/>
              </w:rPr>
            </w:pPr>
            <w:ins w:id="274" w:author="Apple" w:date="2021-10-18T23:01:00Z">
              <w:r>
                <w:rPr>
                  <w:rFonts w:eastAsia="Gulim"/>
                  <w:lang w:eastAsia="ja-JP"/>
                </w:rPr>
                <w:t>Other values can be optionally evaluated</w:t>
              </w:r>
            </w:ins>
          </w:p>
        </w:tc>
      </w:tr>
      <w:tr w:rsidR="00BA48E2" w14:paraId="7ACAC65A" w14:textId="77777777" w:rsidTr="00072C46">
        <w:trPr>
          <w:trHeight w:val="288"/>
          <w:ins w:id="275" w:author="Apple" w:date="2021-10-18T23:01:00Z"/>
        </w:trPr>
        <w:tc>
          <w:tcPr>
            <w:tcW w:w="1933" w:type="dxa"/>
            <w:tcBorders>
              <w:top w:val="single" w:sz="4" w:space="0" w:color="auto"/>
              <w:left w:val="single" w:sz="4" w:space="0" w:color="auto"/>
              <w:bottom w:val="single" w:sz="4" w:space="0" w:color="auto"/>
              <w:right w:val="single" w:sz="4" w:space="0" w:color="auto"/>
            </w:tcBorders>
            <w:hideMark/>
          </w:tcPr>
          <w:p w14:paraId="0AC8FAAD" w14:textId="77777777" w:rsidR="00BA48E2" w:rsidRDefault="00BA48E2" w:rsidP="00072C46">
            <w:pPr>
              <w:overflowPunct w:val="0"/>
              <w:autoSpaceDE w:val="0"/>
              <w:autoSpaceDN w:val="0"/>
              <w:contextualSpacing/>
              <w:jc w:val="both"/>
              <w:rPr>
                <w:ins w:id="276" w:author="Apple" w:date="2021-10-18T23:01:00Z"/>
                <w:rFonts w:eastAsia="Gulim"/>
                <w:lang w:eastAsia="ja-JP"/>
              </w:rPr>
            </w:pPr>
            <w:ins w:id="277" w:author="Apple" w:date="2021-10-18T23:01:00Z">
              <w:r>
                <w:rPr>
                  <w:rFonts w:eastAsia="Gulim"/>
                  <w:lang w:eastAsia="ja-JP"/>
                </w:rPr>
                <w:t>Packet Success Rate</w:t>
              </w:r>
            </w:ins>
          </w:p>
        </w:tc>
        <w:tc>
          <w:tcPr>
            <w:tcW w:w="1060" w:type="dxa"/>
            <w:tcBorders>
              <w:top w:val="single" w:sz="4" w:space="0" w:color="auto"/>
              <w:left w:val="single" w:sz="4" w:space="0" w:color="auto"/>
              <w:bottom w:val="single" w:sz="4" w:space="0" w:color="auto"/>
              <w:right w:val="single" w:sz="4" w:space="0" w:color="auto"/>
            </w:tcBorders>
            <w:hideMark/>
          </w:tcPr>
          <w:p w14:paraId="5B4580C9" w14:textId="77777777" w:rsidR="00BA48E2" w:rsidRDefault="00BA48E2" w:rsidP="00072C46">
            <w:pPr>
              <w:overflowPunct w:val="0"/>
              <w:autoSpaceDE w:val="0"/>
              <w:autoSpaceDN w:val="0"/>
              <w:contextualSpacing/>
              <w:jc w:val="both"/>
              <w:rPr>
                <w:ins w:id="278" w:author="Apple" w:date="2021-10-18T23:01:00Z"/>
                <w:rFonts w:eastAsia="Gulim"/>
                <w:lang w:eastAsia="ja-JP"/>
              </w:rPr>
            </w:pPr>
            <w:ins w:id="279" w:author="Apple" w:date="2021-10-18T23:01:00Z">
              <w:r>
                <w:rPr>
                  <w:rFonts w:eastAsia="Gulim"/>
                  <w:lang w:eastAsia="ja-JP"/>
                </w:rPr>
                <w:t>%</w:t>
              </w:r>
            </w:ins>
          </w:p>
        </w:tc>
        <w:tc>
          <w:tcPr>
            <w:tcW w:w="2876" w:type="dxa"/>
            <w:tcBorders>
              <w:top w:val="single" w:sz="4" w:space="0" w:color="auto"/>
              <w:left w:val="single" w:sz="4" w:space="0" w:color="auto"/>
              <w:bottom w:val="single" w:sz="4" w:space="0" w:color="auto"/>
              <w:right w:val="single" w:sz="4" w:space="0" w:color="auto"/>
            </w:tcBorders>
            <w:hideMark/>
          </w:tcPr>
          <w:p w14:paraId="146A72DE" w14:textId="77777777" w:rsidR="00BA48E2" w:rsidRDefault="00BA48E2" w:rsidP="00072C46">
            <w:pPr>
              <w:overflowPunct w:val="0"/>
              <w:autoSpaceDE w:val="0"/>
              <w:autoSpaceDN w:val="0"/>
              <w:contextualSpacing/>
              <w:jc w:val="both"/>
              <w:rPr>
                <w:ins w:id="280" w:author="Apple" w:date="2021-10-18T23:01:00Z"/>
                <w:rFonts w:eastAsia="Gulim"/>
                <w:lang w:eastAsia="ja-JP"/>
              </w:rPr>
            </w:pPr>
            <w:ins w:id="281" w:author="Apple" w:date="2021-10-18T23:01:00Z">
              <w:r>
                <w:rPr>
                  <w:rFonts w:eastAsia="Gulim"/>
                  <w:lang w:eastAsia="ja-JP"/>
                </w:rPr>
                <w:t>99</w:t>
              </w:r>
            </w:ins>
          </w:p>
        </w:tc>
        <w:tc>
          <w:tcPr>
            <w:tcW w:w="3481" w:type="dxa"/>
            <w:tcBorders>
              <w:top w:val="single" w:sz="4" w:space="0" w:color="auto"/>
              <w:left w:val="single" w:sz="4" w:space="0" w:color="auto"/>
              <w:bottom w:val="single" w:sz="4" w:space="0" w:color="auto"/>
              <w:right w:val="single" w:sz="4" w:space="0" w:color="auto"/>
            </w:tcBorders>
            <w:hideMark/>
          </w:tcPr>
          <w:p w14:paraId="52C56BF0" w14:textId="77777777" w:rsidR="00BA48E2" w:rsidRDefault="00BA48E2" w:rsidP="00072C46">
            <w:pPr>
              <w:overflowPunct w:val="0"/>
              <w:autoSpaceDE w:val="0"/>
              <w:autoSpaceDN w:val="0"/>
              <w:contextualSpacing/>
              <w:jc w:val="both"/>
              <w:rPr>
                <w:ins w:id="282" w:author="Apple" w:date="2021-10-18T23:01:00Z"/>
                <w:rFonts w:eastAsia="Gulim"/>
                <w:lang w:eastAsia="ja-JP"/>
              </w:rPr>
            </w:pPr>
            <w:ins w:id="283" w:author="Apple" w:date="2021-10-18T23:01:00Z">
              <w:r>
                <w:rPr>
                  <w:rFonts w:eastAsia="Gulim"/>
                  <w:lang w:eastAsia="ja-JP"/>
                </w:rPr>
                <w:t>99.9</w:t>
              </w:r>
            </w:ins>
          </w:p>
        </w:tc>
      </w:tr>
    </w:tbl>
    <w:p w14:paraId="502867AD" w14:textId="77777777" w:rsidR="00BA48E2" w:rsidRDefault="00BA48E2" w:rsidP="001B5C21">
      <w:pPr>
        <w:rPr>
          <w:lang w:val="sv-SE"/>
        </w:rPr>
      </w:pPr>
    </w:p>
    <w:p w14:paraId="391E30CA" w14:textId="77777777" w:rsidR="001B5C21" w:rsidRDefault="001B5C21" w:rsidP="001B5C21">
      <w:pPr>
        <w:pStyle w:val="Heading3"/>
        <w:rPr>
          <w:rFonts w:eastAsia="DengXian"/>
        </w:rPr>
      </w:pPr>
      <w:bookmarkStart w:id="284" w:name="_Toc83729057"/>
      <w:bookmarkStart w:id="285" w:name="_Toc85604406"/>
      <w:r>
        <w:rPr>
          <w:rFonts w:eastAsia="DengXian"/>
        </w:rPr>
        <w:t>VR UL Stream</w:t>
      </w:r>
      <w:bookmarkEnd w:id="284"/>
      <w:bookmarkEnd w:id="285"/>
    </w:p>
    <w:p w14:paraId="56428029" w14:textId="77777777" w:rsidR="001B5C21" w:rsidRDefault="001B5C21" w:rsidP="001B5C21">
      <w:r>
        <w:t xml:space="preserve">VR UL Stream follows generic UL pose and control traffic model described in section </w:t>
      </w:r>
      <w:r w:rsidR="00983E37">
        <w:fldChar w:fldCharType="begin"/>
      </w:r>
      <w:r>
        <w:instrText xml:space="preserve"> REF _Ref82981810 \r \h </w:instrText>
      </w:r>
      <w:r w:rsidR="00983E37">
        <w:fldChar w:fldCharType="separate"/>
      </w:r>
      <w:r>
        <w:t>8.2</w:t>
      </w:r>
      <w:r w:rsidR="00983E37">
        <w:fldChar w:fldCharType="end"/>
      </w:r>
      <w:r>
        <w:t>.</w:t>
      </w:r>
    </w:p>
    <w:p w14:paraId="503B895F" w14:textId="77777777" w:rsidR="001B5C21" w:rsidRDefault="001B5C21" w:rsidP="001B5C21">
      <w:pPr>
        <w:pStyle w:val="Heading2"/>
        <w:rPr>
          <w:rFonts w:eastAsia="DengXian"/>
        </w:rPr>
      </w:pPr>
      <w:bookmarkStart w:id="286" w:name="_Toc83729058"/>
      <w:bookmarkStart w:id="287" w:name="_Toc85604407"/>
      <w:r>
        <w:rPr>
          <w:rFonts w:eastAsia="DengXian"/>
        </w:rPr>
        <w:t>CG Traffic Model</w:t>
      </w:r>
      <w:bookmarkEnd w:id="286"/>
      <w:bookmarkEnd w:id="287"/>
    </w:p>
    <w:p w14:paraId="1711F19B" w14:textId="77777777" w:rsidR="001B5C21" w:rsidRDefault="001B5C21" w:rsidP="001B5C21">
      <w:pPr>
        <w:pStyle w:val="Heading3"/>
        <w:rPr>
          <w:rFonts w:eastAsia="DengXian"/>
        </w:rPr>
      </w:pPr>
      <w:bookmarkStart w:id="288" w:name="_Ref83135397"/>
      <w:bookmarkStart w:id="289" w:name="_Toc83729059"/>
      <w:bookmarkStart w:id="290" w:name="_Toc85604408"/>
      <w:r>
        <w:rPr>
          <w:rFonts w:eastAsia="DengXian"/>
        </w:rPr>
        <w:t>CG DL Stream</w:t>
      </w:r>
      <w:bookmarkEnd w:id="288"/>
      <w:bookmarkEnd w:id="289"/>
      <w:bookmarkEnd w:id="290"/>
      <w:r>
        <w:rPr>
          <w:rFonts w:eastAsia="DengXian"/>
        </w:rPr>
        <w:t xml:space="preserve"> </w:t>
      </w:r>
    </w:p>
    <w:p w14:paraId="266E96F6" w14:textId="77777777" w:rsidR="001B5C21" w:rsidRDefault="001B5C21" w:rsidP="001B5C21">
      <w:pPr>
        <w:rPr>
          <w:b/>
          <w:bCs/>
          <w:u w:val="single"/>
        </w:rPr>
      </w:pPr>
      <w:r>
        <w:rPr>
          <w:b/>
          <w:bCs/>
          <w:u w:val="single"/>
        </w:rPr>
        <w:t>Single-stream Model</w:t>
      </w:r>
    </w:p>
    <w:p w14:paraId="7BA21210" w14:textId="77777777" w:rsidR="001B5C21" w:rsidRDefault="001B5C21" w:rsidP="001B5C21">
      <w:r>
        <w:t xml:space="preserve">The CG DL stream follows generic single stream DL video traffic model in section </w:t>
      </w:r>
      <w:r w:rsidR="00983E37">
        <w:fldChar w:fldCharType="begin"/>
      </w:r>
      <w:r>
        <w:instrText xml:space="preserve"> REF _Ref83134162 \r \h </w:instrText>
      </w:r>
      <w:r w:rsidR="00983E37">
        <w:fldChar w:fldCharType="separate"/>
      </w:r>
      <w:r w:rsidR="009248E7">
        <w:t>7.1.1</w:t>
      </w:r>
      <w:r w:rsidR="00983E37">
        <w:fldChar w:fldCharType="end"/>
      </w:r>
      <w:r>
        <w:t xml:space="preserve"> with following parameters.</w:t>
      </w:r>
    </w:p>
    <w:p w14:paraId="139BE095" w14:textId="77777777" w:rsidR="001B5C21" w:rsidRDefault="001B5C21" w:rsidP="001B5C21">
      <w:pPr>
        <w:pStyle w:val="Caption"/>
        <w:keepNext/>
        <w:jc w:val="center"/>
        <w:rPr>
          <w:b/>
          <w:bCs/>
          <w:i w:val="0"/>
          <w:iCs w:val="0"/>
          <w:color w:val="auto"/>
        </w:rPr>
      </w:pPr>
      <w:r>
        <w:rPr>
          <w:b/>
          <w:bCs/>
          <w:i w:val="0"/>
          <w:iCs w:val="0"/>
          <w:color w:val="auto"/>
        </w:rPr>
        <w:t xml:space="preserve">Table </w:t>
      </w:r>
      <w:r w:rsidR="00983E37">
        <w:rPr>
          <w:b/>
          <w:bCs/>
          <w:i w:val="0"/>
          <w:iCs w:val="0"/>
          <w:color w:val="auto"/>
        </w:rPr>
        <w:fldChar w:fldCharType="begin"/>
      </w:r>
      <w:r>
        <w:rPr>
          <w:b/>
          <w:bCs/>
          <w:i w:val="0"/>
          <w:iCs w:val="0"/>
          <w:color w:val="auto"/>
        </w:rPr>
        <w:instrText xml:space="preserve"> SEQ Table \* ARABIC </w:instrText>
      </w:r>
      <w:r w:rsidR="00983E37">
        <w:rPr>
          <w:b/>
          <w:bCs/>
          <w:i w:val="0"/>
          <w:iCs w:val="0"/>
          <w:color w:val="auto"/>
        </w:rPr>
        <w:fldChar w:fldCharType="separate"/>
      </w:r>
      <w:r w:rsidR="004B580F">
        <w:rPr>
          <w:b/>
          <w:bCs/>
          <w:i w:val="0"/>
          <w:iCs w:val="0"/>
          <w:noProof/>
          <w:color w:val="auto"/>
        </w:rPr>
        <w:t>11</w:t>
      </w:r>
      <w:r w:rsidR="00983E37">
        <w:rPr>
          <w:b/>
          <w:bCs/>
          <w:i w:val="0"/>
          <w:iCs w:val="0"/>
          <w:color w:val="auto"/>
        </w:rPr>
        <w:fldChar w:fldCharType="end"/>
      </w:r>
      <w:r>
        <w:rPr>
          <w:b/>
          <w:bCs/>
          <w:i w:val="0"/>
          <w:iCs w:val="0"/>
          <w:color w:val="auto"/>
        </w:rPr>
        <w:t xml:space="preserve"> Statistical Parameters for single stream CG Traffic Model</w:t>
      </w:r>
    </w:p>
    <w:tbl>
      <w:tblPr>
        <w:tblStyle w:val="TableGrid"/>
        <w:tblW w:w="0" w:type="auto"/>
        <w:tblLook w:val="04A0" w:firstRow="1" w:lastRow="0" w:firstColumn="1" w:lastColumn="0" w:noHBand="0" w:noVBand="1"/>
      </w:tblPr>
      <w:tblGrid>
        <w:gridCol w:w="2327"/>
        <w:gridCol w:w="2249"/>
        <w:gridCol w:w="2500"/>
        <w:gridCol w:w="2500"/>
      </w:tblGrid>
      <w:tr w:rsidR="001B5C21" w14:paraId="740B1959" w14:textId="77777777" w:rsidTr="001B5C21">
        <w:tc>
          <w:tcPr>
            <w:tcW w:w="23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0375D7" w14:textId="77777777" w:rsidR="001B5C21" w:rsidRDefault="001B5C21">
            <w:r>
              <w:t>Parameters</w:t>
            </w:r>
          </w:p>
        </w:tc>
        <w:tc>
          <w:tcPr>
            <w:tcW w:w="226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5CC9E69" w14:textId="77777777" w:rsidR="001B5C21" w:rsidRDefault="001B5C21">
            <w:r>
              <w:t>unit</w:t>
            </w:r>
          </w:p>
        </w:tc>
        <w:tc>
          <w:tcPr>
            <w:tcW w:w="25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E5EBCC" w14:textId="77777777" w:rsidR="001B5C21" w:rsidRDefault="001B5C21">
            <w:r>
              <w:t>Baseline values for evaluation</w:t>
            </w:r>
          </w:p>
        </w:tc>
        <w:tc>
          <w:tcPr>
            <w:tcW w:w="25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093E027" w14:textId="77777777" w:rsidR="001B5C21" w:rsidRDefault="001B5C21">
            <w:r>
              <w:t>Optional values for evaluation</w:t>
            </w:r>
          </w:p>
        </w:tc>
      </w:tr>
      <w:tr w:rsidR="001B5C21" w14:paraId="6D43DD42"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68D85BCC" w14:textId="77777777" w:rsidR="001B5C21" w:rsidRDefault="001B5C21">
            <w:r>
              <w:t xml:space="preserve">data rate: R </w:t>
            </w:r>
            <w:del w:id="291" w:author="Eddy Kwon (Hwan-Joon)" w:date="2021-10-17T07:57:00Z">
              <w:r w:rsidDel="00E312BB">
                <w:delText>(Mbps)</w:delText>
              </w:r>
            </w:del>
          </w:p>
        </w:tc>
        <w:tc>
          <w:tcPr>
            <w:tcW w:w="2264" w:type="dxa"/>
            <w:tcBorders>
              <w:top w:val="single" w:sz="4" w:space="0" w:color="auto"/>
              <w:left w:val="single" w:sz="4" w:space="0" w:color="auto"/>
              <w:bottom w:val="single" w:sz="4" w:space="0" w:color="auto"/>
              <w:right w:val="single" w:sz="4" w:space="0" w:color="auto"/>
            </w:tcBorders>
            <w:hideMark/>
          </w:tcPr>
          <w:p w14:paraId="4F4693AD" w14:textId="77777777" w:rsidR="001B5C21" w:rsidRDefault="001B5C21">
            <w:r>
              <w:t>Mbps</w:t>
            </w:r>
          </w:p>
        </w:tc>
        <w:tc>
          <w:tcPr>
            <w:tcW w:w="2514" w:type="dxa"/>
            <w:tcBorders>
              <w:top w:val="single" w:sz="4" w:space="0" w:color="auto"/>
              <w:left w:val="single" w:sz="4" w:space="0" w:color="auto"/>
              <w:bottom w:val="single" w:sz="4" w:space="0" w:color="auto"/>
              <w:right w:val="single" w:sz="4" w:space="0" w:color="auto"/>
            </w:tcBorders>
            <w:hideMark/>
          </w:tcPr>
          <w:p w14:paraId="619C2345" w14:textId="77777777" w:rsidR="001B5C21" w:rsidRDefault="001B5C21">
            <w:r w:rsidRPr="00731682">
              <w:t>30,</w:t>
            </w:r>
            <w:r>
              <w:t xml:space="preserve"> 8</w:t>
            </w:r>
          </w:p>
        </w:tc>
        <w:tc>
          <w:tcPr>
            <w:tcW w:w="2514" w:type="dxa"/>
            <w:tcBorders>
              <w:top w:val="single" w:sz="4" w:space="0" w:color="auto"/>
              <w:left w:val="single" w:sz="4" w:space="0" w:color="auto"/>
              <w:bottom w:val="single" w:sz="4" w:space="0" w:color="auto"/>
              <w:right w:val="single" w:sz="4" w:space="0" w:color="auto"/>
            </w:tcBorders>
            <w:hideMark/>
          </w:tcPr>
          <w:p w14:paraId="3E01FC96" w14:textId="77777777" w:rsidR="001B5C21" w:rsidRDefault="001B5C21">
            <w:r>
              <w:t>45</w:t>
            </w:r>
          </w:p>
        </w:tc>
      </w:tr>
      <w:tr w:rsidR="001B5C21" w14:paraId="57A2A8BC"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5F8C13DA" w14:textId="77777777" w:rsidR="001B5C21" w:rsidRDefault="001B5C21">
            <w:r>
              <w:lastRenderedPageBreak/>
              <w:t xml:space="preserve">frame generation rate: F </w:t>
            </w:r>
          </w:p>
        </w:tc>
        <w:tc>
          <w:tcPr>
            <w:tcW w:w="2264" w:type="dxa"/>
            <w:tcBorders>
              <w:top w:val="single" w:sz="4" w:space="0" w:color="auto"/>
              <w:left w:val="single" w:sz="4" w:space="0" w:color="auto"/>
              <w:bottom w:val="single" w:sz="4" w:space="0" w:color="auto"/>
              <w:right w:val="single" w:sz="4" w:space="0" w:color="auto"/>
            </w:tcBorders>
            <w:hideMark/>
          </w:tcPr>
          <w:p w14:paraId="1BE27B2C" w14:textId="77777777" w:rsidR="001B5C21" w:rsidRDefault="001B5C21">
            <w:r>
              <w:t>fps or Hz</w:t>
            </w:r>
          </w:p>
        </w:tc>
        <w:tc>
          <w:tcPr>
            <w:tcW w:w="2514" w:type="dxa"/>
            <w:tcBorders>
              <w:top w:val="single" w:sz="4" w:space="0" w:color="auto"/>
              <w:left w:val="single" w:sz="4" w:space="0" w:color="auto"/>
              <w:bottom w:val="single" w:sz="4" w:space="0" w:color="auto"/>
              <w:right w:val="single" w:sz="4" w:space="0" w:color="auto"/>
            </w:tcBorders>
            <w:hideMark/>
          </w:tcPr>
          <w:p w14:paraId="5A9C0CD1" w14:textId="77777777" w:rsidR="001B5C21" w:rsidRDefault="001B5C21">
            <w:r>
              <w:t>60</w:t>
            </w:r>
          </w:p>
        </w:tc>
        <w:tc>
          <w:tcPr>
            <w:tcW w:w="2514" w:type="dxa"/>
            <w:tcBorders>
              <w:top w:val="single" w:sz="4" w:space="0" w:color="auto"/>
              <w:left w:val="single" w:sz="4" w:space="0" w:color="auto"/>
              <w:bottom w:val="single" w:sz="4" w:space="0" w:color="auto"/>
              <w:right w:val="single" w:sz="4" w:space="0" w:color="auto"/>
            </w:tcBorders>
          </w:tcPr>
          <w:p w14:paraId="2FA492DB" w14:textId="77777777" w:rsidR="001B5C21" w:rsidRDefault="001B5C21"/>
        </w:tc>
      </w:tr>
      <w:tr w:rsidR="001B5C21" w14:paraId="6206A13E"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16301196" w14:textId="77777777" w:rsidR="001B5C21" w:rsidRDefault="001B5C21">
            <w:r>
              <w:t>PDB</w:t>
            </w:r>
          </w:p>
        </w:tc>
        <w:tc>
          <w:tcPr>
            <w:tcW w:w="2264" w:type="dxa"/>
            <w:tcBorders>
              <w:top w:val="single" w:sz="4" w:space="0" w:color="auto"/>
              <w:left w:val="single" w:sz="4" w:space="0" w:color="auto"/>
              <w:bottom w:val="single" w:sz="4" w:space="0" w:color="auto"/>
              <w:right w:val="single" w:sz="4" w:space="0" w:color="auto"/>
            </w:tcBorders>
            <w:hideMark/>
          </w:tcPr>
          <w:p w14:paraId="4D1F6070" w14:textId="77777777" w:rsidR="001B5C21" w:rsidRDefault="001B5C21">
            <w:r>
              <w:t>ms</w:t>
            </w:r>
          </w:p>
        </w:tc>
        <w:tc>
          <w:tcPr>
            <w:tcW w:w="2514" w:type="dxa"/>
            <w:tcBorders>
              <w:top w:val="single" w:sz="4" w:space="0" w:color="auto"/>
              <w:left w:val="single" w:sz="4" w:space="0" w:color="auto"/>
              <w:bottom w:val="single" w:sz="4" w:space="0" w:color="auto"/>
              <w:right w:val="single" w:sz="4" w:space="0" w:color="auto"/>
            </w:tcBorders>
            <w:hideMark/>
          </w:tcPr>
          <w:p w14:paraId="47C38453" w14:textId="77777777" w:rsidR="001B5C21" w:rsidRDefault="001B5C21">
            <w:r>
              <w:t>15</w:t>
            </w:r>
          </w:p>
        </w:tc>
        <w:tc>
          <w:tcPr>
            <w:tcW w:w="2514" w:type="dxa"/>
            <w:tcBorders>
              <w:top w:val="single" w:sz="4" w:space="0" w:color="auto"/>
              <w:left w:val="single" w:sz="4" w:space="0" w:color="auto"/>
              <w:bottom w:val="single" w:sz="4" w:space="0" w:color="auto"/>
              <w:right w:val="single" w:sz="4" w:space="0" w:color="auto"/>
            </w:tcBorders>
            <w:hideMark/>
          </w:tcPr>
          <w:p w14:paraId="32B8439D" w14:textId="77777777" w:rsidR="001B5C21" w:rsidRDefault="001B5C21">
            <w:r>
              <w:t>10, 30</w:t>
            </w:r>
          </w:p>
        </w:tc>
      </w:tr>
    </w:tbl>
    <w:p w14:paraId="3364C51B" w14:textId="77777777" w:rsidR="001B5C21" w:rsidRDefault="001B5C21" w:rsidP="001B5C21"/>
    <w:p w14:paraId="3BEA60C5" w14:textId="77777777" w:rsidR="001B5C21" w:rsidRDefault="001B5C21" w:rsidP="001B5C21">
      <w:r>
        <w:t>Optionally, following combination of X and PDB could be also considered for evaluation.</w:t>
      </w:r>
    </w:p>
    <w:p w14:paraId="298F35BE" w14:textId="77777777" w:rsidR="001B5C21" w:rsidRDefault="001B5C21" w:rsidP="001B5C21">
      <w:pPr>
        <w:pStyle w:val="Caption"/>
        <w:keepNext/>
        <w:jc w:val="center"/>
        <w:rPr>
          <w:b/>
          <w:bCs/>
          <w:i w:val="0"/>
          <w:iCs w:val="0"/>
          <w:color w:val="auto"/>
        </w:rPr>
      </w:pPr>
      <w:r>
        <w:rPr>
          <w:b/>
          <w:bCs/>
          <w:i w:val="0"/>
          <w:iCs w:val="0"/>
          <w:color w:val="auto"/>
        </w:rPr>
        <w:t xml:space="preserve">Table </w:t>
      </w:r>
      <w:r w:rsidR="00983E37">
        <w:rPr>
          <w:b/>
          <w:bCs/>
          <w:i w:val="0"/>
          <w:iCs w:val="0"/>
          <w:color w:val="auto"/>
        </w:rPr>
        <w:fldChar w:fldCharType="begin"/>
      </w:r>
      <w:r>
        <w:rPr>
          <w:b/>
          <w:bCs/>
          <w:i w:val="0"/>
          <w:iCs w:val="0"/>
          <w:color w:val="auto"/>
        </w:rPr>
        <w:instrText xml:space="preserve"> SEQ Table \* ARABIC </w:instrText>
      </w:r>
      <w:r w:rsidR="00983E37">
        <w:rPr>
          <w:b/>
          <w:bCs/>
          <w:i w:val="0"/>
          <w:iCs w:val="0"/>
          <w:color w:val="auto"/>
        </w:rPr>
        <w:fldChar w:fldCharType="separate"/>
      </w:r>
      <w:r w:rsidR="004B580F">
        <w:rPr>
          <w:b/>
          <w:bCs/>
          <w:i w:val="0"/>
          <w:iCs w:val="0"/>
          <w:noProof/>
          <w:color w:val="auto"/>
        </w:rPr>
        <w:t>12</w:t>
      </w:r>
      <w:r w:rsidR="00983E37">
        <w:rPr>
          <w:b/>
          <w:bCs/>
          <w:i w:val="0"/>
          <w:iCs w:val="0"/>
          <w:color w:val="auto"/>
        </w:rPr>
        <w:fldChar w:fldCharType="end"/>
      </w:r>
      <w:r>
        <w:rPr>
          <w:b/>
          <w:bCs/>
          <w:i w:val="0"/>
          <w:iCs w:val="0"/>
          <w:color w:val="auto"/>
        </w:rPr>
        <w:t xml:space="preserve"> Optional (X, PDB) pair for single stream CG Traffic Model</w:t>
      </w:r>
    </w:p>
    <w:tbl>
      <w:tblPr>
        <w:tblStyle w:val="TableGrid"/>
        <w:tblW w:w="0" w:type="auto"/>
        <w:tblLook w:val="04A0" w:firstRow="1" w:lastRow="0" w:firstColumn="1" w:lastColumn="0" w:noHBand="0" w:noVBand="1"/>
      </w:tblPr>
      <w:tblGrid>
        <w:gridCol w:w="2577"/>
        <w:gridCol w:w="2395"/>
        <w:gridCol w:w="4604"/>
      </w:tblGrid>
      <w:tr w:rsidR="001B5C21" w14:paraId="3ABD6414" w14:textId="77777777" w:rsidTr="001B5C21">
        <w:tc>
          <w:tcPr>
            <w:tcW w:w="25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0D7B22" w14:textId="77777777" w:rsidR="001B5C21" w:rsidRDefault="001B5C21">
            <w: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39C1A2" w14:textId="77777777" w:rsidR="001B5C21" w:rsidRDefault="001B5C21">
            <w:r>
              <w:t>unit</w:t>
            </w:r>
          </w:p>
        </w:tc>
        <w:tc>
          <w:tcPr>
            <w:tcW w:w="46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8C64E7A" w14:textId="77777777" w:rsidR="001B5C21" w:rsidRDefault="001B5C21">
            <w:r>
              <w:t>Optional values for evaluation</w:t>
            </w:r>
          </w:p>
        </w:tc>
      </w:tr>
      <w:tr w:rsidR="001B5C21" w14:paraId="519A7047" w14:textId="77777777" w:rsidTr="001B5C21">
        <w:tc>
          <w:tcPr>
            <w:tcW w:w="2587" w:type="dxa"/>
            <w:tcBorders>
              <w:top w:val="single" w:sz="4" w:space="0" w:color="auto"/>
              <w:left w:val="single" w:sz="4" w:space="0" w:color="auto"/>
              <w:bottom w:val="single" w:sz="4" w:space="0" w:color="auto"/>
              <w:right w:val="single" w:sz="4" w:space="0" w:color="auto"/>
            </w:tcBorders>
            <w:hideMark/>
          </w:tcPr>
          <w:p w14:paraId="0EB5313B" w14:textId="77777777" w:rsidR="001B5C21" w:rsidRDefault="001B5C21">
            <w:r>
              <w:t xml:space="preserve">Packet success rate requirement X and PDB pair (X, PDB) for DL single stream </w:t>
            </w:r>
          </w:p>
        </w:tc>
        <w:tc>
          <w:tcPr>
            <w:tcW w:w="2408" w:type="dxa"/>
            <w:tcBorders>
              <w:top w:val="single" w:sz="4" w:space="0" w:color="auto"/>
              <w:left w:val="single" w:sz="4" w:space="0" w:color="auto"/>
              <w:bottom w:val="single" w:sz="4" w:space="0" w:color="auto"/>
              <w:right w:val="single" w:sz="4" w:space="0" w:color="auto"/>
            </w:tcBorders>
            <w:hideMark/>
          </w:tcPr>
          <w:p w14:paraId="582E4F5E" w14:textId="77777777" w:rsidR="001B5C21" w:rsidRDefault="001B5C21">
            <w:r>
              <w:t>(%, ms)</w:t>
            </w:r>
          </w:p>
        </w:tc>
        <w:tc>
          <w:tcPr>
            <w:tcW w:w="4630" w:type="dxa"/>
            <w:tcBorders>
              <w:top w:val="single" w:sz="4" w:space="0" w:color="auto"/>
              <w:left w:val="single" w:sz="4" w:space="0" w:color="auto"/>
              <w:bottom w:val="single" w:sz="4" w:space="0" w:color="auto"/>
              <w:right w:val="single" w:sz="4" w:space="0" w:color="auto"/>
            </w:tcBorders>
            <w:hideMark/>
          </w:tcPr>
          <w:p w14:paraId="03A7A610" w14:textId="77777777" w:rsidR="001B5C21" w:rsidRDefault="001B5C21">
            <w:r>
              <w:t>(99, 12), (95, 18) for CG</w:t>
            </w:r>
          </w:p>
        </w:tc>
      </w:tr>
    </w:tbl>
    <w:p w14:paraId="2CD24409" w14:textId="77777777" w:rsidR="001B5C21" w:rsidRDefault="001B5C21" w:rsidP="001B5C21"/>
    <w:p w14:paraId="1988EADC" w14:textId="77777777" w:rsidR="001B5C21" w:rsidRDefault="001B5C21" w:rsidP="001B5C21">
      <w:pPr>
        <w:rPr>
          <w:b/>
          <w:bCs/>
          <w:u w:val="single"/>
        </w:rPr>
      </w:pPr>
      <w:r>
        <w:rPr>
          <w:b/>
          <w:bCs/>
          <w:u w:val="single"/>
        </w:rPr>
        <w:t>Multi-streams Model</w:t>
      </w:r>
    </w:p>
    <w:p w14:paraId="34A6A861" w14:textId="77777777" w:rsidR="001B5C21" w:rsidRDefault="001B5C21" w:rsidP="001B5C21">
      <w:r>
        <w:t xml:space="preserve">The CG DL multi-streams follows generic multi-streams DL traffic model given in </w:t>
      </w:r>
      <w:r w:rsidR="00983E37">
        <w:fldChar w:fldCharType="begin"/>
      </w:r>
      <w:r>
        <w:instrText xml:space="preserve"> REF _Ref83132080 \r \h </w:instrText>
      </w:r>
      <w:r w:rsidR="00983E37">
        <w:fldChar w:fldCharType="separate"/>
      </w:r>
      <w:r w:rsidR="009248E7">
        <w:t>7.1.2</w:t>
      </w:r>
      <w:r w:rsidR="00983E37">
        <w:fldChar w:fldCharType="end"/>
      </w:r>
      <w:r>
        <w:t xml:space="preserve"> with following parameters in.</w:t>
      </w:r>
    </w:p>
    <w:p w14:paraId="78965C63" w14:textId="77777777" w:rsidR="001B5C21" w:rsidRDefault="001B5C21" w:rsidP="001B5C21">
      <w:pPr>
        <w:pStyle w:val="Caption"/>
        <w:keepNext/>
        <w:jc w:val="center"/>
        <w:rPr>
          <w:b/>
          <w:bCs/>
          <w:i w:val="0"/>
          <w:iCs w:val="0"/>
          <w:color w:val="auto"/>
        </w:rPr>
      </w:pPr>
      <w:r>
        <w:rPr>
          <w:b/>
          <w:bCs/>
          <w:i w:val="0"/>
          <w:iCs w:val="0"/>
          <w:color w:val="auto"/>
        </w:rPr>
        <w:t xml:space="preserve">Table </w:t>
      </w:r>
      <w:r w:rsidR="00983E37">
        <w:rPr>
          <w:b/>
          <w:bCs/>
          <w:i w:val="0"/>
          <w:iCs w:val="0"/>
          <w:color w:val="auto"/>
        </w:rPr>
        <w:fldChar w:fldCharType="begin"/>
      </w:r>
      <w:r>
        <w:rPr>
          <w:b/>
          <w:bCs/>
          <w:i w:val="0"/>
          <w:iCs w:val="0"/>
          <w:color w:val="auto"/>
        </w:rPr>
        <w:instrText xml:space="preserve"> SEQ Table \* ARABIC </w:instrText>
      </w:r>
      <w:r w:rsidR="00983E37">
        <w:rPr>
          <w:b/>
          <w:bCs/>
          <w:i w:val="0"/>
          <w:iCs w:val="0"/>
          <w:color w:val="auto"/>
        </w:rPr>
        <w:fldChar w:fldCharType="separate"/>
      </w:r>
      <w:r w:rsidR="004B580F">
        <w:rPr>
          <w:b/>
          <w:bCs/>
          <w:i w:val="0"/>
          <w:iCs w:val="0"/>
          <w:noProof/>
          <w:color w:val="auto"/>
        </w:rPr>
        <w:t>13</w:t>
      </w:r>
      <w:r w:rsidR="00983E37">
        <w:rPr>
          <w:b/>
          <w:bCs/>
          <w:i w:val="0"/>
          <w:iCs w:val="0"/>
          <w:color w:val="auto"/>
        </w:rPr>
        <w:fldChar w:fldCharType="end"/>
      </w:r>
      <w:r>
        <w:rPr>
          <w:b/>
          <w:bCs/>
          <w:i w:val="0"/>
          <w:iCs w:val="0"/>
          <w:color w:val="auto"/>
        </w:rPr>
        <w:t xml:space="preserve"> Statistical Parameters for multi streams DL CG Traffic Model</w:t>
      </w:r>
    </w:p>
    <w:tbl>
      <w:tblPr>
        <w:tblStyle w:val="TableGrid"/>
        <w:tblW w:w="0" w:type="auto"/>
        <w:tblLook w:val="04A0" w:firstRow="1" w:lastRow="0" w:firstColumn="1" w:lastColumn="0" w:noHBand="0" w:noVBand="1"/>
      </w:tblPr>
      <w:tblGrid>
        <w:gridCol w:w="3037"/>
        <w:gridCol w:w="897"/>
        <w:gridCol w:w="1882"/>
        <w:gridCol w:w="3760"/>
      </w:tblGrid>
      <w:tr w:rsidR="001B5C21" w14:paraId="6B2AED01" w14:textId="77777777" w:rsidTr="001B5C21">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634949" w14:textId="77777777" w:rsidR="001B5C21" w:rsidRDefault="001B5C21">
            <w: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FF5128" w14:textId="77777777" w:rsidR="001B5C21" w:rsidRDefault="001B5C21">
            <w:r>
              <w:t>unit</w:t>
            </w: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FD94AFD" w14:textId="77777777" w:rsidR="001B5C21" w:rsidRDefault="001B5C21">
            <w:r>
              <w:t>Baseline values for evaluation</w:t>
            </w:r>
          </w:p>
        </w:tc>
        <w:tc>
          <w:tcPr>
            <w:tcW w:w="37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E1EB5A3" w14:textId="77777777" w:rsidR="001B5C21" w:rsidRDefault="001B5C21">
            <w:r>
              <w:t>Optional values for evaluation</w:t>
            </w:r>
          </w:p>
        </w:tc>
      </w:tr>
      <w:tr w:rsidR="001B5C21" w14:paraId="20B8A8F2"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68D32171" w14:textId="77777777" w:rsidR="001B5C21" w:rsidRDefault="001B5C21">
            <w:r>
              <w:t>Packet Success rate X for I stream</w:t>
            </w:r>
          </w:p>
        </w:tc>
        <w:tc>
          <w:tcPr>
            <w:tcW w:w="900" w:type="dxa"/>
            <w:tcBorders>
              <w:top w:val="single" w:sz="4" w:space="0" w:color="auto"/>
              <w:left w:val="single" w:sz="4" w:space="0" w:color="auto"/>
              <w:bottom w:val="single" w:sz="4" w:space="0" w:color="auto"/>
              <w:right w:val="single" w:sz="4" w:space="0" w:color="auto"/>
            </w:tcBorders>
            <w:hideMark/>
          </w:tcPr>
          <w:p w14:paraId="06B6E36A" w14:textId="77777777" w:rsidR="001B5C21" w:rsidRDefault="001B5C21">
            <w:r>
              <w:t>%</w:t>
            </w:r>
          </w:p>
        </w:tc>
        <w:tc>
          <w:tcPr>
            <w:tcW w:w="1890" w:type="dxa"/>
            <w:tcBorders>
              <w:top w:val="single" w:sz="4" w:space="0" w:color="auto"/>
              <w:left w:val="single" w:sz="4" w:space="0" w:color="auto"/>
              <w:bottom w:val="single" w:sz="4" w:space="0" w:color="auto"/>
              <w:right w:val="single" w:sz="4" w:space="0" w:color="auto"/>
            </w:tcBorders>
            <w:hideMark/>
          </w:tcPr>
          <w:p w14:paraId="313F1A8C" w14:textId="77777777" w:rsidR="001B5C21" w:rsidRDefault="001B5C21">
            <w:r>
              <w:t>99</w:t>
            </w:r>
          </w:p>
        </w:tc>
        <w:tc>
          <w:tcPr>
            <w:tcW w:w="3786" w:type="dxa"/>
            <w:tcBorders>
              <w:top w:val="single" w:sz="4" w:space="0" w:color="auto"/>
              <w:left w:val="single" w:sz="4" w:space="0" w:color="auto"/>
              <w:bottom w:val="single" w:sz="4" w:space="0" w:color="auto"/>
              <w:right w:val="single" w:sz="4" w:space="0" w:color="auto"/>
            </w:tcBorders>
            <w:hideMark/>
          </w:tcPr>
          <w:p w14:paraId="5CEA39CF" w14:textId="77777777" w:rsidR="001B5C21" w:rsidRDefault="001B5C21">
            <w:r>
              <w:t>Other values can be optionally evaluated.</w:t>
            </w:r>
          </w:p>
        </w:tc>
      </w:tr>
      <w:tr w:rsidR="001B5C21" w14:paraId="45334529"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67361138" w14:textId="77777777" w:rsidR="001B5C21" w:rsidRDefault="001B5C21">
            <w:r>
              <w:t>Packet Success rate X for P stream</w:t>
            </w:r>
          </w:p>
        </w:tc>
        <w:tc>
          <w:tcPr>
            <w:tcW w:w="900" w:type="dxa"/>
            <w:tcBorders>
              <w:top w:val="single" w:sz="4" w:space="0" w:color="auto"/>
              <w:left w:val="single" w:sz="4" w:space="0" w:color="auto"/>
              <w:bottom w:val="single" w:sz="4" w:space="0" w:color="auto"/>
              <w:right w:val="single" w:sz="4" w:space="0" w:color="auto"/>
            </w:tcBorders>
            <w:hideMark/>
          </w:tcPr>
          <w:p w14:paraId="203F9239" w14:textId="77777777" w:rsidR="001B5C21" w:rsidRDefault="001B5C21">
            <w:r>
              <w:t>%</w:t>
            </w:r>
          </w:p>
        </w:tc>
        <w:tc>
          <w:tcPr>
            <w:tcW w:w="1890" w:type="dxa"/>
            <w:tcBorders>
              <w:top w:val="single" w:sz="4" w:space="0" w:color="auto"/>
              <w:left w:val="single" w:sz="4" w:space="0" w:color="auto"/>
              <w:bottom w:val="single" w:sz="4" w:space="0" w:color="auto"/>
              <w:right w:val="single" w:sz="4" w:space="0" w:color="auto"/>
            </w:tcBorders>
            <w:hideMark/>
          </w:tcPr>
          <w:p w14:paraId="41D9585E" w14:textId="77777777" w:rsidR="001B5C21" w:rsidRDefault="001B5C21">
            <w:r>
              <w:t>99</w:t>
            </w:r>
          </w:p>
        </w:tc>
        <w:tc>
          <w:tcPr>
            <w:tcW w:w="3786" w:type="dxa"/>
            <w:tcBorders>
              <w:top w:val="single" w:sz="4" w:space="0" w:color="auto"/>
              <w:left w:val="single" w:sz="4" w:space="0" w:color="auto"/>
              <w:bottom w:val="single" w:sz="4" w:space="0" w:color="auto"/>
              <w:right w:val="single" w:sz="4" w:space="0" w:color="auto"/>
            </w:tcBorders>
            <w:hideMark/>
          </w:tcPr>
          <w:p w14:paraId="4A1FE8D0" w14:textId="77777777" w:rsidR="001B5C21" w:rsidRDefault="001B5C21">
            <w:r>
              <w:t>Other values can be optionally evaluated.</w:t>
            </w:r>
          </w:p>
        </w:tc>
      </w:tr>
      <w:tr w:rsidR="001B5C21" w14:paraId="41C94178"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5AF10850" w14:textId="77777777" w:rsidR="001B5C21" w:rsidRDefault="001B5C21">
            <w:r>
              <w:t>PDB for I stream</w:t>
            </w:r>
          </w:p>
        </w:tc>
        <w:tc>
          <w:tcPr>
            <w:tcW w:w="900" w:type="dxa"/>
            <w:tcBorders>
              <w:top w:val="single" w:sz="4" w:space="0" w:color="auto"/>
              <w:left w:val="single" w:sz="4" w:space="0" w:color="auto"/>
              <w:bottom w:val="single" w:sz="4" w:space="0" w:color="auto"/>
              <w:right w:val="single" w:sz="4" w:space="0" w:color="auto"/>
            </w:tcBorders>
            <w:hideMark/>
          </w:tcPr>
          <w:p w14:paraId="6BD8DDC5" w14:textId="77777777" w:rsidR="001B5C21" w:rsidRDefault="001B5C21">
            <w:r>
              <w:t>ms</w:t>
            </w:r>
          </w:p>
        </w:tc>
        <w:tc>
          <w:tcPr>
            <w:tcW w:w="1890" w:type="dxa"/>
            <w:tcBorders>
              <w:top w:val="single" w:sz="4" w:space="0" w:color="auto"/>
              <w:left w:val="single" w:sz="4" w:space="0" w:color="auto"/>
              <w:bottom w:val="single" w:sz="4" w:space="0" w:color="auto"/>
              <w:right w:val="single" w:sz="4" w:space="0" w:color="auto"/>
            </w:tcBorders>
            <w:hideMark/>
          </w:tcPr>
          <w:p w14:paraId="79C0C04E" w14:textId="77777777" w:rsidR="001B5C21" w:rsidRDefault="001B5C21">
            <w:r>
              <w:t>15</w:t>
            </w:r>
          </w:p>
        </w:tc>
        <w:tc>
          <w:tcPr>
            <w:tcW w:w="3786" w:type="dxa"/>
            <w:tcBorders>
              <w:top w:val="single" w:sz="4" w:space="0" w:color="auto"/>
              <w:left w:val="single" w:sz="4" w:space="0" w:color="auto"/>
              <w:bottom w:val="single" w:sz="4" w:space="0" w:color="auto"/>
              <w:right w:val="single" w:sz="4" w:space="0" w:color="auto"/>
            </w:tcBorders>
            <w:hideMark/>
          </w:tcPr>
          <w:p w14:paraId="729E6658" w14:textId="77777777" w:rsidR="001B5C21" w:rsidRDefault="001B5C21">
            <w:r>
              <w:t>Other values can be optionally evaluated.</w:t>
            </w:r>
          </w:p>
        </w:tc>
      </w:tr>
      <w:tr w:rsidR="001B5C21" w14:paraId="746F2AFD"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60E16A0A" w14:textId="77777777" w:rsidR="001B5C21" w:rsidRDefault="001B5C21">
            <w:r>
              <w:t>PDB for P stream</w:t>
            </w:r>
          </w:p>
        </w:tc>
        <w:tc>
          <w:tcPr>
            <w:tcW w:w="900" w:type="dxa"/>
            <w:tcBorders>
              <w:top w:val="single" w:sz="4" w:space="0" w:color="auto"/>
              <w:left w:val="single" w:sz="4" w:space="0" w:color="auto"/>
              <w:bottom w:val="single" w:sz="4" w:space="0" w:color="auto"/>
              <w:right w:val="single" w:sz="4" w:space="0" w:color="auto"/>
            </w:tcBorders>
            <w:hideMark/>
          </w:tcPr>
          <w:p w14:paraId="42ADEC7B" w14:textId="77777777" w:rsidR="001B5C21" w:rsidRDefault="001B5C21">
            <w:r>
              <w:t>ms</w:t>
            </w:r>
          </w:p>
        </w:tc>
        <w:tc>
          <w:tcPr>
            <w:tcW w:w="1890" w:type="dxa"/>
            <w:tcBorders>
              <w:top w:val="single" w:sz="4" w:space="0" w:color="auto"/>
              <w:left w:val="single" w:sz="4" w:space="0" w:color="auto"/>
              <w:bottom w:val="single" w:sz="4" w:space="0" w:color="auto"/>
              <w:right w:val="single" w:sz="4" w:space="0" w:color="auto"/>
            </w:tcBorders>
            <w:hideMark/>
          </w:tcPr>
          <w:p w14:paraId="25560546" w14:textId="77777777" w:rsidR="001B5C21" w:rsidRDefault="001B5C21">
            <w:r>
              <w:t>15</w:t>
            </w:r>
          </w:p>
        </w:tc>
        <w:tc>
          <w:tcPr>
            <w:tcW w:w="3786" w:type="dxa"/>
            <w:tcBorders>
              <w:top w:val="single" w:sz="4" w:space="0" w:color="auto"/>
              <w:left w:val="single" w:sz="4" w:space="0" w:color="auto"/>
              <w:bottom w:val="single" w:sz="4" w:space="0" w:color="auto"/>
              <w:right w:val="single" w:sz="4" w:space="0" w:color="auto"/>
            </w:tcBorders>
            <w:hideMark/>
          </w:tcPr>
          <w:p w14:paraId="7015190E" w14:textId="77777777" w:rsidR="001B5C21" w:rsidRDefault="001B5C21">
            <w:r>
              <w:t>Other values can be optionally evaluated.</w:t>
            </w:r>
          </w:p>
        </w:tc>
      </w:tr>
    </w:tbl>
    <w:p w14:paraId="67D12451" w14:textId="77777777" w:rsidR="001B5C21" w:rsidRDefault="001B5C21" w:rsidP="001B5C21">
      <w:pPr>
        <w:tabs>
          <w:tab w:val="left" w:pos="6201"/>
        </w:tabs>
      </w:pPr>
    </w:p>
    <w:p w14:paraId="5D6B33BB" w14:textId="77777777" w:rsidR="001B5C21" w:rsidRDefault="001B5C21" w:rsidP="001B5C21">
      <w:pPr>
        <w:pStyle w:val="Heading3"/>
        <w:rPr>
          <w:rFonts w:eastAsia="DengXian"/>
        </w:rPr>
      </w:pPr>
      <w:bookmarkStart w:id="292" w:name="_Toc83729060"/>
      <w:bookmarkStart w:id="293" w:name="_Toc85604409"/>
      <w:r>
        <w:rPr>
          <w:rFonts w:eastAsia="DengXian"/>
        </w:rPr>
        <w:t>CG UL Stream</w:t>
      </w:r>
      <w:bookmarkEnd w:id="292"/>
      <w:bookmarkEnd w:id="293"/>
      <w:r>
        <w:rPr>
          <w:rFonts w:eastAsia="DengXian"/>
        </w:rPr>
        <w:t xml:space="preserve"> </w:t>
      </w:r>
    </w:p>
    <w:p w14:paraId="74AC73E2" w14:textId="77777777" w:rsidR="001B5C21" w:rsidRDefault="001B5C21" w:rsidP="001B5C21">
      <w:r>
        <w:t xml:space="preserve">CG UL Stream follows generic UL pose and control traffic model described in section </w:t>
      </w:r>
      <w:r w:rsidR="00983E37">
        <w:fldChar w:fldCharType="begin"/>
      </w:r>
      <w:r>
        <w:instrText xml:space="preserve"> REF _Ref82981810 \r \h </w:instrText>
      </w:r>
      <w:r w:rsidR="00983E37">
        <w:fldChar w:fldCharType="separate"/>
      </w:r>
      <w:r>
        <w:t>8.2</w:t>
      </w:r>
      <w:r w:rsidR="00983E37">
        <w:fldChar w:fldCharType="end"/>
      </w:r>
      <w:r>
        <w:t>.</w:t>
      </w:r>
    </w:p>
    <w:p w14:paraId="16E694F9" w14:textId="77777777" w:rsidR="001B5C21" w:rsidRDefault="001B5C21" w:rsidP="001B5C21"/>
    <w:p w14:paraId="26EDCF47" w14:textId="77777777" w:rsidR="001B5C21" w:rsidRDefault="001B5C21" w:rsidP="001B5C21">
      <w:pPr>
        <w:pStyle w:val="Heading2"/>
        <w:rPr>
          <w:rFonts w:eastAsia="DengXian"/>
        </w:rPr>
      </w:pPr>
      <w:bookmarkStart w:id="294" w:name="_Toc83729061"/>
      <w:bookmarkStart w:id="295" w:name="_Toc85604410"/>
      <w:del w:id="296" w:author="Eddy Kwon (Hwan-Joon)" w:date="2021-10-17T07:08:00Z">
        <w:r w:rsidDel="00236A0A">
          <w:rPr>
            <w:rFonts w:eastAsia="DengXian"/>
          </w:rPr>
          <w:delText>5.5</w:delText>
        </w:r>
        <w:r w:rsidDel="00236A0A">
          <w:rPr>
            <w:rFonts w:eastAsia="DengXian"/>
          </w:rPr>
          <w:tab/>
        </w:r>
      </w:del>
      <w:r>
        <w:rPr>
          <w:rFonts w:eastAsia="DengXian"/>
        </w:rPr>
        <w:t>AR Traffic Model</w:t>
      </w:r>
      <w:bookmarkEnd w:id="294"/>
      <w:bookmarkEnd w:id="295"/>
    </w:p>
    <w:p w14:paraId="0C35A0D3" w14:textId="77777777" w:rsidR="001B5C21" w:rsidRDefault="001B5C21" w:rsidP="001B5C21">
      <w:pPr>
        <w:pStyle w:val="Heading3"/>
        <w:rPr>
          <w:rFonts w:eastAsia="DengXian"/>
        </w:rPr>
      </w:pPr>
      <w:bookmarkStart w:id="297" w:name="_Ref83135399"/>
      <w:bookmarkStart w:id="298" w:name="_Toc83729062"/>
      <w:bookmarkStart w:id="299" w:name="_Toc85604411"/>
      <w:r>
        <w:rPr>
          <w:rFonts w:eastAsia="DengXian"/>
        </w:rPr>
        <w:t>AR DL Stream</w:t>
      </w:r>
      <w:bookmarkEnd w:id="297"/>
      <w:bookmarkEnd w:id="298"/>
      <w:ins w:id="300" w:author="Apple" w:date="2021-10-18T23:03:00Z">
        <w:r w:rsidR="00BA48E2">
          <w:rPr>
            <w:rFonts w:eastAsia="DengXian"/>
          </w:rPr>
          <w:t>(s)</w:t>
        </w:r>
      </w:ins>
      <w:bookmarkEnd w:id="299"/>
      <w:r>
        <w:rPr>
          <w:rFonts w:eastAsia="DengXian"/>
        </w:rPr>
        <w:t xml:space="preserve"> </w:t>
      </w:r>
    </w:p>
    <w:p w14:paraId="006783D1" w14:textId="77777777" w:rsidR="001B5C21" w:rsidRDefault="001B5C21" w:rsidP="001B5C21">
      <w:r>
        <w:t>The AR DL Stream</w:t>
      </w:r>
      <w:ins w:id="301" w:author="Apple" w:date="2021-10-18T23:04:00Z">
        <w:r w:rsidR="00BA48E2">
          <w:t>(s)</w:t>
        </w:r>
      </w:ins>
      <w:r>
        <w:t xml:space="preserve"> has</w:t>
      </w:r>
      <w:ins w:id="302" w:author="Apple" w:date="2021-10-18T23:04:00Z">
        <w:r w:rsidR="00BA48E2">
          <w:t>/have</w:t>
        </w:r>
      </w:ins>
      <w:r>
        <w:t xml:space="preserve"> the same model</w:t>
      </w:r>
      <w:ins w:id="303" w:author="Apple" w:date="2021-10-18T23:04:00Z">
        <w:r w:rsidR="00BA48E2">
          <w:t>s</w:t>
        </w:r>
      </w:ins>
      <w:r>
        <w:t xml:space="preserve"> as VR DL stream model given in section </w:t>
      </w:r>
      <w:r w:rsidR="00983E37">
        <w:fldChar w:fldCharType="begin"/>
      </w:r>
      <w:r>
        <w:instrText xml:space="preserve"> REF _Ref83124284 \r \h </w:instrText>
      </w:r>
      <w:r w:rsidR="00983E37">
        <w:fldChar w:fldCharType="separate"/>
      </w:r>
      <w:r w:rsidR="002540CC">
        <w:t>7.3.1</w:t>
      </w:r>
      <w:r w:rsidR="00983E37">
        <w:fldChar w:fldCharType="end"/>
      </w:r>
      <w:r>
        <w:t>.</w:t>
      </w:r>
    </w:p>
    <w:p w14:paraId="1E388F24" w14:textId="77777777" w:rsidR="001B5C21" w:rsidRPr="00E57DDC" w:rsidRDefault="001B5C21" w:rsidP="001B5C21">
      <w:pPr>
        <w:pStyle w:val="Heading3"/>
        <w:rPr>
          <w:rFonts w:eastAsia="DengXian"/>
        </w:rPr>
      </w:pPr>
      <w:bookmarkStart w:id="304" w:name="_Toc83729063"/>
      <w:bookmarkStart w:id="305" w:name="_Toc85604412"/>
      <w:r>
        <w:rPr>
          <w:rFonts w:eastAsia="DengXian"/>
        </w:rPr>
        <w:t>AR UL Stream</w:t>
      </w:r>
      <w:bookmarkEnd w:id="304"/>
      <w:ins w:id="306" w:author="Apple" w:date="2021-10-18T23:03:00Z">
        <w:r w:rsidR="00BA48E2">
          <w:rPr>
            <w:rFonts w:eastAsia="DengXian"/>
          </w:rPr>
          <w:t>(</w:t>
        </w:r>
      </w:ins>
      <w:ins w:id="307" w:author="Apple" w:date="2021-10-18T23:04:00Z">
        <w:r w:rsidR="00BA48E2">
          <w:rPr>
            <w:rFonts w:eastAsia="DengXian"/>
          </w:rPr>
          <w:t>s)</w:t>
        </w:r>
      </w:ins>
      <w:bookmarkEnd w:id="305"/>
      <w:r>
        <w:rPr>
          <w:rFonts w:eastAsia="DengXian"/>
        </w:rPr>
        <w:t xml:space="preserve"> </w:t>
      </w:r>
    </w:p>
    <w:p w14:paraId="7AD823FB" w14:textId="77777777" w:rsidR="001B5C21" w:rsidRDefault="001B5C21" w:rsidP="00CE114A">
      <w:pPr>
        <w:jc w:val="both"/>
      </w:pPr>
      <w:r>
        <w:t>In this section, we provide four different options for AR UL traffic model. Given that AR has multiple streams in UL, one can choose a model from various options depending on what/how to model the streams. Four options are as follows.</w:t>
      </w:r>
    </w:p>
    <w:p w14:paraId="50E93C7C" w14:textId="77777777" w:rsidR="001B5C21" w:rsidRDefault="001B5C21" w:rsidP="00982BF2">
      <w:pPr>
        <w:pStyle w:val="ListParagraph"/>
        <w:numPr>
          <w:ilvl w:val="0"/>
          <w:numId w:val="16"/>
        </w:numPr>
        <w:ind w:firstLineChars="0"/>
      </w:pPr>
      <w:r>
        <w:t>Model 1: one stream model</w:t>
      </w:r>
    </w:p>
    <w:p w14:paraId="1EC234E5" w14:textId="77777777" w:rsidR="001B5C21" w:rsidRDefault="001B5C21" w:rsidP="00982BF2">
      <w:pPr>
        <w:pStyle w:val="ListParagraph"/>
        <w:numPr>
          <w:ilvl w:val="0"/>
          <w:numId w:val="16"/>
        </w:numPr>
        <w:ind w:firstLineChars="0"/>
      </w:pPr>
      <w:r>
        <w:lastRenderedPageBreak/>
        <w:t>Model 2: Two streams model</w:t>
      </w:r>
    </w:p>
    <w:p w14:paraId="1B73F27C" w14:textId="77777777" w:rsidR="001B5C21" w:rsidRDefault="001B5C21" w:rsidP="00982BF2">
      <w:pPr>
        <w:pStyle w:val="ListParagraph"/>
        <w:numPr>
          <w:ilvl w:val="0"/>
          <w:numId w:val="16"/>
        </w:numPr>
        <w:ind w:firstLineChars="0"/>
      </w:pPr>
      <w:r>
        <w:t>Model 3A: Three streams model A</w:t>
      </w:r>
    </w:p>
    <w:p w14:paraId="4A2A48DA" w14:textId="77777777" w:rsidR="001B5C21" w:rsidRDefault="001B5C21" w:rsidP="00982BF2">
      <w:pPr>
        <w:pStyle w:val="ListParagraph"/>
        <w:numPr>
          <w:ilvl w:val="0"/>
          <w:numId w:val="16"/>
        </w:numPr>
        <w:ind w:firstLineChars="0"/>
      </w:pPr>
      <w:r>
        <w:t>Model 3B: Three streams model B</w:t>
      </w:r>
    </w:p>
    <w:p w14:paraId="5339A9D0" w14:textId="77777777" w:rsidR="001B5C21" w:rsidRDefault="001B5C21" w:rsidP="001B5C21">
      <w:r>
        <w:t>The detail of each model is given in following sections.</w:t>
      </w:r>
    </w:p>
    <w:p w14:paraId="66346980" w14:textId="77777777" w:rsidR="001B5C21" w:rsidRDefault="001B5C21" w:rsidP="00472CBA">
      <w:pPr>
        <w:pStyle w:val="Heading4"/>
        <w:rPr>
          <w:rFonts w:eastAsia="DengXian"/>
        </w:rPr>
      </w:pPr>
      <w:bookmarkStart w:id="308" w:name="_Toc83729064"/>
      <w:r>
        <w:rPr>
          <w:rFonts w:eastAsia="DengXian"/>
        </w:rPr>
        <w:t>Model 1 (one stream model)</w:t>
      </w:r>
      <w:bookmarkEnd w:id="308"/>
    </w:p>
    <w:p w14:paraId="03C044A5" w14:textId="77777777" w:rsidR="001B5C21" w:rsidRDefault="001B5C21" w:rsidP="001B5C21">
      <w:r>
        <w:t>In Model 1, all AR UL flows are modelled as a single stream with following parameters.</w:t>
      </w:r>
    </w:p>
    <w:p w14:paraId="02162C10" w14:textId="77777777" w:rsidR="001B5C21" w:rsidRDefault="001B5C21" w:rsidP="001B5C21">
      <w:pPr>
        <w:pStyle w:val="Caption"/>
        <w:keepNext/>
        <w:jc w:val="center"/>
        <w:rPr>
          <w:b/>
          <w:bCs/>
          <w:i w:val="0"/>
          <w:iCs w:val="0"/>
          <w:color w:val="auto"/>
        </w:rPr>
      </w:pPr>
      <w:bookmarkStart w:id="309" w:name="_Ref83127877"/>
      <w:r>
        <w:rPr>
          <w:b/>
          <w:bCs/>
          <w:i w:val="0"/>
          <w:iCs w:val="0"/>
          <w:color w:val="auto"/>
        </w:rPr>
        <w:t xml:space="preserve">Table </w:t>
      </w:r>
      <w:r w:rsidR="00983E37">
        <w:fldChar w:fldCharType="begin"/>
      </w:r>
      <w:r>
        <w:rPr>
          <w:b/>
          <w:bCs/>
          <w:i w:val="0"/>
          <w:iCs w:val="0"/>
          <w:color w:val="auto"/>
        </w:rPr>
        <w:instrText xml:space="preserve"> SEQ Table \* ARABIC </w:instrText>
      </w:r>
      <w:r w:rsidR="00983E37">
        <w:fldChar w:fldCharType="separate"/>
      </w:r>
      <w:r w:rsidR="004B580F">
        <w:rPr>
          <w:b/>
          <w:bCs/>
          <w:i w:val="0"/>
          <w:iCs w:val="0"/>
          <w:noProof/>
          <w:color w:val="auto"/>
        </w:rPr>
        <w:t>14</w:t>
      </w:r>
      <w:r w:rsidR="00983E37">
        <w:fldChar w:fldCharType="end"/>
      </w:r>
      <w:bookmarkEnd w:id="309"/>
      <w:r>
        <w:rPr>
          <w:b/>
          <w:bCs/>
          <w:i w:val="0"/>
          <w:iCs w:val="0"/>
          <w:color w:val="auto"/>
        </w:rPr>
        <w:t xml:space="preserve"> Statistical parameters for AR UL Model 1 (one stream model)</w:t>
      </w:r>
    </w:p>
    <w:tbl>
      <w:tblPr>
        <w:tblStyle w:val="TableGrid"/>
        <w:tblW w:w="0" w:type="auto"/>
        <w:tblLook w:val="04A0" w:firstRow="1" w:lastRow="0" w:firstColumn="1" w:lastColumn="0" w:noHBand="0" w:noVBand="1"/>
      </w:tblPr>
      <w:tblGrid>
        <w:gridCol w:w="2322"/>
        <w:gridCol w:w="1788"/>
        <w:gridCol w:w="5466"/>
      </w:tblGrid>
      <w:tr w:rsidR="001B5C21" w14:paraId="576192BF" w14:textId="77777777" w:rsidTr="001B5C21">
        <w:tc>
          <w:tcPr>
            <w:tcW w:w="23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A5052E" w14:textId="77777777" w:rsidR="001B5C21" w:rsidRDefault="001B5C21">
            <w:r>
              <w:t>Parameters</w:t>
            </w:r>
          </w:p>
        </w:tc>
        <w:tc>
          <w:tcPr>
            <w:tcW w:w="18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C4855E" w14:textId="77777777" w:rsidR="001B5C21" w:rsidRDefault="001B5C21">
            <w:r>
              <w:t>unit</w:t>
            </w:r>
          </w:p>
        </w:tc>
        <w:tc>
          <w:tcPr>
            <w:tcW w:w="54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3D0E7D" w14:textId="77777777" w:rsidR="001B5C21" w:rsidRDefault="001B5C21">
            <w:r>
              <w:t>value</w:t>
            </w:r>
          </w:p>
        </w:tc>
      </w:tr>
      <w:tr w:rsidR="001B5C21" w14:paraId="44EA105B"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55479DB6" w14:textId="77777777" w:rsidR="001B5C21" w:rsidRDefault="001B5C21">
            <w:r>
              <w:t>Packet size</w:t>
            </w:r>
          </w:p>
        </w:tc>
        <w:tc>
          <w:tcPr>
            <w:tcW w:w="1800" w:type="dxa"/>
            <w:tcBorders>
              <w:top w:val="single" w:sz="4" w:space="0" w:color="auto"/>
              <w:left w:val="single" w:sz="4" w:space="0" w:color="auto"/>
              <w:bottom w:val="single" w:sz="4" w:space="0" w:color="auto"/>
              <w:right w:val="single" w:sz="4" w:space="0" w:color="auto"/>
            </w:tcBorders>
            <w:hideMark/>
          </w:tcPr>
          <w:p w14:paraId="377A3C10" w14:textId="77777777" w:rsidR="001B5C21" w:rsidRDefault="001B5C21">
            <w:r>
              <w:t>byte</w:t>
            </w:r>
          </w:p>
        </w:tc>
        <w:tc>
          <w:tcPr>
            <w:tcW w:w="5496" w:type="dxa"/>
            <w:tcBorders>
              <w:top w:val="single" w:sz="4" w:space="0" w:color="auto"/>
              <w:left w:val="single" w:sz="4" w:space="0" w:color="auto"/>
              <w:bottom w:val="single" w:sz="4" w:space="0" w:color="auto"/>
              <w:right w:val="single" w:sz="4" w:space="0" w:color="auto"/>
            </w:tcBorders>
            <w:hideMark/>
          </w:tcPr>
          <w:p w14:paraId="675F0FB2" w14:textId="77777777" w:rsidR="001B5C21" w:rsidRDefault="001B5C21">
            <w:r>
              <w:t xml:space="preserve">Follows section </w:t>
            </w:r>
            <w:r w:rsidR="00983E37">
              <w:fldChar w:fldCharType="begin"/>
            </w:r>
            <w:r>
              <w:instrText xml:space="preserve"> REF _Ref83124284 \r \h </w:instrText>
            </w:r>
            <w:r w:rsidR="00983E37">
              <w:fldChar w:fldCharType="separate"/>
            </w:r>
            <w:r>
              <w:t>8.3.1</w:t>
            </w:r>
            <w:r w:rsidR="00983E37">
              <w:fldChar w:fldCharType="end"/>
            </w:r>
            <w:r>
              <w:t xml:space="preserve"> (i.e., mean packet size = R×1e6 / F / 8, STD/Min/Max=10.5/50/150%)</w:t>
            </w:r>
          </w:p>
        </w:tc>
      </w:tr>
      <w:tr w:rsidR="001B5C21" w14:paraId="74FC7F8E"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62825417" w14:textId="77777777" w:rsidR="001B5C21" w:rsidRDefault="001B5C21">
            <w:r>
              <w:t xml:space="preserve">packet generation rate: F </w:t>
            </w:r>
          </w:p>
        </w:tc>
        <w:tc>
          <w:tcPr>
            <w:tcW w:w="1800" w:type="dxa"/>
            <w:tcBorders>
              <w:top w:val="single" w:sz="4" w:space="0" w:color="auto"/>
              <w:left w:val="single" w:sz="4" w:space="0" w:color="auto"/>
              <w:bottom w:val="single" w:sz="4" w:space="0" w:color="auto"/>
              <w:right w:val="single" w:sz="4" w:space="0" w:color="auto"/>
            </w:tcBorders>
            <w:hideMark/>
          </w:tcPr>
          <w:p w14:paraId="3CE0D8D0" w14:textId="77777777" w:rsidR="001B5C21" w:rsidRDefault="001B5C21">
            <w:r>
              <w:t>Hz</w:t>
            </w:r>
          </w:p>
        </w:tc>
        <w:tc>
          <w:tcPr>
            <w:tcW w:w="5496" w:type="dxa"/>
            <w:tcBorders>
              <w:top w:val="single" w:sz="4" w:space="0" w:color="auto"/>
              <w:left w:val="single" w:sz="4" w:space="0" w:color="auto"/>
              <w:bottom w:val="single" w:sz="4" w:space="0" w:color="auto"/>
              <w:right w:val="single" w:sz="4" w:space="0" w:color="auto"/>
            </w:tcBorders>
            <w:hideMark/>
          </w:tcPr>
          <w:p w14:paraId="18EA70F7" w14:textId="77777777" w:rsidR="001B5C21" w:rsidRDefault="001B5C21">
            <w:r>
              <w:t>60</w:t>
            </w:r>
          </w:p>
        </w:tc>
      </w:tr>
      <w:tr w:rsidR="001B5C21" w14:paraId="0182B8C9"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15B663E6" w14:textId="77777777" w:rsidR="001B5C21" w:rsidRDefault="001B5C21">
            <w:r>
              <w:t>Jitter</w:t>
            </w:r>
          </w:p>
        </w:tc>
        <w:tc>
          <w:tcPr>
            <w:tcW w:w="1800" w:type="dxa"/>
            <w:tcBorders>
              <w:top w:val="single" w:sz="4" w:space="0" w:color="auto"/>
              <w:left w:val="single" w:sz="4" w:space="0" w:color="auto"/>
              <w:bottom w:val="single" w:sz="4" w:space="0" w:color="auto"/>
              <w:right w:val="single" w:sz="4" w:space="0" w:color="auto"/>
            </w:tcBorders>
            <w:hideMark/>
          </w:tcPr>
          <w:p w14:paraId="11232508" w14:textId="77777777" w:rsidR="001B5C21" w:rsidRDefault="001B5C21">
            <w:r>
              <w:t>ms</w:t>
            </w:r>
          </w:p>
        </w:tc>
        <w:tc>
          <w:tcPr>
            <w:tcW w:w="5496" w:type="dxa"/>
            <w:tcBorders>
              <w:top w:val="single" w:sz="4" w:space="0" w:color="auto"/>
              <w:left w:val="single" w:sz="4" w:space="0" w:color="auto"/>
              <w:bottom w:val="single" w:sz="4" w:space="0" w:color="auto"/>
              <w:right w:val="single" w:sz="4" w:space="0" w:color="auto"/>
            </w:tcBorders>
            <w:hideMark/>
          </w:tcPr>
          <w:p w14:paraId="0C505969" w14:textId="77777777" w:rsidR="001B5C21" w:rsidRDefault="001B5C21">
            <w:r>
              <w:t xml:space="preserve">Optional, follows the description in </w:t>
            </w:r>
            <w:r w:rsidR="00983E37">
              <w:fldChar w:fldCharType="begin"/>
            </w:r>
            <w:r>
              <w:instrText xml:space="preserve"> REF _Ref83127344 \r \h </w:instrText>
            </w:r>
            <w:r w:rsidR="00983E37">
              <w:fldChar w:fldCharType="separate"/>
            </w:r>
            <w:r>
              <w:t>8.1.1.2</w:t>
            </w:r>
            <w:r w:rsidR="00983E37">
              <w:fldChar w:fldCharType="end"/>
            </w:r>
          </w:p>
        </w:tc>
      </w:tr>
      <w:tr w:rsidR="001B5C21" w14:paraId="2F071D51"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0EF7ADDF" w14:textId="77777777" w:rsidR="001B5C21" w:rsidRDefault="001B5C21">
            <w:r>
              <w:t>Data rate: R</w:t>
            </w:r>
          </w:p>
        </w:tc>
        <w:tc>
          <w:tcPr>
            <w:tcW w:w="1800" w:type="dxa"/>
            <w:tcBorders>
              <w:top w:val="single" w:sz="4" w:space="0" w:color="auto"/>
              <w:left w:val="single" w:sz="4" w:space="0" w:color="auto"/>
              <w:bottom w:val="single" w:sz="4" w:space="0" w:color="auto"/>
              <w:right w:val="single" w:sz="4" w:space="0" w:color="auto"/>
            </w:tcBorders>
            <w:hideMark/>
          </w:tcPr>
          <w:p w14:paraId="4ED5F5FD" w14:textId="77777777" w:rsidR="001B5C21" w:rsidRDefault="001B5C21">
            <w:r>
              <w:t>Mbps</w:t>
            </w:r>
          </w:p>
        </w:tc>
        <w:tc>
          <w:tcPr>
            <w:tcW w:w="5496" w:type="dxa"/>
            <w:tcBorders>
              <w:top w:val="single" w:sz="4" w:space="0" w:color="auto"/>
              <w:left w:val="single" w:sz="4" w:space="0" w:color="auto"/>
              <w:bottom w:val="single" w:sz="4" w:space="0" w:color="auto"/>
              <w:right w:val="single" w:sz="4" w:space="0" w:color="auto"/>
            </w:tcBorders>
            <w:hideMark/>
          </w:tcPr>
          <w:p w14:paraId="014AD62D" w14:textId="77777777" w:rsidR="001B5C21" w:rsidRDefault="001B5C21">
            <w:r>
              <w:t>10 (baseline), 20 (optional)</w:t>
            </w:r>
          </w:p>
        </w:tc>
      </w:tr>
      <w:tr w:rsidR="001B5C21" w14:paraId="4F578119"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3EFC8345" w14:textId="77777777" w:rsidR="001B5C21" w:rsidRDefault="001B5C21">
            <w:r>
              <w:t>PDB</w:t>
            </w:r>
          </w:p>
        </w:tc>
        <w:tc>
          <w:tcPr>
            <w:tcW w:w="1800" w:type="dxa"/>
            <w:tcBorders>
              <w:top w:val="single" w:sz="4" w:space="0" w:color="auto"/>
              <w:left w:val="single" w:sz="4" w:space="0" w:color="auto"/>
              <w:bottom w:val="single" w:sz="4" w:space="0" w:color="auto"/>
              <w:right w:val="single" w:sz="4" w:space="0" w:color="auto"/>
            </w:tcBorders>
            <w:hideMark/>
          </w:tcPr>
          <w:p w14:paraId="7844C10C" w14:textId="77777777" w:rsidR="001B5C21" w:rsidRDefault="001B5C21">
            <w:r>
              <w:t>ms</w:t>
            </w:r>
          </w:p>
        </w:tc>
        <w:tc>
          <w:tcPr>
            <w:tcW w:w="5496" w:type="dxa"/>
            <w:tcBorders>
              <w:top w:val="single" w:sz="4" w:space="0" w:color="auto"/>
              <w:left w:val="single" w:sz="4" w:space="0" w:color="auto"/>
              <w:bottom w:val="single" w:sz="4" w:space="0" w:color="auto"/>
              <w:right w:val="single" w:sz="4" w:space="0" w:color="auto"/>
            </w:tcBorders>
            <w:hideMark/>
          </w:tcPr>
          <w:p w14:paraId="00AEDCC1" w14:textId="77777777" w:rsidR="001B5C21" w:rsidRDefault="001B5C21">
            <w:r>
              <w:t>30 (baseline), 10 or 15 or 60 (optional)</w:t>
            </w:r>
          </w:p>
        </w:tc>
      </w:tr>
    </w:tbl>
    <w:p w14:paraId="6B0083A2" w14:textId="77777777" w:rsidR="001B5C21" w:rsidRDefault="001B5C21" w:rsidP="001B5C21"/>
    <w:p w14:paraId="0DC6C435" w14:textId="77777777" w:rsidR="001B5C21" w:rsidRDefault="001B5C21" w:rsidP="001B5C21">
      <w:pPr>
        <w:rPr>
          <w:rFonts w:eastAsia="Gulim"/>
          <w:lang w:eastAsia="ja-JP"/>
        </w:rPr>
      </w:pPr>
      <w:r>
        <w:t xml:space="preserve">Note that Model 1 is optional for </w:t>
      </w:r>
      <w:r>
        <w:rPr>
          <w:rFonts w:eastAsia="Gulim"/>
          <w:lang w:eastAsia="ja-JP"/>
        </w:rPr>
        <w:t>power evaluation and baseline for capacity evaluation.</w:t>
      </w:r>
    </w:p>
    <w:p w14:paraId="1D61DD87" w14:textId="77777777" w:rsidR="001B5C21" w:rsidRDefault="001B5C21" w:rsidP="00472CBA">
      <w:pPr>
        <w:pStyle w:val="Heading4"/>
        <w:rPr>
          <w:rFonts w:eastAsia="DengXian"/>
        </w:rPr>
      </w:pPr>
      <w:bookmarkStart w:id="310" w:name="_Toc83729065"/>
      <w:r>
        <w:rPr>
          <w:rFonts w:eastAsia="DengXian"/>
        </w:rPr>
        <w:t>Model 2 (two streams model)</w:t>
      </w:r>
      <w:bookmarkEnd w:id="310"/>
    </w:p>
    <w:p w14:paraId="4E7C4754" w14:textId="77777777" w:rsidR="001B5C21" w:rsidRDefault="001B5C21" w:rsidP="001B5C21">
      <w:r>
        <w:t xml:space="preserve">In Model 2, two streams are considered. </w:t>
      </w:r>
    </w:p>
    <w:p w14:paraId="10C93FB4" w14:textId="77777777" w:rsidR="001B5C21" w:rsidRDefault="001B5C21" w:rsidP="00982BF2">
      <w:pPr>
        <w:pStyle w:val="ListParagraph"/>
        <w:numPr>
          <w:ilvl w:val="0"/>
          <w:numId w:val="17"/>
        </w:numPr>
        <w:ind w:firstLineChars="0"/>
      </w:pPr>
      <w:r>
        <w:t>Stream 1 for pose/control</w:t>
      </w:r>
    </w:p>
    <w:p w14:paraId="139D9C3C" w14:textId="77777777" w:rsidR="001B5C21" w:rsidRDefault="001B5C21" w:rsidP="00982BF2">
      <w:pPr>
        <w:pStyle w:val="ListParagraph"/>
        <w:numPr>
          <w:ilvl w:val="1"/>
          <w:numId w:val="17"/>
        </w:numPr>
        <w:ind w:firstLineChars="0"/>
      </w:pPr>
      <w:r>
        <w:t xml:space="preserve">Traffic model/requirement for stream 1 follows section </w:t>
      </w:r>
      <w:r w:rsidR="00983E37">
        <w:fldChar w:fldCharType="begin"/>
      </w:r>
      <w:r>
        <w:instrText xml:space="preserve"> REF _Ref82981810 \r \h </w:instrText>
      </w:r>
      <w:r w:rsidR="00983E37">
        <w:fldChar w:fldCharType="separate"/>
      </w:r>
      <w:r>
        <w:t>8.2</w:t>
      </w:r>
      <w:r w:rsidR="00983E37">
        <w:fldChar w:fldCharType="end"/>
      </w:r>
      <w:r>
        <w:t>.</w:t>
      </w:r>
    </w:p>
    <w:p w14:paraId="207F53FC" w14:textId="77777777" w:rsidR="001B5C21" w:rsidRDefault="001B5C21" w:rsidP="00982BF2">
      <w:pPr>
        <w:pStyle w:val="ListParagraph"/>
        <w:numPr>
          <w:ilvl w:val="0"/>
          <w:numId w:val="17"/>
        </w:numPr>
        <w:ind w:firstLineChars="0"/>
      </w:pPr>
      <w:r>
        <w:t>Stream 2 aggregating scene, video, data, and audio</w:t>
      </w:r>
    </w:p>
    <w:p w14:paraId="4FC5A823" w14:textId="77777777" w:rsidR="001B5C21" w:rsidRDefault="001B5C21" w:rsidP="00982BF2">
      <w:pPr>
        <w:pStyle w:val="ListParagraph"/>
        <w:numPr>
          <w:ilvl w:val="1"/>
          <w:numId w:val="17"/>
        </w:numPr>
        <w:ind w:firstLineChars="0"/>
      </w:pPr>
      <w:r>
        <w:t xml:space="preserve">Follows the statistical parameters shown in </w:t>
      </w:r>
      <w:r w:rsidR="007205DA">
        <w:fldChar w:fldCharType="begin"/>
      </w:r>
      <w:r w:rsidR="007205DA">
        <w:instrText xml:space="preserve"> REF _Ref83127877 \h  \* MERGEFORMAT </w:instrText>
      </w:r>
      <w:r w:rsidR="007205DA">
        <w:fldChar w:fldCharType="separate"/>
      </w:r>
      <w:r>
        <w:t>Table 7</w:t>
      </w:r>
      <w:r w:rsidR="007205DA">
        <w:fldChar w:fldCharType="end"/>
      </w:r>
      <w:r>
        <w:t>.</w:t>
      </w:r>
    </w:p>
    <w:p w14:paraId="6CD02C64" w14:textId="77777777" w:rsidR="001B5C21" w:rsidRDefault="001B5C21" w:rsidP="00472CBA">
      <w:pPr>
        <w:pStyle w:val="Heading4"/>
        <w:rPr>
          <w:rFonts w:eastAsia="DengXian"/>
        </w:rPr>
      </w:pPr>
      <w:bookmarkStart w:id="311" w:name="_Toc83729066"/>
      <w:r>
        <w:rPr>
          <w:rFonts w:eastAsia="DengXian"/>
        </w:rPr>
        <w:t>Model 3A (three streams model A)</w:t>
      </w:r>
      <w:bookmarkEnd w:id="311"/>
    </w:p>
    <w:p w14:paraId="0943E4D4" w14:textId="77777777" w:rsidR="001B5C21" w:rsidRDefault="001B5C21" w:rsidP="001B5C21">
      <w:pPr>
        <w:overflowPunct w:val="0"/>
        <w:autoSpaceDE w:val="0"/>
        <w:autoSpaceDN w:val="0"/>
        <w:contextualSpacing/>
        <w:jc w:val="both"/>
        <w:rPr>
          <w:rFonts w:eastAsia="Gulim"/>
          <w:lang w:eastAsia="ja-JP"/>
        </w:rPr>
      </w:pPr>
      <w:r>
        <w:rPr>
          <w:rFonts w:eastAsia="Gulim"/>
          <w:lang w:eastAsia="ja-JP"/>
        </w:rPr>
        <w:t>In Model 3A, three steams are considered.</w:t>
      </w:r>
    </w:p>
    <w:p w14:paraId="0CAE4D18" w14:textId="77777777" w:rsidR="001B5C21" w:rsidRDefault="001B5C21" w:rsidP="00982BF2">
      <w:pPr>
        <w:pStyle w:val="ListParagraph"/>
        <w:numPr>
          <w:ilvl w:val="0"/>
          <w:numId w:val="17"/>
        </w:numPr>
        <w:ind w:firstLineChars="0"/>
        <w:rPr>
          <w:rFonts w:eastAsia="DengXian"/>
        </w:rPr>
      </w:pPr>
      <w:r>
        <w:t>Stream 1: pose/control</w:t>
      </w:r>
    </w:p>
    <w:p w14:paraId="15D04E6A" w14:textId="77777777" w:rsidR="001B5C21" w:rsidRDefault="001B5C21" w:rsidP="00982BF2">
      <w:pPr>
        <w:pStyle w:val="ListParagraph"/>
        <w:numPr>
          <w:ilvl w:val="1"/>
          <w:numId w:val="17"/>
        </w:numPr>
        <w:ind w:firstLineChars="0"/>
      </w:pPr>
      <w:r>
        <w:t xml:space="preserve">Traffic model/requirement for stream 1 follows section </w:t>
      </w:r>
      <w:r w:rsidR="007205DA">
        <w:fldChar w:fldCharType="begin"/>
      </w:r>
      <w:r w:rsidR="007205DA">
        <w:instrText xml:space="preserve"> REF _Ref82981810 \r \h  \* MERGEFORMAT </w:instrText>
      </w:r>
      <w:r w:rsidR="007205DA">
        <w:fldChar w:fldCharType="separate"/>
      </w:r>
      <w:r>
        <w:t>8.2</w:t>
      </w:r>
      <w:r w:rsidR="007205DA">
        <w:fldChar w:fldCharType="end"/>
      </w:r>
      <w:r>
        <w:t>.</w:t>
      </w:r>
    </w:p>
    <w:p w14:paraId="735CF0ED" w14:textId="77777777" w:rsidR="001B5C21" w:rsidRDefault="001B5C21" w:rsidP="00982BF2">
      <w:pPr>
        <w:pStyle w:val="ListParagraph"/>
        <w:numPr>
          <w:ilvl w:val="0"/>
          <w:numId w:val="17"/>
        </w:numPr>
        <w:ind w:firstLineChars="0"/>
        <w:rPr>
          <w:rFonts w:eastAsia="Gulim"/>
          <w:lang w:eastAsia="ja-JP"/>
        </w:rPr>
      </w:pPr>
      <w:r>
        <w:t xml:space="preserve">Stream 2: A stream aggregating streams of scene and video </w:t>
      </w:r>
    </w:p>
    <w:p w14:paraId="4F93ABAF" w14:textId="77777777" w:rsidR="001B5C21" w:rsidRDefault="001B5C21" w:rsidP="00982BF2">
      <w:pPr>
        <w:pStyle w:val="ListParagraph"/>
        <w:numPr>
          <w:ilvl w:val="1"/>
          <w:numId w:val="17"/>
        </w:numPr>
        <w:ind w:firstLineChars="0"/>
        <w:rPr>
          <w:rFonts w:eastAsia="DengXian"/>
        </w:rPr>
      </w:pPr>
      <w:r>
        <w:t xml:space="preserve">Follows the statistical parameters shown in </w:t>
      </w:r>
      <w:r w:rsidR="007205DA">
        <w:fldChar w:fldCharType="begin"/>
      </w:r>
      <w:r w:rsidR="007205DA">
        <w:instrText xml:space="preserve"> REF _Ref83127877 \h  \* MERGEFORMAT </w:instrText>
      </w:r>
      <w:r w:rsidR="007205DA">
        <w:fldChar w:fldCharType="separate"/>
      </w:r>
      <w:r>
        <w:t xml:space="preserve">Table </w:t>
      </w:r>
      <w:r>
        <w:rPr>
          <w:noProof/>
        </w:rPr>
        <w:t>14</w:t>
      </w:r>
      <w:r w:rsidR="007205DA">
        <w:fldChar w:fldCharType="end"/>
      </w:r>
      <w:r>
        <w:t>.</w:t>
      </w:r>
    </w:p>
    <w:p w14:paraId="6F2E2E84" w14:textId="77777777" w:rsidR="001B5C21" w:rsidRDefault="001B5C21" w:rsidP="00982BF2">
      <w:pPr>
        <w:pStyle w:val="ListParagraph"/>
        <w:numPr>
          <w:ilvl w:val="0"/>
          <w:numId w:val="17"/>
        </w:numPr>
        <w:ind w:firstLineChars="0"/>
      </w:pPr>
      <w:r>
        <w:t>Stream 3: A stream aggregating streams of audio and data</w:t>
      </w:r>
    </w:p>
    <w:p w14:paraId="59BB64E7" w14:textId="77777777" w:rsidR="001B5C21" w:rsidRDefault="001B5C21" w:rsidP="001B5C21">
      <w:pPr>
        <w:overflowPunct w:val="0"/>
        <w:autoSpaceDE w:val="0"/>
        <w:autoSpaceDN w:val="0"/>
        <w:contextualSpacing/>
        <w:jc w:val="both"/>
        <w:rPr>
          <w:rFonts w:eastAsia="Gulim"/>
          <w:lang w:eastAsia="ja-JP"/>
        </w:rPr>
      </w:pPr>
    </w:p>
    <w:p w14:paraId="051AE1F1" w14:textId="77777777" w:rsidR="001B5C21" w:rsidRDefault="001B5C21" w:rsidP="001B5C21">
      <w:pPr>
        <w:pStyle w:val="Caption"/>
        <w:keepNext/>
        <w:jc w:val="center"/>
        <w:rPr>
          <w:b/>
          <w:bCs/>
          <w:i w:val="0"/>
          <w:iCs w:val="0"/>
          <w:color w:val="auto"/>
        </w:rPr>
      </w:pPr>
      <w:r>
        <w:rPr>
          <w:b/>
          <w:bCs/>
          <w:i w:val="0"/>
          <w:iCs w:val="0"/>
          <w:color w:val="auto"/>
        </w:rPr>
        <w:lastRenderedPageBreak/>
        <w:t xml:space="preserve">Table </w:t>
      </w:r>
      <w:r w:rsidR="00983E37">
        <w:rPr>
          <w:b/>
          <w:bCs/>
          <w:i w:val="0"/>
          <w:iCs w:val="0"/>
          <w:color w:val="auto"/>
        </w:rPr>
        <w:fldChar w:fldCharType="begin"/>
      </w:r>
      <w:r>
        <w:rPr>
          <w:b/>
          <w:bCs/>
          <w:i w:val="0"/>
          <w:iCs w:val="0"/>
          <w:color w:val="auto"/>
        </w:rPr>
        <w:instrText xml:space="preserve"> SEQ Table \* ARABIC </w:instrText>
      </w:r>
      <w:r w:rsidR="00983E37">
        <w:rPr>
          <w:b/>
          <w:bCs/>
          <w:i w:val="0"/>
          <w:iCs w:val="0"/>
          <w:color w:val="auto"/>
        </w:rPr>
        <w:fldChar w:fldCharType="separate"/>
      </w:r>
      <w:r w:rsidR="004B580F">
        <w:rPr>
          <w:b/>
          <w:bCs/>
          <w:i w:val="0"/>
          <w:iCs w:val="0"/>
          <w:noProof/>
          <w:color w:val="auto"/>
        </w:rPr>
        <w:t>15</w:t>
      </w:r>
      <w:r w:rsidR="00983E37">
        <w:rPr>
          <w:b/>
          <w:bCs/>
          <w:i w:val="0"/>
          <w:iCs w:val="0"/>
          <w:color w:val="auto"/>
        </w:rPr>
        <w:fldChar w:fldCharType="end"/>
      </w:r>
      <w:r>
        <w:rPr>
          <w:b/>
          <w:bCs/>
          <w:i w:val="0"/>
          <w:iCs w:val="0"/>
          <w:color w:val="auto"/>
        </w:rPr>
        <w:t xml:space="preserve"> Statistical parameters for stream 3 of AR UL Model 3A (three streams model)</w:t>
      </w:r>
    </w:p>
    <w:tbl>
      <w:tblPr>
        <w:tblStyle w:val="TableGrid"/>
        <w:tblW w:w="0" w:type="auto"/>
        <w:tblLook w:val="04A0" w:firstRow="1" w:lastRow="0" w:firstColumn="1" w:lastColumn="0" w:noHBand="0" w:noVBand="1"/>
      </w:tblPr>
      <w:tblGrid>
        <w:gridCol w:w="2504"/>
        <w:gridCol w:w="1613"/>
        <w:gridCol w:w="5459"/>
      </w:tblGrid>
      <w:tr w:rsidR="001B5C21" w14:paraId="466B9B40" w14:textId="77777777" w:rsidTr="001B5C21">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5A7CDD" w14:textId="77777777" w:rsidR="001B5C21" w:rsidRDefault="001B5C21">
            <w:r>
              <w:t>Parameters</w:t>
            </w:r>
          </w:p>
        </w:tc>
        <w:tc>
          <w:tcPr>
            <w:tcW w:w="16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7531D4" w14:textId="77777777" w:rsidR="001B5C21" w:rsidRDefault="001B5C21">
            <w:r>
              <w:t>unit</w:t>
            </w:r>
          </w:p>
        </w:tc>
        <w:tc>
          <w:tcPr>
            <w:tcW w:w="54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05827C" w14:textId="77777777" w:rsidR="001B5C21" w:rsidRDefault="001B5C21">
            <w:r>
              <w:t>value</w:t>
            </w:r>
          </w:p>
        </w:tc>
      </w:tr>
      <w:tr w:rsidR="001B5C21" w14:paraId="0EB367DE"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292FB5AD" w14:textId="77777777" w:rsidR="001B5C21" w:rsidRDefault="001B5C21">
            <w:r>
              <w:t>Data rate: R</w:t>
            </w:r>
          </w:p>
        </w:tc>
        <w:tc>
          <w:tcPr>
            <w:tcW w:w="1620" w:type="dxa"/>
            <w:tcBorders>
              <w:top w:val="single" w:sz="4" w:space="0" w:color="auto"/>
              <w:left w:val="single" w:sz="4" w:space="0" w:color="auto"/>
              <w:bottom w:val="single" w:sz="4" w:space="0" w:color="auto"/>
              <w:right w:val="single" w:sz="4" w:space="0" w:color="auto"/>
            </w:tcBorders>
            <w:hideMark/>
          </w:tcPr>
          <w:p w14:paraId="26597601" w14:textId="77777777" w:rsidR="001B5C21" w:rsidRDefault="001B5C21">
            <w:r>
              <w:t>Mbps</w:t>
            </w:r>
          </w:p>
        </w:tc>
        <w:tc>
          <w:tcPr>
            <w:tcW w:w="5496" w:type="dxa"/>
            <w:tcBorders>
              <w:top w:val="single" w:sz="4" w:space="0" w:color="auto"/>
              <w:left w:val="single" w:sz="4" w:space="0" w:color="auto"/>
              <w:bottom w:val="single" w:sz="4" w:space="0" w:color="auto"/>
              <w:right w:val="single" w:sz="4" w:space="0" w:color="auto"/>
            </w:tcBorders>
            <w:hideMark/>
          </w:tcPr>
          <w:p w14:paraId="5110DB21" w14:textId="77777777" w:rsidR="001B5C21" w:rsidRDefault="001B5C21">
            <w:r>
              <w:t>0.756, 1.12</w:t>
            </w:r>
          </w:p>
        </w:tc>
      </w:tr>
      <w:tr w:rsidR="001B5C21" w14:paraId="701F23FB"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13A47230" w14:textId="77777777" w:rsidR="001B5C21" w:rsidRDefault="0041071E">
            <w:r>
              <w:t>Periodicity</w:t>
            </w:r>
            <w:r w:rsidR="001B5C21">
              <w:t xml:space="preserve">: </w:t>
            </w:r>
            <w:r>
              <w:t>P</w:t>
            </w:r>
            <w:r w:rsidR="001B5C21">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26BD5A4E" w14:textId="77777777" w:rsidR="001B5C21" w:rsidRDefault="0041071E">
            <w:r>
              <w:t>ms</w:t>
            </w:r>
          </w:p>
        </w:tc>
        <w:tc>
          <w:tcPr>
            <w:tcW w:w="5496" w:type="dxa"/>
            <w:tcBorders>
              <w:top w:val="single" w:sz="4" w:space="0" w:color="auto"/>
              <w:left w:val="single" w:sz="4" w:space="0" w:color="auto"/>
              <w:bottom w:val="single" w:sz="4" w:space="0" w:color="auto"/>
              <w:right w:val="single" w:sz="4" w:space="0" w:color="auto"/>
            </w:tcBorders>
            <w:hideMark/>
          </w:tcPr>
          <w:p w14:paraId="493E2506" w14:textId="77777777" w:rsidR="001B5C21" w:rsidRDefault="001B5C21">
            <w:r>
              <w:t>10</w:t>
            </w:r>
          </w:p>
        </w:tc>
      </w:tr>
      <w:tr w:rsidR="001B5C21" w14:paraId="5054D472"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75B434FD" w14:textId="77777777" w:rsidR="001B5C21" w:rsidRDefault="001B5C21">
            <w:r>
              <w:t>Packet size</w:t>
            </w:r>
          </w:p>
        </w:tc>
        <w:tc>
          <w:tcPr>
            <w:tcW w:w="1620" w:type="dxa"/>
            <w:tcBorders>
              <w:top w:val="single" w:sz="4" w:space="0" w:color="auto"/>
              <w:left w:val="single" w:sz="4" w:space="0" w:color="auto"/>
              <w:bottom w:val="single" w:sz="4" w:space="0" w:color="auto"/>
              <w:right w:val="single" w:sz="4" w:space="0" w:color="auto"/>
            </w:tcBorders>
            <w:hideMark/>
          </w:tcPr>
          <w:p w14:paraId="1D61C1D4" w14:textId="77777777" w:rsidR="001B5C21" w:rsidRDefault="001B5C21">
            <w:r>
              <w:t>byte</w:t>
            </w:r>
          </w:p>
        </w:tc>
        <w:tc>
          <w:tcPr>
            <w:tcW w:w="5496" w:type="dxa"/>
            <w:tcBorders>
              <w:top w:val="single" w:sz="4" w:space="0" w:color="auto"/>
              <w:left w:val="single" w:sz="4" w:space="0" w:color="auto"/>
              <w:bottom w:val="single" w:sz="4" w:space="0" w:color="auto"/>
              <w:right w:val="single" w:sz="4" w:space="0" w:color="auto"/>
            </w:tcBorders>
            <w:hideMark/>
          </w:tcPr>
          <w:p w14:paraId="4A55957E" w14:textId="77777777" w:rsidR="001B5C21" w:rsidRDefault="001B5C21">
            <w:r>
              <w:t xml:space="preserve">mean packet size = R×1e6 </w:t>
            </w:r>
            <w:r w:rsidR="00DB35D2">
              <w:t>×</w:t>
            </w:r>
            <w:r>
              <w:t xml:space="preserve"> </w:t>
            </w:r>
            <w:r w:rsidR="00DB35D2">
              <w:t>P/</w:t>
            </w:r>
            <w:commentRangeStart w:id="312"/>
            <w:r w:rsidR="00DB35D2">
              <w:t>1000</w:t>
            </w:r>
            <w:r>
              <w:t xml:space="preserve"> </w:t>
            </w:r>
            <w:commentRangeEnd w:id="312"/>
            <w:r w:rsidR="00236A0A">
              <w:rPr>
                <w:rStyle w:val="CommentReference"/>
              </w:rPr>
              <w:commentReference w:id="312"/>
            </w:r>
            <w:r>
              <w:t>/ 8</w:t>
            </w:r>
          </w:p>
        </w:tc>
      </w:tr>
      <w:tr w:rsidR="001B5C21" w14:paraId="2203E2A8"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6166F2CD" w14:textId="77777777" w:rsidR="001B5C21" w:rsidRDefault="001B5C21">
            <w:r>
              <w:t>PDB</w:t>
            </w:r>
          </w:p>
        </w:tc>
        <w:tc>
          <w:tcPr>
            <w:tcW w:w="1620" w:type="dxa"/>
            <w:tcBorders>
              <w:top w:val="single" w:sz="4" w:space="0" w:color="auto"/>
              <w:left w:val="single" w:sz="4" w:space="0" w:color="auto"/>
              <w:bottom w:val="single" w:sz="4" w:space="0" w:color="auto"/>
              <w:right w:val="single" w:sz="4" w:space="0" w:color="auto"/>
            </w:tcBorders>
            <w:hideMark/>
          </w:tcPr>
          <w:p w14:paraId="457D9710" w14:textId="77777777" w:rsidR="001B5C21" w:rsidRDefault="001B5C21">
            <w:r>
              <w:t>ms</w:t>
            </w:r>
          </w:p>
        </w:tc>
        <w:tc>
          <w:tcPr>
            <w:tcW w:w="5496" w:type="dxa"/>
            <w:tcBorders>
              <w:top w:val="single" w:sz="4" w:space="0" w:color="auto"/>
              <w:left w:val="single" w:sz="4" w:space="0" w:color="auto"/>
              <w:bottom w:val="single" w:sz="4" w:space="0" w:color="auto"/>
              <w:right w:val="single" w:sz="4" w:space="0" w:color="auto"/>
            </w:tcBorders>
            <w:hideMark/>
          </w:tcPr>
          <w:p w14:paraId="7E190C90" w14:textId="77777777" w:rsidR="001B5C21" w:rsidRDefault="001B5C21">
            <w:r>
              <w:t>30</w:t>
            </w:r>
          </w:p>
        </w:tc>
      </w:tr>
    </w:tbl>
    <w:p w14:paraId="0A1B01B4" w14:textId="77777777" w:rsidR="001B5C21" w:rsidRDefault="001B5C21" w:rsidP="001B5C21">
      <w:pPr>
        <w:tabs>
          <w:tab w:val="left" w:pos="4223"/>
        </w:tabs>
        <w:overflowPunct w:val="0"/>
        <w:autoSpaceDE w:val="0"/>
        <w:autoSpaceDN w:val="0"/>
        <w:contextualSpacing/>
        <w:jc w:val="both"/>
        <w:rPr>
          <w:rFonts w:eastAsia="Gulim"/>
          <w:lang w:eastAsia="ja-JP"/>
        </w:rPr>
      </w:pPr>
    </w:p>
    <w:p w14:paraId="491D127C" w14:textId="77777777" w:rsidR="001B5C21" w:rsidRDefault="001B5C21" w:rsidP="001B5C21">
      <w:pPr>
        <w:tabs>
          <w:tab w:val="left" w:pos="4223"/>
        </w:tabs>
        <w:overflowPunct w:val="0"/>
        <w:autoSpaceDE w:val="0"/>
        <w:autoSpaceDN w:val="0"/>
        <w:contextualSpacing/>
        <w:jc w:val="both"/>
        <w:rPr>
          <w:rFonts w:eastAsia="Gulim"/>
          <w:lang w:eastAsia="ja-JP"/>
        </w:rPr>
      </w:pPr>
    </w:p>
    <w:p w14:paraId="7B5AEC72" w14:textId="77777777" w:rsidR="001B5C21" w:rsidRDefault="001B5C21" w:rsidP="00472CBA">
      <w:pPr>
        <w:pStyle w:val="Heading4"/>
        <w:rPr>
          <w:rFonts w:eastAsia="DengXian"/>
        </w:rPr>
      </w:pPr>
      <w:bookmarkStart w:id="313" w:name="_Toc83729067"/>
      <w:r>
        <w:rPr>
          <w:rFonts w:eastAsia="DengXian"/>
        </w:rPr>
        <w:t>Model 3B (three streams model B)</w:t>
      </w:r>
      <w:bookmarkEnd w:id="313"/>
    </w:p>
    <w:p w14:paraId="6A2DC39A" w14:textId="77777777" w:rsidR="001B5C21" w:rsidRDefault="001B5C21" w:rsidP="001B5C21">
      <w:pPr>
        <w:overflowPunct w:val="0"/>
        <w:autoSpaceDE w:val="0"/>
        <w:autoSpaceDN w:val="0"/>
        <w:contextualSpacing/>
        <w:jc w:val="both"/>
        <w:rPr>
          <w:rFonts w:eastAsia="Gulim"/>
          <w:lang w:eastAsia="ja-JP"/>
        </w:rPr>
      </w:pPr>
      <w:r>
        <w:rPr>
          <w:rFonts w:eastAsia="Gulim"/>
          <w:lang w:eastAsia="ja-JP"/>
        </w:rPr>
        <w:t>In Model 3B, three streams are considered</w:t>
      </w:r>
    </w:p>
    <w:p w14:paraId="78B5E440" w14:textId="77777777" w:rsidR="001B5C21" w:rsidRDefault="001B5C21" w:rsidP="00982BF2">
      <w:pPr>
        <w:pStyle w:val="ListParagraph"/>
        <w:numPr>
          <w:ilvl w:val="0"/>
          <w:numId w:val="17"/>
        </w:numPr>
        <w:ind w:firstLineChars="0"/>
        <w:rPr>
          <w:rFonts w:eastAsia="DengXian"/>
        </w:rPr>
      </w:pPr>
      <w:r>
        <w:t>Stream 1: pose/control</w:t>
      </w:r>
    </w:p>
    <w:p w14:paraId="75026E5F" w14:textId="77777777" w:rsidR="001B5C21" w:rsidRDefault="001B5C21" w:rsidP="00982BF2">
      <w:pPr>
        <w:pStyle w:val="ListParagraph"/>
        <w:numPr>
          <w:ilvl w:val="1"/>
          <w:numId w:val="17"/>
        </w:numPr>
        <w:ind w:firstLineChars="0"/>
      </w:pPr>
      <w:r>
        <w:t xml:space="preserve">Traffic model/requirement for stream 1 follows section </w:t>
      </w:r>
      <w:r w:rsidR="007205DA">
        <w:fldChar w:fldCharType="begin"/>
      </w:r>
      <w:r w:rsidR="007205DA">
        <w:instrText xml:space="preserve"> REF _Ref82981810 \r \h  \* MERGEFORMAT </w:instrText>
      </w:r>
      <w:r w:rsidR="007205DA">
        <w:fldChar w:fldCharType="separate"/>
      </w:r>
      <w:r>
        <w:t>8.2</w:t>
      </w:r>
      <w:r w:rsidR="007205DA">
        <w:fldChar w:fldCharType="end"/>
      </w:r>
      <w:r>
        <w:t>.</w:t>
      </w:r>
    </w:p>
    <w:p w14:paraId="79512DEA" w14:textId="77777777" w:rsidR="001B5C21" w:rsidRDefault="001B5C21" w:rsidP="00982BF2">
      <w:pPr>
        <w:pStyle w:val="ListParagraph"/>
        <w:numPr>
          <w:ilvl w:val="0"/>
          <w:numId w:val="17"/>
        </w:numPr>
        <w:ind w:firstLineChars="0"/>
      </w:pPr>
      <w:r>
        <w:t xml:space="preserve">Stream 2: I-stream for video </w:t>
      </w:r>
    </w:p>
    <w:p w14:paraId="3A5B7081" w14:textId="77777777" w:rsidR="001B5C21" w:rsidRPr="00D60992" w:rsidRDefault="001B5C21" w:rsidP="00982BF2">
      <w:pPr>
        <w:pStyle w:val="ListParagraph"/>
        <w:numPr>
          <w:ilvl w:val="0"/>
          <w:numId w:val="17"/>
        </w:numPr>
        <w:ind w:firstLineChars="0"/>
        <w:rPr>
          <w:rFonts w:ascii="Times New Roman" w:hAnsi="Times New Roman" w:cs="Times New Roman"/>
          <w:sz w:val="20"/>
          <w:szCs w:val="20"/>
        </w:rPr>
      </w:pPr>
      <w:r w:rsidRPr="00D60992">
        <w:rPr>
          <w:rFonts w:ascii="Times New Roman" w:hAnsi="Times New Roman" w:cs="Times New Roman"/>
          <w:sz w:val="20"/>
          <w:szCs w:val="20"/>
        </w:rPr>
        <w:t>Stream 3: P-stream for video</w:t>
      </w:r>
    </w:p>
    <w:p w14:paraId="60F7E080" w14:textId="77777777" w:rsidR="00BD21DD" w:rsidRDefault="00BD21DD" w:rsidP="00BD21DD">
      <w:pPr>
        <w:pStyle w:val="Caption"/>
        <w:keepNext/>
        <w:numPr>
          <w:ilvl w:val="0"/>
          <w:numId w:val="17"/>
        </w:numPr>
        <w:jc w:val="center"/>
        <w:rPr>
          <w:ins w:id="314" w:author="Eddy Kwon (Hwan-Joon)" w:date="2021-10-17T06:23:00Z"/>
          <w:b/>
          <w:bCs/>
          <w:i w:val="0"/>
          <w:iCs w:val="0"/>
          <w:color w:val="auto"/>
        </w:rPr>
      </w:pPr>
      <w:commentRangeStart w:id="315"/>
      <w:ins w:id="316" w:author="Eddy Kwon (Hwan-Joon)" w:date="2021-10-17T06:23:00Z">
        <w:r>
          <w:rPr>
            <w:b/>
            <w:bCs/>
            <w:i w:val="0"/>
            <w:iCs w:val="0"/>
            <w:color w:val="auto"/>
          </w:rPr>
          <w:t xml:space="preserve">Table xx </w:t>
        </w:r>
        <w:commentRangeEnd w:id="315"/>
        <w:r>
          <w:rPr>
            <w:rStyle w:val="CommentReference"/>
            <w:i w:val="0"/>
            <w:iCs w:val="0"/>
            <w:color w:val="auto"/>
          </w:rPr>
          <w:commentReference w:id="315"/>
        </w:r>
        <w:r>
          <w:rPr>
            <w:b/>
            <w:bCs/>
            <w:i w:val="0"/>
            <w:iCs w:val="0"/>
            <w:color w:val="auto"/>
          </w:rPr>
          <w:t xml:space="preserve">Statistical Parameters for </w:t>
        </w:r>
        <w:r w:rsidRPr="00083313">
          <w:rPr>
            <w:b/>
            <w:bCs/>
            <w:i w:val="0"/>
            <w:iCs w:val="0"/>
            <w:color w:val="auto"/>
          </w:rPr>
          <w:t xml:space="preserve">stream </w:t>
        </w:r>
        <w:r>
          <w:rPr>
            <w:b/>
            <w:bCs/>
            <w:i w:val="0"/>
            <w:iCs w:val="0"/>
            <w:color w:val="auto"/>
          </w:rPr>
          <w:t xml:space="preserve">2 and </w:t>
        </w:r>
        <w:r w:rsidRPr="00083313">
          <w:rPr>
            <w:b/>
            <w:bCs/>
            <w:i w:val="0"/>
            <w:iCs w:val="0"/>
            <w:color w:val="auto"/>
          </w:rPr>
          <w:t xml:space="preserve">3 </w:t>
        </w:r>
        <w:r>
          <w:rPr>
            <w:b/>
            <w:bCs/>
            <w:i w:val="0"/>
            <w:iCs w:val="0"/>
            <w:color w:val="auto"/>
          </w:rPr>
          <w:t>of AR UL Model 3B</w:t>
        </w:r>
        <w:r w:rsidRPr="00083313">
          <w:rPr>
            <w:b/>
            <w:bCs/>
            <w:i w:val="0"/>
            <w:iCs w:val="0"/>
            <w:color w:val="auto"/>
          </w:rPr>
          <w:t xml:space="preserve"> (three streams model)</w:t>
        </w:r>
      </w:ins>
    </w:p>
    <w:tbl>
      <w:tblPr>
        <w:tblStyle w:val="TableGrid"/>
        <w:tblW w:w="0" w:type="auto"/>
        <w:tblLook w:val="04A0" w:firstRow="1" w:lastRow="0" w:firstColumn="1" w:lastColumn="0" w:noHBand="0" w:noVBand="1"/>
      </w:tblPr>
      <w:tblGrid>
        <w:gridCol w:w="3037"/>
        <w:gridCol w:w="897"/>
        <w:gridCol w:w="1882"/>
        <w:gridCol w:w="3760"/>
      </w:tblGrid>
      <w:tr w:rsidR="00BD21DD" w14:paraId="064F9767" w14:textId="77777777" w:rsidTr="00072C46">
        <w:trPr>
          <w:ins w:id="317" w:author="Eddy Kwon (Hwan-Joon)" w:date="2021-10-17T06:23:00Z"/>
        </w:trPr>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6C6DF6" w14:textId="77777777" w:rsidR="00BD21DD" w:rsidRDefault="00BD21DD" w:rsidP="00072C46">
            <w:pPr>
              <w:rPr>
                <w:ins w:id="318" w:author="Eddy Kwon (Hwan-Joon)" w:date="2021-10-17T06:23:00Z"/>
              </w:rPr>
            </w:pPr>
            <w:ins w:id="319" w:author="Eddy Kwon (Hwan-Joon)" w:date="2021-10-17T06:23:00Z">
              <w:r>
                <w:t>Parameters</w:t>
              </w:r>
            </w:ins>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C33993" w14:textId="77777777" w:rsidR="00BD21DD" w:rsidRDefault="00BD21DD" w:rsidP="00072C46">
            <w:pPr>
              <w:rPr>
                <w:ins w:id="320" w:author="Eddy Kwon (Hwan-Joon)" w:date="2021-10-17T06:23:00Z"/>
              </w:rPr>
            </w:pPr>
            <w:ins w:id="321" w:author="Eddy Kwon (Hwan-Joon)" w:date="2021-10-17T06:23:00Z">
              <w:r>
                <w:t>unit</w:t>
              </w:r>
            </w:ins>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E84B9FC" w14:textId="77777777" w:rsidR="00BD21DD" w:rsidRDefault="00BD21DD" w:rsidP="00072C46">
            <w:pPr>
              <w:rPr>
                <w:ins w:id="322" w:author="Eddy Kwon (Hwan-Joon)" w:date="2021-10-17T06:23:00Z"/>
              </w:rPr>
            </w:pPr>
            <w:ins w:id="323" w:author="Eddy Kwon (Hwan-Joon)" w:date="2021-10-17T06:23:00Z">
              <w:r>
                <w:t>Baseline values for evaluation</w:t>
              </w:r>
            </w:ins>
          </w:p>
        </w:tc>
        <w:tc>
          <w:tcPr>
            <w:tcW w:w="37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DFBC82" w14:textId="77777777" w:rsidR="00BD21DD" w:rsidRDefault="00BD21DD" w:rsidP="00072C46">
            <w:pPr>
              <w:rPr>
                <w:ins w:id="324" w:author="Eddy Kwon (Hwan-Joon)" w:date="2021-10-17T06:23:00Z"/>
              </w:rPr>
            </w:pPr>
            <w:ins w:id="325" w:author="Eddy Kwon (Hwan-Joon)" w:date="2021-10-17T06:23:00Z">
              <w:r>
                <w:t>Optional values for evaluation</w:t>
              </w:r>
            </w:ins>
          </w:p>
        </w:tc>
      </w:tr>
      <w:tr w:rsidR="00BD21DD" w14:paraId="7E62D6CF" w14:textId="77777777" w:rsidTr="00072C46">
        <w:trPr>
          <w:ins w:id="326"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36700B88" w14:textId="77777777" w:rsidR="00BD21DD" w:rsidRDefault="00BD21DD" w:rsidP="00072C46">
            <w:pPr>
              <w:rPr>
                <w:ins w:id="327" w:author="Eddy Kwon (Hwan-Joon)" w:date="2021-10-17T06:23:00Z"/>
              </w:rPr>
            </w:pPr>
            <w:ins w:id="328" w:author="Eddy Kwon (Hwan-Joon)" w:date="2021-10-17T06:23:00Z">
              <w:r>
                <w:t>Packet Success rate X for I stream</w:t>
              </w:r>
            </w:ins>
          </w:p>
        </w:tc>
        <w:tc>
          <w:tcPr>
            <w:tcW w:w="900" w:type="dxa"/>
            <w:tcBorders>
              <w:top w:val="single" w:sz="4" w:space="0" w:color="auto"/>
              <w:left w:val="single" w:sz="4" w:space="0" w:color="auto"/>
              <w:bottom w:val="single" w:sz="4" w:space="0" w:color="auto"/>
              <w:right w:val="single" w:sz="4" w:space="0" w:color="auto"/>
            </w:tcBorders>
            <w:hideMark/>
          </w:tcPr>
          <w:p w14:paraId="03773454" w14:textId="77777777" w:rsidR="00BD21DD" w:rsidRDefault="00BD21DD" w:rsidP="00072C46">
            <w:pPr>
              <w:rPr>
                <w:ins w:id="329" w:author="Eddy Kwon (Hwan-Joon)" w:date="2021-10-17T06:23:00Z"/>
              </w:rPr>
            </w:pPr>
            <w:ins w:id="330" w:author="Eddy Kwon (Hwan-Joon)" w:date="2021-10-17T06:23:00Z">
              <w:r>
                <w:t>%</w:t>
              </w:r>
            </w:ins>
          </w:p>
        </w:tc>
        <w:tc>
          <w:tcPr>
            <w:tcW w:w="1890" w:type="dxa"/>
            <w:tcBorders>
              <w:top w:val="single" w:sz="4" w:space="0" w:color="auto"/>
              <w:left w:val="single" w:sz="4" w:space="0" w:color="auto"/>
              <w:bottom w:val="single" w:sz="4" w:space="0" w:color="auto"/>
              <w:right w:val="single" w:sz="4" w:space="0" w:color="auto"/>
            </w:tcBorders>
            <w:hideMark/>
          </w:tcPr>
          <w:p w14:paraId="0F1F3EC7" w14:textId="77777777" w:rsidR="00BD21DD" w:rsidRDefault="00BD21DD" w:rsidP="00072C46">
            <w:pPr>
              <w:rPr>
                <w:ins w:id="331" w:author="Eddy Kwon (Hwan-Joon)" w:date="2021-10-17T06:23:00Z"/>
              </w:rPr>
            </w:pPr>
            <w:ins w:id="332" w:author="Eddy Kwon (Hwan-Joon)" w:date="2021-10-17T06:23:00Z">
              <w:r>
                <w:t>99</w:t>
              </w:r>
            </w:ins>
          </w:p>
        </w:tc>
        <w:tc>
          <w:tcPr>
            <w:tcW w:w="3786" w:type="dxa"/>
            <w:tcBorders>
              <w:top w:val="single" w:sz="4" w:space="0" w:color="auto"/>
              <w:left w:val="single" w:sz="4" w:space="0" w:color="auto"/>
              <w:bottom w:val="single" w:sz="4" w:space="0" w:color="auto"/>
              <w:right w:val="single" w:sz="4" w:space="0" w:color="auto"/>
            </w:tcBorders>
            <w:hideMark/>
          </w:tcPr>
          <w:p w14:paraId="3CB81DFA" w14:textId="77777777" w:rsidR="00BD21DD" w:rsidRDefault="00BD21DD" w:rsidP="00072C46">
            <w:pPr>
              <w:rPr>
                <w:ins w:id="333" w:author="Eddy Kwon (Hwan-Joon)" w:date="2021-10-17T06:23:00Z"/>
              </w:rPr>
            </w:pPr>
            <w:ins w:id="334" w:author="Eddy Kwon (Hwan-Joon)" w:date="2021-10-17T06:23:00Z">
              <w:r>
                <w:t>Other values can be optionally evaluated.</w:t>
              </w:r>
            </w:ins>
          </w:p>
        </w:tc>
      </w:tr>
      <w:tr w:rsidR="00BD21DD" w14:paraId="1167A405" w14:textId="77777777" w:rsidTr="00072C46">
        <w:trPr>
          <w:ins w:id="335"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30D7BEFB" w14:textId="77777777" w:rsidR="00BD21DD" w:rsidRDefault="00BD21DD" w:rsidP="00072C46">
            <w:pPr>
              <w:rPr>
                <w:ins w:id="336" w:author="Eddy Kwon (Hwan-Joon)" w:date="2021-10-17T06:23:00Z"/>
              </w:rPr>
            </w:pPr>
            <w:ins w:id="337" w:author="Eddy Kwon (Hwan-Joon)" w:date="2021-10-17T06:23:00Z">
              <w:r>
                <w:t>Packet Success rate X for P stream</w:t>
              </w:r>
            </w:ins>
          </w:p>
        </w:tc>
        <w:tc>
          <w:tcPr>
            <w:tcW w:w="900" w:type="dxa"/>
            <w:tcBorders>
              <w:top w:val="single" w:sz="4" w:space="0" w:color="auto"/>
              <w:left w:val="single" w:sz="4" w:space="0" w:color="auto"/>
              <w:bottom w:val="single" w:sz="4" w:space="0" w:color="auto"/>
              <w:right w:val="single" w:sz="4" w:space="0" w:color="auto"/>
            </w:tcBorders>
            <w:hideMark/>
          </w:tcPr>
          <w:p w14:paraId="5FC67FB8" w14:textId="77777777" w:rsidR="00BD21DD" w:rsidRDefault="00BD21DD" w:rsidP="00072C46">
            <w:pPr>
              <w:rPr>
                <w:ins w:id="338" w:author="Eddy Kwon (Hwan-Joon)" w:date="2021-10-17T06:23:00Z"/>
              </w:rPr>
            </w:pPr>
            <w:ins w:id="339" w:author="Eddy Kwon (Hwan-Joon)" w:date="2021-10-17T06:23:00Z">
              <w:r>
                <w:t>%</w:t>
              </w:r>
            </w:ins>
          </w:p>
        </w:tc>
        <w:tc>
          <w:tcPr>
            <w:tcW w:w="1890" w:type="dxa"/>
            <w:tcBorders>
              <w:top w:val="single" w:sz="4" w:space="0" w:color="auto"/>
              <w:left w:val="single" w:sz="4" w:space="0" w:color="auto"/>
              <w:bottom w:val="single" w:sz="4" w:space="0" w:color="auto"/>
              <w:right w:val="single" w:sz="4" w:space="0" w:color="auto"/>
            </w:tcBorders>
            <w:hideMark/>
          </w:tcPr>
          <w:p w14:paraId="5D1E9C32" w14:textId="77777777" w:rsidR="00BD21DD" w:rsidRDefault="00BD21DD" w:rsidP="00072C46">
            <w:pPr>
              <w:rPr>
                <w:ins w:id="340" w:author="Eddy Kwon (Hwan-Joon)" w:date="2021-10-17T06:23:00Z"/>
              </w:rPr>
            </w:pPr>
            <w:ins w:id="341" w:author="Eddy Kwon (Hwan-Joon)" w:date="2021-10-17T06:23:00Z">
              <w:r>
                <w:t>99</w:t>
              </w:r>
            </w:ins>
          </w:p>
        </w:tc>
        <w:tc>
          <w:tcPr>
            <w:tcW w:w="3786" w:type="dxa"/>
            <w:tcBorders>
              <w:top w:val="single" w:sz="4" w:space="0" w:color="auto"/>
              <w:left w:val="single" w:sz="4" w:space="0" w:color="auto"/>
              <w:bottom w:val="single" w:sz="4" w:space="0" w:color="auto"/>
              <w:right w:val="single" w:sz="4" w:space="0" w:color="auto"/>
            </w:tcBorders>
            <w:hideMark/>
          </w:tcPr>
          <w:p w14:paraId="7A5B08A5" w14:textId="77777777" w:rsidR="00BD21DD" w:rsidRDefault="00BD21DD" w:rsidP="00072C46">
            <w:pPr>
              <w:rPr>
                <w:ins w:id="342" w:author="Eddy Kwon (Hwan-Joon)" w:date="2021-10-17T06:23:00Z"/>
              </w:rPr>
            </w:pPr>
            <w:ins w:id="343" w:author="Eddy Kwon (Hwan-Joon)" w:date="2021-10-17T06:23:00Z">
              <w:r>
                <w:t>Other values can be optionally evaluated.</w:t>
              </w:r>
            </w:ins>
          </w:p>
        </w:tc>
      </w:tr>
      <w:tr w:rsidR="00BD21DD" w14:paraId="4185A5CA" w14:textId="77777777" w:rsidTr="00072C46">
        <w:trPr>
          <w:ins w:id="344"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500C13E1" w14:textId="77777777" w:rsidR="00BD21DD" w:rsidRDefault="00BD21DD" w:rsidP="00072C46">
            <w:pPr>
              <w:rPr>
                <w:ins w:id="345" w:author="Eddy Kwon (Hwan-Joon)" w:date="2021-10-17T06:23:00Z"/>
              </w:rPr>
            </w:pPr>
            <w:ins w:id="346" w:author="Eddy Kwon (Hwan-Joon)" w:date="2021-10-17T06:23:00Z">
              <w:r>
                <w:t>PDB for I stream</w:t>
              </w:r>
            </w:ins>
          </w:p>
        </w:tc>
        <w:tc>
          <w:tcPr>
            <w:tcW w:w="900" w:type="dxa"/>
            <w:tcBorders>
              <w:top w:val="single" w:sz="4" w:space="0" w:color="auto"/>
              <w:left w:val="single" w:sz="4" w:space="0" w:color="auto"/>
              <w:bottom w:val="single" w:sz="4" w:space="0" w:color="auto"/>
              <w:right w:val="single" w:sz="4" w:space="0" w:color="auto"/>
            </w:tcBorders>
            <w:hideMark/>
          </w:tcPr>
          <w:p w14:paraId="7A638430" w14:textId="77777777" w:rsidR="00BD21DD" w:rsidRDefault="00BD21DD" w:rsidP="00072C46">
            <w:pPr>
              <w:rPr>
                <w:ins w:id="347" w:author="Eddy Kwon (Hwan-Joon)" w:date="2021-10-17T06:23:00Z"/>
              </w:rPr>
            </w:pPr>
            <w:ins w:id="348" w:author="Eddy Kwon (Hwan-Joon)" w:date="2021-10-17T06:23:00Z">
              <w:r>
                <w:t>ms</w:t>
              </w:r>
            </w:ins>
          </w:p>
        </w:tc>
        <w:tc>
          <w:tcPr>
            <w:tcW w:w="1890" w:type="dxa"/>
            <w:tcBorders>
              <w:top w:val="single" w:sz="4" w:space="0" w:color="auto"/>
              <w:left w:val="single" w:sz="4" w:space="0" w:color="auto"/>
              <w:bottom w:val="single" w:sz="4" w:space="0" w:color="auto"/>
              <w:right w:val="single" w:sz="4" w:space="0" w:color="auto"/>
            </w:tcBorders>
            <w:hideMark/>
          </w:tcPr>
          <w:p w14:paraId="56D32364" w14:textId="77777777" w:rsidR="00BD21DD" w:rsidRDefault="00BD21DD" w:rsidP="00072C46">
            <w:pPr>
              <w:rPr>
                <w:ins w:id="349" w:author="Eddy Kwon (Hwan-Joon)" w:date="2021-10-17T06:23:00Z"/>
              </w:rPr>
            </w:pPr>
            <w:ins w:id="350" w:author="Eddy Kwon (Hwan-Joon)" w:date="2021-10-17T06:23:00Z">
              <w:r>
                <w:t>30</w:t>
              </w:r>
            </w:ins>
          </w:p>
        </w:tc>
        <w:tc>
          <w:tcPr>
            <w:tcW w:w="3786" w:type="dxa"/>
            <w:tcBorders>
              <w:top w:val="single" w:sz="4" w:space="0" w:color="auto"/>
              <w:left w:val="single" w:sz="4" w:space="0" w:color="auto"/>
              <w:bottom w:val="single" w:sz="4" w:space="0" w:color="auto"/>
              <w:right w:val="single" w:sz="4" w:space="0" w:color="auto"/>
            </w:tcBorders>
            <w:hideMark/>
          </w:tcPr>
          <w:p w14:paraId="7D019A34" w14:textId="77777777" w:rsidR="00BD21DD" w:rsidRDefault="00BD21DD" w:rsidP="00072C46">
            <w:pPr>
              <w:rPr>
                <w:ins w:id="351" w:author="Eddy Kwon (Hwan-Joon)" w:date="2021-10-17T06:23:00Z"/>
              </w:rPr>
            </w:pPr>
            <w:ins w:id="352" w:author="Eddy Kwon (Hwan-Joon)" w:date="2021-10-17T06:23:00Z">
              <w:r>
                <w:t>Other values can be optionally evaluated.</w:t>
              </w:r>
            </w:ins>
          </w:p>
        </w:tc>
      </w:tr>
      <w:tr w:rsidR="00BD21DD" w14:paraId="671E5C51" w14:textId="77777777" w:rsidTr="00072C46">
        <w:trPr>
          <w:ins w:id="353"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3F361B9C" w14:textId="77777777" w:rsidR="00BD21DD" w:rsidRDefault="00BD21DD" w:rsidP="00072C46">
            <w:pPr>
              <w:rPr>
                <w:ins w:id="354" w:author="Eddy Kwon (Hwan-Joon)" w:date="2021-10-17T06:23:00Z"/>
              </w:rPr>
            </w:pPr>
            <w:ins w:id="355" w:author="Eddy Kwon (Hwan-Joon)" w:date="2021-10-17T06:23:00Z">
              <w:r>
                <w:t>PDB for P stream</w:t>
              </w:r>
            </w:ins>
          </w:p>
        </w:tc>
        <w:tc>
          <w:tcPr>
            <w:tcW w:w="900" w:type="dxa"/>
            <w:tcBorders>
              <w:top w:val="single" w:sz="4" w:space="0" w:color="auto"/>
              <w:left w:val="single" w:sz="4" w:space="0" w:color="auto"/>
              <w:bottom w:val="single" w:sz="4" w:space="0" w:color="auto"/>
              <w:right w:val="single" w:sz="4" w:space="0" w:color="auto"/>
            </w:tcBorders>
            <w:hideMark/>
          </w:tcPr>
          <w:p w14:paraId="19CE18B9" w14:textId="77777777" w:rsidR="00BD21DD" w:rsidRDefault="00BD21DD" w:rsidP="00072C46">
            <w:pPr>
              <w:rPr>
                <w:ins w:id="356" w:author="Eddy Kwon (Hwan-Joon)" w:date="2021-10-17T06:23:00Z"/>
              </w:rPr>
            </w:pPr>
            <w:ins w:id="357" w:author="Eddy Kwon (Hwan-Joon)" w:date="2021-10-17T06:23:00Z">
              <w:r>
                <w:t>ms</w:t>
              </w:r>
            </w:ins>
          </w:p>
        </w:tc>
        <w:tc>
          <w:tcPr>
            <w:tcW w:w="1890" w:type="dxa"/>
            <w:tcBorders>
              <w:top w:val="single" w:sz="4" w:space="0" w:color="auto"/>
              <w:left w:val="single" w:sz="4" w:space="0" w:color="auto"/>
              <w:bottom w:val="single" w:sz="4" w:space="0" w:color="auto"/>
              <w:right w:val="single" w:sz="4" w:space="0" w:color="auto"/>
            </w:tcBorders>
            <w:hideMark/>
          </w:tcPr>
          <w:p w14:paraId="12973E03" w14:textId="77777777" w:rsidR="00BD21DD" w:rsidRDefault="00BD21DD" w:rsidP="00072C46">
            <w:pPr>
              <w:rPr>
                <w:ins w:id="358" w:author="Eddy Kwon (Hwan-Joon)" w:date="2021-10-17T06:23:00Z"/>
              </w:rPr>
            </w:pPr>
            <w:ins w:id="359" w:author="Eddy Kwon (Hwan-Joon)" w:date="2021-10-17T06:23:00Z">
              <w:r>
                <w:t>30</w:t>
              </w:r>
            </w:ins>
          </w:p>
        </w:tc>
        <w:tc>
          <w:tcPr>
            <w:tcW w:w="3786" w:type="dxa"/>
            <w:tcBorders>
              <w:top w:val="single" w:sz="4" w:space="0" w:color="auto"/>
              <w:left w:val="single" w:sz="4" w:space="0" w:color="auto"/>
              <w:bottom w:val="single" w:sz="4" w:space="0" w:color="auto"/>
              <w:right w:val="single" w:sz="4" w:space="0" w:color="auto"/>
            </w:tcBorders>
            <w:hideMark/>
          </w:tcPr>
          <w:p w14:paraId="4F32B389" w14:textId="77777777" w:rsidR="00BD21DD" w:rsidRDefault="00BD21DD" w:rsidP="00072C46">
            <w:pPr>
              <w:rPr>
                <w:ins w:id="360" w:author="Eddy Kwon (Hwan-Joon)" w:date="2021-10-17T06:23:00Z"/>
              </w:rPr>
            </w:pPr>
            <w:ins w:id="361" w:author="Eddy Kwon (Hwan-Joon)" w:date="2021-10-17T06:23:00Z">
              <w:r>
                <w:t>Other values can be optionally evaluated.</w:t>
              </w:r>
            </w:ins>
          </w:p>
        </w:tc>
      </w:tr>
    </w:tbl>
    <w:p w14:paraId="12C88F8E" w14:textId="77777777" w:rsidR="001B5C21" w:rsidRDefault="001B5C21" w:rsidP="001B5C21">
      <w:pPr>
        <w:overflowPunct w:val="0"/>
        <w:autoSpaceDE w:val="0"/>
        <w:autoSpaceDN w:val="0"/>
        <w:contextualSpacing/>
        <w:jc w:val="both"/>
        <w:rPr>
          <w:ins w:id="362" w:author="Eddy Kwon (Hwan-Joon)" w:date="2021-10-17T06:23:00Z"/>
          <w:rFonts w:eastAsia="Gulim"/>
          <w:lang w:eastAsia="ja-JP"/>
        </w:rPr>
      </w:pPr>
    </w:p>
    <w:p w14:paraId="3338054A" w14:textId="77777777" w:rsidR="00BD21DD" w:rsidRPr="00D60992" w:rsidRDefault="00BD21DD" w:rsidP="001B5C21">
      <w:pPr>
        <w:overflowPunct w:val="0"/>
        <w:autoSpaceDE w:val="0"/>
        <w:autoSpaceDN w:val="0"/>
        <w:contextualSpacing/>
        <w:jc w:val="both"/>
        <w:rPr>
          <w:rFonts w:eastAsia="Gulim"/>
          <w:lang w:eastAsia="ja-JP"/>
        </w:rPr>
      </w:pPr>
    </w:p>
    <w:p w14:paraId="072FC566" w14:textId="77777777" w:rsidR="001B5C21" w:rsidRPr="00D60992" w:rsidRDefault="001B5C21" w:rsidP="001B5C21">
      <w:pPr>
        <w:overflowPunct w:val="0"/>
        <w:autoSpaceDE w:val="0"/>
        <w:autoSpaceDN w:val="0"/>
        <w:contextualSpacing/>
        <w:jc w:val="both"/>
        <w:rPr>
          <w:rFonts w:eastAsia="Gulim"/>
          <w:lang w:eastAsia="ja-JP"/>
        </w:rPr>
      </w:pPr>
      <w:r w:rsidRPr="00D60992">
        <w:rPr>
          <w:rFonts w:eastAsia="Gulim"/>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4EB4818B" w14:textId="77777777" w:rsidR="001B5C21" w:rsidRPr="00ED0EB0" w:rsidRDefault="001B5C21" w:rsidP="00ED0EB0">
      <w:pPr>
        <w:pStyle w:val="Heading1"/>
        <w:rPr>
          <w:rFonts w:eastAsia="DengXian"/>
        </w:rPr>
      </w:pPr>
      <w:bookmarkStart w:id="363" w:name="_Toc83729068"/>
      <w:bookmarkStart w:id="364" w:name="_Toc85604413"/>
      <w:r w:rsidRPr="00ED0EB0">
        <w:rPr>
          <w:rFonts w:eastAsia="DengXian"/>
        </w:rPr>
        <w:t>Deployment Scenarios</w:t>
      </w:r>
      <w:bookmarkEnd w:id="363"/>
      <w:bookmarkEnd w:id="364"/>
    </w:p>
    <w:p w14:paraId="7DDA80C4" w14:textId="77777777" w:rsidR="001B5C21" w:rsidRPr="00D60992" w:rsidRDefault="001B5C21" w:rsidP="001B5C21">
      <w:r w:rsidRPr="00D60992">
        <w:t>We consider following three different deployment scenarios for XR.</w:t>
      </w:r>
    </w:p>
    <w:p w14:paraId="428AE626" w14:textId="77777777" w:rsidR="001B5C21" w:rsidRPr="00D60992" w:rsidRDefault="001B5C21" w:rsidP="00982BF2">
      <w:pPr>
        <w:pStyle w:val="ListParagraph"/>
        <w:numPr>
          <w:ilvl w:val="0"/>
          <w:numId w:val="18"/>
        </w:numPr>
        <w:ind w:firstLineChars="0"/>
        <w:rPr>
          <w:rFonts w:ascii="Times New Roman" w:hAnsi="Times New Roman" w:cs="Times New Roman"/>
          <w:sz w:val="20"/>
          <w:szCs w:val="20"/>
        </w:rPr>
      </w:pPr>
      <w:r w:rsidRPr="00D60992">
        <w:rPr>
          <w:rFonts w:ascii="Times New Roman" w:hAnsi="Times New Roman" w:cs="Times New Roman"/>
          <w:sz w:val="20"/>
          <w:szCs w:val="20"/>
        </w:rPr>
        <w:t>Dense Urban: In this scenario, XR Ues are in urban area where gNBs are deployed densely with inter site distance (ISD) of 200m. User playing cloud gaming (CG), users experiencing VR/AR indoor and outdoor are considered. For FR1, 80/20% of Ues are assumed in indoor/outdoor. For FR2, 100% Ues are assumed to be outdoor.</w:t>
      </w:r>
    </w:p>
    <w:p w14:paraId="65AC1EE3" w14:textId="77777777" w:rsidR="001B5C21" w:rsidRPr="00D60992" w:rsidRDefault="001B5C21" w:rsidP="00982BF2">
      <w:pPr>
        <w:pStyle w:val="ListParagraph"/>
        <w:numPr>
          <w:ilvl w:val="0"/>
          <w:numId w:val="18"/>
        </w:numPr>
        <w:ind w:firstLineChars="0"/>
        <w:rPr>
          <w:rFonts w:ascii="Times New Roman" w:hAnsi="Times New Roman" w:cs="Times New Roman"/>
          <w:sz w:val="20"/>
          <w:szCs w:val="20"/>
        </w:rPr>
      </w:pPr>
      <w:r w:rsidRPr="00D60992">
        <w:rPr>
          <w:rFonts w:ascii="Times New Roman" w:hAnsi="Times New Roman" w:cs="Times New Roman"/>
          <w:sz w:val="20"/>
          <w:szCs w:val="20"/>
        </w:rPr>
        <w:t>Indoor Hotspot: In this scenario, only indoor XR users are considered. VR or CG applications is more likely for indoor for work and gaming. Indoor AR application is also considered. This applies to both FR1 and FR2.</w:t>
      </w:r>
    </w:p>
    <w:p w14:paraId="1729D790" w14:textId="77777777" w:rsidR="001B5C21" w:rsidRPr="00D60992" w:rsidRDefault="001B5C21" w:rsidP="00982BF2">
      <w:pPr>
        <w:pStyle w:val="ListParagraph"/>
        <w:numPr>
          <w:ilvl w:val="0"/>
          <w:numId w:val="18"/>
        </w:numPr>
        <w:ind w:firstLineChars="0"/>
        <w:rPr>
          <w:rFonts w:ascii="Times New Roman" w:hAnsi="Times New Roman" w:cs="Times New Roman"/>
          <w:sz w:val="20"/>
          <w:szCs w:val="20"/>
        </w:rPr>
      </w:pPr>
      <w:r w:rsidRPr="00D60992">
        <w:rPr>
          <w:rFonts w:ascii="Times New Roman" w:hAnsi="Times New Roman" w:cs="Times New Roman"/>
          <w:sz w:val="20"/>
          <w:szCs w:val="20"/>
        </w:rPr>
        <w:lastRenderedPageBreak/>
        <w:t>Urban Macro: In this scenario, larger ISD of 500ms is considered, where XR users are distributed over larger area. Due to large ISD deployment, XR applications with lower rate would be more relevant to this scenario. Urban Macro scenario is evaluated for FR1 only.</w:t>
      </w:r>
    </w:p>
    <w:p w14:paraId="3B3F74C6" w14:textId="77777777" w:rsidR="001B5C21" w:rsidRPr="00443E09" w:rsidRDefault="001B5C21" w:rsidP="001B5C21">
      <w:pPr>
        <w:pStyle w:val="Heading1"/>
        <w:rPr>
          <w:rFonts w:eastAsia="DengXian"/>
        </w:rPr>
      </w:pPr>
      <w:bookmarkStart w:id="365" w:name="_Toc54335608"/>
      <w:bookmarkStart w:id="366" w:name="_Toc83729069"/>
      <w:bookmarkStart w:id="367" w:name="_Toc85604414"/>
      <w:r>
        <w:rPr>
          <w:rFonts w:eastAsia="DengXian"/>
        </w:rPr>
        <w:t>XR Capacity Evaluation</w:t>
      </w:r>
      <w:bookmarkEnd w:id="365"/>
      <w:bookmarkEnd w:id="366"/>
      <w:bookmarkEnd w:id="367"/>
    </w:p>
    <w:p w14:paraId="0C6F9205" w14:textId="77777777" w:rsidR="0066354C" w:rsidRDefault="0024357E" w:rsidP="0066354C">
      <w:pPr>
        <w:pStyle w:val="Heading2"/>
        <w:rPr>
          <w:rFonts w:eastAsia="DengXian"/>
        </w:rPr>
      </w:pPr>
      <w:bookmarkStart w:id="368" w:name="_Toc83729070"/>
      <w:bookmarkStart w:id="369" w:name="_Toc85604415"/>
      <w:r>
        <w:rPr>
          <w:rFonts w:eastAsia="DengXian"/>
        </w:rPr>
        <w:t>Purpose</w:t>
      </w:r>
      <w:r w:rsidR="000F5E85">
        <w:rPr>
          <w:rFonts w:eastAsia="DengXian"/>
        </w:rPr>
        <w:t xml:space="preserve"> of Study</w:t>
      </w:r>
      <w:bookmarkEnd w:id="368"/>
      <w:bookmarkEnd w:id="369"/>
    </w:p>
    <w:p w14:paraId="2F41853C" w14:textId="77777777" w:rsidR="001B5C21" w:rsidRDefault="001B5C21" w:rsidP="00575D0A">
      <w:pPr>
        <w:jc w:val="both"/>
      </w:pPr>
      <w:r>
        <w:t>In this section, we describe the KPI for capacity evaluations and provide evaluation results for capacity based on baseline parameters and optional parameters/modelling methods.</w:t>
      </w:r>
    </w:p>
    <w:p w14:paraId="7FA12A35" w14:textId="77777777" w:rsidR="001B5C21" w:rsidRDefault="001B5C21" w:rsidP="001B5C21">
      <w:pPr>
        <w:jc w:val="both"/>
      </w:pPr>
      <w:r>
        <w:t>The purpose of capacity study is to understand the performance of NR systems for XR applications, and identify any issues and performance gaps, which could be useful for understanding the limitation of current NR systems in supporting XR applications and the potential directions for future necessary enhancements to better support XR.</w:t>
      </w:r>
    </w:p>
    <w:p w14:paraId="64DD242B" w14:textId="77777777" w:rsidR="001B5C21" w:rsidRDefault="001B5C21" w:rsidP="001B5C21">
      <w:pPr>
        <w:pStyle w:val="Heading2"/>
        <w:rPr>
          <w:rFonts w:eastAsia="DengXian"/>
        </w:rPr>
      </w:pPr>
      <w:bookmarkStart w:id="370" w:name="_Ref83376192"/>
      <w:bookmarkStart w:id="371" w:name="_Toc83729071"/>
      <w:bookmarkStart w:id="372" w:name="_Toc85604416"/>
      <w:r>
        <w:rPr>
          <w:rFonts w:eastAsia="DengXian"/>
        </w:rPr>
        <w:t>KPI</w:t>
      </w:r>
      <w:bookmarkEnd w:id="370"/>
      <w:bookmarkEnd w:id="371"/>
      <w:bookmarkEnd w:id="372"/>
    </w:p>
    <w:p w14:paraId="12C17BA3" w14:textId="77777777" w:rsidR="001B5C21" w:rsidRDefault="001B5C21" w:rsidP="001B5C21">
      <w:pPr>
        <w:pStyle w:val="Heading3"/>
        <w:rPr>
          <w:rFonts w:eastAsia="DengXian"/>
        </w:rPr>
      </w:pPr>
      <w:bookmarkStart w:id="373" w:name="_Ref83614927"/>
      <w:bookmarkStart w:id="374" w:name="_Toc83729072"/>
      <w:bookmarkStart w:id="375" w:name="_Toc85604417"/>
      <w:r>
        <w:rPr>
          <w:rFonts w:eastAsia="DengXian"/>
        </w:rPr>
        <w:t>UE Satisfaction</w:t>
      </w:r>
      <w:bookmarkEnd w:id="373"/>
      <w:bookmarkEnd w:id="374"/>
      <w:bookmarkEnd w:id="375"/>
    </w:p>
    <w:p w14:paraId="23B0D2EA" w14:textId="77777777" w:rsidR="001B5C21" w:rsidRPr="000A4186" w:rsidRDefault="001B5C21" w:rsidP="001B5C21">
      <w:pPr>
        <w:jc w:val="both"/>
        <w:rPr>
          <w:lang w:eastAsia="zh-CN"/>
        </w:rPr>
      </w:pPr>
      <w:r>
        <w:rPr>
          <w:lang w:eastAsia="zh-CN"/>
        </w:rPr>
        <w:t xml:space="preserve">A UE is declared as a </w:t>
      </w:r>
      <w:r>
        <w:rPr>
          <w:b/>
          <w:bCs/>
          <w:lang w:eastAsia="zh-CN"/>
        </w:rPr>
        <w:t>satisfied UE</w:t>
      </w:r>
      <w:r>
        <w:rPr>
          <w:lang w:eastAsia="zh-CN"/>
        </w:rPr>
        <w:t xml:space="preserve"> if </w:t>
      </w:r>
      <w:r>
        <w:rPr>
          <w:b/>
          <w:bCs/>
          <w:lang w:eastAsia="zh-CN"/>
        </w:rPr>
        <w:t xml:space="preserve">all </w:t>
      </w:r>
      <w:r>
        <w:rPr>
          <w:lang w:eastAsia="zh-CN"/>
        </w:rPr>
        <w:t xml:space="preserve">the considered streams meet their own PER and PDB requirements, i.e., more than a certain percentage of packets are successfully transmitted within a given air interface PDB. Specifically, we </w:t>
      </w:r>
      <w:r w:rsidRPr="000A4186">
        <w:rPr>
          <w:lang w:eastAsia="zh-CN"/>
        </w:rPr>
        <w:t>have followings depending on the evaluation directions considered.</w:t>
      </w:r>
    </w:p>
    <w:p w14:paraId="51982569" w14:textId="77777777" w:rsidR="001B5C21" w:rsidRPr="000A4186" w:rsidRDefault="001B5C21" w:rsidP="00982BF2">
      <w:pPr>
        <w:pStyle w:val="ListParagraph"/>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DL-only evaluation, only DL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54E01525" w14:textId="77777777" w:rsidR="001B5C21" w:rsidRPr="000A4186" w:rsidRDefault="001B5C21" w:rsidP="001B5C21">
      <w:pPr>
        <w:pStyle w:val="ListParagraph"/>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UL-only evaluation, only UL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33980AC7" w14:textId="77777777" w:rsidR="001B5C21" w:rsidRDefault="001B5C21" w:rsidP="001B5C21">
      <w:pPr>
        <w:pStyle w:val="Heading3"/>
        <w:rPr>
          <w:rFonts w:eastAsia="DengXian"/>
        </w:rPr>
      </w:pPr>
      <w:bookmarkStart w:id="376" w:name="_Toc83729073"/>
      <w:bookmarkStart w:id="377" w:name="_Toc85604418"/>
      <w:r>
        <w:rPr>
          <w:rFonts w:eastAsia="DengXian"/>
        </w:rPr>
        <w:t>System Capacity</w:t>
      </w:r>
      <w:bookmarkEnd w:id="376"/>
      <w:bookmarkEnd w:id="377"/>
    </w:p>
    <w:p w14:paraId="6AE24211" w14:textId="77777777" w:rsidR="001B5C21" w:rsidRDefault="001B5C21" w:rsidP="001B5C21">
      <w:pPr>
        <w:pStyle w:val="xmsonormal"/>
        <w:rPr>
          <w:sz w:val="20"/>
          <w:szCs w:val="20"/>
        </w:rPr>
      </w:pPr>
      <w:r>
        <w:rPr>
          <w:sz w:val="20"/>
          <w:szCs w:val="20"/>
        </w:rPr>
        <w:t>System capacity is identified as KPI for capacity study, which is defined as the maximum number of users per cell with at least Y % of UEs being satisfied.</w:t>
      </w:r>
    </w:p>
    <w:p w14:paraId="050D74D9" w14:textId="77777777" w:rsidR="001B5C21" w:rsidRDefault="001B5C21" w:rsidP="00982BF2">
      <w:pPr>
        <w:numPr>
          <w:ilvl w:val="0"/>
          <w:numId w:val="21"/>
        </w:numPr>
        <w:spacing w:after="0"/>
        <w:rPr>
          <w:lang w:eastAsia="zh-CN"/>
        </w:rPr>
      </w:pPr>
      <w:r>
        <w:rPr>
          <w:lang w:eastAsia="zh-CN"/>
        </w:rPr>
        <w:t>Y=90 (baseline) or 95 (optional)</w:t>
      </w:r>
    </w:p>
    <w:p w14:paraId="7048673F" w14:textId="77777777" w:rsidR="001B5C21" w:rsidRDefault="001B5C21" w:rsidP="00982BF2">
      <w:pPr>
        <w:numPr>
          <w:ilvl w:val="0"/>
          <w:numId w:val="21"/>
        </w:numPr>
        <w:spacing w:after="0"/>
        <w:rPr>
          <w:lang w:eastAsia="zh-CN"/>
        </w:rPr>
      </w:pPr>
      <w:r>
        <w:rPr>
          <w:lang w:eastAsia="zh-CN"/>
        </w:rPr>
        <w:t>Other values of Y can also be evaluated optionally.</w:t>
      </w:r>
    </w:p>
    <w:p w14:paraId="24ADC17E" w14:textId="77777777" w:rsidR="001B5C21" w:rsidRPr="00461EE9" w:rsidRDefault="005E5966" w:rsidP="001B5C21">
      <w:pPr>
        <w:pStyle w:val="xmsonormal"/>
        <w:rPr>
          <w:color w:val="000000" w:themeColor="text1"/>
          <w:sz w:val="20"/>
          <w:szCs w:val="20"/>
        </w:rPr>
      </w:pPr>
      <w:r w:rsidRPr="00461EE9">
        <w:rPr>
          <w:color w:val="000000" w:themeColor="text1"/>
          <w:sz w:val="20"/>
          <w:szCs w:val="20"/>
        </w:rPr>
        <w:t xml:space="preserve">For details on how to evaluate capacity, see capacity </w:t>
      </w:r>
      <w:r w:rsidR="001B5C21" w:rsidRPr="00461EE9">
        <w:rPr>
          <w:color w:val="000000" w:themeColor="text1"/>
          <w:sz w:val="20"/>
          <w:szCs w:val="20"/>
        </w:rPr>
        <w:t>evaluation section</w:t>
      </w:r>
      <w:r w:rsidR="00953D21">
        <w:rPr>
          <w:color w:val="000000" w:themeColor="text1"/>
          <w:sz w:val="20"/>
          <w:szCs w:val="20"/>
        </w:rPr>
        <w:t xml:space="preserve"> </w:t>
      </w:r>
      <w:r w:rsidR="00983E37">
        <w:rPr>
          <w:color w:val="000000" w:themeColor="text1"/>
          <w:sz w:val="20"/>
          <w:szCs w:val="20"/>
        </w:rPr>
        <w:fldChar w:fldCharType="begin"/>
      </w:r>
      <w:r w:rsidR="00897F8E">
        <w:rPr>
          <w:color w:val="000000" w:themeColor="text1"/>
          <w:sz w:val="20"/>
          <w:szCs w:val="20"/>
        </w:rPr>
        <w:instrText xml:space="preserve"> REF _Ref83643758 \r \h </w:instrText>
      </w:r>
      <w:r w:rsidR="00983E37">
        <w:rPr>
          <w:color w:val="000000" w:themeColor="text1"/>
          <w:sz w:val="20"/>
          <w:szCs w:val="20"/>
        </w:rPr>
      </w:r>
      <w:r w:rsidR="00983E37">
        <w:rPr>
          <w:color w:val="000000" w:themeColor="text1"/>
          <w:sz w:val="20"/>
          <w:szCs w:val="20"/>
        </w:rPr>
        <w:fldChar w:fldCharType="separate"/>
      </w:r>
      <w:r w:rsidR="00897F8E">
        <w:rPr>
          <w:color w:val="000000" w:themeColor="text1"/>
          <w:sz w:val="20"/>
          <w:szCs w:val="20"/>
        </w:rPr>
        <w:t>14</w:t>
      </w:r>
      <w:r w:rsidR="00983E37">
        <w:rPr>
          <w:color w:val="000000" w:themeColor="text1"/>
          <w:sz w:val="20"/>
          <w:szCs w:val="20"/>
        </w:rPr>
        <w:fldChar w:fldCharType="end"/>
      </w:r>
      <w:r w:rsidRPr="00461EE9">
        <w:rPr>
          <w:color w:val="000000" w:themeColor="text1"/>
          <w:sz w:val="20"/>
          <w:szCs w:val="20"/>
        </w:rPr>
        <w:t>.</w:t>
      </w:r>
    </w:p>
    <w:p w14:paraId="38E4BDF0" w14:textId="77777777" w:rsidR="001B5C21" w:rsidRDefault="001B5C21" w:rsidP="001B5C21">
      <w:pPr>
        <w:rPr>
          <w:lang w:val="en-US"/>
        </w:rPr>
      </w:pPr>
    </w:p>
    <w:p w14:paraId="3A577EBF" w14:textId="77777777" w:rsidR="0022179D" w:rsidRDefault="001B5C21" w:rsidP="001B5C21">
      <w:pPr>
        <w:pStyle w:val="Heading2"/>
        <w:rPr>
          <w:rFonts w:eastAsia="DengXian"/>
        </w:rPr>
      </w:pPr>
      <w:bookmarkStart w:id="378" w:name="_Toc83729074"/>
      <w:bookmarkStart w:id="379" w:name="_Toc85604419"/>
      <w:r>
        <w:rPr>
          <w:rFonts w:eastAsia="DengXian"/>
        </w:rPr>
        <w:t xml:space="preserve">Capacity </w:t>
      </w:r>
      <w:bookmarkEnd w:id="378"/>
      <w:r w:rsidR="00643F2C">
        <w:rPr>
          <w:rFonts w:eastAsia="DengXian"/>
        </w:rPr>
        <w:t>Results</w:t>
      </w:r>
      <w:bookmarkEnd w:id="379"/>
      <w:r>
        <w:rPr>
          <w:rFonts w:eastAsia="DengXian"/>
        </w:rPr>
        <w:t xml:space="preserve"> </w:t>
      </w:r>
    </w:p>
    <w:p w14:paraId="49A64811" w14:textId="3B139050" w:rsidR="001B5C21" w:rsidRPr="00E02F6B" w:rsidDel="00080B72" w:rsidRDefault="0022179D" w:rsidP="0022179D">
      <w:pPr>
        <w:rPr>
          <w:del w:id="380" w:author="Eddy Kwon (Hwan-Joon)" w:date="2021-10-21T10:43:00Z"/>
        </w:rPr>
      </w:pPr>
      <w:del w:id="381" w:author="Eddy Kwon (Hwan-Joon)" w:date="2021-10-21T10:43:00Z">
        <w:r w:rsidRPr="0027487E" w:rsidDel="00080B72">
          <w:delText xml:space="preserve">This section includes capacity evaluation results for </w:delText>
        </w:r>
        <w:r w:rsidR="0056308C" w:rsidRPr="0027487E" w:rsidDel="00080B72">
          <w:delText>baseline</w:delText>
        </w:r>
        <w:r w:rsidRPr="0027487E" w:rsidDel="00080B72">
          <w:delText xml:space="preserve"> and optional parameters.</w:delText>
        </w:r>
      </w:del>
    </w:p>
    <w:p w14:paraId="0B27967C" w14:textId="0ED54775" w:rsidR="001B5C21" w:rsidDel="00080B72" w:rsidRDefault="001B5C21" w:rsidP="001B5C21">
      <w:pPr>
        <w:pStyle w:val="Heading3"/>
        <w:rPr>
          <w:del w:id="382" w:author="Eddy Kwon (Hwan-Joon)" w:date="2021-10-21T10:43:00Z"/>
          <w:rFonts w:eastAsia="DengXian"/>
        </w:rPr>
      </w:pPr>
      <w:bookmarkStart w:id="383" w:name="_Toc83729075"/>
      <w:bookmarkStart w:id="384" w:name="_Toc85604420"/>
      <w:del w:id="385" w:author="Eddy Kwon (Hwan-Joon)" w:date="2021-10-21T10:43:00Z">
        <w:r w:rsidDel="00080B72">
          <w:rPr>
            <w:rFonts w:eastAsia="DengXian"/>
          </w:rPr>
          <w:delText>FR1</w:delText>
        </w:r>
        <w:bookmarkEnd w:id="383"/>
        <w:bookmarkEnd w:id="384"/>
      </w:del>
    </w:p>
    <w:p w14:paraId="08C4D284" w14:textId="3B731C26" w:rsidR="001B5C21" w:rsidDel="00080B72" w:rsidRDefault="001B5C21" w:rsidP="00472CBA">
      <w:pPr>
        <w:pStyle w:val="Heading4"/>
        <w:rPr>
          <w:del w:id="386" w:author="Eddy Kwon (Hwan-Joon)" w:date="2021-10-21T10:43:00Z"/>
          <w:rFonts w:eastAsia="DengXian"/>
        </w:rPr>
      </w:pPr>
      <w:bookmarkStart w:id="387" w:name="_Toc83729076"/>
      <w:del w:id="388" w:author="Eddy Kwon (Hwan-Joon)" w:date="2021-10-21T10:43:00Z">
        <w:r w:rsidDel="00080B72">
          <w:rPr>
            <w:rFonts w:eastAsia="DengXian"/>
          </w:rPr>
          <w:delText>Downlink</w:delText>
        </w:r>
        <w:bookmarkEnd w:id="387"/>
      </w:del>
    </w:p>
    <w:p w14:paraId="01CCBFAA" w14:textId="4A0BB94B" w:rsidR="001B5C21" w:rsidDel="00080B72" w:rsidRDefault="001B5C21" w:rsidP="001B5C21">
      <w:pPr>
        <w:rPr>
          <w:del w:id="389" w:author="Eddy Kwon (Hwan-Joon)" w:date="2021-10-21T10:43:00Z"/>
        </w:rPr>
      </w:pPr>
    </w:p>
    <w:p w14:paraId="26E18898" w14:textId="46B8A18C" w:rsidR="002B2E9F" w:rsidDel="00080B72" w:rsidRDefault="00BD0D0E" w:rsidP="001B5C21">
      <w:pPr>
        <w:rPr>
          <w:del w:id="390" w:author="Eddy Kwon (Hwan-Joon)" w:date="2021-10-21T10:43:00Z"/>
        </w:rPr>
      </w:pPr>
      <w:del w:id="391" w:author="Eddy Kwon (Hwan-Joon)" w:date="2021-10-21T10:43:00Z">
        <w:r w:rsidDel="00080B72">
          <w:delText xml:space="preserve">The  </w:delText>
        </w:r>
        <w:r w:rsidR="00983E37" w:rsidDel="00080B72">
          <w:fldChar w:fldCharType="begin"/>
        </w:r>
        <w:r w:rsidDel="00080B72">
          <w:delInstrText xml:space="preserve"> REF _Ref83989579 \h </w:delInstrText>
        </w:r>
        <w:r w:rsidR="00983E37" w:rsidDel="00080B72">
          <w:fldChar w:fldCharType="separate"/>
        </w:r>
        <w:r w:rsidDel="00080B72">
          <w:delText xml:space="preserve">Table </w:delText>
        </w:r>
        <w:r w:rsidDel="00080B72">
          <w:rPr>
            <w:noProof/>
          </w:rPr>
          <w:delText>16</w:delText>
        </w:r>
        <w:r w:rsidR="00983E37" w:rsidDel="00080B72">
          <w:fldChar w:fldCharType="end"/>
        </w:r>
        <w:r w:rsidDel="00080B72">
          <w:delText xml:space="preserve"> includes the Summary of FR1 DL capacity evaluation results for single stream</w:delText>
        </w:r>
        <w:r w:rsidR="003C1DBC" w:rsidDel="00080B72">
          <w:delText>.</w:delText>
        </w:r>
      </w:del>
    </w:p>
    <w:p w14:paraId="3541ECAA" w14:textId="39546693" w:rsidR="00BD0D0E" w:rsidDel="00080B72" w:rsidRDefault="00BD0D0E" w:rsidP="00BD0D0E">
      <w:pPr>
        <w:pStyle w:val="Caption"/>
        <w:keepNext/>
        <w:rPr>
          <w:del w:id="392" w:author="Eddy Kwon (Hwan-Joon)" w:date="2021-10-21T10:43:00Z"/>
        </w:rPr>
      </w:pPr>
      <w:bookmarkStart w:id="393" w:name="_Ref83989579"/>
      <w:del w:id="394" w:author="Eddy Kwon (Hwan-Joon)" w:date="2021-10-21T10:43:00Z">
        <w:r w:rsidDel="00080B72">
          <w:delText xml:space="preserve">Table </w:delText>
        </w:r>
        <w:r w:rsidR="00983E37" w:rsidDel="00080B72">
          <w:rPr>
            <w:i w:val="0"/>
            <w:iCs w:val="0"/>
          </w:rPr>
          <w:fldChar w:fldCharType="begin"/>
        </w:r>
        <w:r w:rsidDel="00080B72">
          <w:delInstrText xml:space="preserve"> SEQ Table \* ARABIC </w:delInstrText>
        </w:r>
        <w:r w:rsidR="00983E37" w:rsidDel="00080B72">
          <w:rPr>
            <w:i w:val="0"/>
            <w:iCs w:val="0"/>
          </w:rPr>
          <w:fldChar w:fldCharType="separate"/>
        </w:r>
        <w:r w:rsidR="004B580F" w:rsidDel="00080B72">
          <w:rPr>
            <w:noProof/>
          </w:rPr>
          <w:delText>16</w:delText>
        </w:r>
        <w:r w:rsidR="00983E37" w:rsidDel="00080B72">
          <w:rPr>
            <w:i w:val="0"/>
            <w:iCs w:val="0"/>
          </w:rPr>
          <w:fldChar w:fldCharType="end"/>
        </w:r>
        <w:bookmarkEnd w:id="393"/>
        <w:r w:rsidDel="00080B72">
          <w:delText xml:space="preserve"> </w:delText>
        </w:r>
        <w:r w:rsidRPr="00BD0D0E" w:rsidDel="00080B72">
          <w:delText>Summary of FR1 DL capacity evaluation results for single stream</w:delText>
        </w:r>
      </w:del>
    </w:p>
    <w:tbl>
      <w:tblPr>
        <w:tblStyle w:val="TableGrid"/>
        <w:tblW w:w="4376" w:type="pct"/>
        <w:tblLook w:val="04A0" w:firstRow="1" w:lastRow="0" w:firstColumn="1" w:lastColumn="0" w:noHBand="0" w:noVBand="1"/>
      </w:tblPr>
      <w:tblGrid>
        <w:gridCol w:w="776"/>
        <w:gridCol w:w="749"/>
        <w:gridCol w:w="646"/>
        <w:gridCol w:w="604"/>
        <w:gridCol w:w="599"/>
        <w:gridCol w:w="776"/>
        <w:gridCol w:w="696"/>
        <w:gridCol w:w="1834"/>
        <w:gridCol w:w="1701"/>
      </w:tblGrid>
      <w:tr w:rsidR="0001595E" w:rsidRPr="008942D0" w:rsidDel="00080B72" w14:paraId="3D31F285" w14:textId="21B13110" w:rsidTr="0027487E">
        <w:trPr>
          <w:trHeight w:val="288"/>
          <w:del w:id="395" w:author="Eddy Kwon (Hwan-Joon)" w:date="2021-10-21T10:43:00Z"/>
        </w:trPr>
        <w:tc>
          <w:tcPr>
            <w:tcW w:w="438" w:type="pct"/>
            <w:shd w:val="clear" w:color="auto" w:fill="E7E6E6" w:themeFill="background2"/>
          </w:tcPr>
          <w:p w14:paraId="3D20FE24" w14:textId="0CC61CB9" w:rsidR="0001595E" w:rsidRPr="008942D0" w:rsidDel="00080B72" w:rsidRDefault="0001595E" w:rsidP="001B5C21">
            <w:pPr>
              <w:rPr>
                <w:del w:id="396" w:author="Eddy Kwon (Hwan-Joon)" w:date="2021-10-21T10:43:00Z"/>
                <w:sz w:val="16"/>
                <w:szCs w:val="16"/>
              </w:rPr>
            </w:pPr>
            <w:del w:id="397" w:author="Eddy Kwon (Hwan-Joon)" w:date="2021-10-21T10:43:00Z">
              <w:r w:rsidRPr="008942D0" w:rsidDel="00080B72">
                <w:rPr>
                  <w:sz w:val="16"/>
                  <w:szCs w:val="16"/>
                </w:rPr>
                <w:delText>Scenario</w:delText>
              </w:r>
            </w:del>
          </w:p>
        </w:tc>
        <w:tc>
          <w:tcPr>
            <w:tcW w:w="465" w:type="pct"/>
            <w:shd w:val="clear" w:color="auto" w:fill="E7E6E6" w:themeFill="background2"/>
          </w:tcPr>
          <w:p w14:paraId="35C27063" w14:textId="25F6D02E" w:rsidR="0001595E" w:rsidRPr="008942D0" w:rsidDel="00080B72" w:rsidRDefault="0001595E" w:rsidP="001B5C21">
            <w:pPr>
              <w:rPr>
                <w:del w:id="398" w:author="Eddy Kwon (Hwan-Joon)" w:date="2021-10-21T10:43:00Z"/>
                <w:sz w:val="16"/>
                <w:szCs w:val="16"/>
              </w:rPr>
            </w:pPr>
            <w:del w:id="399" w:author="Eddy Kwon (Hwan-Joon)" w:date="2021-10-21T10:43:00Z">
              <w:r w:rsidRPr="008942D0" w:rsidDel="00080B72">
                <w:rPr>
                  <w:sz w:val="16"/>
                  <w:szCs w:val="16"/>
                </w:rPr>
                <w:delText>App</w:delText>
              </w:r>
            </w:del>
          </w:p>
        </w:tc>
        <w:tc>
          <w:tcPr>
            <w:tcW w:w="403" w:type="pct"/>
            <w:shd w:val="clear" w:color="auto" w:fill="E7E6E6" w:themeFill="background2"/>
          </w:tcPr>
          <w:p w14:paraId="7F5E607A" w14:textId="144E9ABF" w:rsidR="0001595E" w:rsidRPr="008942D0" w:rsidDel="00080B72" w:rsidRDefault="0001595E" w:rsidP="001B5C21">
            <w:pPr>
              <w:rPr>
                <w:del w:id="400" w:author="Eddy Kwon (Hwan-Joon)" w:date="2021-10-21T10:43:00Z"/>
                <w:sz w:val="16"/>
                <w:szCs w:val="16"/>
              </w:rPr>
            </w:pPr>
            <w:del w:id="401" w:author="Eddy Kwon (Hwan-Joon)" w:date="2021-10-21T10:43:00Z">
              <w:r w:rsidRPr="008942D0" w:rsidDel="00080B72">
                <w:rPr>
                  <w:sz w:val="16"/>
                  <w:szCs w:val="16"/>
                </w:rPr>
                <w:delText>PDB (ms)</w:delText>
              </w:r>
            </w:del>
          </w:p>
        </w:tc>
        <w:tc>
          <w:tcPr>
            <w:tcW w:w="378" w:type="pct"/>
            <w:shd w:val="clear" w:color="auto" w:fill="E7E6E6" w:themeFill="background2"/>
          </w:tcPr>
          <w:p w14:paraId="62A81258" w14:textId="79B1B05E" w:rsidR="0001595E" w:rsidRPr="008942D0" w:rsidDel="00080B72" w:rsidRDefault="0001595E" w:rsidP="001B5C21">
            <w:pPr>
              <w:rPr>
                <w:del w:id="402" w:author="Eddy Kwon (Hwan-Joon)" w:date="2021-10-21T10:43:00Z"/>
                <w:sz w:val="16"/>
                <w:szCs w:val="16"/>
              </w:rPr>
            </w:pPr>
            <w:del w:id="403" w:author="Eddy Kwon (Hwan-Joon)" w:date="2021-10-21T10:43:00Z">
              <w:r w:rsidRPr="008942D0" w:rsidDel="00080B72">
                <w:rPr>
                  <w:sz w:val="16"/>
                  <w:szCs w:val="16"/>
                </w:rPr>
                <w:delText>Bit rate</w:delText>
              </w:r>
            </w:del>
          </w:p>
        </w:tc>
        <w:tc>
          <w:tcPr>
            <w:tcW w:w="375" w:type="pct"/>
            <w:shd w:val="clear" w:color="auto" w:fill="E7E6E6" w:themeFill="background2"/>
          </w:tcPr>
          <w:p w14:paraId="64D494B4" w14:textId="06632888" w:rsidR="0001595E" w:rsidRPr="008942D0" w:rsidDel="00080B72" w:rsidRDefault="0001595E" w:rsidP="001B5C21">
            <w:pPr>
              <w:rPr>
                <w:del w:id="404" w:author="Eddy Kwon (Hwan-Joon)" w:date="2021-10-21T10:43:00Z"/>
                <w:sz w:val="16"/>
                <w:szCs w:val="16"/>
              </w:rPr>
            </w:pPr>
            <w:del w:id="405" w:author="Eddy Kwon (Hwan-Joon)" w:date="2021-10-21T10:43:00Z">
              <w:r w:rsidRPr="008942D0" w:rsidDel="00080B72">
                <w:rPr>
                  <w:sz w:val="16"/>
                  <w:szCs w:val="16"/>
                </w:rPr>
                <w:delText>Fps</w:delText>
              </w:r>
            </w:del>
          </w:p>
        </w:tc>
        <w:tc>
          <w:tcPr>
            <w:tcW w:w="481" w:type="pct"/>
            <w:shd w:val="clear" w:color="auto" w:fill="E7E6E6" w:themeFill="background2"/>
          </w:tcPr>
          <w:p w14:paraId="4A59BC52" w14:textId="6D685479" w:rsidR="0001595E" w:rsidRPr="008942D0" w:rsidDel="00080B72" w:rsidRDefault="0001595E" w:rsidP="001B5C21">
            <w:pPr>
              <w:rPr>
                <w:del w:id="406" w:author="Eddy Kwon (Hwan-Joon)" w:date="2021-10-21T10:43:00Z"/>
                <w:sz w:val="16"/>
                <w:szCs w:val="16"/>
              </w:rPr>
            </w:pPr>
            <w:del w:id="407" w:author="Eddy Kwon (Hwan-Joon)" w:date="2021-10-21T10:43:00Z">
              <w:r w:rsidRPr="008942D0" w:rsidDel="00080B72">
                <w:rPr>
                  <w:sz w:val="16"/>
                  <w:szCs w:val="16"/>
                </w:rPr>
                <w:delText>MIMO</w:delText>
              </w:r>
            </w:del>
          </w:p>
        </w:tc>
        <w:tc>
          <w:tcPr>
            <w:tcW w:w="316" w:type="pct"/>
            <w:shd w:val="clear" w:color="auto" w:fill="E7E6E6" w:themeFill="background2"/>
          </w:tcPr>
          <w:p w14:paraId="6F9A6416" w14:textId="2A850570" w:rsidR="0001595E" w:rsidRPr="008942D0" w:rsidDel="00080B72" w:rsidRDefault="0001595E" w:rsidP="001B5C21">
            <w:pPr>
              <w:rPr>
                <w:del w:id="408" w:author="Eddy Kwon (Hwan-Joon)" w:date="2021-10-21T10:43:00Z"/>
                <w:sz w:val="16"/>
                <w:szCs w:val="16"/>
              </w:rPr>
            </w:pPr>
            <w:del w:id="409" w:author="Eddy Kwon (Hwan-Joon)" w:date="2021-10-21T10:43:00Z">
              <w:r w:rsidRPr="008942D0" w:rsidDel="00080B72">
                <w:rPr>
                  <w:sz w:val="16"/>
                  <w:szCs w:val="16"/>
                </w:rPr>
                <w:delText># of sources</w:delText>
              </w:r>
            </w:del>
          </w:p>
        </w:tc>
        <w:tc>
          <w:tcPr>
            <w:tcW w:w="1112" w:type="pct"/>
            <w:shd w:val="clear" w:color="auto" w:fill="E7E6E6" w:themeFill="background2"/>
          </w:tcPr>
          <w:p w14:paraId="10FE9914" w14:textId="2A5E12E2" w:rsidR="0001595E" w:rsidRPr="008942D0" w:rsidDel="00080B72" w:rsidRDefault="0001595E" w:rsidP="001B5C21">
            <w:pPr>
              <w:rPr>
                <w:del w:id="410" w:author="Eddy Kwon (Hwan-Joon)" w:date="2021-10-21T10:43:00Z"/>
                <w:sz w:val="16"/>
                <w:szCs w:val="16"/>
              </w:rPr>
            </w:pPr>
            <w:del w:id="411" w:author="Eddy Kwon (Hwan-Joon)" w:date="2021-10-21T10:43:00Z">
              <w:r w:rsidRPr="008942D0" w:rsidDel="00080B72">
                <w:rPr>
                  <w:sz w:val="16"/>
                  <w:szCs w:val="16"/>
                </w:rPr>
                <w:delText>Capacity</w:delText>
              </w:r>
            </w:del>
          </w:p>
        </w:tc>
        <w:tc>
          <w:tcPr>
            <w:tcW w:w="1032" w:type="pct"/>
            <w:shd w:val="clear" w:color="auto" w:fill="E7E6E6" w:themeFill="background2"/>
          </w:tcPr>
          <w:p w14:paraId="12435C20" w14:textId="0EC47460" w:rsidR="0001595E" w:rsidRPr="008942D0" w:rsidDel="00080B72" w:rsidRDefault="0001595E" w:rsidP="001B5C21">
            <w:pPr>
              <w:rPr>
                <w:del w:id="412" w:author="Eddy Kwon (Hwan-Joon)" w:date="2021-10-21T10:43:00Z"/>
                <w:sz w:val="16"/>
                <w:szCs w:val="16"/>
              </w:rPr>
            </w:pPr>
            <w:del w:id="413" w:author="Eddy Kwon (Hwan-Joon)" w:date="2021-10-21T10:43:00Z">
              <w:r w:rsidRPr="008942D0" w:rsidDel="00080B72">
                <w:rPr>
                  <w:sz w:val="16"/>
                  <w:szCs w:val="16"/>
                </w:rPr>
                <w:delText>Note</w:delText>
              </w:r>
            </w:del>
          </w:p>
        </w:tc>
      </w:tr>
      <w:tr w:rsidR="008942D0" w:rsidRPr="008942D0" w:rsidDel="00080B72" w14:paraId="08B9EF2B" w14:textId="0092C588" w:rsidTr="0027487E">
        <w:trPr>
          <w:trHeight w:val="287"/>
          <w:del w:id="414" w:author="Eddy Kwon (Hwan-Joon)" w:date="2021-10-21T10:43:00Z"/>
        </w:trPr>
        <w:tc>
          <w:tcPr>
            <w:tcW w:w="438" w:type="pct"/>
            <w:vMerge w:val="restart"/>
          </w:tcPr>
          <w:p w14:paraId="4031A950" w14:textId="031A851A" w:rsidR="008942D0" w:rsidRPr="008942D0" w:rsidDel="00080B72" w:rsidRDefault="008942D0" w:rsidP="001B5C21">
            <w:pPr>
              <w:rPr>
                <w:del w:id="415" w:author="Eddy Kwon (Hwan-Joon)" w:date="2021-10-21T10:43:00Z"/>
                <w:sz w:val="16"/>
                <w:szCs w:val="16"/>
              </w:rPr>
            </w:pPr>
            <w:del w:id="416" w:author="Eddy Kwon (Hwan-Joon)" w:date="2021-10-21T10:43:00Z">
              <w:r w:rsidRPr="008942D0" w:rsidDel="00080B72">
                <w:rPr>
                  <w:sz w:val="16"/>
                  <w:szCs w:val="16"/>
                </w:rPr>
                <w:delText>DU</w:delText>
              </w:r>
            </w:del>
          </w:p>
        </w:tc>
        <w:tc>
          <w:tcPr>
            <w:tcW w:w="465" w:type="pct"/>
            <w:vMerge w:val="restart"/>
          </w:tcPr>
          <w:p w14:paraId="4C394977" w14:textId="22D6D66C" w:rsidR="008942D0" w:rsidRPr="008942D0" w:rsidDel="00080B72" w:rsidRDefault="008942D0" w:rsidP="001B5C21">
            <w:pPr>
              <w:rPr>
                <w:del w:id="417" w:author="Eddy Kwon (Hwan-Joon)" w:date="2021-10-21T10:43:00Z"/>
                <w:sz w:val="16"/>
                <w:szCs w:val="16"/>
              </w:rPr>
            </w:pPr>
            <w:del w:id="418" w:author="Eddy Kwon (Hwan-Joon)" w:date="2021-10-21T10:43:00Z">
              <w:r w:rsidRPr="008942D0" w:rsidDel="00080B72">
                <w:rPr>
                  <w:sz w:val="16"/>
                  <w:szCs w:val="16"/>
                </w:rPr>
                <w:delText>AR/VR</w:delText>
              </w:r>
            </w:del>
          </w:p>
          <w:p w14:paraId="4CC4272E" w14:textId="26ECC0EE" w:rsidR="008942D0" w:rsidRPr="008942D0" w:rsidDel="00080B72" w:rsidRDefault="008942D0" w:rsidP="00D371BC">
            <w:pPr>
              <w:rPr>
                <w:del w:id="419" w:author="Eddy Kwon (Hwan-Joon)" w:date="2021-10-21T10:43:00Z"/>
                <w:sz w:val="16"/>
                <w:szCs w:val="16"/>
              </w:rPr>
            </w:pPr>
          </w:p>
        </w:tc>
        <w:tc>
          <w:tcPr>
            <w:tcW w:w="403" w:type="pct"/>
            <w:vMerge w:val="restart"/>
          </w:tcPr>
          <w:p w14:paraId="1C1FFE75" w14:textId="4854F6C2" w:rsidR="008942D0" w:rsidRPr="008942D0" w:rsidDel="00080B72" w:rsidRDefault="008942D0" w:rsidP="00123B0B">
            <w:pPr>
              <w:rPr>
                <w:del w:id="420" w:author="Eddy Kwon (Hwan-Joon)" w:date="2021-10-21T10:43:00Z"/>
                <w:sz w:val="16"/>
                <w:szCs w:val="16"/>
              </w:rPr>
            </w:pPr>
            <w:del w:id="421" w:author="Eddy Kwon (Hwan-Joon)" w:date="2021-10-21T10:43:00Z">
              <w:r w:rsidRPr="008942D0" w:rsidDel="00080B72">
                <w:rPr>
                  <w:sz w:val="16"/>
                  <w:szCs w:val="16"/>
                </w:rPr>
                <w:lastRenderedPageBreak/>
                <w:delText>10</w:delText>
              </w:r>
            </w:del>
          </w:p>
        </w:tc>
        <w:tc>
          <w:tcPr>
            <w:tcW w:w="378" w:type="pct"/>
            <w:vMerge w:val="restart"/>
          </w:tcPr>
          <w:p w14:paraId="127193D1" w14:textId="40167DF4" w:rsidR="008942D0" w:rsidRPr="008942D0" w:rsidDel="00080B72" w:rsidRDefault="008942D0" w:rsidP="001B5C21">
            <w:pPr>
              <w:rPr>
                <w:del w:id="422" w:author="Eddy Kwon (Hwan-Joon)" w:date="2021-10-21T10:43:00Z"/>
                <w:sz w:val="16"/>
                <w:szCs w:val="16"/>
              </w:rPr>
            </w:pPr>
            <w:del w:id="423" w:author="Eddy Kwon (Hwan-Joon)" w:date="2021-10-21T10:43:00Z">
              <w:r w:rsidRPr="008942D0" w:rsidDel="00080B72">
                <w:rPr>
                  <w:sz w:val="16"/>
                  <w:szCs w:val="16"/>
                </w:rPr>
                <w:delText>45</w:delText>
              </w:r>
            </w:del>
          </w:p>
          <w:p w14:paraId="2A406D14" w14:textId="39EAC758" w:rsidR="008942D0" w:rsidRPr="008942D0" w:rsidDel="00080B72" w:rsidRDefault="008942D0" w:rsidP="005F5B3D">
            <w:pPr>
              <w:rPr>
                <w:del w:id="424" w:author="Eddy Kwon (Hwan-Joon)" w:date="2021-10-21T10:43:00Z"/>
                <w:sz w:val="16"/>
                <w:szCs w:val="16"/>
              </w:rPr>
            </w:pPr>
          </w:p>
        </w:tc>
        <w:tc>
          <w:tcPr>
            <w:tcW w:w="375" w:type="pct"/>
            <w:vMerge w:val="restart"/>
          </w:tcPr>
          <w:p w14:paraId="04A55BEE" w14:textId="148C652A" w:rsidR="008942D0" w:rsidRPr="008942D0" w:rsidDel="00080B72" w:rsidRDefault="008942D0" w:rsidP="001B5C21">
            <w:pPr>
              <w:rPr>
                <w:del w:id="425" w:author="Eddy Kwon (Hwan-Joon)" w:date="2021-10-21T10:43:00Z"/>
                <w:sz w:val="16"/>
                <w:szCs w:val="16"/>
              </w:rPr>
            </w:pPr>
            <w:del w:id="426" w:author="Eddy Kwon (Hwan-Joon)" w:date="2021-10-21T10:43:00Z">
              <w:r w:rsidRPr="008942D0" w:rsidDel="00080B72">
                <w:rPr>
                  <w:sz w:val="16"/>
                  <w:szCs w:val="16"/>
                </w:rPr>
                <w:lastRenderedPageBreak/>
                <w:delText>60</w:delText>
              </w:r>
            </w:del>
          </w:p>
          <w:p w14:paraId="56C46DC3" w14:textId="6911B43A" w:rsidR="008942D0" w:rsidRPr="008942D0" w:rsidDel="00080B72" w:rsidRDefault="008942D0" w:rsidP="005F5B3D">
            <w:pPr>
              <w:rPr>
                <w:del w:id="427" w:author="Eddy Kwon (Hwan-Joon)" w:date="2021-10-21T10:43:00Z"/>
                <w:sz w:val="16"/>
                <w:szCs w:val="16"/>
              </w:rPr>
            </w:pPr>
          </w:p>
        </w:tc>
        <w:tc>
          <w:tcPr>
            <w:tcW w:w="481" w:type="pct"/>
          </w:tcPr>
          <w:p w14:paraId="48B3A370" w14:textId="053A24ED" w:rsidR="008942D0" w:rsidRPr="008942D0" w:rsidDel="00080B72" w:rsidRDefault="008942D0" w:rsidP="00123B0B">
            <w:pPr>
              <w:rPr>
                <w:del w:id="428" w:author="Eddy Kwon (Hwan-Joon)" w:date="2021-10-21T10:43:00Z"/>
                <w:rFonts w:asciiTheme="minorHAnsi" w:hAnsiTheme="minorHAnsi"/>
                <w:sz w:val="16"/>
                <w:szCs w:val="16"/>
                <w:lang w:val="en-US"/>
              </w:rPr>
            </w:pPr>
            <w:del w:id="429" w:author="Eddy Kwon (Hwan-Joon)" w:date="2021-10-21T10:43:00Z">
              <w:r w:rsidRPr="008942D0" w:rsidDel="00080B72">
                <w:rPr>
                  <w:rFonts w:asciiTheme="minorHAnsi" w:hAnsiTheme="minorHAnsi"/>
                  <w:sz w:val="16"/>
                  <w:szCs w:val="16"/>
                  <w:lang w:val="en-US"/>
                </w:rPr>
                <w:lastRenderedPageBreak/>
                <w:delText>SU</w:delText>
              </w:r>
            </w:del>
          </w:p>
        </w:tc>
        <w:tc>
          <w:tcPr>
            <w:tcW w:w="316" w:type="pct"/>
          </w:tcPr>
          <w:p w14:paraId="2E91D21C" w14:textId="08ABE553" w:rsidR="008942D0" w:rsidRPr="008942D0" w:rsidDel="00080B72" w:rsidRDefault="008942D0" w:rsidP="00123B0B">
            <w:pPr>
              <w:rPr>
                <w:del w:id="430" w:author="Eddy Kwon (Hwan-Joon)" w:date="2021-10-21T10:43:00Z"/>
                <w:rFonts w:asciiTheme="minorHAnsi" w:hAnsiTheme="minorHAnsi"/>
                <w:sz w:val="16"/>
                <w:szCs w:val="16"/>
                <w:lang w:val="en-US"/>
              </w:rPr>
            </w:pPr>
            <w:del w:id="431" w:author="Eddy Kwon (Hwan-Joon)" w:date="2021-10-21T10:43:00Z">
              <w:r w:rsidRPr="008942D0" w:rsidDel="00080B72">
                <w:rPr>
                  <w:rFonts w:asciiTheme="minorHAnsi" w:hAnsiTheme="minorHAnsi"/>
                  <w:sz w:val="16"/>
                  <w:szCs w:val="16"/>
                  <w:lang w:val="en-US"/>
                </w:rPr>
                <w:delText>5</w:delText>
              </w:r>
            </w:del>
          </w:p>
        </w:tc>
        <w:tc>
          <w:tcPr>
            <w:tcW w:w="1112" w:type="pct"/>
          </w:tcPr>
          <w:p w14:paraId="2B364E85" w14:textId="42DEFADF" w:rsidR="008942D0" w:rsidRPr="008942D0" w:rsidDel="00080B72" w:rsidRDefault="008942D0" w:rsidP="00123B0B">
            <w:pPr>
              <w:rPr>
                <w:del w:id="432" w:author="Eddy Kwon (Hwan-Joon)" w:date="2021-10-21T10:43:00Z"/>
                <w:rFonts w:asciiTheme="minorHAnsi" w:hAnsiTheme="minorHAnsi"/>
                <w:sz w:val="16"/>
                <w:szCs w:val="16"/>
                <w:lang w:val="en-US"/>
              </w:rPr>
            </w:pPr>
            <w:del w:id="433" w:author="Eddy Kwon (Hwan-Joon)" w:date="2021-10-21T10:43:00Z">
              <w:r w:rsidRPr="008942D0" w:rsidDel="00080B72">
                <w:rPr>
                  <w:rFonts w:asciiTheme="minorHAnsi" w:hAnsiTheme="minorHAnsi"/>
                  <w:sz w:val="16"/>
                  <w:szCs w:val="16"/>
                  <w:lang w:val="en-US"/>
                </w:rPr>
                <w:delText>[X-Y], Mean = Z</w:delText>
              </w:r>
            </w:del>
          </w:p>
        </w:tc>
        <w:tc>
          <w:tcPr>
            <w:tcW w:w="1032" w:type="pct"/>
          </w:tcPr>
          <w:p w14:paraId="5D6F0FB1" w14:textId="7F4B2336" w:rsidR="008942D0" w:rsidRPr="008942D0" w:rsidDel="00080B72" w:rsidRDefault="008942D0" w:rsidP="00123B0B">
            <w:pPr>
              <w:rPr>
                <w:del w:id="434" w:author="Eddy Kwon (Hwan-Joon)" w:date="2021-10-21T10:43:00Z"/>
                <w:rFonts w:asciiTheme="minorHAnsi" w:hAnsiTheme="minorHAnsi"/>
                <w:sz w:val="16"/>
                <w:szCs w:val="16"/>
                <w:lang w:val="en-US"/>
              </w:rPr>
            </w:pPr>
          </w:p>
        </w:tc>
      </w:tr>
      <w:tr w:rsidR="008942D0" w:rsidRPr="008942D0" w:rsidDel="00080B72" w14:paraId="32AA18E6" w14:textId="7B5151B1" w:rsidTr="0027487E">
        <w:trPr>
          <w:trHeight w:val="71"/>
          <w:del w:id="435" w:author="Eddy Kwon (Hwan-Joon)" w:date="2021-10-21T10:43:00Z"/>
        </w:trPr>
        <w:tc>
          <w:tcPr>
            <w:tcW w:w="438" w:type="pct"/>
            <w:vMerge/>
          </w:tcPr>
          <w:p w14:paraId="6018ED61" w14:textId="19B0B013" w:rsidR="008942D0" w:rsidRPr="008942D0" w:rsidDel="00080B72" w:rsidRDefault="008942D0" w:rsidP="00187A81">
            <w:pPr>
              <w:rPr>
                <w:del w:id="436" w:author="Eddy Kwon (Hwan-Joon)" w:date="2021-10-21T10:43:00Z"/>
                <w:sz w:val="16"/>
                <w:szCs w:val="16"/>
              </w:rPr>
            </w:pPr>
          </w:p>
        </w:tc>
        <w:tc>
          <w:tcPr>
            <w:tcW w:w="465" w:type="pct"/>
            <w:vMerge/>
          </w:tcPr>
          <w:p w14:paraId="37579B40" w14:textId="2A5F8F30" w:rsidR="008942D0" w:rsidRPr="008942D0" w:rsidDel="00080B72" w:rsidRDefault="008942D0" w:rsidP="00187A81">
            <w:pPr>
              <w:rPr>
                <w:del w:id="437" w:author="Eddy Kwon (Hwan-Joon)" w:date="2021-10-21T10:43:00Z"/>
                <w:sz w:val="16"/>
                <w:szCs w:val="16"/>
              </w:rPr>
            </w:pPr>
          </w:p>
        </w:tc>
        <w:tc>
          <w:tcPr>
            <w:tcW w:w="403" w:type="pct"/>
            <w:vMerge/>
          </w:tcPr>
          <w:p w14:paraId="36EBA724" w14:textId="2F04F1F4" w:rsidR="008942D0" w:rsidRPr="008942D0" w:rsidDel="00080B72" w:rsidRDefault="008942D0" w:rsidP="00123B0B">
            <w:pPr>
              <w:rPr>
                <w:del w:id="438" w:author="Eddy Kwon (Hwan-Joon)" w:date="2021-10-21T10:43:00Z"/>
                <w:sz w:val="16"/>
                <w:szCs w:val="16"/>
              </w:rPr>
            </w:pPr>
          </w:p>
        </w:tc>
        <w:tc>
          <w:tcPr>
            <w:tcW w:w="378" w:type="pct"/>
            <w:vMerge/>
          </w:tcPr>
          <w:p w14:paraId="0977CF19" w14:textId="6BC2E0BD" w:rsidR="008942D0" w:rsidRPr="008942D0" w:rsidDel="00080B72" w:rsidRDefault="008942D0" w:rsidP="001B5C21">
            <w:pPr>
              <w:rPr>
                <w:del w:id="439" w:author="Eddy Kwon (Hwan-Joon)" w:date="2021-10-21T10:43:00Z"/>
                <w:sz w:val="16"/>
                <w:szCs w:val="16"/>
              </w:rPr>
            </w:pPr>
          </w:p>
        </w:tc>
        <w:tc>
          <w:tcPr>
            <w:tcW w:w="375" w:type="pct"/>
            <w:vMerge/>
          </w:tcPr>
          <w:p w14:paraId="54509C57" w14:textId="2E34929B" w:rsidR="008942D0" w:rsidRPr="008942D0" w:rsidDel="00080B72" w:rsidRDefault="008942D0" w:rsidP="001B5C21">
            <w:pPr>
              <w:rPr>
                <w:del w:id="440" w:author="Eddy Kwon (Hwan-Joon)" w:date="2021-10-21T10:43:00Z"/>
                <w:sz w:val="16"/>
                <w:szCs w:val="16"/>
              </w:rPr>
            </w:pPr>
          </w:p>
        </w:tc>
        <w:tc>
          <w:tcPr>
            <w:tcW w:w="481" w:type="pct"/>
          </w:tcPr>
          <w:p w14:paraId="338AA087" w14:textId="57C06345" w:rsidR="008942D0" w:rsidRPr="008942D0" w:rsidDel="00080B72" w:rsidRDefault="008942D0" w:rsidP="00123B0B">
            <w:pPr>
              <w:rPr>
                <w:del w:id="441" w:author="Eddy Kwon (Hwan-Joon)" w:date="2021-10-21T10:43:00Z"/>
                <w:rFonts w:asciiTheme="minorHAnsi" w:hAnsiTheme="minorHAnsi"/>
                <w:sz w:val="16"/>
                <w:szCs w:val="16"/>
                <w:lang w:val="en-US"/>
              </w:rPr>
            </w:pPr>
            <w:del w:id="442" w:author="Eddy Kwon (Hwan-Joon)" w:date="2021-10-21T10:43:00Z">
              <w:r w:rsidRPr="008942D0" w:rsidDel="00080B72">
                <w:rPr>
                  <w:rFonts w:asciiTheme="minorHAnsi" w:hAnsiTheme="minorHAnsi"/>
                  <w:sz w:val="16"/>
                  <w:szCs w:val="16"/>
                  <w:lang w:val="en-US"/>
                </w:rPr>
                <w:delText>MU</w:delText>
              </w:r>
            </w:del>
          </w:p>
        </w:tc>
        <w:tc>
          <w:tcPr>
            <w:tcW w:w="316" w:type="pct"/>
          </w:tcPr>
          <w:p w14:paraId="683D3C99" w14:textId="0AAD2177" w:rsidR="008942D0" w:rsidRPr="008942D0" w:rsidDel="00080B72" w:rsidRDefault="008942D0" w:rsidP="00123B0B">
            <w:pPr>
              <w:rPr>
                <w:del w:id="443" w:author="Eddy Kwon (Hwan-Joon)" w:date="2021-10-21T10:43:00Z"/>
                <w:rFonts w:asciiTheme="minorHAnsi" w:hAnsiTheme="minorHAnsi"/>
                <w:sz w:val="16"/>
                <w:szCs w:val="16"/>
                <w:lang w:val="en-US"/>
              </w:rPr>
            </w:pPr>
          </w:p>
        </w:tc>
        <w:tc>
          <w:tcPr>
            <w:tcW w:w="1112" w:type="pct"/>
          </w:tcPr>
          <w:p w14:paraId="104AA675" w14:textId="2EE98C14" w:rsidR="008942D0" w:rsidRPr="008942D0" w:rsidDel="00080B72" w:rsidRDefault="008942D0" w:rsidP="00123B0B">
            <w:pPr>
              <w:rPr>
                <w:del w:id="444" w:author="Eddy Kwon (Hwan-Joon)" w:date="2021-10-21T10:43:00Z"/>
                <w:rFonts w:asciiTheme="minorHAnsi" w:hAnsiTheme="minorHAnsi"/>
                <w:sz w:val="16"/>
                <w:szCs w:val="16"/>
                <w:lang w:val="en-US"/>
              </w:rPr>
            </w:pPr>
          </w:p>
        </w:tc>
        <w:tc>
          <w:tcPr>
            <w:tcW w:w="1032" w:type="pct"/>
          </w:tcPr>
          <w:p w14:paraId="1AE0870F" w14:textId="50AF976F" w:rsidR="008942D0" w:rsidRPr="008942D0" w:rsidDel="00080B72" w:rsidRDefault="008942D0" w:rsidP="00123B0B">
            <w:pPr>
              <w:rPr>
                <w:del w:id="445" w:author="Eddy Kwon (Hwan-Joon)" w:date="2021-10-21T10:43:00Z"/>
                <w:rFonts w:asciiTheme="minorHAnsi" w:hAnsiTheme="minorHAnsi"/>
                <w:sz w:val="16"/>
                <w:szCs w:val="16"/>
                <w:lang w:val="en-US"/>
              </w:rPr>
            </w:pPr>
          </w:p>
        </w:tc>
      </w:tr>
      <w:tr w:rsidR="008942D0" w:rsidRPr="008942D0" w:rsidDel="00080B72" w14:paraId="7619BFE9" w14:textId="0DACE2D9" w:rsidTr="0027487E">
        <w:trPr>
          <w:trHeight w:val="288"/>
          <w:del w:id="446" w:author="Eddy Kwon (Hwan-Joon)" w:date="2021-10-21T10:43:00Z"/>
        </w:trPr>
        <w:tc>
          <w:tcPr>
            <w:tcW w:w="438" w:type="pct"/>
            <w:vMerge/>
          </w:tcPr>
          <w:p w14:paraId="428A1036" w14:textId="79B7E15E" w:rsidR="008942D0" w:rsidRPr="008942D0" w:rsidDel="00080B72" w:rsidRDefault="008942D0" w:rsidP="00187A81">
            <w:pPr>
              <w:rPr>
                <w:del w:id="447" w:author="Eddy Kwon (Hwan-Joon)" w:date="2021-10-21T10:43:00Z"/>
                <w:sz w:val="16"/>
                <w:szCs w:val="16"/>
              </w:rPr>
            </w:pPr>
          </w:p>
        </w:tc>
        <w:tc>
          <w:tcPr>
            <w:tcW w:w="465" w:type="pct"/>
            <w:vMerge/>
          </w:tcPr>
          <w:p w14:paraId="459CCD98" w14:textId="1E4DCCE9" w:rsidR="008942D0" w:rsidRPr="008942D0" w:rsidDel="00080B72" w:rsidRDefault="008942D0" w:rsidP="00187A81">
            <w:pPr>
              <w:rPr>
                <w:del w:id="448" w:author="Eddy Kwon (Hwan-Joon)" w:date="2021-10-21T10:43:00Z"/>
                <w:sz w:val="16"/>
                <w:szCs w:val="16"/>
              </w:rPr>
            </w:pPr>
          </w:p>
        </w:tc>
        <w:tc>
          <w:tcPr>
            <w:tcW w:w="403" w:type="pct"/>
            <w:vMerge/>
          </w:tcPr>
          <w:p w14:paraId="2B88223A" w14:textId="29BAC091" w:rsidR="008942D0" w:rsidRPr="008942D0" w:rsidDel="00080B72" w:rsidRDefault="008942D0" w:rsidP="00187A81">
            <w:pPr>
              <w:rPr>
                <w:del w:id="449" w:author="Eddy Kwon (Hwan-Joon)" w:date="2021-10-21T10:43:00Z"/>
                <w:sz w:val="16"/>
                <w:szCs w:val="16"/>
              </w:rPr>
            </w:pPr>
          </w:p>
        </w:tc>
        <w:tc>
          <w:tcPr>
            <w:tcW w:w="378" w:type="pct"/>
            <w:vMerge w:val="restart"/>
          </w:tcPr>
          <w:p w14:paraId="2095D507" w14:textId="78A224CF" w:rsidR="008942D0" w:rsidRPr="008942D0" w:rsidDel="00080B72" w:rsidRDefault="008942D0" w:rsidP="00187A81">
            <w:pPr>
              <w:rPr>
                <w:del w:id="450" w:author="Eddy Kwon (Hwan-Joon)" w:date="2021-10-21T10:43:00Z"/>
                <w:sz w:val="16"/>
                <w:szCs w:val="16"/>
              </w:rPr>
            </w:pPr>
            <w:del w:id="451" w:author="Eddy Kwon (Hwan-Joon)" w:date="2021-10-21T10:43:00Z">
              <w:r w:rsidRPr="008942D0" w:rsidDel="00080B72">
                <w:rPr>
                  <w:sz w:val="16"/>
                  <w:szCs w:val="16"/>
                </w:rPr>
                <w:delText>30</w:delText>
              </w:r>
            </w:del>
          </w:p>
          <w:p w14:paraId="2F1A2BBC" w14:textId="7F6B07B7" w:rsidR="008942D0" w:rsidRPr="008942D0" w:rsidDel="00080B72" w:rsidRDefault="008942D0" w:rsidP="00187A81">
            <w:pPr>
              <w:rPr>
                <w:del w:id="452" w:author="Eddy Kwon (Hwan-Joon)" w:date="2021-10-21T10:43:00Z"/>
                <w:sz w:val="16"/>
                <w:szCs w:val="16"/>
              </w:rPr>
            </w:pPr>
          </w:p>
        </w:tc>
        <w:tc>
          <w:tcPr>
            <w:tcW w:w="375" w:type="pct"/>
            <w:vMerge w:val="restart"/>
          </w:tcPr>
          <w:p w14:paraId="1A0C9BFF" w14:textId="409ECB7F" w:rsidR="008942D0" w:rsidRPr="008942D0" w:rsidDel="00080B72" w:rsidRDefault="008942D0" w:rsidP="00187A81">
            <w:pPr>
              <w:rPr>
                <w:del w:id="453" w:author="Eddy Kwon (Hwan-Joon)" w:date="2021-10-21T10:43:00Z"/>
                <w:sz w:val="16"/>
                <w:szCs w:val="16"/>
              </w:rPr>
            </w:pPr>
            <w:del w:id="454" w:author="Eddy Kwon (Hwan-Joon)" w:date="2021-10-21T10:43:00Z">
              <w:r w:rsidRPr="008942D0" w:rsidDel="00080B72">
                <w:rPr>
                  <w:sz w:val="16"/>
                  <w:szCs w:val="16"/>
                </w:rPr>
                <w:delText>60</w:delText>
              </w:r>
            </w:del>
          </w:p>
          <w:p w14:paraId="70C95129" w14:textId="26F18C86" w:rsidR="008942D0" w:rsidRPr="008942D0" w:rsidDel="00080B72" w:rsidRDefault="008942D0" w:rsidP="00187A81">
            <w:pPr>
              <w:rPr>
                <w:del w:id="455" w:author="Eddy Kwon (Hwan-Joon)" w:date="2021-10-21T10:43:00Z"/>
                <w:sz w:val="16"/>
                <w:szCs w:val="16"/>
              </w:rPr>
            </w:pPr>
          </w:p>
        </w:tc>
        <w:tc>
          <w:tcPr>
            <w:tcW w:w="481" w:type="pct"/>
          </w:tcPr>
          <w:p w14:paraId="763B95B1" w14:textId="30D39703" w:rsidR="008942D0" w:rsidRPr="008942D0" w:rsidDel="00080B72" w:rsidRDefault="008942D0" w:rsidP="00187A81">
            <w:pPr>
              <w:rPr>
                <w:del w:id="456" w:author="Eddy Kwon (Hwan-Joon)" w:date="2021-10-21T10:43:00Z"/>
                <w:sz w:val="16"/>
                <w:szCs w:val="16"/>
              </w:rPr>
            </w:pPr>
            <w:del w:id="457" w:author="Eddy Kwon (Hwan-Joon)" w:date="2021-10-21T10:43:00Z">
              <w:r w:rsidRPr="008942D0" w:rsidDel="00080B72">
                <w:rPr>
                  <w:rFonts w:asciiTheme="minorHAnsi" w:hAnsiTheme="minorHAnsi"/>
                  <w:sz w:val="16"/>
                  <w:szCs w:val="16"/>
                  <w:lang w:val="en-US"/>
                </w:rPr>
                <w:delText>SU</w:delText>
              </w:r>
            </w:del>
          </w:p>
        </w:tc>
        <w:tc>
          <w:tcPr>
            <w:tcW w:w="316" w:type="pct"/>
          </w:tcPr>
          <w:p w14:paraId="66EA949E" w14:textId="1E17A511" w:rsidR="008942D0" w:rsidRPr="008942D0" w:rsidDel="00080B72" w:rsidRDefault="008942D0" w:rsidP="00187A81">
            <w:pPr>
              <w:rPr>
                <w:del w:id="458" w:author="Eddy Kwon (Hwan-Joon)" w:date="2021-10-21T10:43:00Z"/>
                <w:sz w:val="16"/>
                <w:szCs w:val="16"/>
              </w:rPr>
            </w:pPr>
            <w:del w:id="459" w:author="Eddy Kwon (Hwan-Joon)" w:date="2021-10-21T10:43:00Z">
              <w:r w:rsidRPr="008942D0" w:rsidDel="00080B72">
                <w:rPr>
                  <w:rFonts w:asciiTheme="minorHAnsi" w:hAnsiTheme="minorHAnsi"/>
                  <w:sz w:val="16"/>
                  <w:szCs w:val="16"/>
                  <w:lang w:val="en-US"/>
                </w:rPr>
                <w:delText>5</w:delText>
              </w:r>
            </w:del>
          </w:p>
        </w:tc>
        <w:tc>
          <w:tcPr>
            <w:tcW w:w="1112" w:type="pct"/>
          </w:tcPr>
          <w:p w14:paraId="50547233" w14:textId="64F7F67E" w:rsidR="008942D0" w:rsidRPr="008942D0" w:rsidDel="00080B72" w:rsidRDefault="008942D0" w:rsidP="00187A81">
            <w:pPr>
              <w:rPr>
                <w:del w:id="460" w:author="Eddy Kwon (Hwan-Joon)" w:date="2021-10-21T10:43:00Z"/>
                <w:sz w:val="16"/>
                <w:szCs w:val="16"/>
              </w:rPr>
            </w:pPr>
            <w:del w:id="461" w:author="Eddy Kwon (Hwan-Joon)" w:date="2021-10-21T10:43:00Z">
              <w:r w:rsidRPr="008942D0" w:rsidDel="00080B72">
                <w:rPr>
                  <w:rFonts w:asciiTheme="minorHAnsi" w:hAnsiTheme="minorHAnsi"/>
                  <w:sz w:val="16"/>
                  <w:szCs w:val="16"/>
                  <w:lang w:val="en-US"/>
                </w:rPr>
                <w:delText>[X-Y], Mean = Z</w:delText>
              </w:r>
            </w:del>
          </w:p>
        </w:tc>
        <w:tc>
          <w:tcPr>
            <w:tcW w:w="1032" w:type="pct"/>
          </w:tcPr>
          <w:p w14:paraId="52ADF195" w14:textId="17B81FE9" w:rsidR="008942D0" w:rsidRPr="008942D0" w:rsidDel="00080B72" w:rsidRDefault="008942D0" w:rsidP="00187A81">
            <w:pPr>
              <w:rPr>
                <w:del w:id="462" w:author="Eddy Kwon (Hwan-Joon)" w:date="2021-10-21T10:43:00Z"/>
                <w:rFonts w:asciiTheme="minorHAnsi" w:hAnsiTheme="minorHAnsi"/>
                <w:sz w:val="16"/>
                <w:szCs w:val="16"/>
                <w:lang w:val="en-US"/>
              </w:rPr>
            </w:pPr>
          </w:p>
        </w:tc>
      </w:tr>
      <w:tr w:rsidR="008942D0" w:rsidRPr="008942D0" w:rsidDel="00080B72" w14:paraId="202754F7" w14:textId="2FBA4870" w:rsidTr="0027487E">
        <w:trPr>
          <w:trHeight w:val="288"/>
          <w:del w:id="463" w:author="Eddy Kwon (Hwan-Joon)" w:date="2021-10-21T10:43:00Z"/>
        </w:trPr>
        <w:tc>
          <w:tcPr>
            <w:tcW w:w="438" w:type="pct"/>
            <w:vMerge/>
          </w:tcPr>
          <w:p w14:paraId="54E4453B" w14:textId="3C8750F6" w:rsidR="008942D0" w:rsidRPr="008942D0" w:rsidDel="00080B72" w:rsidRDefault="008942D0" w:rsidP="00187A81">
            <w:pPr>
              <w:rPr>
                <w:del w:id="464" w:author="Eddy Kwon (Hwan-Joon)" w:date="2021-10-21T10:43:00Z"/>
                <w:sz w:val="16"/>
                <w:szCs w:val="16"/>
              </w:rPr>
            </w:pPr>
          </w:p>
        </w:tc>
        <w:tc>
          <w:tcPr>
            <w:tcW w:w="465" w:type="pct"/>
            <w:vMerge/>
          </w:tcPr>
          <w:p w14:paraId="5440BE60" w14:textId="2E39B4B3" w:rsidR="008942D0" w:rsidRPr="008942D0" w:rsidDel="00080B72" w:rsidRDefault="008942D0" w:rsidP="00187A81">
            <w:pPr>
              <w:rPr>
                <w:del w:id="465" w:author="Eddy Kwon (Hwan-Joon)" w:date="2021-10-21T10:43:00Z"/>
                <w:sz w:val="16"/>
                <w:szCs w:val="16"/>
              </w:rPr>
            </w:pPr>
          </w:p>
        </w:tc>
        <w:tc>
          <w:tcPr>
            <w:tcW w:w="403" w:type="pct"/>
            <w:vMerge/>
          </w:tcPr>
          <w:p w14:paraId="52D44FD3" w14:textId="76D60DDE" w:rsidR="008942D0" w:rsidRPr="008942D0" w:rsidDel="00080B72" w:rsidRDefault="008942D0" w:rsidP="00187A81">
            <w:pPr>
              <w:rPr>
                <w:del w:id="466" w:author="Eddy Kwon (Hwan-Joon)" w:date="2021-10-21T10:43:00Z"/>
                <w:sz w:val="16"/>
                <w:szCs w:val="16"/>
              </w:rPr>
            </w:pPr>
          </w:p>
        </w:tc>
        <w:tc>
          <w:tcPr>
            <w:tcW w:w="378" w:type="pct"/>
            <w:vMerge/>
          </w:tcPr>
          <w:p w14:paraId="36074185" w14:textId="0CDEEB7F" w:rsidR="008942D0" w:rsidRPr="008942D0" w:rsidDel="00080B72" w:rsidRDefault="008942D0" w:rsidP="00187A81">
            <w:pPr>
              <w:rPr>
                <w:del w:id="467" w:author="Eddy Kwon (Hwan-Joon)" w:date="2021-10-21T10:43:00Z"/>
                <w:sz w:val="16"/>
                <w:szCs w:val="16"/>
              </w:rPr>
            </w:pPr>
          </w:p>
        </w:tc>
        <w:tc>
          <w:tcPr>
            <w:tcW w:w="375" w:type="pct"/>
            <w:vMerge/>
          </w:tcPr>
          <w:p w14:paraId="4F696C6C" w14:textId="5EFD25B3" w:rsidR="008942D0" w:rsidRPr="008942D0" w:rsidDel="00080B72" w:rsidRDefault="008942D0" w:rsidP="00187A81">
            <w:pPr>
              <w:rPr>
                <w:del w:id="468" w:author="Eddy Kwon (Hwan-Joon)" w:date="2021-10-21T10:43:00Z"/>
                <w:sz w:val="16"/>
                <w:szCs w:val="16"/>
              </w:rPr>
            </w:pPr>
          </w:p>
        </w:tc>
        <w:tc>
          <w:tcPr>
            <w:tcW w:w="481" w:type="pct"/>
          </w:tcPr>
          <w:p w14:paraId="1A7154A9" w14:textId="740C92F5" w:rsidR="008942D0" w:rsidRPr="008942D0" w:rsidDel="00080B72" w:rsidRDefault="008942D0" w:rsidP="00187A81">
            <w:pPr>
              <w:rPr>
                <w:del w:id="469" w:author="Eddy Kwon (Hwan-Joon)" w:date="2021-10-21T10:43:00Z"/>
                <w:sz w:val="16"/>
                <w:szCs w:val="16"/>
              </w:rPr>
            </w:pPr>
            <w:del w:id="470" w:author="Eddy Kwon (Hwan-Joon)" w:date="2021-10-21T10:43:00Z">
              <w:r w:rsidRPr="008942D0" w:rsidDel="00080B72">
                <w:rPr>
                  <w:rFonts w:asciiTheme="minorHAnsi" w:hAnsiTheme="minorHAnsi"/>
                  <w:sz w:val="16"/>
                  <w:szCs w:val="16"/>
                  <w:lang w:val="en-US"/>
                </w:rPr>
                <w:delText>MU</w:delText>
              </w:r>
            </w:del>
          </w:p>
        </w:tc>
        <w:tc>
          <w:tcPr>
            <w:tcW w:w="316" w:type="pct"/>
          </w:tcPr>
          <w:p w14:paraId="08C9A0AE" w14:textId="216EC6AE" w:rsidR="008942D0" w:rsidRPr="008942D0" w:rsidDel="00080B72" w:rsidRDefault="008942D0" w:rsidP="00187A81">
            <w:pPr>
              <w:rPr>
                <w:del w:id="471" w:author="Eddy Kwon (Hwan-Joon)" w:date="2021-10-21T10:43:00Z"/>
                <w:sz w:val="16"/>
                <w:szCs w:val="16"/>
              </w:rPr>
            </w:pPr>
          </w:p>
        </w:tc>
        <w:tc>
          <w:tcPr>
            <w:tcW w:w="1112" w:type="pct"/>
          </w:tcPr>
          <w:p w14:paraId="3A25D90D" w14:textId="31C8B67C" w:rsidR="008942D0" w:rsidRPr="008942D0" w:rsidDel="00080B72" w:rsidRDefault="008942D0" w:rsidP="00187A81">
            <w:pPr>
              <w:rPr>
                <w:del w:id="472" w:author="Eddy Kwon (Hwan-Joon)" w:date="2021-10-21T10:43:00Z"/>
                <w:sz w:val="16"/>
                <w:szCs w:val="16"/>
              </w:rPr>
            </w:pPr>
          </w:p>
        </w:tc>
        <w:tc>
          <w:tcPr>
            <w:tcW w:w="1032" w:type="pct"/>
          </w:tcPr>
          <w:p w14:paraId="59049725" w14:textId="7C0D9281" w:rsidR="008942D0" w:rsidRPr="008942D0" w:rsidDel="00080B72" w:rsidRDefault="008942D0" w:rsidP="00187A81">
            <w:pPr>
              <w:rPr>
                <w:del w:id="473" w:author="Eddy Kwon (Hwan-Joon)" w:date="2021-10-21T10:43:00Z"/>
                <w:sz w:val="16"/>
                <w:szCs w:val="16"/>
              </w:rPr>
            </w:pPr>
          </w:p>
        </w:tc>
      </w:tr>
      <w:tr w:rsidR="008942D0" w:rsidRPr="008942D0" w:rsidDel="00080B72" w14:paraId="1874A4CB" w14:textId="76AAD403" w:rsidTr="0027487E">
        <w:trPr>
          <w:trHeight w:val="288"/>
          <w:del w:id="474" w:author="Eddy Kwon (Hwan-Joon)" w:date="2021-10-21T10:43:00Z"/>
        </w:trPr>
        <w:tc>
          <w:tcPr>
            <w:tcW w:w="438" w:type="pct"/>
            <w:vMerge/>
          </w:tcPr>
          <w:p w14:paraId="1FF33823" w14:textId="1879C7FB" w:rsidR="008942D0" w:rsidRPr="008942D0" w:rsidDel="00080B72" w:rsidRDefault="008942D0" w:rsidP="008942D0">
            <w:pPr>
              <w:rPr>
                <w:del w:id="475" w:author="Eddy Kwon (Hwan-Joon)" w:date="2021-10-21T10:43:00Z"/>
                <w:sz w:val="16"/>
                <w:szCs w:val="16"/>
              </w:rPr>
            </w:pPr>
          </w:p>
        </w:tc>
        <w:tc>
          <w:tcPr>
            <w:tcW w:w="465" w:type="pct"/>
            <w:vMerge w:val="restart"/>
          </w:tcPr>
          <w:p w14:paraId="50BD573A" w14:textId="10592B97" w:rsidR="008942D0" w:rsidRPr="008942D0" w:rsidDel="00080B72" w:rsidRDefault="008942D0" w:rsidP="008942D0">
            <w:pPr>
              <w:rPr>
                <w:del w:id="476" w:author="Eddy Kwon (Hwan-Joon)" w:date="2021-10-21T10:43:00Z"/>
                <w:sz w:val="16"/>
                <w:szCs w:val="16"/>
              </w:rPr>
            </w:pPr>
            <w:del w:id="477" w:author="Eddy Kwon (Hwan-Joon)" w:date="2021-10-21T10:43:00Z">
              <w:r w:rsidRPr="008942D0" w:rsidDel="00080B72">
                <w:rPr>
                  <w:sz w:val="16"/>
                  <w:szCs w:val="16"/>
                </w:rPr>
                <w:delText>CG</w:delText>
              </w:r>
            </w:del>
          </w:p>
          <w:p w14:paraId="0AC834F9" w14:textId="47EA0158" w:rsidR="008942D0" w:rsidRPr="008942D0" w:rsidDel="00080B72" w:rsidRDefault="008942D0" w:rsidP="008942D0">
            <w:pPr>
              <w:rPr>
                <w:del w:id="478" w:author="Eddy Kwon (Hwan-Joon)" w:date="2021-10-21T10:43:00Z"/>
                <w:sz w:val="16"/>
                <w:szCs w:val="16"/>
              </w:rPr>
            </w:pPr>
          </w:p>
        </w:tc>
        <w:tc>
          <w:tcPr>
            <w:tcW w:w="403" w:type="pct"/>
            <w:vMerge w:val="restart"/>
          </w:tcPr>
          <w:p w14:paraId="3DA4F353" w14:textId="4804B52A" w:rsidR="008942D0" w:rsidRPr="008942D0" w:rsidDel="00080B72" w:rsidRDefault="008942D0" w:rsidP="008942D0">
            <w:pPr>
              <w:rPr>
                <w:del w:id="479" w:author="Eddy Kwon (Hwan-Joon)" w:date="2021-10-21T10:43:00Z"/>
                <w:sz w:val="16"/>
                <w:szCs w:val="16"/>
              </w:rPr>
            </w:pPr>
            <w:del w:id="480" w:author="Eddy Kwon (Hwan-Joon)" w:date="2021-10-21T10:43:00Z">
              <w:r w:rsidRPr="008942D0" w:rsidDel="00080B72">
                <w:rPr>
                  <w:sz w:val="16"/>
                  <w:szCs w:val="16"/>
                </w:rPr>
                <w:delText>15</w:delText>
              </w:r>
            </w:del>
          </w:p>
        </w:tc>
        <w:tc>
          <w:tcPr>
            <w:tcW w:w="378" w:type="pct"/>
            <w:vMerge w:val="restart"/>
          </w:tcPr>
          <w:p w14:paraId="7C1779D6" w14:textId="5BD87C18" w:rsidR="008942D0" w:rsidRPr="008942D0" w:rsidDel="00080B72" w:rsidRDefault="008942D0" w:rsidP="008942D0">
            <w:pPr>
              <w:rPr>
                <w:del w:id="481" w:author="Eddy Kwon (Hwan-Joon)" w:date="2021-10-21T10:43:00Z"/>
                <w:sz w:val="16"/>
                <w:szCs w:val="16"/>
              </w:rPr>
            </w:pPr>
            <w:del w:id="482" w:author="Eddy Kwon (Hwan-Joon)" w:date="2021-10-21T10:43:00Z">
              <w:r w:rsidRPr="008942D0" w:rsidDel="00080B72">
                <w:rPr>
                  <w:sz w:val="16"/>
                  <w:szCs w:val="16"/>
                </w:rPr>
                <w:delText>30</w:delText>
              </w:r>
            </w:del>
          </w:p>
          <w:p w14:paraId="2BA9F9E9" w14:textId="1B1D865A" w:rsidR="008942D0" w:rsidRPr="008942D0" w:rsidDel="00080B72" w:rsidRDefault="008942D0" w:rsidP="008942D0">
            <w:pPr>
              <w:rPr>
                <w:del w:id="483" w:author="Eddy Kwon (Hwan-Joon)" w:date="2021-10-21T10:43:00Z"/>
                <w:sz w:val="16"/>
                <w:szCs w:val="16"/>
              </w:rPr>
            </w:pPr>
          </w:p>
        </w:tc>
        <w:tc>
          <w:tcPr>
            <w:tcW w:w="375" w:type="pct"/>
            <w:vMerge w:val="restart"/>
          </w:tcPr>
          <w:p w14:paraId="32E51A2A" w14:textId="6AB882C7" w:rsidR="008942D0" w:rsidRPr="008942D0" w:rsidDel="00080B72" w:rsidRDefault="008942D0" w:rsidP="008942D0">
            <w:pPr>
              <w:rPr>
                <w:del w:id="484" w:author="Eddy Kwon (Hwan-Joon)" w:date="2021-10-21T10:43:00Z"/>
                <w:sz w:val="16"/>
                <w:szCs w:val="16"/>
              </w:rPr>
            </w:pPr>
            <w:del w:id="485" w:author="Eddy Kwon (Hwan-Joon)" w:date="2021-10-21T10:43:00Z">
              <w:r w:rsidRPr="008942D0" w:rsidDel="00080B72">
                <w:rPr>
                  <w:sz w:val="16"/>
                  <w:szCs w:val="16"/>
                </w:rPr>
                <w:delText>60</w:delText>
              </w:r>
            </w:del>
          </w:p>
          <w:p w14:paraId="1A2991C8" w14:textId="437E017B" w:rsidR="008942D0" w:rsidRPr="008942D0" w:rsidDel="00080B72" w:rsidRDefault="008942D0" w:rsidP="008942D0">
            <w:pPr>
              <w:rPr>
                <w:del w:id="486" w:author="Eddy Kwon (Hwan-Joon)" w:date="2021-10-21T10:43:00Z"/>
                <w:sz w:val="16"/>
                <w:szCs w:val="16"/>
              </w:rPr>
            </w:pPr>
          </w:p>
        </w:tc>
        <w:tc>
          <w:tcPr>
            <w:tcW w:w="481" w:type="pct"/>
          </w:tcPr>
          <w:p w14:paraId="47CA54F0" w14:textId="5E5851A9" w:rsidR="008942D0" w:rsidRPr="008942D0" w:rsidDel="00080B72" w:rsidRDefault="008942D0" w:rsidP="008942D0">
            <w:pPr>
              <w:rPr>
                <w:del w:id="487" w:author="Eddy Kwon (Hwan-Joon)" w:date="2021-10-21T10:43:00Z"/>
                <w:rFonts w:asciiTheme="minorHAnsi" w:hAnsiTheme="minorHAnsi"/>
                <w:sz w:val="16"/>
                <w:szCs w:val="16"/>
                <w:lang w:val="en-US"/>
              </w:rPr>
            </w:pPr>
            <w:del w:id="488" w:author="Eddy Kwon (Hwan-Joon)" w:date="2021-10-21T10:43:00Z">
              <w:r w:rsidRPr="008942D0" w:rsidDel="00080B72">
                <w:rPr>
                  <w:rFonts w:asciiTheme="minorHAnsi" w:hAnsiTheme="minorHAnsi"/>
                  <w:sz w:val="16"/>
                  <w:szCs w:val="16"/>
                  <w:lang w:val="en-US"/>
                </w:rPr>
                <w:delText>SU</w:delText>
              </w:r>
            </w:del>
          </w:p>
        </w:tc>
        <w:tc>
          <w:tcPr>
            <w:tcW w:w="316" w:type="pct"/>
          </w:tcPr>
          <w:p w14:paraId="38294644" w14:textId="5A47F023" w:rsidR="008942D0" w:rsidRPr="008942D0" w:rsidDel="00080B72" w:rsidRDefault="008942D0" w:rsidP="008942D0">
            <w:pPr>
              <w:rPr>
                <w:del w:id="489" w:author="Eddy Kwon (Hwan-Joon)" w:date="2021-10-21T10:43:00Z"/>
                <w:sz w:val="16"/>
                <w:szCs w:val="16"/>
              </w:rPr>
            </w:pPr>
            <w:del w:id="490" w:author="Eddy Kwon (Hwan-Joon)" w:date="2021-10-21T10:43:00Z">
              <w:r w:rsidRPr="008942D0" w:rsidDel="00080B72">
                <w:rPr>
                  <w:rFonts w:asciiTheme="minorHAnsi" w:hAnsiTheme="minorHAnsi"/>
                  <w:sz w:val="16"/>
                  <w:szCs w:val="16"/>
                  <w:lang w:val="en-US"/>
                </w:rPr>
                <w:delText>5</w:delText>
              </w:r>
            </w:del>
          </w:p>
        </w:tc>
        <w:tc>
          <w:tcPr>
            <w:tcW w:w="1112" w:type="pct"/>
          </w:tcPr>
          <w:p w14:paraId="227978B2" w14:textId="325A19F2" w:rsidR="008942D0" w:rsidRPr="008942D0" w:rsidDel="00080B72" w:rsidRDefault="008942D0" w:rsidP="008942D0">
            <w:pPr>
              <w:rPr>
                <w:del w:id="491" w:author="Eddy Kwon (Hwan-Joon)" w:date="2021-10-21T10:43:00Z"/>
                <w:sz w:val="16"/>
                <w:szCs w:val="16"/>
              </w:rPr>
            </w:pPr>
            <w:del w:id="492" w:author="Eddy Kwon (Hwan-Joon)" w:date="2021-10-21T10:43:00Z">
              <w:r w:rsidRPr="008942D0" w:rsidDel="00080B72">
                <w:rPr>
                  <w:rFonts w:asciiTheme="minorHAnsi" w:hAnsiTheme="minorHAnsi"/>
                  <w:sz w:val="16"/>
                  <w:szCs w:val="16"/>
                  <w:lang w:val="en-US"/>
                </w:rPr>
                <w:delText>[X-Y], Mean = Z</w:delText>
              </w:r>
            </w:del>
          </w:p>
        </w:tc>
        <w:tc>
          <w:tcPr>
            <w:tcW w:w="1032" w:type="pct"/>
          </w:tcPr>
          <w:p w14:paraId="2917FDE9" w14:textId="45A21921" w:rsidR="008942D0" w:rsidRPr="008942D0" w:rsidDel="00080B72" w:rsidRDefault="008942D0" w:rsidP="008942D0">
            <w:pPr>
              <w:rPr>
                <w:del w:id="493" w:author="Eddy Kwon (Hwan-Joon)" w:date="2021-10-21T10:43:00Z"/>
                <w:sz w:val="16"/>
                <w:szCs w:val="16"/>
              </w:rPr>
            </w:pPr>
          </w:p>
        </w:tc>
      </w:tr>
      <w:tr w:rsidR="008942D0" w:rsidRPr="008942D0" w:rsidDel="00080B72" w14:paraId="0789B1DC" w14:textId="0297B79E" w:rsidTr="0027487E">
        <w:trPr>
          <w:trHeight w:val="288"/>
          <w:del w:id="494" w:author="Eddy Kwon (Hwan-Joon)" w:date="2021-10-21T10:43:00Z"/>
        </w:trPr>
        <w:tc>
          <w:tcPr>
            <w:tcW w:w="438" w:type="pct"/>
            <w:vMerge/>
          </w:tcPr>
          <w:p w14:paraId="4DE2CEB8" w14:textId="12946CCE" w:rsidR="008942D0" w:rsidRPr="008942D0" w:rsidDel="00080B72" w:rsidRDefault="008942D0" w:rsidP="008942D0">
            <w:pPr>
              <w:rPr>
                <w:del w:id="495" w:author="Eddy Kwon (Hwan-Joon)" w:date="2021-10-21T10:43:00Z"/>
                <w:sz w:val="16"/>
                <w:szCs w:val="16"/>
              </w:rPr>
            </w:pPr>
          </w:p>
        </w:tc>
        <w:tc>
          <w:tcPr>
            <w:tcW w:w="465" w:type="pct"/>
            <w:vMerge/>
          </w:tcPr>
          <w:p w14:paraId="112153EB" w14:textId="631EDC19" w:rsidR="008942D0" w:rsidRPr="008942D0" w:rsidDel="00080B72" w:rsidRDefault="008942D0" w:rsidP="008942D0">
            <w:pPr>
              <w:rPr>
                <w:del w:id="496" w:author="Eddy Kwon (Hwan-Joon)" w:date="2021-10-21T10:43:00Z"/>
                <w:sz w:val="16"/>
                <w:szCs w:val="16"/>
              </w:rPr>
            </w:pPr>
          </w:p>
        </w:tc>
        <w:tc>
          <w:tcPr>
            <w:tcW w:w="403" w:type="pct"/>
            <w:vMerge/>
          </w:tcPr>
          <w:p w14:paraId="469D2780" w14:textId="31EE8CF1" w:rsidR="008942D0" w:rsidRPr="008942D0" w:rsidDel="00080B72" w:rsidRDefault="008942D0" w:rsidP="008942D0">
            <w:pPr>
              <w:rPr>
                <w:del w:id="497" w:author="Eddy Kwon (Hwan-Joon)" w:date="2021-10-21T10:43:00Z"/>
                <w:sz w:val="16"/>
                <w:szCs w:val="16"/>
              </w:rPr>
            </w:pPr>
          </w:p>
        </w:tc>
        <w:tc>
          <w:tcPr>
            <w:tcW w:w="378" w:type="pct"/>
            <w:vMerge/>
          </w:tcPr>
          <w:p w14:paraId="16013E22" w14:textId="27A1B592" w:rsidR="008942D0" w:rsidRPr="008942D0" w:rsidDel="00080B72" w:rsidRDefault="008942D0" w:rsidP="008942D0">
            <w:pPr>
              <w:rPr>
                <w:del w:id="498" w:author="Eddy Kwon (Hwan-Joon)" w:date="2021-10-21T10:43:00Z"/>
                <w:sz w:val="16"/>
                <w:szCs w:val="16"/>
              </w:rPr>
            </w:pPr>
          </w:p>
        </w:tc>
        <w:tc>
          <w:tcPr>
            <w:tcW w:w="375" w:type="pct"/>
            <w:vMerge/>
          </w:tcPr>
          <w:p w14:paraId="48B94FA7" w14:textId="01BF687A" w:rsidR="008942D0" w:rsidRPr="008942D0" w:rsidDel="00080B72" w:rsidRDefault="008942D0" w:rsidP="008942D0">
            <w:pPr>
              <w:rPr>
                <w:del w:id="499" w:author="Eddy Kwon (Hwan-Joon)" w:date="2021-10-21T10:43:00Z"/>
                <w:sz w:val="16"/>
                <w:szCs w:val="16"/>
              </w:rPr>
            </w:pPr>
          </w:p>
        </w:tc>
        <w:tc>
          <w:tcPr>
            <w:tcW w:w="481" w:type="pct"/>
          </w:tcPr>
          <w:p w14:paraId="0831A771" w14:textId="5443CBDB" w:rsidR="008942D0" w:rsidRPr="008942D0" w:rsidDel="00080B72" w:rsidRDefault="008942D0" w:rsidP="008942D0">
            <w:pPr>
              <w:rPr>
                <w:del w:id="500" w:author="Eddy Kwon (Hwan-Joon)" w:date="2021-10-21T10:43:00Z"/>
                <w:rFonts w:asciiTheme="minorHAnsi" w:hAnsiTheme="minorHAnsi"/>
                <w:sz w:val="16"/>
                <w:szCs w:val="16"/>
                <w:lang w:val="en-US"/>
              </w:rPr>
            </w:pPr>
            <w:del w:id="501" w:author="Eddy Kwon (Hwan-Joon)" w:date="2021-10-21T10:43:00Z">
              <w:r w:rsidRPr="008942D0" w:rsidDel="00080B72">
                <w:rPr>
                  <w:rFonts w:asciiTheme="minorHAnsi" w:hAnsiTheme="minorHAnsi"/>
                  <w:sz w:val="16"/>
                  <w:szCs w:val="16"/>
                  <w:lang w:val="en-US"/>
                </w:rPr>
                <w:delText>MU</w:delText>
              </w:r>
            </w:del>
          </w:p>
        </w:tc>
        <w:tc>
          <w:tcPr>
            <w:tcW w:w="316" w:type="pct"/>
          </w:tcPr>
          <w:p w14:paraId="73F1517F" w14:textId="47F0617B" w:rsidR="008942D0" w:rsidRPr="008942D0" w:rsidDel="00080B72" w:rsidRDefault="008942D0" w:rsidP="008942D0">
            <w:pPr>
              <w:rPr>
                <w:del w:id="502" w:author="Eddy Kwon (Hwan-Joon)" w:date="2021-10-21T10:43:00Z"/>
                <w:sz w:val="16"/>
                <w:szCs w:val="16"/>
              </w:rPr>
            </w:pPr>
          </w:p>
        </w:tc>
        <w:tc>
          <w:tcPr>
            <w:tcW w:w="1112" w:type="pct"/>
          </w:tcPr>
          <w:p w14:paraId="0BD05EDD" w14:textId="6BD88C1D" w:rsidR="008942D0" w:rsidRPr="008942D0" w:rsidDel="00080B72" w:rsidRDefault="008942D0" w:rsidP="008942D0">
            <w:pPr>
              <w:rPr>
                <w:del w:id="503" w:author="Eddy Kwon (Hwan-Joon)" w:date="2021-10-21T10:43:00Z"/>
                <w:sz w:val="16"/>
                <w:szCs w:val="16"/>
              </w:rPr>
            </w:pPr>
          </w:p>
        </w:tc>
        <w:tc>
          <w:tcPr>
            <w:tcW w:w="1032" w:type="pct"/>
          </w:tcPr>
          <w:p w14:paraId="53D40326" w14:textId="6D842BF8" w:rsidR="008942D0" w:rsidRPr="008942D0" w:rsidDel="00080B72" w:rsidRDefault="008942D0" w:rsidP="008942D0">
            <w:pPr>
              <w:rPr>
                <w:del w:id="504" w:author="Eddy Kwon (Hwan-Joon)" w:date="2021-10-21T10:43:00Z"/>
                <w:sz w:val="16"/>
                <w:szCs w:val="16"/>
              </w:rPr>
            </w:pPr>
          </w:p>
        </w:tc>
      </w:tr>
      <w:tr w:rsidR="008942D0" w:rsidRPr="008942D0" w:rsidDel="00080B72" w14:paraId="203326E4" w14:textId="69CAC276" w:rsidTr="0027487E">
        <w:trPr>
          <w:trHeight w:val="288"/>
          <w:del w:id="505" w:author="Eddy Kwon (Hwan-Joon)" w:date="2021-10-21T10:43:00Z"/>
        </w:trPr>
        <w:tc>
          <w:tcPr>
            <w:tcW w:w="438" w:type="pct"/>
            <w:vMerge/>
          </w:tcPr>
          <w:p w14:paraId="4878EB5C" w14:textId="116BD8E1" w:rsidR="008942D0" w:rsidRPr="008942D0" w:rsidDel="00080B72" w:rsidRDefault="008942D0" w:rsidP="008942D0">
            <w:pPr>
              <w:rPr>
                <w:del w:id="506" w:author="Eddy Kwon (Hwan-Joon)" w:date="2021-10-21T10:43:00Z"/>
                <w:sz w:val="16"/>
                <w:szCs w:val="16"/>
              </w:rPr>
            </w:pPr>
          </w:p>
        </w:tc>
        <w:tc>
          <w:tcPr>
            <w:tcW w:w="465" w:type="pct"/>
            <w:vMerge/>
          </w:tcPr>
          <w:p w14:paraId="61EA093A" w14:textId="716BF738" w:rsidR="008942D0" w:rsidRPr="008942D0" w:rsidDel="00080B72" w:rsidRDefault="008942D0" w:rsidP="008942D0">
            <w:pPr>
              <w:rPr>
                <w:del w:id="507" w:author="Eddy Kwon (Hwan-Joon)" w:date="2021-10-21T10:43:00Z"/>
                <w:sz w:val="16"/>
                <w:szCs w:val="16"/>
              </w:rPr>
            </w:pPr>
          </w:p>
        </w:tc>
        <w:tc>
          <w:tcPr>
            <w:tcW w:w="403" w:type="pct"/>
            <w:vMerge/>
          </w:tcPr>
          <w:p w14:paraId="6A70E9FB" w14:textId="55F81B20" w:rsidR="008942D0" w:rsidRPr="008942D0" w:rsidDel="00080B72" w:rsidRDefault="008942D0" w:rsidP="008942D0">
            <w:pPr>
              <w:rPr>
                <w:del w:id="508" w:author="Eddy Kwon (Hwan-Joon)" w:date="2021-10-21T10:43:00Z"/>
                <w:sz w:val="16"/>
                <w:szCs w:val="16"/>
              </w:rPr>
            </w:pPr>
          </w:p>
        </w:tc>
        <w:tc>
          <w:tcPr>
            <w:tcW w:w="378" w:type="pct"/>
            <w:vMerge w:val="restart"/>
          </w:tcPr>
          <w:p w14:paraId="08CD4251" w14:textId="6029463F" w:rsidR="008942D0" w:rsidRPr="008942D0" w:rsidDel="00080B72" w:rsidRDefault="008942D0" w:rsidP="008942D0">
            <w:pPr>
              <w:rPr>
                <w:del w:id="509" w:author="Eddy Kwon (Hwan-Joon)" w:date="2021-10-21T10:43:00Z"/>
                <w:sz w:val="16"/>
                <w:szCs w:val="16"/>
              </w:rPr>
            </w:pPr>
            <w:del w:id="510" w:author="Eddy Kwon (Hwan-Joon)" w:date="2021-10-21T10:43:00Z">
              <w:r w:rsidRPr="008942D0" w:rsidDel="00080B72">
                <w:rPr>
                  <w:sz w:val="16"/>
                  <w:szCs w:val="16"/>
                </w:rPr>
                <w:delText>8</w:delText>
              </w:r>
            </w:del>
          </w:p>
          <w:p w14:paraId="4575C1C4" w14:textId="2A78BD5F" w:rsidR="008942D0" w:rsidRPr="008942D0" w:rsidDel="00080B72" w:rsidRDefault="008942D0" w:rsidP="008942D0">
            <w:pPr>
              <w:rPr>
                <w:del w:id="511" w:author="Eddy Kwon (Hwan-Joon)" w:date="2021-10-21T10:43:00Z"/>
                <w:sz w:val="16"/>
                <w:szCs w:val="16"/>
              </w:rPr>
            </w:pPr>
          </w:p>
        </w:tc>
        <w:tc>
          <w:tcPr>
            <w:tcW w:w="375" w:type="pct"/>
            <w:vMerge w:val="restart"/>
          </w:tcPr>
          <w:p w14:paraId="519759B6" w14:textId="78D28E22" w:rsidR="008942D0" w:rsidRPr="008942D0" w:rsidDel="00080B72" w:rsidRDefault="008942D0" w:rsidP="008942D0">
            <w:pPr>
              <w:rPr>
                <w:del w:id="512" w:author="Eddy Kwon (Hwan-Joon)" w:date="2021-10-21T10:43:00Z"/>
                <w:sz w:val="16"/>
                <w:szCs w:val="16"/>
              </w:rPr>
            </w:pPr>
            <w:del w:id="513" w:author="Eddy Kwon (Hwan-Joon)" w:date="2021-10-21T10:43:00Z">
              <w:r w:rsidRPr="008942D0" w:rsidDel="00080B72">
                <w:rPr>
                  <w:sz w:val="16"/>
                  <w:szCs w:val="16"/>
                </w:rPr>
                <w:delText>60</w:delText>
              </w:r>
            </w:del>
          </w:p>
          <w:p w14:paraId="36598F55" w14:textId="40A393E1" w:rsidR="008942D0" w:rsidRPr="008942D0" w:rsidDel="00080B72" w:rsidRDefault="008942D0" w:rsidP="008942D0">
            <w:pPr>
              <w:rPr>
                <w:del w:id="514" w:author="Eddy Kwon (Hwan-Joon)" w:date="2021-10-21T10:43:00Z"/>
                <w:sz w:val="16"/>
                <w:szCs w:val="16"/>
              </w:rPr>
            </w:pPr>
          </w:p>
        </w:tc>
        <w:tc>
          <w:tcPr>
            <w:tcW w:w="481" w:type="pct"/>
          </w:tcPr>
          <w:p w14:paraId="24DC7F28" w14:textId="16410F2A" w:rsidR="008942D0" w:rsidRPr="008942D0" w:rsidDel="00080B72" w:rsidRDefault="008942D0" w:rsidP="008942D0">
            <w:pPr>
              <w:rPr>
                <w:del w:id="515" w:author="Eddy Kwon (Hwan-Joon)" w:date="2021-10-21T10:43:00Z"/>
                <w:rFonts w:asciiTheme="minorHAnsi" w:hAnsiTheme="minorHAnsi"/>
                <w:sz w:val="16"/>
                <w:szCs w:val="16"/>
                <w:lang w:val="en-US"/>
              </w:rPr>
            </w:pPr>
            <w:del w:id="516" w:author="Eddy Kwon (Hwan-Joon)" w:date="2021-10-21T10:43:00Z">
              <w:r w:rsidRPr="008942D0" w:rsidDel="00080B72">
                <w:rPr>
                  <w:rFonts w:asciiTheme="minorHAnsi" w:hAnsiTheme="minorHAnsi"/>
                  <w:sz w:val="16"/>
                  <w:szCs w:val="16"/>
                  <w:lang w:val="en-US"/>
                </w:rPr>
                <w:delText>SU</w:delText>
              </w:r>
            </w:del>
          </w:p>
        </w:tc>
        <w:tc>
          <w:tcPr>
            <w:tcW w:w="316" w:type="pct"/>
          </w:tcPr>
          <w:p w14:paraId="3A06DBC0" w14:textId="7591C377" w:rsidR="008942D0" w:rsidRPr="008942D0" w:rsidDel="00080B72" w:rsidRDefault="008942D0" w:rsidP="008942D0">
            <w:pPr>
              <w:rPr>
                <w:del w:id="517" w:author="Eddy Kwon (Hwan-Joon)" w:date="2021-10-21T10:43:00Z"/>
                <w:sz w:val="16"/>
                <w:szCs w:val="16"/>
              </w:rPr>
            </w:pPr>
            <w:del w:id="518" w:author="Eddy Kwon (Hwan-Joon)" w:date="2021-10-21T10:43:00Z">
              <w:r w:rsidRPr="008942D0" w:rsidDel="00080B72">
                <w:rPr>
                  <w:rFonts w:asciiTheme="minorHAnsi" w:hAnsiTheme="minorHAnsi"/>
                  <w:sz w:val="16"/>
                  <w:szCs w:val="16"/>
                  <w:lang w:val="en-US"/>
                </w:rPr>
                <w:delText>5</w:delText>
              </w:r>
            </w:del>
          </w:p>
        </w:tc>
        <w:tc>
          <w:tcPr>
            <w:tcW w:w="1112" w:type="pct"/>
          </w:tcPr>
          <w:p w14:paraId="342933C3" w14:textId="70F3801B" w:rsidR="008942D0" w:rsidRPr="008942D0" w:rsidDel="00080B72" w:rsidRDefault="008942D0" w:rsidP="008942D0">
            <w:pPr>
              <w:rPr>
                <w:del w:id="519" w:author="Eddy Kwon (Hwan-Joon)" w:date="2021-10-21T10:43:00Z"/>
                <w:sz w:val="16"/>
                <w:szCs w:val="16"/>
              </w:rPr>
            </w:pPr>
            <w:del w:id="520" w:author="Eddy Kwon (Hwan-Joon)" w:date="2021-10-21T10:43:00Z">
              <w:r w:rsidRPr="008942D0" w:rsidDel="00080B72">
                <w:rPr>
                  <w:rFonts w:asciiTheme="minorHAnsi" w:hAnsiTheme="minorHAnsi"/>
                  <w:sz w:val="16"/>
                  <w:szCs w:val="16"/>
                  <w:lang w:val="en-US"/>
                </w:rPr>
                <w:delText>[X-Y], Mean = Z</w:delText>
              </w:r>
            </w:del>
          </w:p>
        </w:tc>
        <w:tc>
          <w:tcPr>
            <w:tcW w:w="1032" w:type="pct"/>
          </w:tcPr>
          <w:p w14:paraId="2BB37F9B" w14:textId="48867888" w:rsidR="008942D0" w:rsidRPr="008942D0" w:rsidDel="00080B72" w:rsidRDefault="008942D0" w:rsidP="008942D0">
            <w:pPr>
              <w:rPr>
                <w:del w:id="521" w:author="Eddy Kwon (Hwan-Joon)" w:date="2021-10-21T10:43:00Z"/>
                <w:sz w:val="16"/>
                <w:szCs w:val="16"/>
              </w:rPr>
            </w:pPr>
          </w:p>
        </w:tc>
      </w:tr>
      <w:tr w:rsidR="008942D0" w:rsidRPr="008942D0" w:rsidDel="00080B72" w14:paraId="7474E645" w14:textId="6AD4C8C1" w:rsidTr="0027487E">
        <w:trPr>
          <w:trHeight w:val="288"/>
          <w:del w:id="522" w:author="Eddy Kwon (Hwan-Joon)" w:date="2021-10-21T10:43:00Z"/>
        </w:trPr>
        <w:tc>
          <w:tcPr>
            <w:tcW w:w="438" w:type="pct"/>
            <w:vMerge/>
          </w:tcPr>
          <w:p w14:paraId="6567BA8A" w14:textId="22930688" w:rsidR="008942D0" w:rsidRPr="008942D0" w:rsidDel="00080B72" w:rsidRDefault="008942D0" w:rsidP="008942D0">
            <w:pPr>
              <w:rPr>
                <w:del w:id="523" w:author="Eddy Kwon (Hwan-Joon)" w:date="2021-10-21T10:43:00Z"/>
                <w:sz w:val="16"/>
                <w:szCs w:val="16"/>
              </w:rPr>
            </w:pPr>
          </w:p>
        </w:tc>
        <w:tc>
          <w:tcPr>
            <w:tcW w:w="465" w:type="pct"/>
            <w:vMerge/>
          </w:tcPr>
          <w:p w14:paraId="576C256F" w14:textId="7D6E44D4" w:rsidR="008942D0" w:rsidRPr="008942D0" w:rsidDel="00080B72" w:rsidRDefault="008942D0" w:rsidP="008942D0">
            <w:pPr>
              <w:rPr>
                <w:del w:id="524" w:author="Eddy Kwon (Hwan-Joon)" w:date="2021-10-21T10:43:00Z"/>
                <w:sz w:val="16"/>
                <w:szCs w:val="16"/>
              </w:rPr>
            </w:pPr>
          </w:p>
        </w:tc>
        <w:tc>
          <w:tcPr>
            <w:tcW w:w="403" w:type="pct"/>
            <w:vMerge/>
          </w:tcPr>
          <w:p w14:paraId="6AE50357" w14:textId="0A53666A" w:rsidR="008942D0" w:rsidRPr="008942D0" w:rsidDel="00080B72" w:rsidRDefault="008942D0" w:rsidP="008942D0">
            <w:pPr>
              <w:rPr>
                <w:del w:id="525" w:author="Eddy Kwon (Hwan-Joon)" w:date="2021-10-21T10:43:00Z"/>
                <w:sz w:val="16"/>
                <w:szCs w:val="16"/>
              </w:rPr>
            </w:pPr>
          </w:p>
        </w:tc>
        <w:tc>
          <w:tcPr>
            <w:tcW w:w="378" w:type="pct"/>
            <w:vMerge/>
          </w:tcPr>
          <w:p w14:paraId="6EBE0FA6" w14:textId="3C8CAB7A" w:rsidR="008942D0" w:rsidRPr="008942D0" w:rsidDel="00080B72" w:rsidRDefault="008942D0" w:rsidP="008942D0">
            <w:pPr>
              <w:rPr>
                <w:del w:id="526" w:author="Eddy Kwon (Hwan-Joon)" w:date="2021-10-21T10:43:00Z"/>
                <w:sz w:val="16"/>
                <w:szCs w:val="16"/>
              </w:rPr>
            </w:pPr>
          </w:p>
        </w:tc>
        <w:tc>
          <w:tcPr>
            <w:tcW w:w="375" w:type="pct"/>
            <w:vMerge/>
          </w:tcPr>
          <w:p w14:paraId="0C6B34A4" w14:textId="7B9B3F48" w:rsidR="008942D0" w:rsidRPr="008942D0" w:rsidDel="00080B72" w:rsidRDefault="008942D0" w:rsidP="008942D0">
            <w:pPr>
              <w:rPr>
                <w:del w:id="527" w:author="Eddy Kwon (Hwan-Joon)" w:date="2021-10-21T10:43:00Z"/>
                <w:sz w:val="16"/>
                <w:szCs w:val="16"/>
              </w:rPr>
            </w:pPr>
          </w:p>
        </w:tc>
        <w:tc>
          <w:tcPr>
            <w:tcW w:w="481" w:type="pct"/>
          </w:tcPr>
          <w:p w14:paraId="07CF2942" w14:textId="278CA3E0" w:rsidR="008942D0" w:rsidRPr="008942D0" w:rsidDel="00080B72" w:rsidRDefault="008942D0" w:rsidP="008942D0">
            <w:pPr>
              <w:rPr>
                <w:del w:id="528" w:author="Eddy Kwon (Hwan-Joon)" w:date="2021-10-21T10:43:00Z"/>
                <w:rFonts w:asciiTheme="minorHAnsi" w:hAnsiTheme="minorHAnsi"/>
                <w:sz w:val="16"/>
                <w:szCs w:val="16"/>
                <w:lang w:val="en-US"/>
              </w:rPr>
            </w:pPr>
            <w:del w:id="529" w:author="Eddy Kwon (Hwan-Joon)" w:date="2021-10-21T10:43:00Z">
              <w:r w:rsidRPr="008942D0" w:rsidDel="00080B72">
                <w:rPr>
                  <w:rFonts w:asciiTheme="minorHAnsi" w:hAnsiTheme="minorHAnsi"/>
                  <w:sz w:val="16"/>
                  <w:szCs w:val="16"/>
                  <w:lang w:val="en-US"/>
                </w:rPr>
                <w:delText>MU</w:delText>
              </w:r>
            </w:del>
          </w:p>
        </w:tc>
        <w:tc>
          <w:tcPr>
            <w:tcW w:w="316" w:type="pct"/>
          </w:tcPr>
          <w:p w14:paraId="316E8CDD" w14:textId="59779434" w:rsidR="008942D0" w:rsidRPr="008942D0" w:rsidDel="00080B72" w:rsidRDefault="008942D0" w:rsidP="008942D0">
            <w:pPr>
              <w:rPr>
                <w:del w:id="530" w:author="Eddy Kwon (Hwan-Joon)" w:date="2021-10-21T10:43:00Z"/>
                <w:sz w:val="16"/>
                <w:szCs w:val="16"/>
              </w:rPr>
            </w:pPr>
          </w:p>
        </w:tc>
        <w:tc>
          <w:tcPr>
            <w:tcW w:w="1112" w:type="pct"/>
          </w:tcPr>
          <w:p w14:paraId="791EC37D" w14:textId="5B7D61D6" w:rsidR="008942D0" w:rsidRPr="008942D0" w:rsidDel="00080B72" w:rsidRDefault="008942D0" w:rsidP="008942D0">
            <w:pPr>
              <w:rPr>
                <w:del w:id="531" w:author="Eddy Kwon (Hwan-Joon)" w:date="2021-10-21T10:43:00Z"/>
                <w:sz w:val="16"/>
                <w:szCs w:val="16"/>
              </w:rPr>
            </w:pPr>
          </w:p>
        </w:tc>
        <w:tc>
          <w:tcPr>
            <w:tcW w:w="1032" w:type="pct"/>
          </w:tcPr>
          <w:p w14:paraId="2C3E7E02" w14:textId="741F2B80" w:rsidR="008942D0" w:rsidRPr="008942D0" w:rsidDel="00080B72" w:rsidRDefault="008942D0" w:rsidP="008942D0">
            <w:pPr>
              <w:rPr>
                <w:del w:id="532" w:author="Eddy Kwon (Hwan-Joon)" w:date="2021-10-21T10:43:00Z"/>
                <w:sz w:val="16"/>
                <w:szCs w:val="16"/>
              </w:rPr>
            </w:pPr>
          </w:p>
        </w:tc>
      </w:tr>
      <w:tr w:rsidR="008942D0" w:rsidRPr="008942D0" w:rsidDel="00080B72" w14:paraId="2A6834B1" w14:textId="09ACD96D" w:rsidTr="0027487E">
        <w:trPr>
          <w:trHeight w:val="288"/>
          <w:del w:id="533" w:author="Eddy Kwon (Hwan-Joon)" w:date="2021-10-21T10:43:00Z"/>
        </w:trPr>
        <w:tc>
          <w:tcPr>
            <w:tcW w:w="438" w:type="pct"/>
            <w:vMerge w:val="restart"/>
          </w:tcPr>
          <w:p w14:paraId="43B2D336" w14:textId="61EF865D" w:rsidR="008942D0" w:rsidRPr="008942D0" w:rsidDel="00080B72" w:rsidRDefault="008942D0" w:rsidP="008942D0">
            <w:pPr>
              <w:rPr>
                <w:del w:id="534" w:author="Eddy Kwon (Hwan-Joon)" w:date="2021-10-21T10:43:00Z"/>
                <w:sz w:val="16"/>
                <w:szCs w:val="16"/>
              </w:rPr>
            </w:pPr>
            <w:del w:id="535" w:author="Eddy Kwon (Hwan-Joon)" w:date="2021-10-21T10:43:00Z">
              <w:r w:rsidRPr="008942D0" w:rsidDel="00080B72">
                <w:rPr>
                  <w:sz w:val="16"/>
                  <w:szCs w:val="16"/>
                </w:rPr>
                <w:delText>InH</w:delText>
              </w:r>
            </w:del>
          </w:p>
        </w:tc>
        <w:tc>
          <w:tcPr>
            <w:tcW w:w="465" w:type="pct"/>
            <w:vMerge w:val="restart"/>
          </w:tcPr>
          <w:p w14:paraId="3E5D990E" w14:textId="236EECC7" w:rsidR="008942D0" w:rsidRPr="008942D0" w:rsidDel="00080B72" w:rsidRDefault="008942D0" w:rsidP="008942D0">
            <w:pPr>
              <w:rPr>
                <w:del w:id="536" w:author="Eddy Kwon (Hwan-Joon)" w:date="2021-10-21T10:43:00Z"/>
                <w:sz w:val="16"/>
                <w:szCs w:val="16"/>
              </w:rPr>
            </w:pPr>
            <w:del w:id="537" w:author="Eddy Kwon (Hwan-Joon)" w:date="2021-10-21T10:43:00Z">
              <w:r w:rsidRPr="008942D0" w:rsidDel="00080B72">
                <w:rPr>
                  <w:sz w:val="16"/>
                  <w:szCs w:val="16"/>
                </w:rPr>
                <w:delText>AR/VR</w:delText>
              </w:r>
            </w:del>
          </w:p>
          <w:p w14:paraId="27C59125" w14:textId="717E638F" w:rsidR="008942D0" w:rsidRPr="008942D0" w:rsidDel="00080B72" w:rsidRDefault="008942D0" w:rsidP="008942D0">
            <w:pPr>
              <w:rPr>
                <w:del w:id="538" w:author="Eddy Kwon (Hwan-Joon)" w:date="2021-10-21T10:43:00Z"/>
                <w:sz w:val="16"/>
                <w:szCs w:val="16"/>
              </w:rPr>
            </w:pPr>
          </w:p>
        </w:tc>
        <w:tc>
          <w:tcPr>
            <w:tcW w:w="403" w:type="pct"/>
            <w:vMerge w:val="restart"/>
          </w:tcPr>
          <w:p w14:paraId="615DF0DC" w14:textId="598C2E50" w:rsidR="008942D0" w:rsidRPr="008942D0" w:rsidDel="00080B72" w:rsidRDefault="008942D0" w:rsidP="008942D0">
            <w:pPr>
              <w:rPr>
                <w:del w:id="539" w:author="Eddy Kwon (Hwan-Joon)" w:date="2021-10-21T10:43:00Z"/>
                <w:sz w:val="16"/>
                <w:szCs w:val="16"/>
              </w:rPr>
            </w:pPr>
            <w:del w:id="540" w:author="Eddy Kwon (Hwan-Joon)" w:date="2021-10-21T10:43:00Z">
              <w:r w:rsidRPr="008942D0" w:rsidDel="00080B72">
                <w:rPr>
                  <w:sz w:val="16"/>
                  <w:szCs w:val="16"/>
                </w:rPr>
                <w:delText>10</w:delText>
              </w:r>
            </w:del>
          </w:p>
        </w:tc>
        <w:tc>
          <w:tcPr>
            <w:tcW w:w="378" w:type="pct"/>
            <w:vMerge w:val="restart"/>
          </w:tcPr>
          <w:p w14:paraId="6BEE1F81" w14:textId="43A018D6" w:rsidR="008942D0" w:rsidRPr="008942D0" w:rsidDel="00080B72" w:rsidRDefault="008942D0" w:rsidP="008942D0">
            <w:pPr>
              <w:rPr>
                <w:del w:id="541" w:author="Eddy Kwon (Hwan-Joon)" w:date="2021-10-21T10:43:00Z"/>
                <w:sz w:val="16"/>
                <w:szCs w:val="16"/>
              </w:rPr>
            </w:pPr>
            <w:del w:id="542" w:author="Eddy Kwon (Hwan-Joon)" w:date="2021-10-21T10:43:00Z">
              <w:r w:rsidRPr="008942D0" w:rsidDel="00080B72">
                <w:rPr>
                  <w:sz w:val="16"/>
                  <w:szCs w:val="16"/>
                </w:rPr>
                <w:delText>45</w:delText>
              </w:r>
            </w:del>
          </w:p>
          <w:p w14:paraId="293B942C" w14:textId="6FE5B377" w:rsidR="008942D0" w:rsidRPr="008942D0" w:rsidDel="00080B72" w:rsidRDefault="008942D0" w:rsidP="008942D0">
            <w:pPr>
              <w:rPr>
                <w:del w:id="543" w:author="Eddy Kwon (Hwan-Joon)" w:date="2021-10-21T10:43:00Z"/>
                <w:sz w:val="16"/>
                <w:szCs w:val="16"/>
              </w:rPr>
            </w:pPr>
          </w:p>
        </w:tc>
        <w:tc>
          <w:tcPr>
            <w:tcW w:w="375" w:type="pct"/>
            <w:vMerge w:val="restart"/>
          </w:tcPr>
          <w:p w14:paraId="6DB01CA5" w14:textId="0261AED6" w:rsidR="008942D0" w:rsidRPr="008942D0" w:rsidDel="00080B72" w:rsidRDefault="008942D0" w:rsidP="008942D0">
            <w:pPr>
              <w:rPr>
                <w:del w:id="544" w:author="Eddy Kwon (Hwan-Joon)" w:date="2021-10-21T10:43:00Z"/>
                <w:sz w:val="16"/>
                <w:szCs w:val="16"/>
              </w:rPr>
            </w:pPr>
            <w:del w:id="545" w:author="Eddy Kwon (Hwan-Joon)" w:date="2021-10-21T10:43:00Z">
              <w:r w:rsidRPr="008942D0" w:rsidDel="00080B72">
                <w:rPr>
                  <w:sz w:val="16"/>
                  <w:szCs w:val="16"/>
                </w:rPr>
                <w:delText>60</w:delText>
              </w:r>
            </w:del>
          </w:p>
          <w:p w14:paraId="1847DCC8" w14:textId="787D003C" w:rsidR="008942D0" w:rsidRPr="008942D0" w:rsidDel="00080B72" w:rsidRDefault="008942D0" w:rsidP="008942D0">
            <w:pPr>
              <w:rPr>
                <w:del w:id="546" w:author="Eddy Kwon (Hwan-Joon)" w:date="2021-10-21T10:43:00Z"/>
                <w:sz w:val="16"/>
                <w:szCs w:val="16"/>
              </w:rPr>
            </w:pPr>
          </w:p>
        </w:tc>
        <w:tc>
          <w:tcPr>
            <w:tcW w:w="481" w:type="pct"/>
          </w:tcPr>
          <w:p w14:paraId="17ED9B6E" w14:textId="18A3F186" w:rsidR="008942D0" w:rsidRPr="008942D0" w:rsidDel="00080B72" w:rsidRDefault="008942D0" w:rsidP="008942D0">
            <w:pPr>
              <w:rPr>
                <w:del w:id="547" w:author="Eddy Kwon (Hwan-Joon)" w:date="2021-10-21T10:43:00Z"/>
                <w:rFonts w:asciiTheme="minorHAnsi" w:hAnsiTheme="minorHAnsi"/>
                <w:sz w:val="16"/>
                <w:szCs w:val="16"/>
                <w:lang w:val="en-US"/>
              </w:rPr>
            </w:pPr>
            <w:del w:id="548" w:author="Eddy Kwon (Hwan-Joon)" w:date="2021-10-21T10:43:00Z">
              <w:r w:rsidRPr="008942D0" w:rsidDel="00080B72">
                <w:rPr>
                  <w:rFonts w:asciiTheme="minorHAnsi" w:hAnsiTheme="minorHAnsi"/>
                  <w:sz w:val="16"/>
                  <w:szCs w:val="16"/>
                  <w:lang w:val="en-US"/>
                </w:rPr>
                <w:delText>SU</w:delText>
              </w:r>
            </w:del>
          </w:p>
        </w:tc>
        <w:tc>
          <w:tcPr>
            <w:tcW w:w="316" w:type="pct"/>
          </w:tcPr>
          <w:p w14:paraId="11709C56" w14:textId="04FD2973" w:rsidR="008942D0" w:rsidRPr="008942D0" w:rsidDel="00080B72" w:rsidRDefault="008942D0" w:rsidP="008942D0">
            <w:pPr>
              <w:rPr>
                <w:del w:id="549" w:author="Eddy Kwon (Hwan-Joon)" w:date="2021-10-21T10:43:00Z"/>
                <w:sz w:val="16"/>
                <w:szCs w:val="16"/>
              </w:rPr>
            </w:pPr>
            <w:del w:id="550" w:author="Eddy Kwon (Hwan-Joon)" w:date="2021-10-21T10:43:00Z">
              <w:r w:rsidRPr="008942D0" w:rsidDel="00080B72">
                <w:rPr>
                  <w:rFonts w:asciiTheme="minorHAnsi" w:hAnsiTheme="minorHAnsi"/>
                  <w:sz w:val="16"/>
                  <w:szCs w:val="16"/>
                  <w:lang w:val="en-US"/>
                </w:rPr>
                <w:delText>5</w:delText>
              </w:r>
            </w:del>
          </w:p>
        </w:tc>
        <w:tc>
          <w:tcPr>
            <w:tcW w:w="1112" w:type="pct"/>
          </w:tcPr>
          <w:p w14:paraId="282A4CC3" w14:textId="4CD9F18C" w:rsidR="008942D0" w:rsidRPr="008942D0" w:rsidDel="00080B72" w:rsidRDefault="008942D0" w:rsidP="008942D0">
            <w:pPr>
              <w:rPr>
                <w:del w:id="551" w:author="Eddy Kwon (Hwan-Joon)" w:date="2021-10-21T10:43:00Z"/>
                <w:sz w:val="16"/>
                <w:szCs w:val="16"/>
              </w:rPr>
            </w:pPr>
            <w:del w:id="552" w:author="Eddy Kwon (Hwan-Joon)" w:date="2021-10-21T10:43:00Z">
              <w:r w:rsidRPr="008942D0" w:rsidDel="00080B72">
                <w:rPr>
                  <w:rFonts w:asciiTheme="minorHAnsi" w:hAnsiTheme="minorHAnsi"/>
                  <w:sz w:val="16"/>
                  <w:szCs w:val="16"/>
                  <w:lang w:val="en-US"/>
                </w:rPr>
                <w:delText>[X-Y], Mean = Z</w:delText>
              </w:r>
            </w:del>
          </w:p>
        </w:tc>
        <w:tc>
          <w:tcPr>
            <w:tcW w:w="1032" w:type="pct"/>
          </w:tcPr>
          <w:p w14:paraId="79CF8D2F" w14:textId="6014667E" w:rsidR="008942D0" w:rsidRPr="008942D0" w:rsidDel="00080B72" w:rsidRDefault="008942D0" w:rsidP="008942D0">
            <w:pPr>
              <w:rPr>
                <w:del w:id="553" w:author="Eddy Kwon (Hwan-Joon)" w:date="2021-10-21T10:43:00Z"/>
                <w:sz w:val="16"/>
                <w:szCs w:val="16"/>
              </w:rPr>
            </w:pPr>
          </w:p>
        </w:tc>
      </w:tr>
      <w:tr w:rsidR="008942D0" w:rsidRPr="008942D0" w:rsidDel="00080B72" w14:paraId="766E0BE3" w14:textId="339C73DC" w:rsidTr="0027487E">
        <w:trPr>
          <w:trHeight w:val="288"/>
          <w:del w:id="554" w:author="Eddy Kwon (Hwan-Joon)" w:date="2021-10-21T10:43:00Z"/>
        </w:trPr>
        <w:tc>
          <w:tcPr>
            <w:tcW w:w="438" w:type="pct"/>
            <w:vMerge/>
          </w:tcPr>
          <w:p w14:paraId="7ABA4470" w14:textId="471DE26B" w:rsidR="008942D0" w:rsidRPr="008942D0" w:rsidDel="00080B72" w:rsidRDefault="008942D0" w:rsidP="008942D0">
            <w:pPr>
              <w:rPr>
                <w:del w:id="555" w:author="Eddy Kwon (Hwan-Joon)" w:date="2021-10-21T10:43:00Z"/>
                <w:sz w:val="16"/>
                <w:szCs w:val="16"/>
              </w:rPr>
            </w:pPr>
          </w:p>
        </w:tc>
        <w:tc>
          <w:tcPr>
            <w:tcW w:w="465" w:type="pct"/>
            <w:vMerge/>
          </w:tcPr>
          <w:p w14:paraId="56E06A3B" w14:textId="60840912" w:rsidR="008942D0" w:rsidRPr="008942D0" w:rsidDel="00080B72" w:rsidRDefault="008942D0" w:rsidP="008942D0">
            <w:pPr>
              <w:rPr>
                <w:del w:id="556" w:author="Eddy Kwon (Hwan-Joon)" w:date="2021-10-21T10:43:00Z"/>
                <w:sz w:val="16"/>
                <w:szCs w:val="16"/>
              </w:rPr>
            </w:pPr>
          </w:p>
        </w:tc>
        <w:tc>
          <w:tcPr>
            <w:tcW w:w="403" w:type="pct"/>
            <w:vMerge/>
          </w:tcPr>
          <w:p w14:paraId="7A5848D9" w14:textId="445CEE73" w:rsidR="008942D0" w:rsidRPr="008942D0" w:rsidDel="00080B72" w:rsidRDefault="008942D0" w:rsidP="008942D0">
            <w:pPr>
              <w:rPr>
                <w:del w:id="557" w:author="Eddy Kwon (Hwan-Joon)" w:date="2021-10-21T10:43:00Z"/>
                <w:sz w:val="16"/>
                <w:szCs w:val="16"/>
              </w:rPr>
            </w:pPr>
          </w:p>
        </w:tc>
        <w:tc>
          <w:tcPr>
            <w:tcW w:w="378" w:type="pct"/>
            <w:vMerge/>
          </w:tcPr>
          <w:p w14:paraId="27EFB0DC" w14:textId="3C3495BB" w:rsidR="008942D0" w:rsidRPr="008942D0" w:rsidDel="00080B72" w:rsidRDefault="008942D0" w:rsidP="008942D0">
            <w:pPr>
              <w:rPr>
                <w:del w:id="558" w:author="Eddy Kwon (Hwan-Joon)" w:date="2021-10-21T10:43:00Z"/>
                <w:sz w:val="16"/>
                <w:szCs w:val="16"/>
              </w:rPr>
            </w:pPr>
          </w:p>
        </w:tc>
        <w:tc>
          <w:tcPr>
            <w:tcW w:w="375" w:type="pct"/>
            <w:vMerge/>
          </w:tcPr>
          <w:p w14:paraId="31609D7F" w14:textId="48610C9C" w:rsidR="008942D0" w:rsidRPr="008942D0" w:rsidDel="00080B72" w:rsidRDefault="008942D0" w:rsidP="008942D0">
            <w:pPr>
              <w:rPr>
                <w:del w:id="559" w:author="Eddy Kwon (Hwan-Joon)" w:date="2021-10-21T10:43:00Z"/>
                <w:sz w:val="16"/>
                <w:szCs w:val="16"/>
              </w:rPr>
            </w:pPr>
          </w:p>
        </w:tc>
        <w:tc>
          <w:tcPr>
            <w:tcW w:w="481" w:type="pct"/>
          </w:tcPr>
          <w:p w14:paraId="6286E61B" w14:textId="48BFB10F" w:rsidR="008942D0" w:rsidRPr="008942D0" w:rsidDel="00080B72" w:rsidRDefault="008942D0" w:rsidP="008942D0">
            <w:pPr>
              <w:rPr>
                <w:del w:id="560" w:author="Eddy Kwon (Hwan-Joon)" w:date="2021-10-21T10:43:00Z"/>
                <w:rFonts w:asciiTheme="minorHAnsi" w:hAnsiTheme="minorHAnsi"/>
                <w:sz w:val="16"/>
                <w:szCs w:val="16"/>
                <w:lang w:val="en-US"/>
              </w:rPr>
            </w:pPr>
            <w:del w:id="561" w:author="Eddy Kwon (Hwan-Joon)" w:date="2021-10-21T10:43:00Z">
              <w:r w:rsidRPr="008942D0" w:rsidDel="00080B72">
                <w:rPr>
                  <w:rFonts w:asciiTheme="minorHAnsi" w:hAnsiTheme="minorHAnsi"/>
                  <w:sz w:val="16"/>
                  <w:szCs w:val="16"/>
                  <w:lang w:val="en-US"/>
                </w:rPr>
                <w:delText>MU</w:delText>
              </w:r>
            </w:del>
          </w:p>
        </w:tc>
        <w:tc>
          <w:tcPr>
            <w:tcW w:w="316" w:type="pct"/>
          </w:tcPr>
          <w:p w14:paraId="6C3672E5" w14:textId="7CF86F80" w:rsidR="008942D0" w:rsidRPr="008942D0" w:rsidDel="00080B72" w:rsidRDefault="008942D0" w:rsidP="008942D0">
            <w:pPr>
              <w:rPr>
                <w:del w:id="562" w:author="Eddy Kwon (Hwan-Joon)" w:date="2021-10-21T10:43:00Z"/>
                <w:rFonts w:asciiTheme="minorHAnsi" w:hAnsiTheme="minorHAnsi"/>
                <w:sz w:val="16"/>
                <w:szCs w:val="16"/>
                <w:lang w:val="en-US"/>
              </w:rPr>
            </w:pPr>
          </w:p>
        </w:tc>
        <w:tc>
          <w:tcPr>
            <w:tcW w:w="1112" w:type="pct"/>
          </w:tcPr>
          <w:p w14:paraId="7FE2BA44" w14:textId="61DA86A5" w:rsidR="008942D0" w:rsidRPr="008942D0" w:rsidDel="00080B72" w:rsidRDefault="008942D0" w:rsidP="008942D0">
            <w:pPr>
              <w:rPr>
                <w:del w:id="563" w:author="Eddy Kwon (Hwan-Joon)" w:date="2021-10-21T10:43:00Z"/>
                <w:rFonts w:asciiTheme="minorHAnsi" w:hAnsiTheme="minorHAnsi"/>
                <w:sz w:val="16"/>
                <w:szCs w:val="16"/>
                <w:lang w:val="en-US"/>
              </w:rPr>
            </w:pPr>
          </w:p>
        </w:tc>
        <w:tc>
          <w:tcPr>
            <w:tcW w:w="1032" w:type="pct"/>
          </w:tcPr>
          <w:p w14:paraId="3810C54E" w14:textId="176C5F9B" w:rsidR="008942D0" w:rsidRPr="008942D0" w:rsidDel="00080B72" w:rsidRDefault="008942D0" w:rsidP="008942D0">
            <w:pPr>
              <w:rPr>
                <w:del w:id="564" w:author="Eddy Kwon (Hwan-Joon)" w:date="2021-10-21T10:43:00Z"/>
                <w:sz w:val="16"/>
                <w:szCs w:val="16"/>
              </w:rPr>
            </w:pPr>
          </w:p>
        </w:tc>
      </w:tr>
      <w:tr w:rsidR="008942D0" w:rsidRPr="008942D0" w:rsidDel="00080B72" w14:paraId="7A731616" w14:textId="437E32B9" w:rsidTr="0027487E">
        <w:trPr>
          <w:trHeight w:val="288"/>
          <w:del w:id="565" w:author="Eddy Kwon (Hwan-Joon)" w:date="2021-10-21T10:43:00Z"/>
        </w:trPr>
        <w:tc>
          <w:tcPr>
            <w:tcW w:w="438" w:type="pct"/>
            <w:vMerge/>
          </w:tcPr>
          <w:p w14:paraId="76CAF966" w14:textId="14157B64" w:rsidR="008942D0" w:rsidRPr="008942D0" w:rsidDel="00080B72" w:rsidRDefault="008942D0" w:rsidP="008942D0">
            <w:pPr>
              <w:rPr>
                <w:del w:id="566" w:author="Eddy Kwon (Hwan-Joon)" w:date="2021-10-21T10:43:00Z"/>
                <w:sz w:val="16"/>
                <w:szCs w:val="16"/>
              </w:rPr>
            </w:pPr>
          </w:p>
        </w:tc>
        <w:tc>
          <w:tcPr>
            <w:tcW w:w="465" w:type="pct"/>
            <w:vMerge/>
          </w:tcPr>
          <w:p w14:paraId="63CEBAA9" w14:textId="172B7536" w:rsidR="008942D0" w:rsidRPr="008942D0" w:rsidDel="00080B72" w:rsidRDefault="008942D0" w:rsidP="008942D0">
            <w:pPr>
              <w:rPr>
                <w:del w:id="567" w:author="Eddy Kwon (Hwan-Joon)" w:date="2021-10-21T10:43:00Z"/>
                <w:sz w:val="16"/>
                <w:szCs w:val="16"/>
              </w:rPr>
            </w:pPr>
          </w:p>
        </w:tc>
        <w:tc>
          <w:tcPr>
            <w:tcW w:w="403" w:type="pct"/>
            <w:vMerge/>
          </w:tcPr>
          <w:p w14:paraId="0CDBC1EF" w14:textId="793C4FD6" w:rsidR="008942D0" w:rsidRPr="008942D0" w:rsidDel="00080B72" w:rsidRDefault="008942D0" w:rsidP="008942D0">
            <w:pPr>
              <w:rPr>
                <w:del w:id="568" w:author="Eddy Kwon (Hwan-Joon)" w:date="2021-10-21T10:43:00Z"/>
                <w:sz w:val="16"/>
                <w:szCs w:val="16"/>
              </w:rPr>
            </w:pPr>
          </w:p>
        </w:tc>
        <w:tc>
          <w:tcPr>
            <w:tcW w:w="378" w:type="pct"/>
            <w:vMerge w:val="restart"/>
          </w:tcPr>
          <w:p w14:paraId="65ABADD0" w14:textId="5202B240" w:rsidR="008942D0" w:rsidRPr="008942D0" w:rsidDel="00080B72" w:rsidRDefault="008942D0" w:rsidP="008942D0">
            <w:pPr>
              <w:rPr>
                <w:del w:id="569" w:author="Eddy Kwon (Hwan-Joon)" w:date="2021-10-21T10:43:00Z"/>
                <w:sz w:val="16"/>
                <w:szCs w:val="16"/>
              </w:rPr>
            </w:pPr>
            <w:del w:id="570" w:author="Eddy Kwon (Hwan-Joon)" w:date="2021-10-21T10:43:00Z">
              <w:r w:rsidRPr="008942D0" w:rsidDel="00080B72">
                <w:rPr>
                  <w:sz w:val="16"/>
                  <w:szCs w:val="16"/>
                </w:rPr>
                <w:delText>30</w:delText>
              </w:r>
            </w:del>
          </w:p>
          <w:p w14:paraId="0637E30D" w14:textId="4C7D2235" w:rsidR="008942D0" w:rsidRPr="008942D0" w:rsidDel="00080B72" w:rsidRDefault="008942D0" w:rsidP="008942D0">
            <w:pPr>
              <w:rPr>
                <w:del w:id="571" w:author="Eddy Kwon (Hwan-Joon)" w:date="2021-10-21T10:43:00Z"/>
                <w:sz w:val="16"/>
                <w:szCs w:val="16"/>
              </w:rPr>
            </w:pPr>
          </w:p>
        </w:tc>
        <w:tc>
          <w:tcPr>
            <w:tcW w:w="375" w:type="pct"/>
            <w:vMerge w:val="restart"/>
          </w:tcPr>
          <w:p w14:paraId="290E1F13" w14:textId="5659188B" w:rsidR="008942D0" w:rsidRPr="008942D0" w:rsidDel="00080B72" w:rsidRDefault="008942D0" w:rsidP="008942D0">
            <w:pPr>
              <w:rPr>
                <w:del w:id="572" w:author="Eddy Kwon (Hwan-Joon)" w:date="2021-10-21T10:43:00Z"/>
                <w:sz w:val="16"/>
                <w:szCs w:val="16"/>
              </w:rPr>
            </w:pPr>
            <w:del w:id="573" w:author="Eddy Kwon (Hwan-Joon)" w:date="2021-10-21T10:43:00Z">
              <w:r w:rsidRPr="008942D0" w:rsidDel="00080B72">
                <w:rPr>
                  <w:sz w:val="16"/>
                  <w:szCs w:val="16"/>
                </w:rPr>
                <w:delText>60</w:delText>
              </w:r>
            </w:del>
          </w:p>
          <w:p w14:paraId="1DCADBF8" w14:textId="330F7E50" w:rsidR="008942D0" w:rsidRPr="008942D0" w:rsidDel="00080B72" w:rsidRDefault="008942D0" w:rsidP="008942D0">
            <w:pPr>
              <w:rPr>
                <w:del w:id="574" w:author="Eddy Kwon (Hwan-Joon)" w:date="2021-10-21T10:43:00Z"/>
                <w:sz w:val="16"/>
                <w:szCs w:val="16"/>
              </w:rPr>
            </w:pPr>
          </w:p>
        </w:tc>
        <w:tc>
          <w:tcPr>
            <w:tcW w:w="481" w:type="pct"/>
          </w:tcPr>
          <w:p w14:paraId="0A657830" w14:textId="2BA7C169" w:rsidR="008942D0" w:rsidRPr="008942D0" w:rsidDel="00080B72" w:rsidRDefault="008942D0" w:rsidP="008942D0">
            <w:pPr>
              <w:rPr>
                <w:del w:id="575" w:author="Eddy Kwon (Hwan-Joon)" w:date="2021-10-21T10:43:00Z"/>
                <w:rFonts w:asciiTheme="minorHAnsi" w:hAnsiTheme="minorHAnsi"/>
                <w:sz w:val="16"/>
                <w:szCs w:val="16"/>
                <w:lang w:val="en-US"/>
              </w:rPr>
            </w:pPr>
            <w:del w:id="576" w:author="Eddy Kwon (Hwan-Joon)" w:date="2021-10-21T10:43:00Z">
              <w:r w:rsidRPr="008942D0" w:rsidDel="00080B72">
                <w:rPr>
                  <w:rFonts w:asciiTheme="minorHAnsi" w:hAnsiTheme="minorHAnsi"/>
                  <w:sz w:val="16"/>
                  <w:szCs w:val="16"/>
                  <w:lang w:val="en-US"/>
                </w:rPr>
                <w:delText>SU</w:delText>
              </w:r>
            </w:del>
          </w:p>
        </w:tc>
        <w:tc>
          <w:tcPr>
            <w:tcW w:w="316" w:type="pct"/>
          </w:tcPr>
          <w:p w14:paraId="71C07AAA" w14:textId="50E38ADB" w:rsidR="008942D0" w:rsidRPr="008942D0" w:rsidDel="00080B72" w:rsidRDefault="008942D0" w:rsidP="008942D0">
            <w:pPr>
              <w:rPr>
                <w:del w:id="577" w:author="Eddy Kwon (Hwan-Joon)" w:date="2021-10-21T10:43:00Z"/>
                <w:rFonts w:asciiTheme="minorHAnsi" w:hAnsiTheme="minorHAnsi"/>
                <w:sz w:val="16"/>
                <w:szCs w:val="16"/>
                <w:lang w:val="en-US"/>
              </w:rPr>
            </w:pPr>
            <w:del w:id="578" w:author="Eddy Kwon (Hwan-Joon)" w:date="2021-10-21T10:43:00Z">
              <w:r w:rsidRPr="008942D0" w:rsidDel="00080B72">
                <w:rPr>
                  <w:rFonts w:asciiTheme="minorHAnsi" w:hAnsiTheme="minorHAnsi"/>
                  <w:sz w:val="16"/>
                  <w:szCs w:val="16"/>
                  <w:lang w:val="en-US"/>
                </w:rPr>
                <w:delText>5</w:delText>
              </w:r>
            </w:del>
          </w:p>
        </w:tc>
        <w:tc>
          <w:tcPr>
            <w:tcW w:w="1112" w:type="pct"/>
          </w:tcPr>
          <w:p w14:paraId="002EB290" w14:textId="3B646846" w:rsidR="008942D0" w:rsidRPr="008942D0" w:rsidDel="00080B72" w:rsidRDefault="008942D0" w:rsidP="008942D0">
            <w:pPr>
              <w:rPr>
                <w:del w:id="579" w:author="Eddy Kwon (Hwan-Joon)" w:date="2021-10-21T10:43:00Z"/>
                <w:rFonts w:asciiTheme="minorHAnsi" w:hAnsiTheme="minorHAnsi"/>
                <w:sz w:val="16"/>
                <w:szCs w:val="16"/>
                <w:lang w:val="en-US"/>
              </w:rPr>
            </w:pPr>
            <w:del w:id="580" w:author="Eddy Kwon (Hwan-Joon)" w:date="2021-10-21T10:43:00Z">
              <w:r w:rsidRPr="008942D0" w:rsidDel="00080B72">
                <w:rPr>
                  <w:rFonts w:asciiTheme="minorHAnsi" w:hAnsiTheme="minorHAnsi"/>
                  <w:sz w:val="16"/>
                  <w:szCs w:val="16"/>
                  <w:lang w:val="en-US"/>
                </w:rPr>
                <w:delText>[X-Y], Mean = Z</w:delText>
              </w:r>
            </w:del>
          </w:p>
        </w:tc>
        <w:tc>
          <w:tcPr>
            <w:tcW w:w="1032" w:type="pct"/>
          </w:tcPr>
          <w:p w14:paraId="1A84F9E2" w14:textId="16011B3A" w:rsidR="008942D0" w:rsidRPr="008942D0" w:rsidDel="00080B72" w:rsidRDefault="008942D0" w:rsidP="008942D0">
            <w:pPr>
              <w:rPr>
                <w:del w:id="581" w:author="Eddy Kwon (Hwan-Joon)" w:date="2021-10-21T10:43:00Z"/>
                <w:sz w:val="16"/>
                <w:szCs w:val="16"/>
              </w:rPr>
            </w:pPr>
          </w:p>
        </w:tc>
      </w:tr>
      <w:tr w:rsidR="008942D0" w:rsidRPr="008942D0" w:rsidDel="00080B72" w14:paraId="6D6E136B" w14:textId="2ED63063" w:rsidTr="0027487E">
        <w:trPr>
          <w:trHeight w:val="288"/>
          <w:del w:id="582" w:author="Eddy Kwon (Hwan-Joon)" w:date="2021-10-21T10:43:00Z"/>
        </w:trPr>
        <w:tc>
          <w:tcPr>
            <w:tcW w:w="438" w:type="pct"/>
            <w:vMerge/>
          </w:tcPr>
          <w:p w14:paraId="2C234109" w14:textId="5B6CB4F4" w:rsidR="008942D0" w:rsidRPr="008942D0" w:rsidDel="00080B72" w:rsidRDefault="008942D0" w:rsidP="008942D0">
            <w:pPr>
              <w:rPr>
                <w:del w:id="583" w:author="Eddy Kwon (Hwan-Joon)" w:date="2021-10-21T10:43:00Z"/>
                <w:sz w:val="16"/>
                <w:szCs w:val="16"/>
              </w:rPr>
            </w:pPr>
          </w:p>
        </w:tc>
        <w:tc>
          <w:tcPr>
            <w:tcW w:w="465" w:type="pct"/>
            <w:vMerge/>
          </w:tcPr>
          <w:p w14:paraId="5F82C9AA" w14:textId="7466D4FF" w:rsidR="008942D0" w:rsidRPr="008942D0" w:rsidDel="00080B72" w:rsidRDefault="008942D0" w:rsidP="008942D0">
            <w:pPr>
              <w:rPr>
                <w:del w:id="584" w:author="Eddy Kwon (Hwan-Joon)" w:date="2021-10-21T10:43:00Z"/>
                <w:sz w:val="16"/>
                <w:szCs w:val="16"/>
              </w:rPr>
            </w:pPr>
          </w:p>
        </w:tc>
        <w:tc>
          <w:tcPr>
            <w:tcW w:w="403" w:type="pct"/>
            <w:vMerge/>
          </w:tcPr>
          <w:p w14:paraId="377F5EF7" w14:textId="28062B1B" w:rsidR="008942D0" w:rsidRPr="008942D0" w:rsidDel="00080B72" w:rsidRDefault="008942D0" w:rsidP="008942D0">
            <w:pPr>
              <w:rPr>
                <w:del w:id="585" w:author="Eddy Kwon (Hwan-Joon)" w:date="2021-10-21T10:43:00Z"/>
                <w:sz w:val="16"/>
                <w:szCs w:val="16"/>
              </w:rPr>
            </w:pPr>
          </w:p>
        </w:tc>
        <w:tc>
          <w:tcPr>
            <w:tcW w:w="378" w:type="pct"/>
            <w:vMerge/>
          </w:tcPr>
          <w:p w14:paraId="2C6B0C43" w14:textId="0FB07704" w:rsidR="008942D0" w:rsidRPr="008942D0" w:rsidDel="00080B72" w:rsidRDefault="008942D0" w:rsidP="008942D0">
            <w:pPr>
              <w:rPr>
                <w:del w:id="586" w:author="Eddy Kwon (Hwan-Joon)" w:date="2021-10-21T10:43:00Z"/>
                <w:sz w:val="16"/>
                <w:szCs w:val="16"/>
              </w:rPr>
            </w:pPr>
          </w:p>
        </w:tc>
        <w:tc>
          <w:tcPr>
            <w:tcW w:w="375" w:type="pct"/>
            <w:vMerge/>
          </w:tcPr>
          <w:p w14:paraId="21C23AB6" w14:textId="7FD27D83" w:rsidR="008942D0" w:rsidRPr="008942D0" w:rsidDel="00080B72" w:rsidRDefault="008942D0" w:rsidP="008942D0">
            <w:pPr>
              <w:rPr>
                <w:del w:id="587" w:author="Eddy Kwon (Hwan-Joon)" w:date="2021-10-21T10:43:00Z"/>
                <w:sz w:val="16"/>
                <w:szCs w:val="16"/>
              </w:rPr>
            </w:pPr>
          </w:p>
        </w:tc>
        <w:tc>
          <w:tcPr>
            <w:tcW w:w="481" w:type="pct"/>
          </w:tcPr>
          <w:p w14:paraId="33531FD3" w14:textId="50D27E03" w:rsidR="008942D0" w:rsidRPr="008942D0" w:rsidDel="00080B72" w:rsidRDefault="008942D0" w:rsidP="008942D0">
            <w:pPr>
              <w:rPr>
                <w:del w:id="588" w:author="Eddy Kwon (Hwan-Joon)" w:date="2021-10-21T10:43:00Z"/>
                <w:rFonts w:asciiTheme="minorHAnsi" w:hAnsiTheme="minorHAnsi"/>
                <w:sz w:val="16"/>
                <w:szCs w:val="16"/>
                <w:lang w:val="en-US"/>
              </w:rPr>
            </w:pPr>
            <w:del w:id="589" w:author="Eddy Kwon (Hwan-Joon)" w:date="2021-10-21T10:43:00Z">
              <w:r w:rsidRPr="008942D0" w:rsidDel="00080B72">
                <w:rPr>
                  <w:rFonts w:asciiTheme="minorHAnsi" w:hAnsiTheme="minorHAnsi"/>
                  <w:sz w:val="16"/>
                  <w:szCs w:val="16"/>
                  <w:lang w:val="en-US"/>
                </w:rPr>
                <w:delText>MU</w:delText>
              </w:r>
            </w:del>
          </w:p>
        </w:tc>
        <w:tc>
          <w:tcPr>
            <w:tcW w:w="316" w:type="pct"/>
          </w:tcPr>
          <w:p w14:paraId="16F8B4FA" w14:textId="363926F0" w:rsidR="008942D0" w:rsidRPr="008942D0" w:rsidDel="00080B72" w:rsidRDefault="008942D0" w:rsidP="008942D0">
            <w:pPr>
              <w:rPr>
                <w:del w:id="590" w:author="Eddy Kwon (Hwan-Joon)" w:date="2021-10-21T10:43:00Z"/>
                <w:rFonts w:asciiTheme="minorHAnsi" w:hAnsiTheme="minorHAnsi"/>
                <w:sz w:val="16"/>
                <w:szCs w:val="16"/>
                <w:lang w:val="en-US"/>
              </w:rPr>
            </w:pPr>
          </w:p>
        </w:tc>
        <w:tc>
          <w:tcPr>
            <w:tcW w:w="1112" w:type="pct"/>
          </w:tcPr>
          <w:p w14:paraId="5E438DB2" w14:textId="4997839A" w:rsidR="008942D0" w:rsidRPr="008942D0" w:rsidDel="00080B72" w:rsidRDefault="008942D0" w:rsidP="008942D0">
            <w:pPr>
              <w:rPr>
                <w:del w:id="591" w:author="Eddy Kwon (Hwan-Joon)" w:date="2021-10-21T10:43:00Z"/>
                <w:rFonts w:asciiTheme="minorHAnsi" w:hAnsiTheme="minorHAnsi"/>
                <w:sz w:val="16"/>
                <w:szCs w:val="16"/>
                <w:lang w:val="en-US"/>
              </w:rPr>
            </w:pPr>
          </w:p>
        </w:tc>
        <w:tc>
          <w:tcPr>
            <w:tcW w:w="1032" w:type="pct"/>
          </w:tcPr>
          <w:p w14:paraId="609FCC50" w14:textId="54A0908C" w:rsidR="008942D0" w:rsidRPr="008942D0" w:rsidDel="00080B72" w:rsidRDefault="008942D0" w:rsidP="008942D0">
            <w:pPr>
              <w:rPr>
                <w:del w:id="592" w:author="Eddy Kwon (Hwan-Joon)" w:date="2021-10-21T10:43:00Z"/>
                <w:sz w:val="16"/>
                <w:szCs w:val="16"/>
              </w:rPr>
            </w:pPr>
          </w:p>
        </w:tc>
      </w:tr>
      <w:tr w:rsidR="008942D0" w:rsidRPr="008942D0" w:rsidDel="00080B72" w14:paraId="33E85828" w14:textId="4F429355" w:rsidTr="0027487E">
        <w:trPr>
          <w:trHeight w:val="288"/>
          <w:del w:id="593" w:author="Eddy Kwon (Hwan-Joon)" w:date="2021-10-21T10:43:00Z"/>
        </w:trPr>
        <w:tc>
          <w:tcPr>
            <w:tcW w:w="438" w:type="pct"/>
          </w:tcPr>
          <w:p w14:paraId="32EBE177" w14:textId="6A0B2486" w:rsidR="008942D0" w:rsidRPr="008942D0" w:rsidDel="00080B72" w:rsidRDefault="008942D0" w:rsidP="008942D0">
            <w:pPr>
              <w:rPr>
                <w:del w:id="594" w:author="Eddy Kwon (Hwan-Joon)" w:date="2021-10-21T10:43:00Z"/>
                <w:sz w:val="16"/>
                <w:szCs w:val="16"/>
              </w:rPr>
            </w:pPr>
          </w:p>
        </w:tc>
        <w:tc>
          <w:tcPr>
            <w:tcW w:w="465" w:type="pct"/>
          </w:tcPr>
          <w:p w14:paraId="1E3553CC" w14:textId="3311AABB" w:rsidR="008942D0" w:rsidRPr="008942D0" w:rsidDel="00080B72" w:rsidRDefault="008942D0" w:rsidP="008942D0">
            <w:pPr>
              <w:rPr>
                <w:del w:id="595" w:author="Eddy Kwon (Hwan-Joon)" w:date="2021-10-21T10:43:00Z"/>
                <w:sz w:val="16"/>
                <w:szCs w:val="16"/>
              </w:rPr>
            </w:pPr>
            <w:del w:id="596" w:author="Eddy Kwon (Hwan-Joon)" w:date="2021-10-21T10:43:00Z">
              <w:r w:rsidRPr="008942D0" w:rsidDel="00080B72">
                <w:rPr>
                  <w:sz w:val="16"/>
                  <w:szCs w:val="16"/>
                </w:rPr>
                <w:delText>CG</w:delText>
              </w:r>
            </w:del>
          </w:p>
        </w:tc>
        <w:tc>
          <w:tcPr>
            <w:tcW w:w="403" w:type="pct"/>
          </w:tcPr>
          <w:p w14:paraId="7EDC6A1C" w14:textId="7F8A281F" w:rsidR="008942D0" w:rsidRPr="008942D0" w:rsidDel="00080B72" w:rsidRDefault="00B847C4" w:rsidP="008942D0">
            <w:pPr>
              <w:rPr>
                <w:del w:id="597" w:author="Eddy Kwon (Hwan-Joon)" w:date="2021-10-21T10:43:00Z"/>
                <w:sz w:val="16"/>
                <w:szCs w:val="16"/>
              </w:rPr>
            </w:pPr>
            <w:del w:id="598" w:author="Eddy Kwon (Hwan-Joon)" w:date="2021-10-21T10:43:00Z">
              <w:r w:rsidDel="00080B72">
                <w:rPr>
                  <w:sz w:val="16"/>
                  <w:szCs w:val="16"/>
                </w:rPr>
                <w:delText>…</w:delText>
              </w:r>
            </w:del>
          </w:p>
        </w:tc>
        <w:tc>
          <w:tcPr>
            <w:tcW w:w="378" w:type="pct"/>
          </w:tcPr>
          <w:p w14:paraId="68DFAC6E" w14:textId="723225D2" w:rsidR="008942D0" w:rsidRPr="008942D0" w:rsidDel="00080B72" w:rsidRDefault="008942D0" w:rsidP="008942D0">
            <w:pPr>
              <w:rPr>
                <w:del w:id="599" w:author="Eddy Kwon (Hwan-Joon)" w:date="2021-10-21T10:43:00Z"/>
                <w:sz w:val="16"/>
                <w:szCs w:val="16"/>
              </w:rPr>
            </w:pPr>
          </w:p>
        </w:tc>
        <w:tc>
          <w:tcPr>
            <w:tcW w:w="375" w:type="pct"/>
          </w:tcPr>
          <w:p w14:paraId="67E6E654" w14:textId="08E1CD2C" w:rsidR="008942D0" w:rsidRPr="008942D0" w:rsidDel="00080B72" w:rsidRDefault="008942D0" w:rsidP="008942D0">
            <w:pPr>
              <w:rPr>
                <w:del w:id="600" w:author="Eddy Kwon (Hwan-Joon)" w:date="2021-10-21T10:43:00Z"/>
                <w:sz w:val="16"/>
                <w:szCs w:val="16"/>
              </w:rPr>
            </w:pPr>
          </w:p>
        </w:tc>
        <w:tc>
          <w:tcPr>
            <w:tcW w:w="481" w:type="pct"/>
          </w:tcPr>
          <w:p w14:paraId="201F13B6" w14:textId="5988C967" w:rsidR="008942D0" w:rsidRPr="008942D0" w:rsidDel="00080B72" w:rsidRDefault="008942D0" w:rsidP="008942D0">
            <w:pPr>
              <w:rPr>
                <w:del w:id="601" w:author="Eddy Kwon (Hwan-Joon)" w:date="2021-10-21T10:43:00Z"/>
                <w:rFonts w:asciiTheme="minorHAnsi" w:hAnsiTheme="minorHAnsi"/>
                <w:sz w:val="16"/>
                <w:szCs w:val="16"/>
                <w:lang w:val="en-US"/>
              </w:rPr>
            </w:pPr>
          </w:p>
        </w:tc>
        <w:tc>
          <w:tcPr>
            <w:tcW w:w="316" w:type="pct"/>
          </w:tcPr>
          <w:p w14:paraId="6343F5DF" w14:textId="6FA36C00" w:rsidR="008942D0" w:rsidRPr="008942D0" w:rsidDel="00080B72" w:rsidRDefault="008942D0" w:rsidP="008942D0">
            <w:pPr>
              <w:rPr>
                <w:del w:id="602" w:author="Eddy Kwon (Hwan-Joon)" w:date="2021-10-21T10:43:00Z"/>
                <w:rFonts w:asciiTheme="minorHAnsi" w:hAnsiTheme="minorHAnsi"/>
                <w:sz w:val="16"/>
                <w:szCs w:val="16"/>
                <w:lang w:val="en-US"/>
              </w:rPr>
            </w:pPr>
          </w:p>
        </w:tc>
        <w:tc>
          <w:tcPr>
            <w:tcW w:w="1112" w:type="pct"/>
          </w:tcPr>
          <w:p w14:paraId="413C542A" w14:textId="6B73384E" w:rsidR="008942D0" w:rsidRPr="008942D0" w:rsidDel="00080B72" w:rsidRDefault="008942D0" w:rsidP="008942D0">
            <w:pPr>
              <w:rPr>
                <w:del w:id="603" w:author="Eddy Kwon (Hwan-Joon)" w:date="2021-10-21T10:43:00Z"/>
                <w:rFonts w:asciiTheme="minorHAnsi" w:hAnsiTheme="minorHAnsi"/>
                <w:sz w:val="16"/>
                <w:szCs w:val="16"/>
                <w:lang w:val="en-US"/>
              </w:rPr>
            </w:pPr>
          </w:p>
        </w:tc>
        <w:tc>
          <w:tcPr>
            <w:tcW w:w="1032" w:type="pct"/>
          </w:tcPr>
          <w:p w14:paraId="4275952B" w14:textId="3E43EF5D" w:rsidR="008942D0" w:rsidRPr="008942D0" w:rsidDel="00080B72" w:rsidRDefault="008942D0" w:rsidP="008942D0">
            <w:pPr>
              <w:rPr>
                <w:del w:id="604" w:author="Eddy Kwon (Hwan-Joon)" w:date="2021-10-21T10:43:00Z"/>
                <w:sz w:val="16"/>
                <w:szCs w:val="16"/>
              </w:rPr>
            </w:pPr>
          </w:p>
        </w:tc>
      </w:tr>
      <w:tr w:rsidR="008942D0" w:rsidRPr="008942D0" w:rsidDel="00080B72" w14:paraId="22F6332F" w14:textId="10A2BF6D" w:rsidTr="0027487E">
        <w:trPr>
          <w:trHeight w:val="288"/>
          <w:del w:id="605" w:author="Eddy Kwon (Hwan-Joon)" w:date="2021-10-21T10:43:00Z"/>
        </w:trPr>
        <w:tc>
          <w:tcPr>
            <w:tcW w:w="438" w:type="pct"/>
            <w:vMerge w:val="restart"/>
          </w:tcPr>
          <w:p w14:paraId="738ABF95" w14:textId="50085C0E" w:rsidR="008942D0" w:rsidRPr="008942D0" w:rsidDel="00080B72" w:rsidRDefault="008942D0" w:rsidP="008942D0">
            <w:pPr>
              <w:rPr>
                <w:del w:id="606" w:author="Eddy Kwon (Hwan-Joon)" w:date="2021-10-21T10:43:00Z"/>
                <w:sz w:val="16"/>
                <w:szCs w:val="16"/>
              </w:rPr>
            </w:pPr>
            <w:del w:id="607" w:author="Eddy Kwon (Hwan-Joon)" w:date="2021-10-21T10:43:00Z">
              <w:r w:rsidRPr="008942D0" w:rsidDel="00080B72">
                <w:rPr>
                  <w:sz w:val="16"/>
                  <w:szCs w:val="16"/>
                </w:rPr>
                <w:delText>UMa</w:delText>
              </w:r>
            </w:del>
          </w:p>
        </w:tc>
        <w:tc>
          <w:tcPr>
            <w:tcW w:w="465" w:type="pct"/>
          </w:tcPr>
          <w:p w14:paraId="2CE4BB27" w14:textId="50D23B91" w:rsidR="008942D0" w:rsidRPr="008942D0" w:rsidDel="00080B72" w:rsidRDefault="008942D0" w:rsidP="008942D0">
            <w:pPr>
              <w:rPr>
                <w:del w:id="608" w:author="Eddy Kwon (Hwan-Joon)" w:date="2021-10-21T10:43:00Z"/>
                <w:sz w:val="16"/>
                <w:szCs w:val="16"/>
              </w:rPr>
            </w:pPr>
            <w:del w:id="609" w:author="Eddy Kwon (Hwan-Joon)" w:date="2021-10-21T10:43:00Z">
              <w:r w:rsidRPr="008942D0" w:rsidDel="00080B72">
                <w:rPr>
                  <w:sz w:val="16"/>
                  <w:szCs w:val="16"/>
                </w:rPr>
                <w:delText>AR/VR</w:delText>
              </w:r>
            </w:del>
          </w:p>
          <w:p w14:paraId="5DECA31A" w14:textId="2C440CCF" w:rsidR="008942D0" w:rsidRPr="008942D0" w:rsidDel="00080B72" w:rsidRDefault="008942D0" w:rsidP="008942D0">
            <w:pPr>
              <w:rPr>
                <w:del w:id="610" w:author="Eddy Kwon (Hwan-Joon)" w:date="2021-10-21T10:43:00Z"/>
                <w:sz w:val="16"/>
                <w:szCs w:val="16"/>
              </w:rPr>
            </w:pPr>
          </w:p>
        </w:tc>
        <w:tc>
          <w:tcPr>
            <w:tcW w:w="403" w:type="pct"/>
          </w:tcPr>
          <w:p w14:paraId="5A3A17C7" w14:textId="6B6B0DF4" w:rsidR="008942D0" w:rsidRPr="008942D0" w:rsidDel="00080B72" w:rsidRDefault="008942D0" w:rsidP="008942D0">
            <w:pPr>
              <w:rPr>
                <w:del w:id="611" w:author="Eddy Kwon (Hwan-Joon)" w:date="2021-10-21T10:43:00Z"/>
                <w:sz w:val="16"/>
                <w:szCs w:val="16"/>
              </w:rPr>
            </w:pPr>
            <w:del w:id="612" w:author="Eddy Kwon (Hwan-Joon)" w:date="2021-10-21T10:43:00Z">
              <w:r w:rsidRPr="008942D0" w:rsidDel="00080B72">
                <w:rPr>
                  <w:sz w:val="16"/>
                  <w:szCs w:val="16"/>
                </w:rPr>
                <w:delText>10</w:delText>
              </w:r>
            </w:del>
          </w:p>
        </w:tc>
        <w:tc>
          <w:tcPr>
            <w:tcW w:w="378" w:type="pct"/>
          </w:tcPr>
          <w:p w14:paraId="01AF0663" w14:textId="69AD9B37" w:rsidR="008942D0" w:rsidRPr="008942D0" w:rsidDel="00080B72" w:rsidRDefault="008942D0" w:rsidP="008942D0">
            <w:pPr>
              <w:rPr>
                <w:del w:id="613" w:author="Eddy Kwon (Hwan-Joon)" w:date="2021-10-21T10:43:00Z"/>
                <w:sz w:val="16"/>
                <w:szCs w:val="16"/>
              </w:rPr>
            </w:pPr>
            <w:del w:id="614" w:author="Eddy Kwon (Hwan-Joon)" w:date="2021-10-21T10:43:00Z">
              <w:r w:rsidRPr="008942D0" w:rsidDel="00080B72">
                <w:rPr>
                  <w:sz w:val="16"/>
                  <w:szCs w:val="16"/>
                </w:rPr>
                <w:delText>45</w:delText>
              </w:r>
            </w:del>
          </w:p>
          <w:p w14:paraId="3294B651" w14:textId="44288E9B" w:rsidR="008942D0" w:rsidRPr="008942D0" w:rsidDel="00080B72" w:rsidRDefault="008942D0" w:rsidP="008942D0">
            <w:pPr>
              <w:rPr>
                <w:del w:id="615" w:author="Eddy Kwon (Hwan-Joon)" w:date="2021-10-21T10:43:00Z"/>
                <w:sz w:val="16"/>
                <w:szCs w:val="16"/>
              </w:rPr>
            </w:pPr>
          </w:p>
        </w:tc>
        <w:tc>
          <w:tcPr>
            <w:tcW w:w="375" w:type="pct"/>
          </w:tcPr>
          <w:p w14:paraId="0E231DAB" w14:textId="3A31F5B3" w:rsidR="008942D0" w:rsidRPr="008942D0" w:rsidDel="00080B72" w:rsidRDefault="008942D0" w:rsidP="008942D0">
            <w:pPr>
              <w:rPr>
                <w:del w:id="616" w:author="Eddy Kwon (Hwan-Joon)" w:date="2021-10-21T10:43:00Z"/>
                <w:sz w:val="16"/>
                <w:szCs w:val="16"/>
              </w:rPr>
            </w:pPr>
            <w:del w:id="617" w:author="Eddy Kwon (Hwan-Joon)" w:date="2021-10-21T10:43:00Z">
              <w:r w:rsidRPr="008942D0" w:rsidDel="00080B72">
                <w:rPr>
                  <w:sz w:val="16"/>
                  <w:szCs w:val="16"/>
                </w:rPr>
                <w:delText>60</w:delText>
              </w:r>
            </w:del>
          </w:p>
          <w:p w14:paraId="7435E43D" w14:textId="29ABA95F" w:rsidR="008942D0" w:rsidRPr="008942D0" w:rsidDel="00080B72" w:rsidRDefault="008942D0" w:rsidP="008942D0">
            <w:pPr>
              <w:rPr>
                <w:del w:id="618" w:author="Eddy Kwon (Hwan-Joon)" w:date="2021-10-21T10:43:00Z"/>
                <w:sz w:val="16"/>
                <w:szCs w:val="16"/>
              </w:rPr>
            </w:pPr>
          </w:p>
        </w:tc>
        <w:tc>
          <w:tcPr>
            <w:tcW w:w="481" w:type="pct"/>
          </w:tcPr>
          <w:p w14:paraId="5281DE10" w14:textId="031E24BE" w:rsidR="008942D0" w:rsidRPr="008942D0" w:rsidDel="00080B72" w:rsidRDefault="008942D0" w:rsidP="008942D0">
            <w:pPr>
              <w:rPr>
                <w:del w:id="619" w:author="Eddy Kwon (Hwan-Joon)" w:date="2021-10-21T10:43:00Z"/>
                <w:rFonts w:asciiTheme="minorHAnsi" w:hAnsiTheme="minorHAnsi"/>
                <w:sz w:val="16"/>
                <w:szCs w:val="16"/>
                <w:lang w:val="en-US"/>
              </w:rPr>
            </w:pPr>
            <w:del w:id="620" w:author="Eddy Kwon (Hwan-Joon)" w:date="2021-10-21T10:43:00Z">
              <w:r w:rsidRPr="008942D0" w:rsidDel="00080B72">
                <w:rPr>
                  <w:rFonts w:asciiTheme="minorHAnsi" w:hAnsiTheme="minorHAnsi"/>
                  <w:sz w:val="16"/>
                  <w:szCs w:val="16"/>
                  <w:lang w:val="en-US"/>
                </w:rPr>
                <w:delText>SU</w:delText>
              </w:r>
            </w:del>
          </w:p>
        </w:tc>
        <w:tc>
          <w:tcPr>
            <w:tcW w:w="316" w:type="pct"/>
          </w:tcPr>
          <w:p w14:paraId="5B30E6D9" w14:textId="257F18CE" w:rsidR="008942D0" w:rsidRPr="008942D0" w:rsidDel="00080B72" w:rsidRDefault="008942D0" w:rsidP="008942D0">
            <w:pPr>
              <w:rPr>
                <w:del w:id="621" w:author="Eddy Kwon (Hwan-Joon)" w:date="2021-10-21T10:43:00Z"/>
                <w:rFonts w:asciiTheme="minorHAnsi" w:hAnsiTheme="minorHAnsi"/>
                <w:sz w:val="16"/>
                <w:szCs w:val="16"/>
                <w:lang w:val="en-US"/>
              </w:rPr>
            </w:pPr>
            <w:del w:id="622" w:author="Eddy Kwon (Hwan-Joon)" w:date="2021-10-21T10:43:00Z">
              <w:r w:rsidRPr="008942D0" w:rsidDel="00080B72">
                <w:rPr>
                  <w:rFonts w:asciiTheme="minorHAnsi" w:hAnsiTheme="minorHAnsi"/>
                  <w:sz w:val="16"/>
                  <w:szCs w:val="16"/>
                  <w:lang w:val="en-US"/>
                </w:rPr>
                <w:delText>5</w:delText>
              </w:r>
            </w:del>
          </w:p>
        </w:tc>
        <w:tc>
          <w:tcPr>
            <w:tcW w:w="1112" w:type="pct"/>
          </w:tcPr>
          <w:p w14:paraId="7E150744" w14:textId="21C6D1F5" w:rsidR="008942D0" w:rsidRPr="008942D0" w:rsidDel="00080B72" w:rsidRDefault="008942D0" w:rsidP="008942D0">
            <w:pPr>
              <w:rPr>
                <w:del w:id="623" w:author="Eddy Kwon (Hwan-Joon)" w:date="2021-10-21T10:43:00Z"/>
                <w:rFonts w:asciiTheme="minorHAnsi" w:hAnsiTheme="minorHAnsi"/>
                <w:sz w:val="16"/>
                <w:szCs w:val="16"/>
                <w:lang w:val="en-US"/>
              </w:rPr>
            </w:pPr>
            <w:del w:id="624" w:author="Eddy Kwon (Hwan-Joon)" w:date="2021-10-21T10:43:00Z">
              <w:r w:rsidRPr="008942D0" w:rsidDel="00080B72">
                <w:rPr>
                  <w:rFonts w:asciiTheme="minorHAnsi" w:hAnsiTheme="minorHAnsi"/>
                  <w:sz w:val="16"/>
                  <w:szCs w:val="16"/>
                  <w:lang w:val="en-US"/>
                </w:rPr>
                <w:delText>[X-Y], Mean = Z</w:delText>
              </w:r>
            </w:del>
          </w:p>
        </w:tc>
        <w:tc>
          <w:tcPr>
            <w:tcW w:w="1032" w:type="pct"/>
          </w:tcPr>
          <w:p w14:paraId="07C4C640" w14:textId="637167AA" w:rsidR="008942D0" w:rsidRPr="008942D0" w:rsidDel="00080B72" w:rsidRDefault="008942D0" w:rsidP="008942D0">
            <w:pPr>
              <w:rPr>
                <w:del w:id="625" w:author="Eddy Kwon (Hwan-Joon)" w:date="2021-10-21T10:43:00Z"/>
                <w:sz w:val="16"/>
                <w:szCs w:val="16"/>
              </w:rPr>
            </w:pPr>
          </w:p>
        </w:tc>
      </w:tr>
      <w:tr w:rsidR="008942D0" w:rsidRPr="008942D0" w:rsidDel="00080B72" w14:paraId="3B1162AC" w14:textId="1348E587" w:rsidTr="0027487E">
        <w:trPr>
          <w:trHeight w:val="288"/>
          <w:del w:id="626" w:author="Eddy Kwon (Hwan-Joon)" w:date="2021-10-21T10:43:00Z"/>
        </w:trPr>
        <w:tc>
          <w:tcPr>
            <w:tcW w:w="438" w:type="pct"/>
            <w:vMerge/>
          </w:tcPr>
          <w:p w14:paraId="5A1652D0" w14:textId="4E9663D5" w:rsidR="008942D0" w:rsidRPr="008942D0" w:rsidDel="00080B72" w:rsidRDefault="008942D0" w:rsidP="008942D0">
            <w:pPr>
              <w:rPr>
                <w:del w:id="627" w:author="Eddy Kwon (Hwan-Joon)" w:date="2021-10-21T10:43:00Z"/>
                <w:sz w:val="16"/>
                <w:szCs w:val="16"/>
              </w:rPr>
            </w:pPr>
          </w:p>
        </w:tc>
        <w:tc>
          <w:tcPr>
            <w:tcW w:w="465" w:type="pct"/>
          </w:tcPr>
          <w:p w14:paraId="2573CD01" w14:textId="7A80B4CC" w:rsidR="008942D0" w:rsidRPr="008942D0" w:rsidDel="00080B72" w:rsidRDefault="008942D0" w:rsidP="008942D0">
            <w:pPr>
              <w:rPr>
                <w:del w:id="628" w:author="Eddy Kwon (Hwan-Joon)" w:date="2021-10-21T10:43:00Z"/>
                <w:sz w:val="16"/>
                <w:szCs w:val="16"/>
              </w:rPr>
            </w:pPr>
          </w:p>
        </w:tc>
        <w:tc>
          <w:tcPr>
            <w:tcW w:w="403" w:type="pct"/>
          </w:tcPr>
          <w:p w14:paraId="668C783A" w14:textId="36A4EED2" w:rsidR="008942D0" w:rsidRPr="008942D0" w:rsidDel="00080B72" w:rsidRDefault="008942D0" w:rsidP="008942D0">
            <w:pPr>
              <w:rPr>
                <w:del w:id="629" w:author="Eddy Kwon (Hwan-Joon)" w:date="2021-10-21T10:43:00Z"/>
                <w:sz w:val="16"/>
                <w:szCs w:val="16"/>
              </w:rPr>
            </w:pPr>
          </w:p>
        </w:tc>
        <w:tc>
          <w:tcPr>
            <w:tcW w:w="378" w:type="pct"/>
          </w:tcPr>
          <w:p w14:paraId="35ED333F" w14:textId="706AB9BD" w:rsidR="008942D0" w:rsidRPr="008942D0" w:rsidDel="00080B72" w:rsidRDefault="008942D0" w:rsidP="008942D0">
            <w:pPr>
              <w:rPr>
                <w:del w:id="630" w:author="Eddy Kwon (Hwan-Joon)" w:date="2021-10-21T10:43:00Z"/>
                <w:sz w:val="16"/>
                <w:szCs w:val="16"/>
              </w:rPr>
            </w:pPr>
          </w:p>
        </w:tc>
        <w:tc>
          <w:tcPr>
            <w:tcW w:w="375" w:type="pct"/>
          </w:tcPr>
          <w:p w14:paraId="67D3BA1F" w14:textId="4964847E" w:rsidR="008942D0" w:rsidRPr="008942D0" w:rsidDel="00080B72" w:rsidRDefault="008942D0" w:rsidP="008942D0">
            <w:pPr>
              <w:rPr>
                <w:del w:id="631" w:author="Eddy Kwon (Hwan-Joon)" w:date="2021-10-21T10:43:00Z"/>
                <w:sz w:val="16"/>
                <w:szCs w:val="16"/>
              </w:rPr>
            </w:pPr>
          </w:p>
        </w:tc>
        <w:tc>
          <w:tcPr>
            <w:tcW w:w="481" w:type="pct"/>
          </w:tcPr>
          <w:p w14:paraId="409826FB" w14:textId="7A99850D" w:rsidR="008942D0" w:rsidRPr="008942D0" w:rsidDel="00080B72" w:rsidRDefault="008942D0" w:rsidP="008942D0">
            <w:pPr>
              <w:rPr>
                <w:del w:id="632" w:author="Eddy Kwon (Hwan-Joon)" w:date="2021-10-21T10:43:00Z"/>
                <w:rFonts w:asciiTheme="minorHAnsi" w:hAnsiTheme="minorHAnsi"/>
                <w:sz w:val="16"/>
                <w:szCs w:val="16"/>
                <w:lang w:val="en-US"/>
              </w:rPr>
            </w:pPr>
            <w:del w:id="633" w:author="Eddy Kwon (Hwan-Joon)" w:date="2021-10-21T10:43:00Z">
              <w:r w:rsidRPr="008942D0" w:rsidDel="00080B72">
                <w:rPr>
                  <w:rFonts w:asciiTheme="minorHAnsi" w:hAnsiTheme="minorHAnsi"/>
                  <w:sz w:val="16"/>
                  <w:szCs w:val="16"/>
                  <w:lang w:val="en-US"/>
                </w:rPr>
                <w:delText>MU</w:delText>
              </w:r>
            </w:del>
          </w:p>
        </w:tc>
        <w:tc>
          <w:tcPr>
            <w:tcW w:w="316" w:type="pct"/>
          </w:tcPr>
          <w:p w14:paraId="281C3E5B" w14:textId="6E924592" w:rsidR="008942D0" w:rsidRPr="008942D0" w:rsidDel="00080B72" w:rsidRDefault="008942D0" w:rsidP="008942D0">
            <w:pPr>
              <w:rPr>
                <w:del w:id="634" w:author="Eddy Kwon (Hwan-Joon)" w:date="2021-10-21T10:43:00Z"/>
                <w:rFonts w:asciiTheme="minorHAnsi" w:hAnsiTheme="minorHAnsi"/>
                <w:sz w:val="16"/>
                <w:szCs w:val="16"/>
                <w:lang w:val="en-US"/>
              </w:rPr>
            </w:pPr>
          </w:p>
        </w:tc>
        <w:tc>
          <w:tcPr>
            <w:tcW w:w="1112" w:type="pct"/>
          </w:tcPr>
          <w:p w14:paraId="5E90F45C" w14:textId="7C83E9FF" w:rsidR="008942D0" w:rsidRPr="008942D0" w:rsidDel="00080B72" w:rsidRDefault="008942D0" w:rsidP="008942D0">
            <w:pPr>
              <w:rPr>
                <w:del w:id="635" w:author="Eddy Kwon (Hwan-Joon)" w:date="2021-10-21T10:43:00Z"/>
                <w:rFonts w:asciiTheme="minorHAnsi" w:hAnsiTheme="minorHAnsi"/>
                <w:sz w:val="16"/>
                <w:szCs w:val="16"/>
                <w:lang w:val="en-US"/>
              </w:rPr>
            </w:pPr>
          </w:p>
        </w:tc>
        <w:tc>
          <w:tcPr>
            <w:tcW w:w="1032" w:type="pct"/>
          </w:tcPr>
          <w:p w14:paraId="79FB5C50" w14:textId="6BB4D47E" w:rsidR="008942D0" w:rsidRPr="008942D0" w:rsidDel="00080B72" w:rsidRDefault="008942D0" w:rsidP="008942D0">
            <w:pPr>
              <w:rPr>
                <w:del w:id="636" w:author="Eddy Kwon (Hwan-Joon)" w:date="2021-10-21T10:43:00Z"/>
                <w:sz w:val="16"/>
                <w:szCs w:val="16"/>
              </w:rPr>
            </w:pPr>
          </w:p>
        </w:tc>
      </w:tr>
      <w:tr w:rsidR="008942D0" w:rsidRPr="008942D0" w:rsidDel="00080B72" w14:paraId="426B4DFD" w14:textId="5E6AED92" w:rsidTr="0027487E">
        <w:trPr>
          <w:trHeight w:val="288"/>
          <w:del w:id="637" w:author="Eddy Kwon (Hwan-Joon)" w:date="2021-10-21T10:43:00Z"/>
        </w:trPr>
        <w:tc>
          <w:tcPr>
            <w:tcW w:w="438" w:type="pct"/>
            <w:vMerge/>
          </w:tcPr>
          <w:p w14:paraId="250332D5" w14:textId="6E9A3A57" w:rsidR="008942D0" w:rsidRPr="008942D0" w:rsidDel="00080B72" w:rsidRDefault="008942D0" w:rsidP="008942D0">
            <w:pPr>
              <w:rPr>
                <w:del w:id="638" w:author="Eddy Kwon (Hwan-Joon)" w:date="2021-10-21T10:43:00Z"/>
                <w:sz w:val="16"/>
                <w:szCs w:val="16"/>
              </w:rPr>
            </w:pPr>
          </w:p>
        </w:tc>
        <w:tc>
          <w:tcPr>
            <w:tcW w:w="465" w:type="pct"/>
          </w:tcPr>
          <w:p w14:paraId="06C1E0C3" w14:textId="2DBD14B1" w:rsidR="008942D0" w:rsidRPr="008942D0" w:rsidDel="00080B72" w:rsidRDefault="008942D0" w:rsidP="008942D0">
            <w:pPr>
              <w:rPr>
                <w:del w:id="639" w:author="Eddy Kwon (Hwan-Joon)" w:date="2021-10-21T10:43:00Z"/>
                <w:sz w:val="16"/>
                <w:szCs w:val="16"/>
              </w:rPr>
            </w:pPr>
          </w:p>
        </w:tc>
        <w:tc>
          <w:tcPr>
            <w:tcW w:w="403" w:type="pct"/>
          </w:tcPr>
          <w:p w14:paraId="56D841F9" w14:textId="49CF9228" w:rsidR="008942D0" w:rsidRPr="008942D0" w:rsidDel="00080B72" w:rsidRDefault="008942D0" w:rsidP="008942D0">
            <w:pPr>
              <w:rPr>
                <w:del w:id="640" w:author="Eddy Kwon (Hwan-Joon)" w:date="2021-10-21T10:43:00Z"/>
                <w:sz w:val="16"/>
                <w:szCs w:val="16"/>
              </w:rPr>
            </w:pPr>
          </w:p>
        </w:tc>
        <w:tc>
          <w:tcPr>
            <w:tcW w:w="378" w:type="pct"/>
          </w:tcPr>
          <w:p w14:paraId="4167E2F2" w14:textId="5EE3BB61" w:rsidR="008942D0" w:rsidRPr="008942D0" w:rsidDel="00080B72" w:rsidRDefault="008942D0" w:rsidP="008942D0">
            <w:pPr>
              <w:rPr>
                <w:del w:id="641" w:author="Eddy Kwon (Hwan-Joon)" w:date="2021-10-21T10:43:00Z"/>
                <w:sz w:val="16"/>
                <w:szCs w:val="16"/>
              </w:rPr>
            </w:pPr>
            <w:del w:id="642" w:author="Eddy Kwon (Hwan-Joon)" w:date="2021-10-21T10:43:00Z">
              <w:r w:rsidRPr="008942D0" w:rsidDel="00080B72">
                <w:rPr>
                  <w:sz w:val="16"/>
                  <w:szCs w:val="16"/>
                </w:rPr>
                <w:delText>30</w:delText>
              </w:r>
            </w:del>
          </w:p>
          <w:p w14:paraId="497A308F" w14:textId="61985FA3" w:rsidR="008942D0" w:rsidRPr="008942D0" w:rsidDel="00080B72" w:rsidRDefault="008942D0" w:rsidP="008942D0">
            <w:pPr>
              <w:rPr>
                <w:del w:id="643" w:author="Eddy Kwon (Hwan-Joon)" w:date="2021-10-21T10:43:00Z"/>
                <w:sz w:val="16"/>
                <w:szCs w:val="16"/>
              </w:rPr>
            </w:pPr>
          </w:p>
        </w:tc>
        <w:tc>
          <w:tcPr>
            <w:tcW w:w="375" w:type="pct"/>
          </w:tcPr>
          <w:p w14:paraId="6FA5C533" w14:textId="03BAA0CA" w:rsidR="008942D0" w:rsidRPr="008942D0" w:rsidDel="00080B72" w:rsidRDefault="008942D0" w:rsidP="008942D0">
            <w:pPr>
              <w:rPr>
                <w:del w:id="644" w:author="Eddy Kwon (Hwan-Joon)" w:date="2021-10-21T10:43:00Z"/>
                <w:sz w:val="16"/>
                <w:szCs w:val="16"/>
              </w:rPr>
            </w:pPr>
            <w:del w:id="645" w:author="Eddy Kwon (Hwan-Joon)" w:date="2021-10-21T10:43:00Z">
              <w:r w:rsidRPr="008942D0" w:rsidDel="00080B72">
                <w:rPr>
                  <w:sz w:val="16"/>
                  <w:szCs w:val="16"/>
                </w:rPr>
                <w:delText>60</w:delText>
              </w:r>
            </w:del>
          </w:p>
          <w:p w14:paraId="458B1AE8" w14:textId="29B72AB1" w:rsidR="008942D0" w:rsidRPr="008942D0" w:rsidDel="00080B72" w:rsidRDefault="008942D0" w:rsidP="008942D0">
            <w:pPr>
              <w:rPr>
                <w:del w:id="646" w:author="Eddy Kwon (Hwan-Joon)" w:date="2021-10-21T10:43:00Z"/>
                <w:sz w:val="16"/>
                <w:szCs w:val="16"/>
              </w:rPr>
            </w:pPr>
          </w:p>
        </w:tc>
        <w:tc>
          <w:tcPr>
            <w:tcW w:w="481" w:type="pct"/>
          </w:tcPr>
          <w:p w14:paraId="049406FC" w14:textId="218BEF97" w:rsidR="008942D0" w:rsidRPr="008942D0" w:rsidDel="00080B72" w:rsidRDefault="008942D0" w:rsidP="008942D0">
            <w:pPr>
              <w:rPr>
                <w:del w:id="647" w:author="Eddy Kwon (Hwan-Joon)" w:date="2021-10-21T10:43:00Z"/>
                <w:rFonts w:asciiTheme="minorHAnsi" w:hAnsiTheme="minorHAnsi"/>
                <w:sz w:val="16"/>
                <w:szCs w:val="16"/>
                <w:lang w:val="en-US"/>
              </w:rPr>
            </w:pPr>
            <w:del w:id="648" w:author="Eddy Kwon (Hwan-Joon)" w:date="2021-10-21T10:43:00Z">
              <w:r w:rsidRPr="008942D0" w:rsidDel="00080B72">
                <w:rPr>
                  <w:rFonts w:asciiTheme="minorHAnsi" w:hAnsiTheme="minorHAnsi"/>
                  <w:sz w:val="16"/>
                  <w:szCs w:val="16"/>
                  <w:lang w:val="en-US"/>
                </w:rPr>
                <w:delText>SU</w:delText>
              </w:r>
            </w:del>
          </w:p>
        </w:tc>
        <w:tc>
          <w:tcPr>
            <w:tcW w:w="316" w:type="pct"/>
          </w:tcPr>
          <w:p w14:paraId="3DDC96B6" w14:textId="2CDB3800" w:rsidR="008942D0" w:rsidRPr="008942D0" w:rsidDel="00080B72" w:rsidRDefault="008942D0" w:rsidP="008942D0">
            <w:pPr>
              <w:rPr>
                <w:del w:id="649" w:author="Eddy Kwon (Hwan-Joon)" w:date="2021-10-21T10:43:00Z"/>
                <w:rFonts w:asciiTheme="minorHAnsi" w:hAnsiTheme="minorHAnsi"/>
                <w:sz w:val="16"/>
                <w:szCs w:val="16"/>
                <w:lang w:val="en-US"/>
              </w:rPr>
            </w:pPr>
            <w:del w:id="650" w:author="Eddy Kwon (Hwan-Joon)" w:date="2021-10-21T10:43:00Z">
              <w:r w:rsidRPr="008942D0" w:rsidDel="00080B72">
                <w:rPr>
                  <w:rFonts w:asciiTheme="minorHAnsi" w:hAnsiTheme="minorHAnsi"/>
                  <w:sz w:val="16"/>
                  <w:szCs w:val="16"/>
                  <w:lang w:val="en-US"/>
                </w:rPr>
                <w:delText>5</w:delText>
              </w:r>
            </w:del>
          </w:p>
        </w:tc>
        <w:tc>
          <w:tcPr>
            <w:tcW w:w="1112" w:type="pct"/>
          </w:tcPr>
          <w:p w14:paraId="528EA18D" w14:textId="2DCA2AB2" w:rsidR="008942D0" w:rsidRPr="008942D0" w:rsidDel="00080B72" w:rsidRDefault="008942D0" w:rsidP="008942D0">
            <w:pPr>
              <w:rPr>
                <w:del w:id="651" w:author="Eddy Kwon (Hwan-Joon)" w:date="2021-10-21T10:43:00Z"/>
                <w:rFonts w:asciiTheme="minorHAnsi" w:hAnsiTheme="minorHAnsi"/>
                <w:sz w:val="16"/>
                <w:szCs w:val="16"/>
                <w:lang w:val="en-US"/>
              </w:rPr>
            </w:pPr>
            <w:del w:id="652" w:author="Eddy Kwon (Hwan-Joon)" w:date="2021-10-21T10:43:00Z">
              <w:r w:rsidRPr="008942D0" w:rsidDel="00080B72">
                <w:rPr>
                  <w:rFonts w:asciiTheme="minorHAnsi" w:hAnsiTheme="minorHAnsi"/>
                  <w:sz w:val="16"/>
                  <w:szCs w:val="16"/>
                  <w:lang w:val="en-US"/>
                </w:rPr>
                <w:delText>[X-Y], Mean = Z</w:delText>
              </w:r>
            </w:del>
          </w:p>
        </w:tc>
        <w:tc>
          <w:tcPr>
            <w:tcW w:w="1032" w:type="pct"/>
          </w:tcPr>
          <w:p w14:paraId="44D88B78" w14:textId="3FD4B685" w:rsidR="008942D0" w:rsidRPr="008942D0" w:rsidDel="00080B72" w:rsidRDefault="008942D0" w:rsidP="008942D0">
            <w:pPr>
              <w:rPr>
                <w:del w:id="653" w:author="Eddy Kwon (Hwan-Joon)" w:date="2021-10-21T10:43:00Z"/>
                <w:sz w:val="16"/>
                <w:szCs w:val="16"/>
              </w:rPr>
            </w:pPr>
          </w:p>
        </w:tc>
      </w:tr>
      <w:tr w:rsidR="008942D0" w:rsidRPr="008942D0" w:rsidDel="00080B72" w14:paraId="4EC2B30A" w14:textId="471FC18B" w:rsidTr="0027487E">
        <w:trPr>
          <w:trHeight w:val="288"/>
          <w:del w:id="654" w:author="Eddy Kwon (Hwan-Joon)" w:date="2021-10-21T10:43:00Z"/>
        </w:trPr>
        <w:tc>
          <w:tcPr>
            <w:tcW w:w="438" w:type="pct"/>
            <w:vMerge/>
          </w:tcPr>
          <w:p w14:paraId="299BC31F" w14:textId="4728F166" w:rsidR="008942D0" w:rsidRPr="008942D0" w:rsidDel="00080B72" w:rsidRDefault="008942D0" w:rsidP="008942D0">
            <w:pPr>
              <w:rPr>
                <w:del w:id="655" w:author="Eddy Kwon (Hwan-Joon)" w:date="2021-10-21T10:43:00Z"/>
                <w:sz w:val="16"/>
                <w:szCs w:val="16"/>
              </w:rPr>
            </w:pPr>
          </w:p>
        </w:tc>
        <w:tc>
          <w:tcPr>
            <w:tcW w:w="465" w:type="pct"/>
          </w:tcPr>
          <w:p w14:paraId="5799386E" w14:textId="08C1BD76" w:rsidR="008942D0" w:rsidRPr="008942D0" w:rsidDel="00080B72" w:rsidRDefault="008942D0" w:rsidP="008942D0">
            <w:pPr>
              <w:rPr>
                <w:del w:id="656" w:author="Eddy Kwon (Hwan-Joon)" w:date="2021-10-21T10:43:00Z"/>
                <w:sz w:val="16"/>
                <w:szCs w:val="16"/>
              </w:rPr>
            </w:pPr>
          </w:p>
        </w:tc>
        <w:tc>
          <w:tcPr>
            <w:tcW w:w="403" w:type="pct"/>
          </w:tcPr>
          <w:p w14:paraId="2C16A855" w14:textId="0B8DFE75" w:rsidR="008942D0" w:rsidRPr="008942D0" w:rsidDel="00080B72" w:rsidRDefault="008942D0" w:rsidP="008942D0">
            <w:pPr>
              <w:rPr>
                <w:del w:id="657" w:author="Eddy Kwon (Hwan-Joon)" w:date="2021-10-21T10:43:00Z"/>
                <w:sz w:val="16"/>
                <w:szCs w:val="16"/>
              </w:rPr>
            </w:pPr>
          </w:p>
        </w:tc>
        <w:tc>
          <w:tcPr>
            <w:tcW w:w="378" w:type="pct"/>
          </w:tcPr>
          <w:p w14:paraId="7C448C95" w14:textId="616796E2" w:rsidR="008942D0" w:rsidRPr="008942D0" w:rsidDel="00080B72" w:rsidRDefault="008942D0" w:rsidP="008942D0">
            <w:pPr>
              <w:rPr>
                <w:del w:id="658" w:author="Eddy Kwon (Hwan-Joon)" w:date="2021-10-21T10:43:00Z"/>
                <w:sz w:val="16"/>
                <w:szCs w:val="16"/>
              </w:rPr>
            </w:pPr>
          </w:p>
        </w:tc>
        <w:tc>
          <w:tcPr>
            <w:tcW w:w="375" w:type="pct"/>
          </w:tcPr>
          <w:p w14:paraId="6CD229CF" w14:textId="5E1447C6" w:rsidR="008942D0" w:rsidRPr="008942D0" w:rsidDel="00080B72" w:rsidRDefault="008942D0" w:rsidP="008942D0">
            <w:pPr>
              <w:rPr>
                <w:del w:id="659" w:author="Eddy Kwon (Hwan-Joon)" w:date="2021-10-21T10:43:00Z"/>
                <w:sz w:val="16"/>
                <w:szCs w:val="16"/>
              </w:rPr>
            </w:pPr>
          </w:p>
        </w:tc>
        <w:tc>
          <w:tcPr>
            <w:tcW w:w="481" w:type="pct"/>
          </w:tcPr>
          <w:p w14:paraId="559AE9CD" w14:textId="18CB4614" w:rsidR="008942D0" w:rsidRPr="008942D0" w:rsidDel="00080B72" w:rsidRDefault="008942D0" w:rsidP="008942D0">
            <w:pPr>
              <w:rPr>
                <w:del w:id="660" w:author="Eddy Kwon (Hwan-Joon)" w:date="2021-10-21T10:43:00Z"/>
                <w:rFonts w:asciiTheme="minorHAnsi" w:hAnsiTheme="minorHAnsi"/>
                <w:sz w:val="16"/>
                <w:szCs w:val="16"/>
                <w:lang w:val="en-US"/>
              </w:rPr>
            </w:pPr>
            <w:del w:id="661" w:author="Eddy Kwon (Hwan-Joon)" w:date="2021-10-21T10:43:00Z">
              <w:r w:rsidRPr="008942D0" w:rsidDel="00080B72">
                <w:rPr>
                  <w:rFonts w:asciiTheme="minorHAnsi" w:hAnsiTheme="minorHAnsi"/>
                  <w:sz w:val="16"/>
                  <w:szCs w:val="16"/>
                  <w:lang w:val="en-US"/>
                </w:rPr>
                <w:delText>MU</w:delText>
              </w:r>
            </w:del>
          </w:p>
        </w:tc>
        <w:tc>
          <w:tcPr>
            <w:tcW w:w="316" w:type="pct"/>
          </w:tcPr>
          <w:p w14:paraId="33084433" w14:textId="494C2191" w:rsidR="008942D0" w:rsidRPr="008942D0" w:rsidDel="00080B72" w:rsidRDefault="008942D0" w:rsidP="008942D0">
            <w:pPr>
              <w:rPr>
                <w:del w:id="662" w:author="Eddy Kwon (Hwan-Joon)" w:date="2021-10-21T10:43:00Z"/>
                <w:rFonts w:asciiTheme="minorHAnsi" w:hAnsiTheme="minorHAnsi"/>
                <w:sz w:val="16"/>
                <w:szCs w:val="16"/>
                <w:lang w:val="en-US"/>
              </w:rPr>
            </w:pPr>
          </w:p>
        </w:tc>
        <w:tc>
          <w:tcPr>
            <w:tcW w:w="1112" w:type="pct"/>
          </w:tcPr>
          <w:p w14:paraId="5F2D337D" w14:textId="08B08947" w:rsidR="008942D0" w:rsidRPr="008942D0" w:rsidDel="00080B72" w:rsidRDefault="008942D0" w:rsidP="008942D0">
            <w:pPr>
              <w:rPr>
                <w:del w:id="663" w:author="Eddy Kwon (Hwan-Joon)" w:date="2021-10-21T10:43:00Z"/>
                <w:rFonts w:asciiTheme="minorHAnsi" w:hAnsiTheme="minorHAnsi"/>
                <w:sz w:val="16"/>
                <w:szCs w:val="16"/>
                <w:lang w:val="en-US"/>
              </w:rPr>
            </w:pPr>
          </w:p>
        </w:tc>
        <w:tc>
          <w:tcPr>
            <w:tcW w:w="1032" w:type="pct"/>
          </w:tcPr>
          <w:p w14:paraId="641D2FE1" w14:textId="778F14D9" w:rsidR="008942D0" w:rsidRPr="008942D0" w:rsidDel="00080B72" w:rsidRDefault="008942D0" w:rsidP="008942D0">
            <w:pPr>
              <w:rPr>
                <w:del w:id="664" w:author="Eddy Kwon (Hwan-Joon)" w:date="2021-10-21T10:43:00Z"/>
                <w:sz w:val="16"/>
                <w:szCs w:val="16"/>
              </w:rPr>
            </w:pPr>
          </w:p>
        </w:tc>
      </w:tr>
      <w:tr w:rsidR="008942D0" w:rsidRPr="008942D0" w:rsidDel="00080B72" w14:paraId="712C87F3" w14:textId="45293BDD" w:rsidTr="0027487E">
        <w:trPr>
          <w:trHeight w:val="288"/>
          <w:del w:id="665" w:author="Eddy Kwon (Hwan-Joon)" w:date="2021-10-21T10:43:00Z"/>
        </w:trPr>
        <w:tc>
          <w:tcPr>
            <w:tcW w:w="438" w:type="pct"/>
          </w:tcPr>
          <w:p w14:paraId="1E5B5A7B" w14:textId="2850BCF3" w:rsidR="008942D0" w:rsidRPr="008942D0" w:rsidDel="00080B72" w:rsidRDefault="008942D0" w:rsidP="008942D0">
            <w:pPr>
              <w:rPr>
                <w:del w:id="666" w:author="Eddy Kwon (Hwan-Joon)" w:date="2021-10-21T10:43:00Z"/>
                <w:sz w:val="16"/>
                <w:szCs w:val="16"/>
              </w:rPr>
            </w:pPr>
          </w:p>
        </w:tc>
        <w:tc>
          <w:tcPr>
            <w:tcW w:w="465" w:type="pct"/>
          </w:tcPr>
          <w:p w14:paraId="31AADDFA" w14:textId="51BD4664" w:rsidR="008942D0" w:rsidRPr="008942D0" w:rsidDel="00080B72" w:rsidRDefault="00B847C4" w:rsidP="008942D0">
            <w:pPr>
              <w:rPr>
                <w:del w:id="667" w:author="Eddy Kwon (Hwan-Joon)" w:date="2021-10-21T10:43:00Z"/>
                <w:sz w:val="16"/>
                <w:szCs w:val="16"/>
              </w:rPr>
            </w:pPr>
            <w:del w:id="668" w:author="Eddy Kwon (Hwan-Joon)" w:date="2021-10-21T10:43:00Z">
              <w:r w:rsidDel="00080B72">
                <w:rPr>
                  <w:sz w:val="16"/>
                  <w:szCs w:val="16"/>
                </w:rPr>
                <w:delText>CG</w:delText>
              </w:r>
            </w:del>
          </w:p>
        </w:tc>
        <w:tc>
          <w:tcPr>
            <w:tcW w:w="403" w:type="pct"/>
          </w:tcPr>
          <w:p w14:paraId="031289A1" w14:textId="39386310" w:rsidR="008942D0" w:rsidRPr="008942D0" w:rsidDel="00080B72" w:rsidRDefault="00B847C4" w:rsidP="008942D0">
            <w:pPr>
              <w:rPr>
                <w:del w:id="669" w:author="Eddy Kwon (Hwan-Joon)" w:date="2021-10-21T10:43:00Z"/>
                <w:sz w:val="16"/>
                <w:szCs w:val="16"/>
              </w:rPr>
            </w:pPr>
            <w:del w:id="670" w:author="Eddy Kwon (Hwan-Joon)" w:date="2021-10-21T10:43:00Z">
              <w:r w:rsidDel="00080B72">
                <w:rPr>
                  <w:sz w:val="16"/>
                  <w:szCs w:val="16"/>
                </w:rPr>
                <w:delText>…</w:delText>
              </w:r>
            </w:del>
          </w:p>
        </w:tc>
        <w:tc>
          <w:tcPr>
            <w:tcW w:w="378" w:type="pct"/>
          </w:tcPr>
          <w:p w14:paraId="793695BD" w14:textId="433D2D96" w:rsidR="008942D0" w:rsidRPr="008942D0" w:rsidDel="00080B72" w:rsidRDefault="008942D0" w:rsidP="008942D0">
            <w:pPr>
              <w:rPr>
                <w:del w:id="671" w:author="Eddy Kwon (Hwan-Joon)" w:date="2021-10-21T10:43:00Z"/>
                <w:sz w:val="16"/>
                <w:szCs w:val="16"/>
              </w:rPr>
            </w:pPr>
          </w:p>
        </w:tc>
        <w:tc>
          <w:tcPr>
            <w:tcW w:w="375" w:type="pct"/>
          </w:tcPr>
          <w:p w14:paraId="3E1B72F7" w14:textId="1D0AA5FE" w:rsidR="008942D0" w:rsidRPr="008942D0" w:rsidDel="00080B72" w:rsidRDefault="008942D0" w:rsidP="008942D0">
            <w:pPr>
              <w:rPr>
                <w:del w:id="672" w:author="Eddy Kwon (Hwan-Joon)" w:date="2021-10-21T10:43:00Z"/>
                <w:sz w:val="16"/>
                <w:szCs w:val="16"/>
              </w:rPr>
            </w:pPr>
          </w:p>
        </w:tc>
        <w:tc>
          <w:tcPr>
            <w:tcW w:w="481" w:type="pct"/>
          </w:tcPr>
          <w:p w14:paraId="3E164F83" w14:textId="3C8EB43A" w:rsidR="008942D0" w:rsidRPr="008942D0" w:rsidDel="00080B72" w:rsidRDefault="008942D0" w:rsidP="008942D0">
            <w:pPr>
              <w:rPr>
                <w:del w:id="673" w:author="Eddy Kwon (Hwan-Joon)" w:date="2021-10-21T10:43:00Z"/>
                <w:rFonts w:asciiTheme="minorHAnsi" w:hAnsiTheme="minorHAnsi"/>
                <w:sz w:val="16"/>
                <w:szCs w:val="16"/>
                <w:lang w:val="en-US"/>
              </w:rPr>
            </w:pPr>
          </w:p>
        </w:tc>
        <w:tc>
          <w:tcPr>
            <w:tcW w:w="316" w:type="pct"/>
          </w:tcPr>
          <w:p w14:paraId="78F53000" w14:textId="49A4DC54" w:rsidR="008942D0" w:rsidRPr="008942D0" w:rsidDel="00080B72" w:rsidRDefault="008942D0" w:rsidP="008942D0">
            <w:pPr>
              <w:rPr>
                <w:del w:id="674" w:author="Eddy Kwon (Hwan-Joon)" w:date="2021-10-21T10:43:00Z"/>
                <w:rFonts w:asciiTheme="minorHAnsi" w:hAnsiTheme="minorHAnsi"/>
                <w:sz w:val="16"/>
                <w:szCs w:val="16"/>
                <w:lang w:val="en-US"/>
              </w:rPr>
            </w:pPr>
          </w:p>
        </w:tc>
        <w:tc>
          <w:tcPr>
            <w:tcW w:w="1112" w:type="pct"/>
          </w:tcPr>
          <w:p w14:paraId="713F60EA" w14:textId="54A55263" w:rsidR="008942D0" w:rsidRPr="008942D0" w:rsidDel="00080B72" w:rsidRDefault="008942D0" w:rsidP="008942D0">
            <w:pPr>
              <w:rPr>
                <w:del w:id="675" w:author="Eddy Kwon (Hwan-Joon)" w:date="2021-10-21T10:43:00Z"/>
                <w:rFonts w:asciiTheme="minorHAnsi" w:hAnsiTheme="minorHAnsi"/>
                <w:sz w:val="16"/>
                <w:szCs w:val="16"/>
                <w:lang w:val="en-US"/>
              </w:rPr>
            </w:pPr>
          </w:p>
        </w:tc>
        <w:tc>
          <w:tcPr>
            <w:tcW w:w="1032" w:type="pct"/>
          </w:tcPr>
          <w:p w14:paraId="2775E706" w14:textId="655691EE" w:rsidR="008942D0" w:rsidRPr="008942D0" w:rsidDel="00080B72" w:rsidRDefault="008942D0" w:rsidP="008942D0">
            <w:pPr>
              <w:rPr>
                <w:del w:id="676" w:author="Eddy Kwon (Hwan-Joon)" w:date="2021-10-21T10:43:00Z"/>
                <w:sz w:val="16"/>
                <w:szCs w:val="16"/>
              </w:rPr>
            </w:pPr>
          </w:p>
        </w:tc>
      </w:tr>
    </w:tbl>
    <w:p w14:paraId="54686D03" w14:textId="59EA7669" w:rsidR="006B2631" w:rsidDel="00080B72" w:rsidRDefault="006B2631" w:rsidP="001B5C21">
      <w:pPr>
        <w:rPr>
          <w:del w:id="677" w:author="Eddy Kwon (Hwan-Joon)" w:date="2021-10-21T10:43:00Z"/>
        </w:rPr>
      </w:pPr>
    </w:p>
    <w:p w14:paraId="452AF01E" w14:textId="12CD6DEB" w:rsidR="00CE4B78" w:rsidDel="00080B72" w:rsidRDefault="00CE4B78" w:rsidP="001B5C21">
      <w:pPr>
        <w:rPr>
          <w:del w:id="678" w:author="Eddy Kwon (Hwan-Joon)" w:date="2021-10-21T10:43:00Z"/>
        </w:rPr>
      </w:pPr>
    </w:p>
    <w:p w14:paraId="1B4A9B8C" w14:textId="0AFEAB8E" w:rsidR="00B17B89" w:rsidDel="00080B72" w:rsidRDefault="00B17B89" w:rsidP="001B5C21">
      <w:pPr>
        <w:rPr>
          <w:del w:id="679" w:author="Eddy Kwon (Hwan-Joon)" w:date="2021-10-21T10:43:00Z"/>
        </w:rPr>
      </w:pPr>
      <w:del w:id="680" w:author="Eddy Kwon (Hwan-Joon)" w:date="2021-10-21T10:43:00Z">
        <w:r w:rsidDel="00080B72">
          <w:delText xml:space="preserve">The  </w:delText>
        </w:r>
        <w:r w:rsidR="00983E37" w:rsidDel="00080B72">
          <w:fldChar w:fldCharType="begin"/>
        </w:r>
        <w:r w:rsidDel="00080B72">
          <w:delInstrText xml:space="preserve"> REF _Ref83989741 \h </w:delInstrText>
        </w:r>
        <w:r w:rsidR="00983E37" w:rsidDel="00080B72">
          <w:fldChar w:fldCharType="separate"/>
        </w:r>
        <w:r w:rsidDel="00080B72">
          <w:delText xml:space="preserve">Table </w:delText>
        </w:r>
        <w:r w:rsidDel="00080B72">
          <w:rPr>
            <w:noProof/>
          </w:rPr>
          <w:delText>17</w:delText>
        </w:r>
        <w:r w:rsidR="00983E37" w:rsidDel="00080B72">
          <w:fldChar w:fldCharType="end"/>
        </w:r>
        <w:r w:rsidDel="00080B72">
          <w:delText xml:space="preserve"> includes the Summary of FR1 DL capacity evaluation results for </w:delText>
        </w:r>
        <w:r w:rsidR="00B638D9" w:rsidDel="00080B72">
          <w:delText>multi</w:delText>
        </w:r>
        <w:r w:rsidDel="00080B72">
          <w:delText xml:space="preserve"> stream</w:delText>
        </w:r>
        <w:r w:rsidR="003C1DBC" w:rsidDel="00080B72">
          <w:delText>.</w:delText>
        </w:r>
      </w:del>
    </w:p>
    <w:p w14:paraId="183E0BE0" w14:textId="5A0140F2" w:rsidR="00B17B89" w:rsidDel="00080B72" w:rsidRDefault="00B17B89" w:rsidP="00B17B89">
      <w:pPr>
        <w:pStyle w:val="Caption"/>
        <w:keepNext/>
        <w:rPr>
          <w:del w:id="681" w:author="Eddy Kwon (Hwan-Joon)" w:date="2021-10-21T10:43:00Z"/>
        </w:rPr>
      </w:pPr>
      <w:bookmarkStart w:id="682" w:name="_Ref83989741"/>
      <w:del w:id="683" w:author="Eddy Kwon (Hwan-Joon)" w:date="2021-10-21T10:43:00Z">
        <w:r w:rsidDel="00080B72">
          <w:delText xml:space="preserve">Table </w:delText>
        </w:r>
        <w:r w:rsidR="00983E37" w:rsidDel="00080B72">
          <w:rPr>
            <w:i w:val="0"/>
            <w:iCs w:val="0"/>
          </w:rPr>
          <w:fldChar w:fldCharType="begin"/>
        </w:r>
        <w:r w:rsidDel="00080B72">
          <w:delInstrText xml:space="preserve"> SEQ Table \* ARABIC </w:delInstrText>
        </w:r>
        <w:r w:rsidR="00983E37" w:rsidDel="00080B72">
          <w:rPr>
            <w:i w:val="0"/>
            <w:iCs w:val="0"/>
          </w:rPr>
          <w:fldChar w:fldCharType="separate"/>
        </w:r>
        <w:r w:rsidR="004B580F" w:rsidDel="00080B72">
          <w:rPr>
            <w:noProof/>
          </w:rPr>
          <w:delText>17</w:delText>
        </w:r>
        <w:r w:rsidR="00983E37" w:rsidDel="00080B72">
          <w:rPr>
            <w:i w:val="0"/>
            <w:iCs w:val="0"/>
          </w:rPr>
          <w:fldChar w:fldCharType="end"/>
        </w:r>
        <w:bookmarkEnd w:id="682"/>
        <w:r w:rsidDel="00080B72">
          <w:delText xml:space="preserve"> Summary of FR1 DL capacity evaluation results for multi streams</w:delText>
        </w:r>
      </w:del>
    </w:p>
    <w:tbl>
      <w:tblPr>
        <w:tblStyle w:val="TableGrid"/>
        <w:tblW w:w="4376" w:type="pct"/>
        <w:tblLook w:val="04A0" w:firstRow="1" w:lastRow="0" w:firstColumn="1" w:lastColumn="0" w:noHBand="0" w:noVBand="1"/>
      </w:tblPr>
      <w:tblGrid>
        <w:gridCol w:w="776"/>
        <w:gridCol w:w="749"/>
        <w:gridCol w:w="646"/>
        <w:gridCol w:w="604"/>
        <w:gridCol w:w="599"/>
        <w:gridCol w:w="776"/>
        <w:gridCol w:w="696"/>
        <w:gridCol w:w="1834"/>
        <w:gridCol w:w="1701"/>
      </w:tblGrid>
      <w:tr w:rsidR="005D6303" w:rsidRPr="008942D0" w:rsidDel="00080B72" w14:paraId="3F82484D" w14:textId="54777FA8" w:rsidTr="006F23A1">
        <w:trPr>
          <w:trHeight w:val="288"/>
          <w:del w:id="684" w:author="Eddy Kwon (Hwan-Joon)" w:date="2021-10-21T10:43:00Z"/>
        </w:trPr>
        <w:tc>
          <w:tcPr>
            <w:tcW w:w="438" w:type="pct"/>
            <w:shd w:val="clear" w:color="auto" w:fill="E7E6E6" w:themeFill="background2"/>
          </w:tcPr>
          <w:p w14:paraId="1F5A44D4" w14:textId="222231E5" w:rsidR="00B17B89" w:rsidRPr="008942D0" w:rsidDel="00080B72" w:rsidRDefault="00B17B89" w:rsidP="006F23A1">
            <w:pPr>
              <w:rPr>
                <w:del w:id="685" w:author="Eddy Kwon (Hwan-Joon)" w:date="2021-10-21T10:43:00Z"/>
                <w:sz w:val="16"/>
                <w:szCs w:val="16"/>
              </w:rPr>
            </w:pPr>
            <w:del w:id="686" w:author="Eddy Kwon (Hwan-Joon)" w:date="2021-10-21T10:43:00Z">
              <w:r w:rsidRPr="008942D0" w:rsidDel="00080B72">
                <w:rPr>
                  <w:sz w:val="16"/>
                  <w:szCs w:val="16"/>
                </w:rPr>
                <w:delText>Scenario</w:delText>
              </w:r>
            </w:del>
          </w:p>
        </w:tc>
        <w:tc>
          <w:tcPr>
            <w:tcW w:w="465" w:type="pct"/>
            <w:shd w:val="clear" w:color="auto" w:fill="E7E6E6" w:themeFill="background2"/>
          </w:tcPr>
          <w:p w14:paraId="650F322F" w14:textId="1028DB2D" w:rsidR="00B17B89" w:rsidRPr="008942D0" w:rsidDel="00080B72" w:rsidRDefault="00B17B89" w:rsidP="006F23A1">
            <w:pPr>
              <w:rPr>
                <w:del w:id="687" w:author="Eddy Kwon (Hwan-Joon)" w:date="2021-10-21T10:43:00Z"/>
                <w:sz w:val="16"/>
                <w:szCs w:val="16"/>
              </w:rPr>
            </w:pPr>
            <w:del w:id="688" w:author="Eddy Kwon (Hwan-Joon)" w:date="2021-10-21T10:43:00Z">
              <w:r w:rsidRPr="008942D0" w:rsidDel="00080B72">
                <w:rPr>
                  <w:sz w:val="16"/>
                  <w:szCs w:val="16"/>
                </w:rPr>
                <w:delText>App</w:delText>
              </w:r>
            </w:del>
          </w:p>
        </w:tc>
        <w:tc>
          <w:tcPr>
            <w:tcW w:w="403" w:type="pct"/>
            <w:shd w:val="clear" w:color="auto" w:fill="E7E6E6" w:themeFill="background2"/>
          </w:tcPr>
          <w:p w14:paraId="1305259F" w14:textId="6CB2D6A2" w:rsidR="00B17B89" w:rsidRPr="008942D0" w:rsidDel="00080B72" w:rsidRDefault="00B17B89" w:rsidP="006F23A1">
            <w:pPr>
              <w:rPr>
                <w:del w:id="689" w:author="Eddy Kwon (Hwan-Joon)" w:date="2021-10-21T10:43:00Z"/>
                <w:sz w:val="16"/>
                <w:szCs w:val="16"/>
              </w:rPr>
            </w:pPr>
            <w:del w:id="690" w:author="Eddy Kwon (Hwan-Joon)" w:date="2021-10-21T10:43:00Z">
              <w:r w:rsidRPr="008942D0" w:rsidDel="00080B72">
                <w:rPr>
                  <w:sz w:val="16"/>
                  <w:szCs w:val="16"/>
                </w:rPr>
                <w:delText>PDB (ms)</w:delText>
              </w:r>
            </w:del>
          </w:p>
        </w:tc>
        <w:tc>
          <w:tcPr>
            <w:tcW w:w="378" w:type="pct"/>
            <w:shd w:val="clear" w:color="auto" w:fill="E7E6E6" w:themeFill="background2"/>
          </w:tcPr>
          <w:p w14:paraId="4780F17E" w14:textId="083E766C" w:rsidR="00B17B89" w:rsidRPr="008942D0" w:rsidDel="00080B72" w:rsidRDefault="00B17B89" w:rsidP="006F23A1">
            <w:pPr>
              <w:rPr>
                <w:del w:id="691" w:author="Eddy Kwon (Hwan-Joon)" w:date="2021-10-21T10:43:00Z"/>
                <w:sz w:val="16"/>
                <w:szCs w:val="16"/>
              </w:rPr>
            </w:pPr>
            <w:del w:id="692" w:author="Eddy Kwon (Hwan-Joon)" w:date="2021-10-21T10:43:00Z">
              <w:r w:rsidRPr="008942D0" w:rsidDel="00080B72">
                <w:rPr>
                  <w:sz w:val="16"/>
                  <w:szCs w:val="16"/>
                </w:rPr>
                <w:delText>Bit rate</w:delText>
              </w:r>
            </w:del>
          </w:p>
        </w:tc>
        <w:tc>
          <w:tcPr>
            <w:tcW w:w="375" w:type="pct"/>
            <w:shd w:val="clear" w:color="auto" w:fill="E7E6E6" w:themeFill="background2"/>
          </w:tcPr>
          <w:p w14:paraId="38BD5979" w14:textId="607FDF16" w:rsidR="00B17B89" w:rsidRPr="008942D0" w:rsidDel="00080B72" w:rsidRDefault="00B17B89" w:rsidP="006F23A1">
            <w:pPr>
              <w:rPr>
                <w:del w:id="693" w:author="Eddy Kwon (Hwan-Joon)" w:date="2021-10-21T10:43:00Z"/>
                <w:sz w:val="16"/>
                <w:szCs w:val="16"/>
              </w:rPr>
            </w:pPr>
            <w:del w:id="694" w:author="Eddy Kwon (Hwan-Joon)" w:date="2021-10-21T10:43:00Z">
              <w:r w:rsidRPr="008942D0" w:rsidDel="00080B72">
                <w:rPr>
                  <w:sz w:val="16"/>
                  <w:szCs w:val="16"/>
                </w:rPr>
                <w:delText>Fps</w:delText>
              </w:r>
            </w:del>
          </w:p>
        </w:tc>
        <w:tc>
          <w:tcPr>
            <w:tcW w:w="481" w:type="pct"/>
            <w:shd w:val="clear" w:color="auto" w:fill="E7E6E6" w:themeFill="background2"/>
          </w:tcPr>
          <w:p w14:paraId="531E439C" w14:textId="654605E2" w:rsidR="00B17B89" w:rsidRPr="008942D0" w:rsidDel="00080B72" w:rsidRDefault="00B17B89" w:rsidP="006F23A1">
            <w:pPr>
              <w:rPr>
                <w:del w:id="695" w:author="Eddy Kwon (Hwan-Joon)" w:date="2021-10-21T10:43:00Z"/>
                <w:sz w:val="16"/>
                <w:szCs w:val="16"/>
              </w:rPr>
            </w:pPr>
            <w:del w:id="696" w:author="Eddy Kwon (Hwan-Joon)" w:date="2021-10-21T10:43:00Z">
              <w:r w:rsidRPr="008942D0" w:rsidDel="00080B72">
                <w:rPr>
                  <w:sz w:val="16"/>
                  <w:szCs w:val="16"/>
                </w:rPr>
                <w:delText>MIMO</w:delText>
              </w:r>
            </w:del>
          </w:p>
        </w:tc>
        <w:tc>
          <w:tcPr>
            <w:tcW w:w="316" w:type="pct"/>
            <w:shd w:val="clear" w:color="auto" w:fill="E7E6E6" w:themeFill="background2"/>
          </w:tcPr>
          <w:p w14:paraId="4B148A8B" w14:textId="5B90F0A0" w:rsidR="00B17B89" w:rsidRPr="008942D0" w:rsidDel="00080B72" w:rsidRDefault="00B17B89" w:rsidP="006F23A1">
            <w:pPr>
              <w:rPr>
                <w:del w:id="697" w:author="Eddy Kwon (Hwan-Joon)" w:date="2021-10-21T10:43:00Z"/>
                <w:sz w:val="16"/>
                <w:szCs w:val="16"/>
              </w:rPr>
            </w:pPr>
            <w:del w:id="698" w:author="Eddy Kwon (Hwan-Joon)" w:date="2021-10-21T10:43:00Z">
              <w:r w:rsidRPr="008942D0" w:rsidDel="00080B72">
                <w:rPr>
                  <w:sz w:val="16"/>
                  <w:szCs w:val="16"/>
                </w:rPr>
                <w:delText># of sources</w:delText>
              </w:r>
            </w:del>
          </w:p>
        </w:tc>
        <w:tc>
          <w:tcPr>
            <w:tcW w:w="1112" w:type="pct"/>
            <w:shd w:val="clear" w:color="auto" w:fill="E7E6E6" w:themeFill="background2"/>
          </w:tcPr>
          <w:p w14:paraId="6E13CC49" w14:textId="67CF2AA5" w:rsidR="00B17B89" w:rsidRPr="008942D0" w:rsidDel="00080B72" w:rsidRDefault="00B17B89" w:rsidP="006F23A1">
            <w:pPr>
              <w:rPr>
                <w:del w:id="699" w:author="Eddy Kwon (Hwan-Joon)" w:date="2021-10-21T10:43:00Z"/>
                <w:sz w:val="16"/>
                <w:szCs w:val="16"/>
              </w:rPr>
            </w:pPr>
            <w:del w:id="700" w:author="Eddy Kwon (Hwan-Joon)" w:date="2021-10-21T10:43:00Z">
              <w:r w:rsidRPr="008942D0" w:rsidDel="00080B72">
                <w:rPr>
                  <w:sz w:val="16"/>
                  <w:szCs w:val="16"/>
                </w:rPr>
                <w:delText>Capacity</w:delText>
              </w:r>
            </w:del>
          </w:p>
        </w:tc>
        <w:tc>
          <w:tcPr>
            <w:tcW w:w="1032" w:type="pct"/>
            <w:shd w:val="clear" w:color="auto" w:fill="E7E6E6" w:themeFill="background2"/>
          </w:tcPr>
          <w:p w14:paraId="08910BE7" w14:textId="5AC50C58" w:rsidR="00B17B89" w:rsidRPr="008942D0" w:rsidDel="00080B72" w:rsidRDefault="00B17B89" w:rsidP="006F23A1">
            <w:pPr>
              <w:rPr>
                <w:del w:id="701" w:author="Eddy Kwon (Hwan-Joon)" w:date="2021-10-21T10:43:00Z"/>
                <w:sz w:val="16"/>
                <w:szCs w:val="16"/>
              </w:rPr>
            </w:pPr>
            <w:del w:id="702" w:author="Eddy Kwon (Hwan-Joon)" w:date="2021-10-21T10:43:00Z">
              <w:r w:rsidRPr="008942D0" w:rsidDel="00080B72">
                <w:rPr>
                  <w:sz w:val="16"/>
                  <w:szCs w:val="16"/>
                </w:rPr>
                <w:delText>Note</w:delText>
              </w:r>
            </w:del>
          </w:p>
        </w:tc>
      </w:tr>
      <w:tr w:rsidR="00B17B89" w:rsidRPr="008942D0" w:rsidDel="00080B72" w14:paraId="067DE71F" w14:textId="6BDB7AD7" w:rsidTr="006F23A1">
        <w:trPr>
          <w:trHeight w:val="287"/>
          <w:del w:id="703" w:author="Eddy Kwon (Hwan-Joon)" w:date="2021-10-21T10:43:00Z"/>
        </w:trPr>
        <w:tc>
          <w:tcPr>
            <w:tcW w:w="438" w:type="pct"/>
            <w:vMerge w:val="restart"/>
          </w:tcPr>
          <w:p w14:paraId="041C9256" w14:textId="6B1303AD" w:rsidR="00B17B89" w:rsidRPr="008942D0" w:rsidDel="00080B72" w:rsidRDefault="00B17B89" w:rsidP="006F23A1">
            <w:pPr>
              <w:rPr>
                <w:del w:id="704" w:author="Eddy Kwon (Hwan-Joon)" w:date="2021-10-21T10:43:00Z"/>
                <w:sz w:val="16"/>
                <w:szCs w:val="16"/>
              </w:rPr>
            </w:pPr>
            <w:del w:id="705" w:author="Eddy Kwon (Hwan-Joon)" w:date="2021-10-21T10:43:00Z">
              <w:r w:rsidRPr="008942D0" w:rsidDel="00080B72">
                <w:rPr>
                  <w:sz w:val="16"/>
                  <w:szCs w:val="16"/>
                </w:rPr>
                <w:delText>DU</w:delText>
              </w:r>
            </w:del>
          </w:p>
        </w:tc>
        <w:tc>
          <w:tcPr>
            <w:tcW w:w="465" w:type="pct"/>
            <w:vMerge w:val="restart"/>
          </w:tcPr>
          <w:p w14:paraId="572690FB" w14:textId="17E6F413" w:rsidR="00B17B89" w:rsidRPr="008942D0" w:rsidDel="00080B72" w:rsidRDefault="00B17B89" w:rsidP="006F23A1">
            <w:pPr>
              <w:rPr>
                <w:del w:id="706" w:author="Eddy Kwon (Hwan-Joon)" w:date="2021-10-21T10:43:00Z"/>
                <w:sz w:val="16"/>
                <w:szCs w:val="16"/>
              </w:rPr>
            </w:pPr>
            <w:del w:id="707" w:author="Eddy Kwon (Hwan-Joon)" w:date="2021-10-21T10:43:00Z">
              <w:r w:rsidRPr="008942D0" w:rsidDel="00080B72">
                <w:rPr>
                  <w:sz w:val="16"/>
                  <w:szCs w:val="16"/>
                </w:rPr>
                <w:delText>AR/VR</w:delText>
              </w:r>
            </w:del>
          </w:p>
          <w:p w14:paraId="7D94DFAC" w14:textId="122E443D" w:rsidR="00B17B89" w:rsidRPr="008942D0" w:rsidDel="00080B72" w:rsidRDefault="00B17B89" w:rsidP="006F23A1">
            <w:pPr>
              <w:rPr>
                <w:del w:id="708" w:author="Eddy Kwon (Hwan-Joon)" w:date="2021-10-21T10:43:00Z"/>
                <w:sz w:val="16"/>
                <w:szCs w:val="16"/>
              </w:rPr>
            </w:pPr>
          </w:p>
        </w:tc>
        <w:tc>
          <w:tcPr>
            <w:tcW w:w="403" w:type="pct"/>
            <w:vMerge w:val="restart"/>
          </w:tcPr>
          <w:p w14:paraId="5355B84D" w14:textId="5A12C30F" w:rsidR="00B17B89" w:rsidRPr="008942D0" w:rsidDel="00080B72" w:rsidRDefault="00B17B89" w:rsidP="006F23A1">
            <w:pPr>
              <w:rPr>
                <w:del w:id="709" w:author="Eddy Kwon (Hwan-Joon)" w:date="2021-10-21T10:43:00Z"/>
                <w:sz w:val="16"/>
                <w:szCs w:val="16"/>
              </w:rPr>
            </w:pPr>
            <w:del w:id="710" w:author="Eddy Kwon (Hwan-Joon)" w:date="2021-10-21T10:43:00Z">
              <w:r w:rsidRPr="008942D0" w:rsidDel="00080B72">
                <w:rPr>
                  <w:sz w:val="16"/>
                  <w:szCs w:val="16"/>
                </w:rPr>
                <w:delText>10</w:delText>
              </w:r>
            </w:del>
          </w:p>
        </w:tc>
        <w:tc>
          <w:tcPr>
            <w:tcW w:w="378" w:type="pct"/>
            <w:vMerge w:val="restart"/>
          </w:tcPr>
          <w:p w14:paraId="1A8C54B1" w14:textId="3E9FC5AC" w:rsidR="00B17B89" w:rsidRPr="008942D0" w:rsidDel="00080B72" w:rsidRDefault="00B17B89" w:rsidP="006F23A1">
            <w:pPr>
              <w:rPr>
                <w:del w:id="711" w:author="Eddy Kwon (Hwan-Joon)" w:date="2021-10-21T10:43:00Z"/>
                <w:sz w:val="16"/>
                <w:szCs w:val="16"/>
              </w:rPr>
            </w:pPr>
            <w:del w:id="712" w:author="Eddy Kwon (Hwan-Joon)" w:date="2021-10-21T10:43:00Z">
              <w:r w:rsidRPr="008942D0" w:rsidDel="00080B72">
                <w:rPr>
                  <w:sz w:val="16"/>
                  <w:szCs w:val="16"/>
                </w:rPr>
                <w:delText>45</w:delText>
              </w:r>
            </w:del>
          </w:p>
          <w:p w14:paraId="1499C14D" w14:textId="126F3D04" w:rsidR="00B17B89" w:rsidRPr="008942D0" w:rsidDel="00080B72" w:rsidRDefault="00B17B89" w:rsidP="006F23A1">
            <w:pPr>
              <w:rPr>
                <w:del w:id="713" w:author="Eddy Kwon (Hwan-Joon)" w:date="2021-10-21T10:43:00Z"/>
                <w:sz w:val="16"/>
                <w:szCs w:val="16"/>
              </w:rPr>
            </w:pPr>
          </w:p>
        </w:tc>
        <w:tc>
          <w:tcPr>
            <w:tcW w:w="375" w:type="pct"/>
            <w:vMerge w:val="restart"/>
          </w:tcPr>
          <w:p w14:paraId="699966E2" w14:textId="056214FD" w:rsidR="00B17B89" w:rsidRPr="008942D0" w:rsidDel="00080B72" w:rsidRDefault="00B17B89" w:rsidP="006F23A1">
            <w:pPr>
              <w:rPr>
                <w:del w:id="714" w:author="Eddy Kwon (Hwan-Joon)" w:date="2021-10-21T10:43:00Z"/>
                <w:sz w:val="16"/>
                <w:szCs w:val="16"/>
              </w:rPr>
            </w:pPr>
            <w:del w:id="715" w:author="Eddy Kwon (Hwan-Joon)" w:date="2021-10-21T10:43:00Z">
              <w:r w:rsidRPr="008942D0" w:rsidDel="00080B72">
                <w:rPr>
                  <w:sz w:val="16"/>
                  <w:szCs w:val="16"/>
                </w:rPr>
                <w:delText>60</w:delText>
              </w:r>
            </w:del>
          </w:p>
          <w:p w14:paraId="3D0CE9FB" w14:textId="1ECBE9DB" w:rsidR="00B17B89" w:rsidRPr="008942D0" w:rsidDel="00080B72" w:rsidRDefault="00B17B89" w:rsidP="006F23A1">
            <w:pPr>
              <w:rPr>
                <w:del w:id="716" w:author="Eddy Kwon (Hwan-Joon)" w:date="2021-10-21T10:43:00Z"/>
                <w:sz w:val="16"/>
                <w:szCs w:val="16"/>
              </w:rPr>
            </w:pPr>
          </w:p>
        </w:tc>
        <w:tc>
          <w:tcPr>
            <w:tcW w:w="481" w:type="pct"/>
          </w:tcPr>
          <w:p w14:paraId="33792205" w14:textId="4E405840" w:rsidR="00B17B89" w:rsidRPr="008942D0" w:rsidDel="00080B72" w:rsidRDefault="00B17B89" w:rsidP="006F23A1">
            <w:pPr>
              <w:rPr>
                <w:del w:id="717" w:author="Eddy Kwon (Hwan-Joon)" w:date="2021-10-21T10:43:00Z"/>
                <w:rFonts w:asciiTheme="minorHAnsi" w:hAnsiTheme="minorHAnsi"/>
                <w:sz w:val="16"/>
                <w:szCs w:val="16"/>
                <w:lang w:val="en-US"/>
              </w:rPr>
            </w:pPr>
            <w:del w:id="718" w:author="Eddy Kwon (Hwan-Joon)" w:date="2021-10-21T10:43:00Z">
              <w:r w:rsidRPr="008942D0" w:rsidDel="00080B72">
                <w:rPr>
                  <w:rFonts w:asciiTheme="minorHAnsi" w:hAnsiTheme="minorHAnsi"/>
                  <w:sz w:val="16"/>
                  <w:szCs w:val="16"/>
                  <w:lang w:val="en-US"/>
                </w:rPr>
                <w:delText>SU</w:delText>
              </w:r>
            </w:del>
          </w:p>
        </w:tc>
        <w:tc>
          <w:tcPr>
            <w:tcW w:w="316" w:type="pct"/>
          </w:tcPr>
          <w:p w14:paraId="491AD981" w14:textId="5F553638" w:rsidR="00B17B89" w:rsidRPr="008942D0" w:rsidDel="00080B72" w:rsidRDefault="00B17B89" w:rsidP="006F23A1">
            <w:pPr>
              <w:rPr>
                <w:del w:id="719" w:author="Eddy Kwon (Hwan-Joon)" w:date="2021-10-21T10:43:00Z"/>
                <w:rFonts w:asciiTheme="minorHAnsi" w:hAnsiTheme="minorHAnsi"/>
                <w:sz w:val="16"/>
                <w:szCs w:val="16"/>
                <w:lang w:val="en-US"/>
              </w:rPr>
            </w:pPr>
            <w:del w:id="720" w:author="Eddy Kwon (Hwan-Joon)" w:date="2021-10-21T10:43:00Z">
              <w:r w:rsidRPr="008942D0" w:rsidDel="00080B72">
                <w:rPr>
                  <w:rFonts w:asciiTheme="minorHAnsi" w:hAnsiTheme="minorHAnsi"/>
                  <w:sz w:val="16"/>
                  <w:szCs w:val="16"/>
                  <w:lang w:val="en-US"/>
                </w:rPr>
                <w:delText>5</w:delText>
              </w:r>
            </w:del>
          </w:p>
        </w:tc>
        <w:tc>
          <w:tcPr>
            <w:tcW w:w="1112" w:type="pct"/>
          </w:tcPr>
          <w:p w14:paraId="261712D7" w14:textId="25744C5E" w:rsidR="00B17B89" w:rsidRPr="008942D0" w:rsidDel="00080B72" w:rsidRDefault="00B17B89" w:rsidP="006F23A1">
            <w:pPr>
              <w:rPr>
                <w:del w:id="721" w:author="Eddy Kwon (Hwan-Joon)" w:date="2021-10-21T10:43:00Z"/>
                <w:rFonts w:asciiTheme="minorHAnsi" w:hAnsiTheme="minorHAnsi"/>
                <w:sz w:val="16"/>
                <w:szCs w:val="16"/>
                <w:lang w:val="en-US"/>
              </w:rPr>
            </w:pPr>
            <w:del w:id="722" w:author="Eddy Kwon (Hwan-Joon)" w:date="2021-10-21T10:43:00Z">
              <w:r w:rsidRPr="008942D0" w:rsidDel="00080B72">
                <w:rPr>
                  <w:rFonts w:asciiTheme="minorHAnsi" w:hAnsiTheme="minorHAnsi"/>
                  <w:sz w:val="16"/>
                  <w:szCs w:val="16"/>
                  <w:lang w:val="en-US"/>
                </w:rPr>
                <w:delText>[X-Y], Mean = Z</w:delText>
              </w:r>
            </w:del>
          </w:p>
        </w:tc>
        <w:tc>
          <w:tcPr>
            <w:tcW w:w="1032" w:type="pct"/>
          </w:tcPr>
          <w:p w14:paraId="5E3A87F0" w14:textId="79A28BD6" w:rsidR="00B17B89" w:rsidRPr="008942D0" w:rsidDel="00080B72" w:rsidRDefault="00B17B89" w:rsidP="006F23A1">
            <w:pPr>
              <w:rPr>
                <w:del w:id="723" w:author="Eddy Kwon (Hwan-Joon)" w:date="2021-10-21T10:43:00Z"/>
                <w:rFonts w:asciiTheme="minorHAnsi" w:hAnsiTheme="minorHAnsi"/>
                <w:sz w:val="16"/>
                <w:szCs w:val="16"/>
                <w:lang w:val="en-US"/>
              </w:rPr>
            </w:pPr>
          </w:p>
        </w:tc>
      </w:tr>
      <w:tr w:rsidR="00B17B89" w:rsidRPr="008942D0" w:rsidDel="00080B72" w14:paraId="5040F3D2" w14:textId="6D4FE29C" w:rsidTr="006F23A1">
        <w:trPr>
          <w:trHeight w:val="71"/>
          <w:del w:id="724" w:author="Eddy Kwon (Hwan-Joon)" w:date="2021-10-21T10:43:00Z"/>
        </w:trPr>
        <w:tc>
          <w:tcPr>
            <w:tcW w:w="438" w:type="pct"/>
            <w:vMerge/>
          </w:tcPr>
          <w:p w14:paraId="27183714" w14:textId="5E046BBC" w:rsidR="00B17B89" w:rsidRPr="008942D0" w:rsidDel="00080B72" w:rsidRDefault="00B17B89" w:rsidP="006F23A1">
            <w:pPr>
              <w:rPr>
                <w:del w:id="725" w:author="Eddy Kwon (Hwan-Joon)" w:date="2021-10-21T10:43:00Z"/>
                <w:sz w:val="16"/>
                <w:szCs w:val="16"/>
              </w:rPr>
            </w:pPr>
          </w:p>
        </w:tc>
        <w:tc>
          <w:tcPr>
            <w:tcW w:w="465" w:type="pct"/>
            <w:vMerge/>
          </w:tcPr>
          <w:p w14:paraId="6705B130" w14:textId="6AA5FF35" w:rsidR="00B17B89" w:rsidRPr="008942D0" w:rsidDel="00080B72" w:rsidRDefault="00B17B89" w:rsidP="006F23A1">
            <w:pPr>
              <w:rPr>
                <w:del w:id="726" w:author="Eddy Kwon (Hwan-Joon)" w:date="2021-10-21T10:43:00Z"/>
                <w:sz w:val="16"/>
                <w:szCs w:val="16"/>
              </w:rPr>
            </w:pPr>
          </w:p>
        </w:tc>
        <w:tc>
          <w:tcPr>
            <w:tcW w:w="403" w:type="pct"/>
            <w:vMerge/>
          </w:tcPr>
          <w:p w14:paraId="606B5DBF" w14:textId="7D3C9461" w:rsidR="00B17B89" w:rsidRPr="008942D0" w:rsidDel="00080B72" w:rsidRDefault="00B17B89" w:rsidP="006F23A1">
            <w:pPr>
              <w:rPr>
                <w:del w:id="727" w:author="Eddy Kwon (Hwan-Joon)" w:date="2021-10-21T10:43:00Z"/>
                <w:sz w:val="16"/>
                <w:szCs w:val="16"/>
              </w:rPr>
            </w:pPr>
          </w:p>
        </w:tc>
        <w:tc>
          <w:tcPr>
            <w:tcW w:w="378" w:type="pct"/>
            <w:vMerge/>
          </w:tcPr>
          <w:p w14:paraId="11F84407" w14:textId="18153E4F" w:rsidR="00B17B89" w:rsidRPr="008942D0" w:rsidDel="00080B72" w:rsidRDefault="00B17B89" w:rsidP="006F23A1">
            <w:pPr>
              <w:rPr>
                <w:del w:id="728" w:author="Eddy Kwon (Hwan-Joon)" w:date="2021-10-21T10:43:00Z"/>
                <w:sz w:val="16"/>
                <w:szCs w:val="16"/>
              </w:rPr>
            </w:pPr>
          </w:p>
        </w:tc>
        <w:tc>
          <w:tcPr>
            <w:tcW w:w="375" w:type="pct"/>
            <w:vMerge/>
          </w:tcPr>
          <w:p w14:paraId="7C5679A3" w14:textId="020413ED" w:rsidR="00B17B89" w:rsidRPr="008942D0" w:rsidDel="00080B72" w:rsidRDefault="00B17B89" w:rsidP="006F23A1">
            <w:pPr>
              <w:rPr>
                <w:del w:id="729" w:author="Eddy Kwon (Hwan-Joon)" w:date="2021-10-21T10:43:00Z"/>
                <w:sz w:val="16"/>
                <w:szCs w:val="16"/>
              </w:rPr>
            </w:pPr>
          </w:p>
        </w:tc>
        <w:tc>
          <w:tcPr>
            <w:tcW w:w="481" w:type="pct"/>
          </w:tcPr>
          <w:p w14:paraId="1C854BCB" w14:textId="674A27BD" w:rsidR="00B17B89" w:rsidRPr="008942D0" w:rsidDel="00080B72" w:rsidRDefault="00B17B89" w:rsidP="006F23A1">
            <w:pPr>
              <w:rPr>
                <w:del w:id="730" w:author="Eddy Kwon (Hwan-Joon)" w:date="2021-10-21T10:43:00Z"/>
                <w:rFonts w:asciiTheme="minorHAnsi" w:hAnsiTheme="minorHAnsi"/>
                <w:sz w:val="16"/>
                <w:szCs w:val="16"/>
                <w:lang w:val="en-US"/>
              </w:rPr>
            </w:pPr>
            <w:del w:id="731" w:author="Eddy Kwon (Hwan-Joon)" w:date="2021-10-21T10:43:00Z">
              <w:r w:rsidRPr="008942D0" w:rsidDel="00080B72">
                <w:rPr>
                  <w:rFonts w:asciiTheme="minorHAnsi" w:hAnsiTheme="minorHAnsi"/>
                  <w:sz w:val="16"/>
                  <w:szCs w:val="16"/>
                  <w:lang w:val="en-US"/>
                </w:rPr>
                <w:delText>MU</w:delText>
              </w:r>
            </w:del>
          </w:p>
        </w:tc>
        <w:tc>
          <w:tcPr>
            <w:tcW w:w="316" w:type="pct"/>
          </w:tcPr>
          <w:p w14:paraId="40B95BAD" w14:textId="22E3759F" w:rsidR="00B17B89" w:rsidRPr="008942D0" w:rsidDel="00080B72" w:rsidRDefault="00B17B89" w:rsidP="006F23A1">
            <w:pPr>
              <w:rPr>
                <w:del w:id="732" w:author="Eddy Kwon (Hwan-Joon)" w:date="2021-10-21T10:43:00Z"/>
                <w:rFonts w:asciiTheme="minorHAnsi" w:hAnsiTheme="minorHAnsi"/>
                <w:sz w:val="16"/>
                <w:szCs w:val="16"/>
                <w:lang w:val="en-US"/>
              </w:rPr>
            </w:pPr>
          </w:p>
        </w:tc>
        <w:tc>
          <w:tcPr>
            <w:tcW w:w="1112" w:type="pct"/>
          </w:tcPr>
          <w:p w14:paraId="21FEC6C7" w14:textId="0B242730" w:rsidR="00B17B89" w:rsidRPr="008942D0" w:rsidDel="00080B72" w:rsidRDefault="00B17B89" w:rsidP="006F23A1">
            <w:pPr>
              <w:rPr>
                <w:del w:id="733" w:author="Eddy Kwon (Hwan-Joon)" w:date="2021-10-21T10:43:00Z"/>
                <w:rFonts w:asciiTheme="minorHAnsi" w:hAnsiTheme="minorHAnsi"/>
                <w:sz w:val="16"/>
                <w:szCs w:val="16"/>
                <w:lang w:val="en-US"/>
              </w:rPr>
            </w:pPr>
          </w:p>
        </w:tc>
        <w:tc>
          <w:tcPr>
            <w:tcW w:w="1032" w:type="pct"/>
          </w:tcPr>
          <w:p w14:paraId="461C8C58" w14:textId="0500086D" w:rsidR="00B17B89" w:rsidRPr="008942D0" w:rsidDel="00080B72" w:rsidRDefault="00B17B89" w:rsidP="006F23A1">
            <w:pPr>
              <w:rPr>
                <w:del w:id="734" w:author="Eddy Kwon (Hwan-Joon)" w:date="2021-10-21T10:43:00Z"/>
                <w:rFonts w:asciiTheme="minorHAnsi" w:hAnsiTheme="minorHAnsi"/>
                <w:sz w:val="16"/>
                <w:szCs w:val="16"/>
                <w:lang w:val="en-US"/>
              </w:rPr>
            </w:pPr>
          </w:p>
        </w:tc>
      </w:tr>
      <w:tr w:rsidR="00B17B89" w:rsidRPr="008942D0" w:rsidDel="00080B72" w14:paraId="50CFA983" w14:textId="1B209CD2" w:rsidTr="006F23A1">
        <w:trPr>
          <w:trHeight w:val="288"/>
          <w:del w:id="735" w:author="Eddy Kwon (Hwan-Joon)" w:date="2021-10-21T10:43:00Z"/>
        </w:trPr>
        <w:tc>
          <w:tcPr>
            <w:tcW w:w="438" w:type="pct"/>
            <w:vMerge/>
          </w:tcPr>
          <w:p w14:paraId="66D68FAF" w14:textId="2CB57089" w:rsidR="00B17B89" w:rsidRPr="008942D0" w:rsidDel="00080B72" w:rsidRDefault="00B17B89" w:rsidP="006F23A1">
            <w:pPr>
              <w:rPr>
                <w:del w:id="736" w:author="Eddy Kwon (Hwan-Joon)" w:date="2021-10-21T10:43:00Z"/>
                <w:sz w:val="16"/>
                <w:szCs w:val="16"/>
              </w:rPr>
            </w:pPr>
          </w:p>
        </w:tc>
        <w:tc>
          <w:tcPr>
            <w:tcW w:w="465" w:type="pct"/>
            <w:vMerge/>
          </w:tcPr>
          <w:p w14:paraId="505328F4" w14:textId="47AB06F8" w:rsidR="00B17B89" w:rsidRPr="008942D0" w:rsidDel="00080B72" w:rsidRDefault="00B17B89" w:rsidP="006F23A1">
            <w:pPr>
              <w:rPr>
                <w:del w:id="737" w:author="Eddy Kwon (Hwan-Joon)" w:date="2021-10-21T10:43:00Z"/>
                <w:sz w:val="16"/>
                <w:szCs w:val="16"/>
              </w:rPr>
            </w:pPr>
          </w:p>
        </w:tc>
        <w:tc>
          <w:tcPr>
            <w:tcW w:w="403" w:type="pct"/>
            <w:vMerge/>
          </w:tcPr>
          <w:p w14:paraId="21570690" w14:textId="073731B6" w:rsidR="00B17B89" w:rsidRPr="008942D0" w:rsidDel="00080B72" w:rsidRDefault="00B17B89" w:rsidP="006F23A1">
            <w:pPr>
              <w:rPr>
                <w:del w:id="738" w:author="Eddy Kwon (Hwan-Joon)" w:date="2021-10-21T10:43:00Z"/>
                <w:sz w:val="16"/>
                <w:szCs w:val="16"/>
              </w:rPr>
            </w:pPr>
          </w:p>
        </w:tc>
        <w:tc>
          <w:tcPr>
            <w:tcW w:w="378" w:type="pct"/>
            <w:vMerge w:val="restart"/>
          </w:tcPr>
          <w:p w14:paraId="22A387B3" w14:textId="6185F6DA" w:rsidR="00B17B89" w:rsidRPr="008942D0" w:rsidDel="00080B72" w:rsidRDefault="00B17B89" w:rsidP="006F23A1">
            <w:pPr>
              <w:rPr>
                <w:del w:id="739" w:author="Eddy Kwon (Hwan-Joon)" w:date="2021-10-21T10:43:00Z"/>
                <w:sz w:val="16"/>
                <w:szCs w:val="16"/>
              </w:rPr>
            </w:pPr>
            <w:del w:id="740" w:author="Eddy Kwon (Hwan-Joon)" w:date="2021-10-21T10:43:00Z">
              <w:r w:rsidRPr="008942D0" w:rsidDel="00080B72">
                <w:rPr>
                  <w:sz w:val="16"/>
                  <w:szCs w:val="16"/>
                </w:rPr>
                <w:delText>30</w:delText>
              </w:r>
            </w:del>
          </w:p>
          <w:p w14:paraId="76999925" w14:textId="6B5BFCCF" w:rsidR="00B17B89" w:rsidRPr="008942D0" w:rsidDel="00080B72" w:rsidRDefault="00B17B89" w:rsidP="006F23A1">
            <w:pPr>
              <w:rPr>
                <w:del w:id="741" w:author="Eddy Kwon (Hwan-Joon)" w:date="2021-10-21T10:43:00Z"/>
                <w:sz w:val="16"/>
                <w:szCs w:val="16"/>
              </w:rPr>
            </w:pPr>
          </w:p>
        </w:tc>
        <w:tc>
          <w:tcPr>
            <w:tcW w:w="375" w:type="pct"/>
            <w:vMerge w:val="restart"/>
          </w:tcPr>
          <w:p w14:paraId="7D950657" w14:textId="36ECBE7B" w:rsidR="00B17B89" w:rsidRPr="008942D0" w:rsidDel="00080B72" w:rsidRDefault="00B17B89" w:rsidP="006F23A1">
            <w:pPr>
              <w:rPr>
                <w:del w:id="742" w:author="Eddy Kwon (Hwan-Joon)" w:date="2021-10-21T10:43:00Z"/>
                <w:sz w:val="16"/>
                <w:szCs w:val="16"/>
              </w:rPr>
            </w:pPr>
            <w:del w:id="743" w:author="Eddy Kwon (Hwan-Joon)" w:date="2021-10-21T10:43:00Z">
              <w:r w:rsidRPr="008942D0" w:rsidDel="00080B72">
                <w:rPr>
                  <w:sz w:val="16"/>
                  <w:szCs w:val="16"/>
                </w:rPr>
                <w:delText>60</w:delText>
              </w:r>
            </w:del>
          </w:p>
          <w:p w14:paraId="59213901" w14:textId="33543845" w:rsidR="00B17B89" w:rsidRPr="008942D0" w:rsidDel="00080B72" w:rsidRDefault="00B17B89" w:rsidP="006F23A1">
            <w:pPr>
              <w:rPr>
                <w:del w:id="744" w:author="Eddy Kwon (Hwan-Joon)" w:date="2021-10-21T10:43:00Z"/>
                <w:sz w:val="16"/>
                <w:szCs w:val="16"/>
              </w:rPr>
            </w:pPr>
          </w:p>
        </w:tc>
        <w:tc>
          <w:tcPr>
            <w:tcW w:w="481" w:type="pct"/>
          </w:tcPr>
          <w:p w14:paraId="6A94CFE0" w14:textId="2548488F" w:rsidR="00B17B89" w:rsidRPr="008942D0" w:rsidDel="00080B72" w:rsidRDefault="00B17B89" w:rsidP="006F23A1">
            <w:pPr>
              <w:rPr>
                <w:del w:id="745" w:author="Eddy Kwon (Hwan-Joon)" w:date="2021-10-21T10:43:00Z"/>
                <w:sz w:val="16"/>
                <w:szCs w:val="16"/>
              </w:rPr>
            </w:pPr>
            <w:del w:id="746" w:author="Eddy Kwon (Hwan-Joon)" w:date="2021-10-21T10:43:00Z">
              <w:r w:rsidRPr="008942D0" w:rsidDel="00080B72">
                <w:rPr>
                  <w:rFonts w:asciiTheme="minorHAnsi" w:hAnsiTheme="minorHAnsi"/>
                  <w:sz w:val="16"/>
                  <w:szCs w:val="16"/>
                  <w:lang w:val="en-US"/>
                </w:rPr>
                <w:delText>SU</w:delText>
              </w:r>
            </w:del>
          </w:p>
        </w:tc>
        <w:tc>
          <w:tcPr>
            <w:tcW w:w="316" w:type="pct"/>
          </w:tcPr>
          <w:p w14:paraId="69F7AF85" w14:textId="66E67781" w:rsidR="00B17B89" w:rsidRPr="008942D0" w:rsidDel="00080B72" w:rsidRDefault="00B17B89" w:rsidP="006F23A1">
            <w:pPr>
              <w:rPr>
                <w:del w:id="747" w:author="Eddy Kwon (Hwan-Joon)" w:date="2021-10-21T10:43:00Z"/>
                <w:sz w:val="16"/>
                <w:szCs w:val="16"/>
              </w:rPr>
            </w:pPr>
            <w:del w:id="748" w:author="Eddy Kwon (Hwan-Joon)" w:date="2021-10-21T10:43:00Z">
              <w:r w:rsidRPr="008942D0" w:rsidDel="00080B72">
                <w:rPr>
                  <w:rFonts w:asciiTheme="minorHAnsi" w:hAnsiTheme="minorHAnsi"/>
                  <w:sz w:val="16"/>
                  <w:szCs w:val="16"/>
                  <w:lang w:val="en-US"/>
                </w:rPr>
                <w:delText>5</w:delText>
              </w:r>
            </w:del>
          </w:p>
        </w:tc>
        <w:tc>
          <w:tcPr>
            <w:tcW w:w="1112" w:type="pct"/>
          </w:tcPr>
          <w:p w14:paraId="5E1577C7" w14:textId="7766A574" w:rsidR="00B17B89" w:rsidRPr="008942D0" w:rsidDel="00080B72" w:rsidRDefault="00B17B89" w:rsidP="006F23A1">
            <w:pPr>
              <w:rPr>
                <w:del w:id="749" w:author="Eddy Kwon (Hwan-Joon)" w:date="2021-10-21T10:43:00Z"/>
                <w:sz w:val="16"/>
                <w:szCs w:val="16"/>
              </w:rPr>
            </w:pPr>
            <w:del w:id="750" w:author="Eddy Kwon (Hwan-Joon)" w:date="2021-10-21T10:43:00Z">
              <w:r w:rsidRPr="008942D0" w:rsidDel="00080B72">
                <w:rPr>
                  <w:rFonts w:asciiTheme="minorHAnsi" w:hAnsiTheme="minorHAnsi"/>
                  <w:sz w:val="16"/>
                  <w:szCs w:val="16"/>
                  <w:lang w:val="en-US"/>
                </w:rPr>
                <w:delText>[X-Y], Mean = Z</w:delText>
              </w:r>
            </w:del>
          </w:p>
        </w:tc>
        <w:tc>
          <w:tcPr>
            <w:tcW w:w="1032" w:type="pct"/>
          </w:tcPr>
          <w:p w14:paraId="78A0EDCC" w14:textId="37E65A3D" w:rsidR="00B17B89" w:rsidRPr="008942D0" w:rsidDel="00080B72" w:rsidRDefault="00B17B89" w:rsidP="006F23A1">
            <w:pPr>
              <w:rPr>
                <w:del w:id="751" w:author="Eddy Kwon (Hwan-Joon)" w:date="2021-10-21T10:43:00Z"/>
                <w:rFonts w:asciiTheme="minorHAnsi" w:hAnsiTheme="minorHAnsi"/>
                <w:sz w:val="16"/>
                <w:szCs w:val="16"/>
                <w:lang w:val="en-US"/>
              </w:rPr>
            </w:pPr>
          </w:p>
        </w:tc>
      </w:tr>
      <w:tr w:rsidR="00B17B89" w:rsidRPr="008942D0" w:rsidDel="00080B72" w14:paraId="7FF8F2F9" w14:textId="4FB2F221" w:rsidTr="006F23A1">
        <w:trPr>
          <w:trHeight w:val="288"/>
          <w:del w:id="752" w:author="Eddy Kwon (Hwan-Joon)" w:date="2021-10-21T10:43:00Z"/>
        </w:trPr>
        <w:tc>
          <w:tcPr>
            <w:tcW w:w="438" w:type="pct"/>
            <w:vMerge/>
          </w:tcPr>
          <w:p w14:paraId="49A6F0EA" w14:textId="4D2CE2C7" w:rsidR="00B17B89" w:rsidRPr="008942D0" w:rsidDel="00080B72" w:rsidRDefault="00B17B89" w:rsidP="006F23A1">
            <w:pPr>
              <w:rPr>
                <w:del w:id="753" w:author="Eddy Kwon (Hwan-Joon)" w:date="2021-10-21T10:43:00Z"/>
                <w:sz w:val="16"/>
                <w:szCs w:val="16"/>
              </w:rPr>
            </w:pPr>
          </w:p>
        </w:tc>
        <w:tc>
          <w:tcPr>
            <w:tcW w:w="465" w:type="pct"/>
            <w:vMerge/>
          </w:tcPr>
          <w:p w14:paraId="2475112F" w14:textId="4E04D8DD" w:rsidR="00B17B89" w:rsidRPr="008942D0" w:rsidDel="00080B72" w:rsidRDefault="00B17B89" w:rsidP="006F23A1">
            <w:pPr>
              <w:rPr>
                <w:del w:id="754" w:author="Eddy Kwon (Hwan-Joon)" w:date="2021-10-21T10:43:00Z"/>
                <w:sz w:val="16"/>
                <w:szCs w:val="16"/>
              </w:rPr>
            </w:pPr>
          </w:p>
        </w:tc>
        <w:tc>
          <w:tcPr>
            <w:tcW w:w="403" w:type="pct"/>
            <w:vMerge/>
          </w:tcPr>
          <w:p w14:paraId="3A20F930" w14:textId="2B0077B2" w:rsidR="00B17B89" w:rsidRPr="008942D0" w:rsidDel="00080B72" w:rsidRDefault="00B17B89" w:rsidP="006F23A1">
            <w:pPr>
              <w:rPr>
                <w:del w:id="755" w:author="Eddy Kwon (Hwan-Joon)" w:date="2021-10-21T10:43:00Z"/>
                <w:sz w:val="16"/>
                <w:szCs w:val="16"/>
              </w:rPr>
            </w:pPr>
          </w:p>
        </w:tc>
        <w:tc>
          <w:tcPr>
            <w:tcW w:w="378" w:type="pct"/>
            <w:vMerge/>
          </w:tcPr>
          <w:p w14:paraId="1E047A5C" w14:textId="4BFCA03C" w:rsidR="00B17B89" w:rsidRPr="008942D0" w:rsidDel="00080B72" w:rsidRDefault="00B17B89" w:rsidP="006F23A1">
            <w:pPr>
              <w:rPr>
                <w:del w:id="756" w:author="Eddy Kwon (Hwan-Joon)" w:date="2021-10-21T10:43:00Z"/>
                <w:sz w:val="16"/>
                <w:szCs w:val="16"/>
              </w:rPr>
            </w:pPr>
          </w:p>
        </w:tc>
        <w:tc>
          <w:tcPr>
            <w:tcW w:w="375" w:type="pct"/>
            <w:vMerge/>
          </w:tcPr>
          <w:p w14:paraId="2CD6DFAF" w14:textId="359BFCF5" w:rsidR="00B17B89" w:rsidRPr="008942D0" w:rsidDel="00080B72" w:rsidRDefault="00B17B89" w:rsidP="006F23A1">
            <w:pPr>
              <w:rPr>
                <w:del w:id="757" w:author="Eddy Kwon (Hwan-Joon)" w:date="2021-10-21T10:43:00Z"/>
                <w:sz w:val="16"/>
                <w:szCs w:val="16"/>
              </w:rPr>
            </w:pPr>
          </w:p>
        </w:tc>
        <w:tc>
          <w:tcPr>
            <w:tcW w:w="481" w:type="pct"/>
          </w:tcPr>
          <w:p w14:paraId="4A500242" w14:textId="1A41B118" w:rsidR="00B17B89" w:rsidRPr="008942D0" w:rsidDel="00080B72" w:rsidRDefault="00B17B89" w:rsidP="006F23A1">
            <w:pPr>
              <w:rPr>
                <w:del w:id="758" w:author="Eddy Kwon (Hwan-Joon)" w:date="2021-10-21T10:43:00Z"/>
                <w:sz w:val="16"/>
                <w:szCs w:val="16"/>
              </w:rPr>
            </w:pPr>
            <w:del w:id="759" w:author="Eddy Kwon (Hwan-Joon)" w:date="2021-10-21T10:43:00Z">
              <w:r w:rsidRPr="008942D0" w:rsidDel="00080B72">
                <w:rPr>
                  <w:rFonts w:asciiTheme="minorHAnsi" w:hAnsiTheme="minorHAnsi"/>
                  <w:sz w:val="16"/>
                  <w:szCs w:val="16"/>
                  <w:lang w:val="en-US"/>
                </w:rPr>
                <w:delText>MU</w:delText>
              </w:r>
            </w:del>
          </w:p>
        </w:tc>
        <w:tc>
          <w:tcPr>
            <w:tcW w:w="316" w:type="pct"/>
          </w:tcPr>
          <w:p w14:paraId="7A7374F7" w14:textId="6533A82E" w:rsidR="00B17B89" w:rsidRPr="008942D0" w:rsidDel="00080B72" w:rsidRDefault="00B17B89" w:rsidP="006F23A1">
            <w:pPr>
              <w:rPr>
                <w:del w:id="760" w:author="Eddy Kwon (Hwan-Joon)" w:date="2021-10-21T10:43:00Z"/>
                <w:sz w:val="16"/>
                <w:szCs w:val="16"/>
              </w:rPr>
            </w:pPr>
          </w:p>
        </w:tc>
        <w:tc>
          <w:tcPr>
            <w:tcW w:w="1112" w:type="pct"/>
          </w:tcPr>
          <w:p w14:paraId="3A5B2383" w14:textId="09C7CAF9" w:rsidR="00B17B89" w:rsidRPr="008942D0" w:rsidDel="00080B72" w:rsidRDefault="00B17B89" w:rsidP="006F23A1">
            <w:pPr>
              <w:rPr>
                <w:del w:id="761" w:author="Eddy Kwon (Hwan-Joon)" w:date="2021-10-21T10:43:00Z"/>
                <w:sz w:val="16"/>
                <w:szCs w:val="16"/>
              </w:rPr>
            </w:pPr>
          </w:p>
        </w:tc>
        <w:tc>
          <w:tcPr>
            <w:tcW w:w="1032" w:type="pct"/>
          </w:tcPr>
          <w:p w14:paraId="556E3520" w14:textId="50C27943" w:rsidR="00B17B89" w:rsidRPr="008942D0" w:rsidDel="00080B72" w:rsidRDefault="00B17B89" w:rsidP="006F23A1">
            <w:pPr>
              <w:rPr>
                <w:del w:id="762" w:author="Eddy Kwon (Hwan-Joon)" w:date="2021-10-21T10:43:00Z"/>
                <w:sz w:val="16"/>
                <w:szCs w:val="16"/>
              </w:rPr>
            </w:pPr>
          </w:p>
        </w:tc>
      </w:tr>
      <w:tr w:rsidR="00B17B89" w:rsidRPr="008942D0" w:rsidDel="00080B72" w14:paraId="2877A9C6" w14:textId="3EBE4172" w:rsidTr="006F23A1">
        <w:trPr>
          <w:trHeight w:val="288"/>
          <w:del w:id="763" w:author="Eddy Kwon (Hwan-Joon)" w:date="2021-10-21T10:43:00Z"/>
        </w:trPr>
        <w:tc>
          <w:tcPr>
            <w:tcW w:w="438" w:type="pct"/>
            <w:vMerge/>
          </w:tcPr>
          <w:p w14:paraId="0C8E3F4F" w14:textId="1EFFC052" w:rsidR="00B17B89" w:rsidRPr="008942D0" w:rsidDel="00080B72" w:rsidRDefault="00B17B89" w:rsidP="006F23A1">
            <w:pPr>
              <w:rPr>
                <w:del w:id="764" w:author="Eddy Kwon (Hwan-Joon)" w:date="2021-10-21T10:43:00Z"/>
                <w:sz w:val="16"/>
                <w:szCs w:val="16"/>
              </w:rPr>
            </w:pPr>
          </w:p>
        </w:tc>
        <w:tc>
          <w:tcPr>
            <w:tcW w:w="465" w:type="pct"/>
            <w:vMerge w:val="restart"/>
          </w:tcPr>
          <w:p w14:paraId="481F6F1F" w14:textId="1185BD06" w:rsidR="00B17B89" w:rsidRPr="008942D0" w:rsidDel="00080B72" w:rsidRDefault="00B17B89" w:rsidP="006F23A1">
            <w:pPr>
              <w:rPr>
                <w:del w:id="765" w:author="Eddy Kwon (Hwan-Joon)" w:date="2021-10-21T10:43:00Z"/>
                <w:sz w:val="16"/>
                <w:szCs w:val="16"/>
              </w:rPr>
            </w:pPr>
            <w:del w:id="766" w:author="Eddy Kwon (Hwan-Joon)" w:date="2021-10-21T10:43:00Z">
              <w:r w:rsidRPr="008942D0" w:rsidDel="00080B72">
                <w:rPr>
                  <w:sz w:val="16"/>
                  <w:szCs w:val="16"/>
                </w:rPr>
                <w:delText>CG</w:delText>
              </w:r>
            </w:del>
          </w:p>
          <w:p w14:paraId="78F6E5A7" w14:textId="52B14521" w:rsidR="00B17B89" w:rsidRPr="008942D0" w:rsidDel="00080B72" w:rsidRDefault="00B17B89" w:rsidP="006F23A1">
            <w:pPr>
              <w:rPr>
                <w:del w:id="767" w:author="Eddy Kwon (Hwan-Joon)" w:date="2021-10-21T10:43:00Z"/>
                <w:sz w:val="16"/>
                <w:szCs w:val="16"/>
              </w:rPr>
            </w:pPr>
          </w:p>
        </w:tc>
        <w:tc>
          <w:tcPr>
            <w:tcW w:w="403" w:type="pct"/>
            <w:vMerge w:val="restart"/>
          </w:tcPr>
          <w:p w14:paraId="32D53F5D" w14:textId="5BA3912C" w:rsidR="00B17B89" w:rsidRPr="008942D0" w:rsidDel="00080B72" w:rsidRDefault="00B17B89" w:rsidP="006F23A1">
            <w:pPr>
              <w:rPr>
                <w:del w:id="768" w:author="Eddy Kwon (Hwan-Joon)" w:date="2021-10-21T10:43:00Z"/>
                <w:sz w:val="16"/>
                <w:szCs w:val="16"/>
              </w:rPr>
            </w:pPr>
            <w:del w:id="769" w:author="Eddy Kwon (Hwan-Joon)" w:date="2021-10-21T10:43:00Z">
              <w:r w:rsidRPr="008942D0" w:rsidDel="00080B72">
                <w:rPr>
                  <w:sz w:val="16"/>
                  <w:szCs w:val="16"/>
                </w:rPr>
                <w:delText>15</w:delText>
              </w:r>
            </w:del>
          </w:p>
        </w:tc>
        <w:tc>
          <w:tcPr>
            <w:tcW w:w="378" w:type="pct"/>
            <w:vMerge w:val="restart"/>
          </w:tcPr>
          <w:p w14:paraId="39ECAAD4" w14:textId="389ED4C6" w:rsidR="00B17B89" w:rsidRPr="008942D0" w:rsidDel="00080B72" w:rsidRDefault="00B17B89" w:rsidP="006F23A1">
            <w:pPr>
              <w:rPr>
                <w:del w:id="770" w:author="Eddy Kwon (Hwan-Joon)" w:date="2021-10-21T10:43:00Z"/>
                <w:sz w:val="16"/>
                <w:szCs w:val="16"/>
              </w:rPr>
            </w:pPr>
            <w:del w:id="771" w:author="Eddy Kwon (Hwan-Joon)" w:date="2021-10-21T10:43:00Z">
              <w:r w:rsidRPr="008942D0" w:rsidDel="00080B72">
                <w:rPr>
                  <w:sz w:val="16"/>
                  <w:szCs w:val="16"/>
                </w:rPr>
                <w:delText>30</w:delText>
              </w:r>
            </w:del>
          </w:p>
          <w:p w14:paraId="47624AE7" w14:textId="40557E3B" w:rsidR="00B17B89" w:rsidRPr="008942D0" w:rsidDel="00080B72" w:rsidRDefault="00B17B89" w:rsidP="006F23A1">
            <w:pPr>
              <w:rPr>
                <w:del w:id="772" w:author="Eddy Kwon (Hwan-Joon)" w:date="2021-10-21T10:43:00Z"/>
                <w:sz w:val="16"/>
                <w:szCs w:val="16"/>
              </w:rPr>
            </w:pPr>
          </w:p>
        </w:tc>
        <w:tc>
          <w:tcPr>
            <w:tcW w:w="375" w:type="pct"/>
            <w:vMerge w:val="restart"/>
          </w:tcPr>
          <w:p w14:paraId="20E04920" w14:textId="4C537663" w:rsidR="00B17B89" w:rsidRPr="008942D0" w:rsidDel="00080B72" w:rsidRDefault="00B17B89" w:rsidP="006F23A1">
            <w:pPr>
              <w:rPr>
                <w:del w:id="773" w:author="Eddy Kwon (Hwan-Joon)" w:date="2021-10-21T10:43:00Z"/>
                <w:sz w:val="16"/>
                <w:szCs w:val="16"/>
              </w:rPr>
            </w:pPr>
            <w:del w:id="774" w:author="Eddy Kwon (Hwan-Joon)" w:date="2021-10-21T10:43:00Z">
              <w:r w:rsidRPr="008942D0" w:rsidDel="00080B72">
                <w:rPr>
                  <w:sz w:val="16"/>
                  <w:szCs w:val="16"/>
                </w:rPr>
                <w:delText>60</w:delText>
              </w:r>
            </w:del>
          </w:p>
          <w:p w14:paraId="576215DC" w14:textId="38F19539" w:rsidR="00B17B89" w:rsidRPr="008942D0" w:rsidDel="00080B72" w:rsidRDefault="00B17B89" w:rsidP="006F23A1">
            <w:pPr>
              <w:rPr>
                <w:del w:id="775" w:author="Eddy Kwon (Hwan-Joon)" w:date="2021-10-21T10:43:00Z"/>
                <w:sz w:val="16"/>
                <w:szCs w:val="16"/>
              </w:rPr>
            </w:pPr>
          </w:p>
        </w:tc>
        <w:tc>
          <w:tcPr>
            <w:tcW w:w="481" w:type="pct"/>
          </w:tcPr>
          <w:p w14:paraId="68ED6C77" w14:textId="591AECCA" w:rsidR="00B17B89" w:rsidRPr="008942D0" w:rsidDel="00080B72" w:rsidRDefault="00B17B89" w:rsidP="006F23A1">
            <w:pPr>
              <w:rPr>
                <w:del w:id="776" w:author="Eddy Kwon (Hwan-Joon)" w:date="2021-10-21T10:43:00Z"/>
                <w:rFonts w:asciiTheme="minorHAnsi" w:hAnsiTheme="minorHAnsi"/>
                <w:sz w:val="16"/>
                <w:szCs w:val="16"/>
                <w:lang w:val="en-US"/>
              </w:rPr>
            </w:pPr>
            <w:del w:id="777" w:author="Eddy Kwon (Hwan-Joon)" w:date="2021-10-21T10:43:00Z">
              <w:r w:rsidRPr="008942D0" w:rsidDel="00080B72">
                <w:rPr>
                  <w:rFonts w:asciiTheme="minorHAnsi" w:hAnsiTheme="minorHAnsi"/>
                  <w:sz w:val="16"/>
                  <w:szCs w:val="16"/>
                  <w:lang w:val="en-US"/>
                </w:rPr>
                <w:delText>SU</w:delText>
              </w:r>
            </w:del>
          </w:p>
        </w:tc>
        <w:tc>
          <w:tcPr>
            <w:tcW w:w="316" w:type="pct"/>
          </w:tcPr>
          <w:p w14:paraId="7766FF5F" w14:textId="4E8A3F68" w:rsidR="00B17B89" w:rsidRPr="008942D0" w:rsidDel="00080B72" w:rsidRDefault="00B17B89" w:rsidP="006F23A1">
            <w:pPr>
              <w:rPr>
                <w:del w:id="778" w:author="Eddy Kwon (Hwan-Joon)" w:date="2021-10-21T10:43:00Z"/>
                <w:sz w:val="16"/>
                <w:szCs w:val="16"/>
              </w:rPr>
            </w:pPr>
            <w:del w:id="779" w:author="Eddy Kwon (Hwan-Joon)" w:date="2021-10-21T10:43:00Z">
              <w:r w:rsidRPr="008942D0" w:rsidDel="00080B72">
                <w:rPr>
                  <w:rFonts w:asciiTheme="minorHAnsi" w:hAnsiTheme="minorHAnsi"/>
                  <w:sz w:val="16"/>
                  <w:szCs w:val="16"/>
                  <w:lang w:val="en-US"/>
                </w:rPr>
                <w:delText>5</w:delText>
              </w:r>
            </w:del>
          </w:p>
        </w:tc>
        <w:tc>
          <w:tcPr>
            <w:tcW w:w="1112" w:type="pct"/>
          </w:tcPr>
          <w:p w14:paraId="455FE02A" w14:textId="6BB35065" w:rsidR="00B17B89" w:rsidRPr="008942D0" w:rsidDel="00080B72" w:rsidRDefault="00B17B89" w:rsidP="006F23A1">
            <w:pPr>
              <w:rPr>
                <w:del w:id="780" w:author="Eddy Kwon (Hwan-Joon)" w:date="2021-10-21T10:43:00Z"/>
                <w:sz w:val="16"/>
                <w:szCs w:val="16"/>
              </w:rPr>
            </w:pPr>
            <w:del w:id="781" w:author="Eddy Kwon (Hwan-Joon)" w:date="2021-10-21T10:43:00Z">
              <w:r w:rsidRPr="008942D0" w:rsidDel="00080B72">
                <w:rPr>
                  <w:rFonts w:asciiTheme="minorHAnsi" w:hAnsiTheme="minorHAnsi"/>
                  <w:sz w:val="16"/>
                  <w:szCs w:val="16"/>
                  <w:lang w:val="en-US"/>
                </w:rPr>
                <w:delText>[X-Y], Mean = Z</w:delText>
              </w:r>
            </w:del>
          </w:p>
        </w:tc>
        <w:tc>
          <w:tcPr>
            <w:tcW w:w="1032" w:type="pct"/>
          </w:tcPr>
          <w:p w14:paraId="0A278074" w14:textId="59201479" w:rsidR="00B17B89" w:rsidRPr="008942D0" w:rsidDel="00080B72" w:rsidRDefault="00B17B89" w:rsidP="006F23A1">
            <w:pPr>
              <w:rPr>
                <w:del w:id="782" w:author="Eddy Kwon (Hwan-Joon)" w:date="2021-10-21T10:43:00Z"/>
                <w:sz w:val="16"/>
                <w:szCs w:val="16"/>
              </w:rPr>
            </w:pPr>
          </w:p>
        </w:tc>
      </w:tr>
      <w:tr w:rsidR="00B17B89" w:rsidRPr="008942D0" w:rsidDel="00080B72" w14:paraId="6C8DE972" w14:textId="6A9BECD0" w:rsidTr="006F23A1">
        <w:trPr>
          <w:trHeight w:val="288"/>
          <w:del w:id="783" w:author="Eddy Kwon (Hwan-Joon)" w:date="2021-10-21T10:43:00Z"/>
        </w:trPr>
        <w:tc>
          <w:tcPr>
            <w:tcW w:w="438" w:type="pct"/>
            <w:vMerge/>
          </w:tcPr>
          <w:p w14:paraId="11B8DD49" w14:textId="23E183F0" w:rsidR="00B17B89" w:rsidRPr="008942D0" w:rsidDel="00080B72" w:rsidRDefault="00B17B89" w:rsidP="006F23A1">
            <w:pPr>
              <w:rPr>
                <w:del w:id="784" w:author="Eddy Kwon (Hwan-Joon)" w:date="2021-10-21T10:43:00Z"/>
                <w:sz w:val="16"/>
                <w:szCs w:val="16"/>
              </w:rPr>
            </w:pPr>
          </w:p>
        </w:tc>
        <w:tc>
          <w:tcPr>
            <w:tcW w:w="465" w:type="pct"/>
            <w:vMerge/>
          </w:tcPr>
          <w:p w14:paraId="7C0DF083" w14:textId="1D8F59A5" w:rsidR="00B17B89" w:rsidRPr="008942D0" w:rsidDel="00080B72" w:rsidRDefault="00B17B89" w:rsidP="006F23A1">
            <w:pPr>
              <w:rPr>
                <w:del w:id="785" w:author="Eddy Kwon (Hwan-Joon)" w:date="2021-10-21T10:43:00Z"/>
                <w:sz w:val="16"/>
                <w:szCs w:val="16"/>
              </w:rPr>
            </w:pPr>
          </w:p>
        </w:tc>
        <w:tc>
          <w:tcPr>
            <w:tcW w:w="403" w:type="pct"/>
            <w:vMerge/>
          </w:tcPr>
          <w:p w14:paraId="3DD0DE3B" w14:textId="1F6EBF0C" w:rsidR="00B17B89" w:rsidRPr="008942D0" w:rsidDel="00080B72" w:rsidRDefault="00B17B89" w:rsidP="006F23A1">
            <w:pPr>
              <w:rPr>
                <w:del w:id="786" w:author="Eddy Kwon (Hwan-Joon)" w:date="2021-10-21T10:43:00Z"/>
                <w:sz w:val="16"/>
                <w:szCs w:val="16"/>
              </w:rPr>
            </w:pPr>
          </w:p>
        </w:tc>
        <w:tc>
          <w:tcPr>
            <w:tcW w:w="378" w:type="pct"/>
            <w:vMerge/>
          </w:tcPr>
          <w:p w14:paraId="10EA5507" w14:textId="76A3FA5C" w:rsidR="00B17B89" w:rsidRPr="008942D0" w:rsidDel="00080B72" w:rsidRDefault="00B17B89" w:rsidP="006F23A1">
            <w:pPr>
              <w:rPr>
                <w:del w:id="787" w:author="Eddy Kwon (Hwan-Joon)" w:date="2021-10-21T10:43:00Z"/>
                <w:sz w:val="16"/>
                <w:szCs w:val="16"/>
              </w:rPr>
            </w:pPr>
          </w:p>
        </w:tc>
        <w:tc>
          <w:tcPr>
            <w:tcW w:w="375" w:type="pct"/>
            <w:vMerge/>
          </w:tcPr>
          <w:p w14:paraId="08CCADFC" w14:textId="0BC894CF" w:rsidR="00B17B89" w:rsidRPr="008942D0" w:rsidDel="00080B72" w:rsidRDefault="00B17B89" w:rsidP="006F23A1">
            <w:pPr>
              <w:rPr>
                <w:del w:id="788" w:author="Eddy Kwon (Hwan-Joon)" w:date="2021-10-21T10:43:00Z"/>
                <w:sz w:val="16"/>
                <w:szCs w:val="16"/>
              </w:rPr>
            </w:pPr>
          </w:p>
        </w:tc>
        <w:tc>
          <w:tcPr>
            <w:tcW w:w="481" w:type="pct"/>
          </w:tcPr>
          <w:p w14:paraId="2F3B581E" w14:textId="3A943973" w:rsidR="00B17B89" w:rsidRPr="008942D0" w:rsidDel="00080B72" w:rsidRDefault="00B17B89" w:rsidP="006F23A1">
            <w:pPr>
              <w:rPr>
                <w:del w:id="789" w:author="Eddy Kwon (Hwan-Joon)" w:date="2021-10-21T10:43:00Z"/>
                <w:rFonts w:asciiTheme="minorHAnsi" w:hAnsiTheme="minorHAnsi"/>
                <w:sz w:val="16"/>
                <w:szCs w:val="16"/>
                <w:lang w:val="en-US"/>
              </w:rPr>
            </w:pPr>
            <w:del w:id="790" w:author="Eddy Kwon (Hwan-Joon)" w:date="2021-10-21T10:43:00Z">
              <w:r w:rsidRPr="008942D0" w:rsidDel="00080B72">
                <w:rPr>
                  <w:rFonts w:asciiTheme="minorHAnsi" w:hAnsiTheme="minorHAnsi"/>
                  <w:sz w:val="16"/>
                  <w:szCs w:val="16"/>
                  <w:lang w:val="en-US"/>
                </w:rPr>
                <w:delText>MU</w:delText>
              </w:r>
            </w:del>
          </w:p>
        </w:tc>
        <w:tc>
          <w:tcPr>
            <w:tcW w:w="316" w:type="pct"/>
          </w:tcPr>
          <w:p w14:paraId="12B039E3" w14:textId="636CC346" w:rsidR="00B17B89" w:rsidRPr="008942D0" w:rsidDel="00080B72" w:rsidRDefault="00B17B89" w:rsidP="006F23A1">
            <w:pPr>
              <w:rPr>
                <w:del w:id="791" w:author="Eddy Kwon (Hwan-Joon)" w:date="2021-10-21T10:43:00Z"/>
                <w:sz w:val="16"/>
                <w:szCs w:val="16"/>
              </w:rPr>
            </w:pPr>
          </w:p>
        </w:tc>
        <w:tc>
          <w:tcPr>
            <w:tcW w:w="1112" w:type="pct"/>
          </w:tcPr>
          <w:p w14:paraId="0DA97BC8" w14:textId="5E8C2DBE" w:rsidR="00B17B89" w:rsidRPr="008942D0" w:rsidDel="00080B72" w:rsidRDefault="00B17B89" w:rsidP="006F23A1">
            <w:pPr>
              <w:rPr>
                <w:del w:id="792" w:author="Eddy Kwon (Hwan-Joon)" w:date="2021-10-21T10:43:00Z"/>
                <w:sz w:val="16"/>
                <w:szCs w:val="16"/>
              </w:rPr>
            </w:pPr>
          </w:p>
        </w:tc>
        <w:tc>
          <w:tcPr>
            <w:tcW w:w="1032" w:type="pct"/>
          </w:tcPr>
          <w:p w14:paraId="39FE519E" w14:textId="42C3BFA5" w:rsidR="00B17B89" w:rsidRPr="008942D0" w:rsidDel="00080B72" w:rsidRDefault="00B17B89" w:rsidP="006F23A1">
            <w:pPr>
              <w:rPr>
                <w:del w:id="793" w:author="Eddy Kwon (Hwan-Joon)" w:date="2021-10-21T10:43:00Z"/>
                <w:sz w:val="16"/>
                <w:szCs w:val="16"/>
              </w:rPr>
            </w:pPr>
          </w:p>
        </w:tc>
      </w:tr>
      <w:tr w:rsidR="00B17B89" w:rsidRPr="008942D0" w:rsidDel="00080B72" w14:paraId="371ABDF9" w14:textId="45D9531D" w:rsidTr="006F23A1">
        <w:trPr>
          <w:trHeight w:val="288"/>
          <w:del w:id="794" w:author="Eddy Kwon (Hwan-Joon)" w:date="2021-10-21T10:43:00Z"/>
        </w:trPr>
        <w:tc>
          <w:tcPr>
            <w:tcW w:w="438" w:type="pct"/>
            <w:vMerge/>
          </w:tcPr>
          <w:p w14:paraId="1B41AC75" w14:textId="7AD8D986" w:rsidR="00B17B89" w:rsidRPr="008942D0" w:rsidDel="00080B72" w:rsidRDefault="00B17B89" w:rsidP="006F23A1">
            <w:pPr>
              <w:rPr>
                <w:del w:id="795" w:author="Eddy Kwon (Hwan-Joon)" w:date="2021-10-21T10:43:00Z"/>
                <w:sz w:val="16"/>
                <w:szCs w:val="16"/>
              </w:rPr>
            </w:pPr>
          </w:p>
        </w:tc>
        <w:tc>
          <w:tcPr>
            <w:tcW w:w="465" w:type="pct"/>
            <w:vMerge/>
          </w:tcPr>
          <w:p w14:paraId="4181C9AA" w14:textId="6C1DF472" w:rsidR="00B17B89" w:rsidRPr="008942D0" w:rsidDel="00080B72" w:rsidRDefault="00B17B89" w:rsidP="006F23A1">
            <w:pPr>
              <w:rPr>
                <w:del w:id="796" w:author="Eddy Kwon (Hwan-Joon)" w:date="2021-10-21T10:43:00Z"/>
                <w:sz w:val="16"/>
                <w:szCs w:val="16"/>
              </w:rPr>
            </w:pPr>
          </w:p>
        </w:tc>
        <w:tc>
          <w:tcPr>
            <w:tcW w:w="403" w:type="pct"/>
            <w:vMerge/>
          </w:tcPr>
          <w:p w14:paraId="2B224B56" w14:textId="5437A28A" w:rsidR="00B17B89" w:rsidRPr="008942D0" w:rsidDel="00080B72" w:rsidRDefault="00B17B89" w:rsidP="006F23A1">
            <w:pPr>
              <w:rPr>
                <w:del w:id="797" w:author="Eddy Kwon (Hwan-Joon)" w:date="2021-10-21T10:43:00Z"/>
                <w:sz w:val="16"/>
                <w:szCs w:val="16"/>
              </w:rPr>
            </w:pPr>
          </w:p>
        </w:tc>
        <w:tc>
          <w:tcPr>
            <w:tcW w:w="378" w:type="pct"/>
            <w:vMerge w:val="restart"/>
          </w:tcPr>
          <w:p w14:paraId="5DB0EE25" w14:textId="7FCC6979" w:rsidR="00B17B89" w:rsidRPr="008942D0" w:rsidDel="00080B72" w:rsidRDefault="00B17B89" w:rsidP="006F23A1">
            <w:pPr>
              <w:rPr>
                <w:del w:id="798" w:author="Eddy Kwon (Hwan-Joon)" w:date="2021-10-21T10:43:00Z"/>
                <w:sz w:val="16"/>
                <w:szCs w:val="16"/>
              </w:rPr>
            </w:pPr>
            <w:del w:id="799" w:author="Eddy Kwon (Hwan-Joon)" w:date="2021-10-21T10:43:00Z">
              <w:r w:rsidRPr="008942D0" w:rsidDel="00080B72">
                <w:rPr>
                  <w:sz w:val="16"/>
                  <w:szCs w:val="16"/>
                </w:rPr>
                <w:delText>8</w:delText>
              </w:r>
            </w:del>
          </w:p>
          <w:p w14:paraId="67ACDB5A" w14:textId="5FF73746" w:rsidR="00B17B89" w:rsidRPr="008942D0" w:rsidDel="00080B72" w:rsidRDefault="00B17B89" w:rsidP="006F23A1">
            <w:pPr>
              <w:rPr>
                <w:del w:id="800" w:author="Eddy Kwon (Hwan-Joon)" w:date="2021-10-21T10:43:00Z"/>
                <w:sz w:val="16"/>
                <w:szCs w:val="16"/>
              </w:rPr>
            </w:pPr>
          </w:p>
        </w:tc>
        <w:tc>
          <w:tcPr>
            <w:tcW w:w="375" w:type="pct"/>
            <w:vMerge w:val="restart"/>
          </w:tcPr>
          <w:p w14:paraId="6D680AB2" w14:textId="50CEE01D" w:rsidR="00B17B89" w:rsidRPr="008942D0" w:rsidDel="00080B72" w:rsidRDefault="00B17B89" w:rsidP="006F23A1">
            <w:pPr>
              <w:rPr>
                <w:del w:id="801" w:author="Eddy Kwon (Hwan-Joon)" w:date="2021-10-21T10:43:00Z"/>
                <w:sz w:val="16"/>
                <w:szCs w:val="16"/>
              </w:rPr>
            </w:pPr>
            <w:del w:id="802" w:author="Eddy Kwon (Hwan-Joon)" w:date="2021-10-21T10:43:00Z">
              <w:r w:rsidRPr="008942D0" w:rsidDel="00080B72">
                <w:rPr>
                  <w:sz w:val="16"/>
                  <w:szCs w:val="16"/>
                </w:rPr>
                <w:delText>60</w:delText>
              </w:r>
            </w:del>
          </w:p>
          <w:p w14:paraId="4B6F4A4C" w14:textId="2B78A64F" w:rsidR="00B17B89" w:rsidRPr="008942D0" w:rsidDel="00080B72" w:rsidRDefault="00B17B89" w:rsidP="006F23A1">
            <w:pPr>
              <w:rPr>
                <w:del w:id="803" w:author="Eddy Kwon (Hwan-Joon)" w:date="2021-10-21T10:43:00Z"/>
                <w:sz w:val="16"/>
                <w:szCs w:val="16"/>
              </w:rPr>
            </w:pPr>
          </w:p>
        </w:tc>
        <w:tc>
          <w:tcPr>
            <w:tcW w:w="481" w:type="pct"/>
          </w:tcPr>
          <w:p w14:paraId="0782145D" w14:textId="265A612B" w:rsidR="00B17B89" w:rsidRPr="008942D0" w:rsidDel="00080B72" w:rsidRDefault="00B17B89" w:rsidP="006F23A1">
            <w:pPr>
              <w:rPr>
                <w:del w:id="804" w:author="Eddy Kwon (Hwan-Joon)" w:date="2021-10-21T10:43:00Z"/>
                <w:rFonts w:asciiTheme="minorHAnsi" w:hAnsiTheme="minorHAnsi"/>
                <w:sz w:val="16"/>
                <w:szCs w:val="16"/>
                <w:lang w:val="en-US"/>
              </w:rPr>
            </w:pPr>
            <w:del w:id="805" w:author="Eddy Kwon (Hwan-Joon)" w:date="2021-10-21T10:43:00Z">
              <w:r w:rsidRPr="008942D0" w:rsidDel="00080B72">
                <w:rPr>
                  <w:rFonts w:asciiTheme="minorHAnsi" w:hAnsiTheme="minorHAnsi"/>
                  <w:sz w:val="16"/>
                  <w:szCs w:val="16"/>
                  <w:lang w:val="en-US"/>
                </w:rPr>
                <w:delText>SU</w:delText>
              </w:r>
            </w:del>
          </w:p>
        </w:tc>
        <w:tc>
          <w:tcPr>
            <w:tcW w:w="316" w:type="pct"/>
          </w:tcPr>
          <w:p w14:paraId="2453E397" w14:textId="7FC83739" w:rsidR="00B17B89" w:rsidRPr="008942D0" w:rsidDel="00080B72" w:rsidRDefault="00B17B89" w:rsidP="006F23A1">
            <w:pPr>
              <w:rPr>
                <w:del w:id="806" w:author="Eddy Kwon (Hwan-Joon)" w:date="2021-10-21T10:43:00Z"/>
                <w:sz w:val="16"/>
                <w:szCs w:val="16"/>
              </w:rPr>
            </w:pPr>
            <w:del w:id="807" w:author="Eddy Kwon (Hwan-Joon)" w:date="2021-10-21T10:43:00Z">
              <w:r w:rsidRPr="008942D0" w:rsidDel="00080B72">
                <w:rPr>
                  <w:rFonts w:asciiTheme="minorHAnsi" w:hAnsiTheme="minorHAnsi"/>
                  <w:sz w:val="16"/>
                  <w:szCs w:val="16"/>
                  <w:lang w:val="en-US"/>
                </w:rPr>
                <w:delText>5</w:delText>
              </w:r>
            </w:del>
          </w:p>
        </w:tc>
        <w:tc>
          <w:tcPr>
            <w:tcW w:w="1112" w:type="pct"/>
          </w:tcPr>
          <w:p w14:paraId="414EED59" w14:textId="50F9DCA7" w:rsidR="00B17B89" w:rsidRPr="008942D0" w:rsidDel="00080B72" w:rsidRDefault="00B17B89" w:rsidP="006F23A1">
            <w:pPr>
              <w:rPr>
                <w:del w:id="808" w:author="Eddy Kwon (Hwan-Joon)" w:date="2021-10-21T10:43:00Z"/>
                <w:sz w:val="16"/>
                <w:szCs w:val="16"/>
              </w:rPr>
            </w:pPr>
            <w:del w:id="809" w:author="Eddy Kwon (Hwan-Joon)" w:date="2021-10-21T10:43:00Z">
              <w:r w:rsidRPr="008942D0" w:rsidDel="00080B72">
                <w:rPr>
                  <w:rFonts w:asciiTheme="minorHAnsi" w:hAnsiTheme="minorHAnsi"/>
                  <w:sz w:val="16"/>
                  <w:szCs w:val="16"/>
                  <w:lang w:val="en-US"/>
                </w:rPr>
                <w:delText>[X-Y], Mean = Z</w:delText>
              </w:r>
            </w:del>
          </w:p>
        </w:tc>
        <w:tc>
          <w:tcPr>
            <w:tcW w:w="1032" w:type="pct"/>
          </w:tcPr>
          <w:p w14:paraId="0BF452D7" w14:textId="1C92C697" w:rsidR="00B17B89" w:rsidRPr="008942D0" w:rsidDel="00080B72" w:rsidRDefault="00B17B89" w:rsidP="006F23A1">
            <w:pPr>
              <w:rPr>
                <w:del w:id="810" w:author="Eddy Kwon (Hwan-Joon)" w:date="2021-10-21T10:43:00Z"/>
                <w:sz w:val="16"/>
                <w:szCs w:val="16"/>
              </w:rPr>
            </w:pPr>
          </w:p>
        </w:tc>
      </w:tr>
      <w:tr w:rsidR="00B17B89" w:rsidRPr="008942D0" w:rsidDel="00080B72" w14:paraId="4E2F74EA" w14:textId="5DB64FDB" w:rsidTr="006F23A1">
        <w:trPr>
          <w:trHeight w:val="288"/>
          <w:del w:id="811" w:author="Eddy Kwon (Hwan-Joon)" w:date="2021-10-21T10:43:00Z"/>
        </w:trPr>
        <w:tc>
          <w:tcPr>
            <w:tcW w:w="438" w:type="pct"/>
            <w:vMerge/>
          </w:tcPr>
          <w:p w14:paraId="17F6D852" w14:textId="3D566B95" w:rsidR="00B17B89" w:rsidRPr="008942D0" w:rsidDel="00080B72" w:rsidRDefault="00B17B89" w:rsidP="006F23A1">
            <w:pPr>
              <w:rPr>
                <w:del w:id="812" w:author="Eddy Kwon (Hwan-Joon)" w:date="2021-10-21T10:43:00Z"/>
                <w:sz w:val="16"/>
                <w:szCs w:val="16"/>
              </w:rPr>
            </w:pPr>
          </w:p>
        </w:tc>
        <w:tc>
          <w:tcPr>
            <w:tcW w:w="465" w:type="pct"/>
            <w:vMerge/>
          </w:tcPr>
          <w:p w14:paraId="73D5739D" w14:textId="376A0A1F" w:rsidR="00B17B89" w:rsidRPr="008942D0" w:rsidDel="00080B72" w:rsidRDefault="00B17B89" w:rsidP="006F23A1">
            <w:pPr>
              <w:rPr>
                <w:del w:id="813" w:author="Eddy Kwon (Hwan-Joon)" w:date="2021-10-21T10:43:00Z"/>
                <w:sz w:val="16"/>
                <w:szCs w:val="16"/>
              </w:rPr>
            </w:pPr>
          </w:p>
        </w:tc>
        <w:tc>
          <w:tcPr>
            <w:tcW w:w="403" w:type="pct"/>
            <w:vMerge/>
          </w:tcPr>
          <w:p w14:paraId="5EC14638" w14:textId="7A131CAD" w:rsidR="00B17B89" w:rsidRPr="008942D0" w:rsidDel="00080B72" w:rsidRDefault="00B17B89" w:rsidP="006F23A1">
            <w:pPr>
              <w:rPr>
                <w:del w:id="814" w:author="Eddy Kwon (Hwan-Joon)" w:date="2021-10-21T10:43:00Z"/>
                <w:sz w:val="16"/>
                <w:szCs w:val="16"/>
              </w:rPr>
            </w:pPr>
          </w:p>
        </w:tc>
        <w:tc>
          <w:tcPr>
            <w:tcW w:w="378" w:type="pct"/>
            <w:vMerge/>
          </w:tcPr>
          <w:p w14:paraId="37AFB9AC" w14:textId="4A401BBF" w:rsidR="00B17B89" w:rsidRPr="008942D0" w:rsidDel="00080B72" w:rsidRDefault="00B17B89" w:rsidP="006F23A1">
            <w:pPr>
              <w:rPr>
                <w:del w:id="815" w:author="Eddy Kwon (Hwan-Joon)" w:date="2021-10-21T10:43:00Z"/>
                <w:sz w:val="16"/>
                <w:szCs w:val="16"/>
              </w:rPr>
            </w:pPr>
          </w:p>
        </w:tc>
        <w:tc>
          <w:tcPr>
            <w:tcW w:w="375" w:type="pct"/>
            <w:vMerge/>
          </w:tcPr>
          <w:p w14:paraId="6B72C177" w14:textId="187554D1" w:rsidR="00B17B89" w:rsidRPr="008942D0" w:rsidDel="00080B72" w:rsidRDefault="00B17B89" w:rsidP="006F23A1">
            <w:pPr>
              <w:rPr>
                <w:del w:id="816" w:author="Eddy Kwon (Hwan-Joon)" w:date="2021-10-21T10:43:00Z"/>
                <w:sz w:val="16"/>
                <w:szCs w:val="16"/>
              </w:rPr>
            </w:pPr>
          </w:p>
        </w:tc>
        <w:tc>
          <w:tcPr>
            <w:tcW w:w="481" w:type="pct"/>
          </w:tcPr>
          <w:p w14:paraId="2C74E519" w14:textId="03B8920C" w:rsidR="00B17B89" w:rsidRPr="008942D0" w:rsidDel="00080B72" w:rsidRDefault="00B17B89" w:rsidP="006F23A1">
            <w:pPr>
              <w:rPr>
                <w:del w:id="817" w:author="Eddy Kwon (Hwan-Joon)" w:date="2021-10-21T10:43:00Z"/>
                <w:rFonts w:asciiTheme="minorHAnsi" w:hAnsiTheme="minorHAnsi"/>
                <w:sz w:val="16"/>
                <w:szCs w:val="16"/>
                <w:lang w:val="en-US"/>
              </w:rPr>
            </w:pPr>
            <w:del w:id="818" w:author="Eddy Kwon (Hwan-Joon)" w:date="2021-10-21T10:43:00Z">
              <w:r w:rsidRPr="008942D0" w:rsidDel="00080B72">
                <w:rPr>
                  <w:rFonts w:asciiTheme="minorHAnsi" w:hAnsiTheme="minorHAnsi"/>
                  <w:sz w:val="16"/>
                  <w:szCs w:val="16"/>
                  <w:lang w:val="en-US"/>
                </w:rPr>
                <w:delText>MU</w:delText>
              </w:r>
            </w:del>
          </w:p>
        </w:tc>
        <w:tc>
          <w:tcPr>
            <w:tcW w:w="316" w:type="pct"/>
          </w:tcPr>
          <w:p w14:paraId="1B85B518" w14:textId="5AC796CC" w:rsidR="00B17B89" w:rsidRPr="008942D0" w:rsidDel="00080B72" w:rsidRDefault="00B17B89" w:rsidP="006F23A1">
            <w:pPr>
              <w:rPr>
                <w:del w:id="819" w:author="Eddy Kwon (Hwan-Joon)" w:date="2021-10-21T10:43:00Z"/>
                <w:sz w:val="16"/>
                <w:szCs w:val="16"/>
              </w:rPr>
            </w:pPr>
          </w:p>
        </w:tc>
        <w:tc>
          <w:tcPr>
            <w:tcW w:w="1112" w:type="pct"/>
          </w:tcPr>
          <w:p w14:paraId="7381185B" w14:textId="35F0F20B" w:rsidR="00B17B89" w:rsidRPr="008942D0" w:rsidDel="00080B72" w:rsidRDefault="00B17B89" w:rsidP="006F23A1">
            <w:pPr>
              <w:rPr>
                <w:del w:id="820" w:author="Eddy Kwon (Hwan-Joon)" w:date="2021-10-21T10:43:00Z"/>
                <w:sz w:val="16"/>
                <w:szCs w:val="16"/>
              </w:rPr>
            </w:pPr>
          </w:p>
        </w:tc>
        <w:tc>
          <w:tcPr>
            <w:tcW w:w="1032" w:type="pct"/>
          </w:tcPr>
          <w:p w14:paraId="3A905591" w14:textId="778252FB" w:rsidR="00B17B89" w:rsidRPr="008942D0" w:rsidDel="00080B72" w:rsidRDefault="00B17B89" w:rsidP="006F23A1">
            <w:pPr>
              <w:rPr>
                <w:del w:id="821" w:author="Eddy Kwon (Hwan-Joon)" w:date="2021-10-21T10:43:00Z"/>
                <w:sz w:val="16"/>
                <w:szCs w:val="16"/>
              </w:rPr>
            </w:pPr>
          </w:p>
        </w:tc>
      </w:tr>
      <w:tr w:rsidR="00B17B89" w:rsidRPr="008942D0" w:rsidDel="00080B72" w14:paraId="68E1606C" w14:textId="72BA2B05" w:rsidTr="006F23A1">
        <w:trPr>
          <w:trHeight w:val="288"/>
          <w:del w:id="822" w:author="Eddy Kwon (Hwan-Joon)" w:date="2021-10-21T10:43:00Z"/>
        </w:trPr>
        <w:tc>
          <w:tcPr>
            <w:tcW w:w="438" w:type="pct"/>
            <w:vMerge w:val="restart"/>
          </w:tcPr>
          <w:p w14:paraId="0DA51BAA" w14:textId="63E1CECE" w:rsidR="00B17B89" w:rsidRPr="008942D0" w:rsidDel="00080B72" w:rsidRDefault="00B17B89" w:rsidP="006F23A1">
            <w:pPr>
              <w:rPr>
                <w:del w:id="823" w:author="Eddy Kwon (Hwan-Joon)" w:date="2021-10-21T10:43:00Z"/>
                <w:sz w:val="16"/>
                <w:szCs w:val="16"/>
              </w:rPr>
            </w:pPr>
            <w:del w:id="824" w:author="Eddy Kwon (Hwan-Joon)" w:date="2021-10-21T10:43:00Z">
              <w:r w:rsidRPr="008942D0" w:rsidDel="00080B72">
                <w:rPr>
                  <w:sz w:val="16"/>
                  <w:szCs w:val="16"/>
                </w:rPr>
                <w:delText>InH</w:delText>
              </w:r>
            </w:del>
          </w:p>
        </w:tc>
        <w:tc>
          <w:tcPr>
            <w:tcW w:w="465" w:type="pct"/>
            <w:vMerge w:val="restart"/>
          </w:tcPr>
          <w:p w14:paraId="1222F664" w14:textId="4DBBB1DC" w:rsidR="00B17B89" w:rsidRPr="008942D0" w:rsidDel="00080B72" w:rsidRDefault="00B17B89" w:rsidP="006F23A1">
            <w:pPr>
              <w:rPr>
                <w:del w:id="825" w:author="Eddy Kwon (Hwan-Joon)" w:date="2021-10-21T10:43:00Z"/>
                <w:sz w:val="16"/>
                <w:szCs w:val="16"/>
              </w:rPr>
            </w:pPr>
            <w:del w:id="826" w:author="Eddy Kwon (Hwan-Joon)" w:date="2021-10-21T10:43:00Z">
              <w:r w:rsidRPr="008942D0" w:rsidDel="00080B72">
                <w:rPr>
                  <w:sz w:val="16"/>
                  <w:szCs w:val="16"/>
                </w:rPr>
                <w:delText>AR/VR</w:delText>
              </w:r>
            </w:del>
          </w:p>
          <w:p w14:paraId="6253258E" w14:textId="34A32668" w:rsidR="00B17B89" w:rsidRPr="008942D0" w:rsidDel="00080B72" w:rsidRDefault="00B17B89" w:rsidP="006F23A1">
            <w:pPr>
              <w:rPr>
                <w:del w:id="827" w:author="Eddy Kwon (Hwan-Joon)" w:date="2021-10-21T10:43:00Z"/>
                <w:sz w:val="16"/>
                <w:szCs w:val="16"/>
              </w:rPr>
            </w:pPr>
          </w:p>
        </w:tc>
        <w:tc>
          <w:tcPr>
            <w:tcW w:w="403" w:type="pct"/>
            <w:vMerge w:val="restart"/>
          </w:tcPr>
          <w:p w14:paraId="2AD4A083" w14:textId="4A28DBD4" w:rsidR="00B17B89" w:rsidRPr="008942D0" w:rsidDel="00080B72" w:rsidRDefault="00B17B89" w:rsidP="006F23A1">
            <w:pPr>
              <w:rPr>
                <w:del w:id="828" w:author="Eddy Kwon (Hwan-Joon)" w:date="2021-10-21T10:43:00Z"/>
                <w:sz w:val="16"/>
                <w:szCs w:val="16"/>
              </w:rPr>
            </w:pPr>
            <w:del w:id="829" w:author="Eddy Kwon (Hwan-Joon)" w:date="2021-10-21T10:43:00Z">
              <w:r w:rsidRPr="008942D0" w:rsidDel="00080B72">
                <w:rPr>
                  <w:sz w:val="16"/>
                  <w:szCs w:val="16"/>
                </w:rPr>
                <w:lastRenderedPageBreak/>
                <w:delText>10</w:delText>
              </w:r>
            </w:del>
          </w:p>
        </w:tc>
        <w:tc>
          <w:tcPr>
            <w:tcW w:w="378" w:type="pct"/>
            <w:vMerge w:val="restart"/>
          </w:tcPr>
          <w:p w14:paraId="3A1E98F5" w14:textId="60D99067" w:rsidR="00B17B89" w:rsidRPr="008942D0" w:rsidDel="00080B72" w:rsidRDefault="00B17B89" w:rsidP="006F23A1">
            <w:pPr>
              <w:rPr>
                <w:del w:id="830" w:author="Eddy Kwon (Hwan-Joon)" w:date="2021-10-21T10:43:00Z"/>
                <w:sz w:val="16"/>
                <w:szCs w:val="16"/>
              </w:rPr>
            </w:pPr>
            <w:del w:id="831" w:author="Eddy Kwon (Hwan-Joon)" w:date="2021-10-21T10:43:00Z">
              <w:r w:rsidRPr="008942D0" w:rsidDel="00080B72">
                <w:rPr>
                  <w:sz w:val="16"/>
                  <w:szCs w:val="16"/>
                </w:rPr>
                <w:delText>45</w:delText>
              </w:r>
            </w:del>
          </w:p>
          <w:p w14:paraId="42DEC0E7" w14:textId="1585B5E2" w:rsidR="00B17B89" w:rsidRPr="008942D0" w:rsidDel="00080B72" w:rsidRDefault="00B17B89" w:rsidP="006F23A1">
            <w:pPr>
              <w:rPr>
                <w:del w:id="832" w:author="Eddy Kwon (Hwan-Joon)" w:date="2021-10-21T10:43:00Z"/>
                <w:sz w:val="16"/>
                <w:szCs w:val="16"/>
              </w:rPr>
            </w:pPr>
          </w:p>
        </w:tc>
        <w:tc>
          <w:tcPr>
            <w:tcW w:w="375" w:type="pct"/>
            <w:vMerge w:val="restart"/>
          </w:tcPr>
          <w:p w14:paraId="769B25D9" w14:textId="0D2F9DEE" w:rsidR="00B17B89" w:rsidRPr="008942D0" w:rsidDel="00080B72" w:rsidRDefault="00B17B89" w:rsidP="006F23A1">
            <w:pPr>
              <w:rPr>
                <w:del w:id="833" w:author="Eddy Kwon (Hwan-Joon)" w:date="2021-10-21T10:43:00Z"/>
                <w:sz w:val="16"/>
                <w:szCs w:val="16"/>
              </w:rPr>
            </w:pPr>
            <w:del w:id="834" w:author="Eddy Kwon (Hwan-Joon)" w:date="2021-10-21T10:43:00Z">
              <w:r w:rsidRPr="008942D0" w:rsidDel="00080B72">
                <w:rPr>
                  <w:sz w:val="16"/>
                  <w:szCs w:val="16"/>
                </w:rPr>
                <w:lastRenderedPageBreak/>
                <w:delText>60</w:delText>
              </w:r>
            </w:del>
          </w:p>
          <w:p w14:paraId="3907DE0F" w14:textId="76CA7758" w:rsidR="00B17B89" w:rsidRPr="008942D0" w:rsidDel="00080B72" w:rsidRDefault="00B17B89" w:rsidP="006F23A1">
            <w:pPr>
              <w:rPr>
                <w:del w:id="835" w:author="Eddy Kwon (Hwan-Joon)" w:date="2021-10-21T10:43:00Z"/>
                <w:sz w:val="16"/>
                <w:szCs w:val="16"/>
              </w:rPr>
            </w:pPr>
          </w:p>
        </w:tc>
        <w:tc>
          <w:tcPr>
            <w:tcW w:w="481" w:type="pct"/>
          </w:tcPr>
          <w:p w14:paraId="7DDEB266" w14:textId="5C0B2571" w:rsidR="00B17B89" w:rsidRPr="008942D0" w:rsidDel="00080B72" w:rsidRDefault="00B17B89" w:rsidP="006F23A1">
            <w:pPr>
              <w:rPr>
                <w:del w:id="836" w:author="Eddy Kwon (Hwan-Joon)" w:date="2021-10-21T10:43:00Z"/>
                <w:rFonts w:asciiTheme="minorHAnsi" w:hAnsiTheme="minorHAnsi"/>
                <w:sz w:val="16"/>
                <w:szCs w:val="16"/>
                <w:lang w:val="en-US"/>
              </w:rPr>
            </w:pPr>
            <w:del w:id="837" w:author="Eddy Kwon (Hwan-Joon)" w:date="2021-10-21T10:43:00Z">
              <w:r w:rsidRPr="008942D0" w:rsidDel="00080B72">
                <w:rPr>
                  <w:rFonts w:asciiTheme="minorHAnsi" w:hAnsiTheme="minorHAnsi"/>
                  <w:sz w:val="16"/>
                  <w:szCs w:val="16"/>
                  <w:lang w:val="en-US"/>
                </w:rPr>
                <w:lastRenderedPageBreak/>
                <w:delText>SU</w:delText>
              </w:r>
            </w:del>
          </w:p>
        </w:tc>
        <w:tc>
          <w:tcPr>
            <w:tcW w:w="316" w:type="pct"/>
          </w:tcPr>
          <w:p w14:paraId="636EE1CC" w14:textId="7ADB9055" w:rsidR="00B17B89" w:rsidRPr="008942D0" w:rsidDel="00080B72" w:rsidRDefault="00B17B89" w:rsidP="006F23A1">
            <w:pPr>
              <w:rPr>
                <w:del w:id="838" w:author="Eddy Kwon (Hwan-Joon)" w:date="2021-10-21T10:43:00Z"/>
                <w:sz w:val="16"/>
                <w:szCs w:val="16"/>
              </w:rPr>
            </w:pPr>
            <w:del w:id="839" w:author="Eddy Kwon (Hwan-Joon)" w:date="2021-10-21T10:43:00Z">
              <w:r w:rsidRPr="008942D0" w:rsidDel="00080B72">
                <w:rPr>
                  <w:rFonts w:asciiTheme="minorHAnsi" w:hAnsiTheme="minorHAnsi"/>
                  <w:sz w:val="16"/>
                  <w:szCs w:val="16"/>
                  <w:lang w:val="en-US"/>
                </w:rPr>
                <w:delText>5</w:delText>
              </w:r>
            </w:del>
          </w:p>
        </w:tc>
        <w:tc>
          <w:tcPr>
            <w:tcW w:w="1112" w:type="pct"/>
          </w:tcPr>
          <w:p w14:paraId="2FD93AEF" w14:textId="454B4F07" w:rsidR="00B17B89" w:rsidRPr="008942D0" w:rsidDel="00080B72" w:rsidRDefault="00B17B89" w:rsidP="006F23A1">
            <w:pPr>
              <w:rPr>
                <w:del w:id="840" w:author="Eddy Kwon (Hwan-Joon)" w:date="2021-10-21T10:43:00Z"/>
                <w:sz w:val="16"/>
                <w:szCs w:val="16"/>
              </w:rPr>
            </w:pPr>
            <w:del w:id="841" w:author="Eddy Kwon (Hwan-Joon)" w:date="2021-10-21T10:43:00Z">
              <w:r w:rsidRPr="008942D0" w:rsidDel="00080B72">
                <w:rPr>
                  <w:rFonts w:asciiTheme="minorHAnsi" w:hAnsiTheme="minorHAnsi"/>
                  <w:sz w:val="16"/>
                  <w:szCs w:val="16"/>
                  <w:lang w:val="en-US"/>
                </w:rPr>
                <w:delText>[X-Y], Mean = Z</w:delText>
              </w:r>
            </w:del>
          </w:p>
        </w:tc>
        <w:tc>
          <w:tcPr>
            <w:tcW w:w="1032" w:type="pct"/>
          </w:tcPr>
          <w:p w14:paraId="3BB6A4E9" w14:textId="75239FE6" w:rsidR="00B17B89" w:rsidRPr="008942D0" w:rsidDel="00080B72" w:rsidRDefault="00B17B89" w:rsidP="006F23A1">
            <w:pPr>
              <w:rPr>
                <w:del w:id="842" w:author="Eddy Kwon (Hwan-Joon)" w:date="2021-10-21T10:43:00Z"/>
                <w:sz w:val="16"/>
                <w:szCs w:val="16"/>
              </w:rPr>
            </w:pPr>
          </w:p>
        </w:tc>
      </w:tr>
      <w:tr w:rsidR="00B17B89" w:rsidRPr="008942D0" w:rsidDel="00080B72" w14:paraId="30F12459" w14:textId="1FA46E0C" w:rsidTr="006F23A1">
        <w:trPr>
          <w:trHeight w:val="288"/>
          <w:del w:id="843" w:author="Eddy Kwon (Hwan-Joon)" w:date="2021-10-21T10:43:00Z"/>
        </w:trPr>
        <w:tc>
          <w:tcPr>
            <w:tcW w:w="438" w:type="pct"/>
            <w:vMerge/>
          </w:tcPr>
          <w:p w14:paraId="293D1103" w14:textId="6B115161" w:rsidR="00B17B89" w:rsidRPr="008942D0" w:rsidDel="00080B72" w:rsidRDefault="00B17B89" w:rsidP="006F23A1">
            <w:pPr>
              <w:rPr>
                <w:del w:id="844" w:author="Eddy Kwon (Hwan-Joon)" w:date="2021-10-21T10:43:00Z"/>
                <w:sz w:val="16"/>
                <w:szCs w:val="16"/>
              </w:rPr>
            </w:pPr>
          </w:p>
        </w:tc>
        <w:tc>
          <w:tcPr>
            <w:tcW w:w="465" w:type="pct"/>
            <w:vMerge/>
          </w:tcPr>
          <w:p w14:paraId="26C26AA5" w14:textId="126BEC1B" w:rsidR="00B17B89" w:rsidRPr="008942D0" w:rsidDel="00080B72" w:rsidRDefault="00B17B89" w:rsidP="006F23A1">
            <w:pPr>
              <w:rPr>
                <w:del w:id="845" w:author="Eddy Kwon (Hwan-Joon)" w:date="2021-10-21T10:43:00Z"/>
                <w:sz w:val="16"/>
                <w:szCs w:val="16"/>
              </w:rPr>
            </w:pPr>
          </w:p>
        </w:tc>
        <w:tc>
          <w:tcPr>
            <w:tcW w:w="403" w:type="pct"/>
            <w:vMerge/>
          </w:tcPr>
          <w:p w14:paraId="0B820B85" w14:textId="514D70A5" w:rsidR="00B17B89" w:rsidRPr="008942D0" w:rsidDel="00080B72" w:rsidRDefault="00B17B89" w:rsidP="006F23A1">
            <w:pPr>
              <w:rPr>
                <w:del w:id="846" w:author="Eddy Kwon (Hwan-Joon)" w:date="2021-10-21T10:43:00Z"/>
                <w:sz w:val="16"/>
                <w:szCs w:val="16"/>
              </w:rPr>
            </w:pPr>
          </w:p>
        </w:tc>
        <w:tc>
          <w:tcPr>
            <w:tcW w:w="378" w:type="pct"/>
            <w:vMerge/>
          </w:tcPr>
          <w:p w14:paraId="17009D0C" w14:textId="22E7438F" w:rsidR="00B17B89" w:rsidRPr="008942D0" w:rsidDel="00080B72" w:rsidRDefault="00B17B89" w:rsidP="006F23A1">
            <w:pPr>
              <w:rPr>
                <w:del w:id="847" w:author="Eddy Kwon (Hwan-Joon)" w:date="2021-10-21T10:43:00Z"/>
                <w:sz w:val="16"/>
                <w:szCs w:val="16"/>
              </w:rPr>
            </w:pPr>
          </w:p>
        </w:tc>
        <w:tc>
          <w:tcPr>
            <w:tcW w:w="375" w:type="pct"/>
            <w:vMerge/>
          </w:tcPr>
          <w:p w14:paraId="0D95A3E3" w14:textId="1D1781B8" w:rsidR="00B17B89" w:rsidRPr="008942D0" w:rsidDel="00080B72" w:rsidRDefault="00B17B89" w:rsidP="006F23A1">
            <w:pPr>
              <w:rPr>
                <w:del w:id="848" w:author="Eddy Kwon (Hwan-Joon)" w:date="2021-10-21T10:43:00Z"/>
                <w:sz w:val="16"/>
                <w:szCs w:val="16"/>
              </w:rPr>
            </w:pPr>
          </w:p>
        </w:tc>
        <w:tc>
          <w:tcPr>
            <w:tcW w:w="481" w:type="pct"/>
          </w:tcPr>
          <w:p w14:paraId="40BCFCBA" w14:textId="6598DDE5" w:rsidR="00B17B89" w:rsidRPr="008942D0" w:rsidDel="00080B72" w:rsidRDefault="00B17B89" w:rsidP="006F23A1">
            <w:pPr>
              <w:rPr>
                <w:del w:id="849" w:author="Eddy Kwon (Hwan-Joon)" w:date="2021-10-21T10:43:00Z"/>
                <w:rFonts w:asciiTheme="minorHAnsi" w:hAnsiTheme="minorHAnsi"/>
                <w:sz w:val="16"/>
                <w:szCs w:val="16"/>
                <w:lang w:val="en-US"/>
              </w:rPr>
            </w:pPr>
            <w:del w:id="850" w:author="Eddy Kwon (Hwan-Joon)" w:date="2021-10-21T10:43:00Z">
              <w:r w:rsidRPr="008942D0" w:rsidDel="00080B72">
                <w:rPr>
                  <w:rFonts w:asciiTheme="minorHAnsi" w:hAnsiTheme="minorHAnsi"/>
                  <w:sz w:val="16"/>
                  <w:szCs w:val="16"/>
                  <w:lang w:val="en-US"/>
                </w:rPr>
                <w:delText>MU</w:delText>
              </w:r>
            </w:del>
          </w:p>
        </w:tc>
        <w:tc>
          <w:tcPr>
            <w:tcW w:w="316" w:type="pct"/>
          </w:tcPr>
          <w:p w14:paraId="2D384D6E" w14:textId="348596E0" w:rsidR="00B17B89" w:rsidRPr="008942D0" w:rsidDel="00080B72" w:rsidRDefault="00B17B89" w:rsidP="006F23A1">
            <w:pPr>
              <w:rPr>
                <w:del w:id="851" w:author="Eddy Kwon (Hwan-Joon)" w:date="2021-10-21T10:43:00Z"/>
                <w:rFonts w:asciiTheme="minorHAnsi" w:hAnsiTheme="minorHAnsi"/>
                <w:sz w:val="16"/>
                <w:szCs w:val="16"/>
                <w:lang w:val="en-US"/>
              </w:rPr>
            </w:pPr>
          </w:p>
        </w:tc>
        <w:tc>
          <w:tcPr>
            <w:tcW w:w="1112" w:type="pct"/>
          </w:tcPr>
          <w:p w14:paraId="63FF30FA" w14:textId="03F9CC72" w:rsidR="00B17B89" w:rsidRPr="008942D0" w:rsidDel="00080B72" w:rsidRDefault="00B17B89" w:rsidP="006F23A1">
            <w:pPr>
              <w:rPr>
                <w:del w:id="852" w:author="Eddy Kwon (Hwan-Joon)" w:date="2021-10-21T10:43:00Z"/>
                <w:rFonts w:asciiTheme="minorHAnsi" w:hAnsiTheme="minorHAnsi"/>
                <w:sz w:val="16"/>
                <w:szCs w:val="16"/>
                <w:lang w:val="en-US"/>
              </w:rPr>
            </w:pPr>
          </w:p>
        </w:tc>
        <w:tc>
          <w:tcPr>
            <w:tcW w:w="1032" w:type="pct"/>
          </w:tcPr>
          <w:p w14:paraId="5006D39E" w14:textId="2124E651" w:rsidR="00B17B89" w:rsidRPr="008942D0" w:rsidDel="00080B72" w:rsidRDefault="00B17B89" w:rsidP="006F23A1">
            <w:pPr>
              <w:rPr>
                <w:del w:id="853" w:author="Eddy Kwon (Hwan-Joon)" w:date="2021-10-21T10:43:00Z"/>
                <w:sz w:val="16"/>
                <w:szCs w:val="16"/>
              </w:rPr>
            </w:pPr>
          </w:p>
        </w:tc>
      </w:tr>
      <w:tr w:rsidR="00B17B89" w:rsidRPr="008942D0" w:rsidDel="00080B72" w14:paraId="55C0CEEF" w14:textId="10B41FF2" w:rsidTr="006F23A1">
        <w:trPr>
          <w:trHeight w:val="288"/>
          <w:del w:id="854" w:author="Eddy Kwon (Hwan-Joon)" w:date="2021-10-21T10:43:00Z"/>
        </w:trPr>
        <w:tc>
          <w:tcPr>
            <w:tcW w:w="438" w:type="pct"/>
            <w:vMerge/>
          </w:tcPr>
          <w:p w14:paraId="2E0C3CE8" w14:textId="021E73D1" w:rsidR="00B17B89" w:rsidRPr="008942D0" w:rsidDel="00080B72" w:rsidRDefault="00B17B89" w:rsidP="006F23A1">
            <w:pPr>
              <w:rPr>
                <w:del w:id="855" w:author="Eddy Kwon (Hwan-Joon)" w:date="2021-10-21T10:43:00Z"/>
                <w:sz w:val="16"/>
                <w:szCs w:val="16"/>
              </w:rPr>
            </w:pPr>
          </w:p>
        </w:tc>
        <w:tc>
          <w:tcPr>
            <w:tcW w:w="465" w:type="pct"/>
            <w:vMerge/>
          </w:tcPr>
          <w:p w14:paraId="26894A34" w14:textId="654DC7E7" w:rsidR="00B17B89" w:rsidRPr="008942D0" w:rsidDel="00080B72" w:rsidRDefault="00B17B89" w:rsidP="006F23A1">
            <w:pPr>
              <w:rPr>
                <w:del w:id="856" w:author="Eddy Kwon (Hwan-Joon)" w:date="2021-10-21T10:43:00Z"/>
                <w:sz w:val="16"/>
                <w:szCs w:val="16"/>
              </w:rPr>
            </w:pPr>
          </w:p>
        </w:tc>
        <w:tc>
          <w:tcPr>
            <w:tcW w:w="403" w:type="pct"/>
            <w:vMerge/>
          </w:tcPr>
          <w:p w14:paraId="7BF07006" w14:textId="73FAE4D9" w:rsidR="00B17B89" w:rsidRPr="008942D0" w:rsidDel="00080B72" w:rsidRDefault="00B17B89" w:rsidP="006F23A1">
            <w:pPr>
              <w:rPr>
                <w:del w:id="857" w:author="Eddy Kwon (Hwan-Joon)" w:date="2021-10-21T10:43:00Z"/>
                <w:sz w:val="16"/>
                <w:szCs w:val="16"/>
              </w:rPr>
            </w:pPr>
          </w:p>
        </w:tc>
        <w:tc>
          <w:tcPr>
            <w:tcW w:w="378" w:type="pct"/>
            <w:vMerge w:val="restart"/>
          </w:tcPr>
          <w:p w14:paraId="52068CCA" w14:textId="22D75DBF" w:rsidR="00B17B89" w:rsidRPr="008942D0" w:rsidDel="00080B72" w:rsidRDefault="00B17B89" w:rsidP="006F23A1">
            <w:pPr>
              <w:rPr>
                <w:del w:id="858" w:author="Eddy Kwon (Hwan-Joon)" w:date="2021-10-21T10:43:00Z"/>
                <w:sz w:val="16"/>
                <w:szCs w:val="16"/>
              </w:rPr>
            </w:pPr>
            <w:del w:id="859" w:author="Eddy Kwon (Hwan-Joon)" w:date="2021-10-21T10:43:00Z">
              <w:r w:rsidRPr="008942D0" w:rsidDel="00080B72">
                <w:rPr>
                  <w:sz w:val="16"/>
                  <w:szCs w:val="16"/>
                </w:rPr>
                <w:delText>30</w:delText>
              </w:r>
            </w:del>
          </w:p>
          <w:p w14:paraId="60540FE7" w14:textId="3B342228" w:rsidR="00B17B89" w:rsidRPr="008942D0" w:rsidDel="00080B72" w:rsidRDefault="00B17B89" w:rsidP="006F23A1">
            <w:pPr>
              <w:rPr>
                <w:del w:id="860" w:author="Eddy Kwon (Hwan-Joon)" w:date="2021-10-21T10:43:00Z"/>
                <w:sz w:val="16"/>
                <w:szCs w:val="16"/>
              </w:rPr>
            </w:pPr>
          </w:p>
        </w:tc>
        <w:tc>
          <w:tcPr>
            <w:tcW w:w="375" w:type="pct"/>
            <w:vMerge w:val="restart"/>
          </w:tcPr>
          <w:p w14:paraId="13F2E7B0" w14:textId="144E5536" w:rsidR="00B17B89" w:rsidRPr="008942D0" w:rsidDel="00080B72" w:rsidRDefault="00B17B89" w:rsidP="006F23A1">
            <w:pPr>
              <w:rPr>
                <w:del w:id="861" w:author="Eddy Kwon (Hwan-Joon)" w:date="2021-10-21T10:43:00Z"/>
                <w:sz w:val="16"/>
                <w:szCs w:val="16"/>
              </w:rPr>
            </w:pPr>
            <w:del w:id="862" w:author="Eddy Kwon (Hwan-Joon)" w:date="2021-10-21T10:43:00Z">
              <w:r w:rsidRPr="008942D0" w:rsidDel="00080B72">
                <w:rPr>
                  <w:sz w:val="16"/>
                  <w:szCs w:val="16"/>
                </w:rPr>
                <w:delText>60</w:delText>
              </w:r>
            </w:del>
          </w:p>
          <w:p w14:paraId="68AF0B73" w14:textId="1C27BFF4" w:rsidR="00B17B89" w:rsidRPr="008942D0" w:rsidDel="00080B72" w:rsidRDefault="00B17B89" w:rsidP="006F23A1">
            <w:pPr>
              <w:rPr>
                <w:del w:id="863" w:author="Eddy Kwon (Hwan-Joon)" w:date="2021-10-21T10:43:00Z"/>
                <w:sz w:val="16"/>
                <w:szCs w:val="16"/>
              </w:rPr>
            </w:pPr>
          </w:p>
        </w:tc>
        <w:tc>
          <w:tcPr>
            <w:tcW w:w="481" w:type="pct"/>
          </w:tcPr>
          <w:p w14:paraId="1E5723AE" w14:textId="3FD400BE" w:rsidR="00B17B89" w:rsidRPr="008942D0" w:rsidDel="00080B72" w:rsidRDefault="00B17B89" w:rsidP="006F23A1">
            <w:pPr>
              <w:rPr>
                <w:del w:id="864" w:author="Eddy Kwon (Hwan-Joon)" w:date="2021-10-21T10:43:00Z"/>
                <w:rFonts w:asciiTheme="minorHAnsi" w:hAnsiTheme="minorHAnsi"/>
                <w:sz w:val="16"/>
                <w:szCs w:val="16"/>
                <w:lang w:val="en-US"/>
              </w:rPr>
            </w:pPr>
            <w:del w:id="865" w:author="Eddy Kwon (Hwan-Joon)" w:date="2021-10-21T10:43:00Z">
              <w:r w:rsidRPr="008942D0" w:rsidDel="00080B72">
                <w:rPr>
                  <w:rFonts w:asciiTheme="minorHAnsi" w:hAnsiTheme="minorHAnsi"/>
                  <w:sz w:val="16"/>
                  <w:szCs w:val="16"/>
                  <w:lang w:val="en-US"/>
                </w:rPr>
                <w:delText>SU</w:delText>
              </w:r>
            </w:del>
          </w:p>
        </w:tc>
        <w:tc>
          <w:tcPr>
            <w:tcW w:w="316" w:type="pct"/>
          </w:tcPr>
          <w:p w14:paraId="10008914" w14:textId="3E746713" w:rsidR="00B17B89" w:rsidRPr="008942D0" w:rsidDel="00080B72" w:rsidRDefault="00B17B89" w:rsidP="006F23A1">
            <w:pPr>
              <w:rPr>
                <w:del w:id="866" w:author="Eddy Kwon (Hwan-Joon)" w:date="2021-10-21T10:43:00Z"/>
                <w:rFonts w:asciiTheme="minorHAnsi" w:hAnsiTheme="minorHAnsi"/>
                <w:sz w:val="16"/>
                <w:szCs w:val="16"/>
                <w:lang w:val="en-US"/>
              </w:rPr>
            </w:pPr>
            <w:del w:id="867" w:author="Eddy Kwon (Hwan-Joon)" w:date="2021-10-21T10:43:00Z">
              <w:r w:rsidRPr="008942D0" w:rsidDel="00080B72">
                <w:rPr>
                  <w:rFonts w:asciiTheme="minorHAnsi" w:hAnsiTheme="minorHAnsi"/>
                  <w:sz w:val="16"/>
                  <w:szCs w:val="16"/>
                  <w:lang w:val="en-US"/>
                </w:rPr>
                <w:delText>5</w:delText>
              </w:r>
            </w:del>
          </w:p>
        </w:tc>
        <w:tc>
          <w:tcPr>
            <w:tcW w:w="1112" w:type="pct"/>
          </w:tcPr>
          <w:p w14:paraId="7F9786F3" w14:textId="18793F86" w:rsidR="00B17B89" w:rsidRPr="008942D0" w:rsidDel="00080B72" w:rsidRDefault="00B17B89" w:rsidP="006F23A1">
            <w:pPr>
              <w:rPr>
                <w:del w:id="868" w:author="Eddy Kwon (Hwan-Joon)" w:date="2021-10-21T10:43:00Z"/>
                <w:rFonts w:asciiTheme="minorHAnsi" w:hAnsiTheme="minorHAnsi"/>
                <w:sz w:val="16"/>
                <w:szCs w:val="16"/>
                <w:lang w:val="en-US"/>
              </w:rPr>
            </w:pPr>
            <w:del w:id="869" w:author="Eddy Kwon (Hwan-Joon)" w:date="2021-10-21T10:43:00Z">
              <w:r w:rsidRPr="008942D0" w:rsidDel="00080B72">
                <w:rPr>
                  <w:rFonts w:asciiTheme="minorHAnsi" w:hAnsiTheme="minorHAnsi"/>
                  <w:sz w:val="16"/>
                  <w:szCs w:val="16"/>
                  <w:lang w:val="en-US"/>
                </w:rPr>
                <w:delText>[X-Y], Mean = Z</w:delText>
              </w:r>
            </w:del>
          </w:p>
        </w:tc>
        <w:tc>
          <w:tcPr>
            <w:tcW w:w="1032" w:type="pct"/>
          </w:tcPr>
          <w:p w14:paraId="73210B70" w14:textId="7E86B3FE" w:rsidR="00B17B89" w:rsidRPr="008942D0" w:rsidDel="00080B72" w:rsidRDefault="00B17B89" w:rsidP="006F23A1">
            <w:pPr>
              <w:rPr>
                <w:del w:id="870" w:author="Eddy Kwon (Hwan-Joon)" w:date="2021-10-21T10:43:00Z"/>
                <w:sz w:val="16"/>
                <w:szCs w:val="16"/>
              </w:rPr>
            </w:pPr>
          </w:p>
        </w:tc>
      </w:tr>
      <w:tr w:rsidR="00B17B89" w:rsidRPr="008942D0" w:rsidDel="00080B72" w14:paraId="412A05C6" w14:textId="441A4F21" w:rsidTr="006F23A1">
        <w:trPr>
          <w:trHeight w:val="288"/>
          <w:del w:id="871" w:author="Eddy Kwon (Hwan-Joon)" w:date="2021-10-21T10:43:00Z"/>
        </w:trPr>
        <w:tc>
          <w:tcPr>
            <w:tcW w:w="438" w:type="pct"/>
            <w:vMerge/>
          </w:tcPr>
          <w:p w14:paraId="60CF7B6B" w14:textId="693A4660" w:rsidR="00B17B89" w:rsidRPr="008942D0" w:rsidDel="00080B72" w:rsidRDefault="00B17B89" w:rsidP="006F23A1">
            <w:pPr>
              <w:rPr>
                <w:del w:id="872" w:author="Eddy Kwon (Hwan-Joon)" w:date="2021-10-21T10:43:00Z"/>
                <w:sz w:val="16"/>
                <w:szCs w:val="16"/>
              </w:rPr>
            </w:pPr>
          </w:p>
        </w:tc>
        <w:tc>
          <w:tcPr>
            <w:tcW w:w="465" w:type="pct"/>
            <w:vMerge/>
          </w:tcPr>
          <w:p w14:paraId="12BE947C" w14:textId="7BAACB4E" w:rsidR="00B17B89" w:rsidRPr="008942D0" w:rsidDel="00080B72" w:rsidRDefault="00B17B89" w:rsidP="006F23A1">
            <w:pPr>
              <w:rPr>
                <w:del w:id="873" w:author="Eddy Kwon (Hwan-Joon)" w:date="2021-10-21T10:43:00Z"/>
                <w:sz w:val="16"/>
                <w:szCs w:val="16"/>
              </w:rPr>
            </w:pPr>
          </w:p>
        </w:tc>
        <w:tc>
          <w:tcPr>
            <w:tcW w:w="403" w:type="pct"/>
            <w:vMerge/>
          </w:tcPr>
          <w:p w14:paraId="34532001" w14:textId="624667E5" w:rsidR="00B17B89" w:rsidRPr="008942D0" w:rsidDel="00080B72" w:rsidRDefault="00B17B89" w:rsidP="006F23A1">
            <w:pPr>
              <w:rPr>
                <w:del w:id="874" w:author="Eddy Kwon (Hwan-Joon)" w:date="2021-10-21T10:43:00Z"/>
                <w:sz w:val="16"/>
                <w:szCs w:val="16"/>
              </w:rPr>
            </w:pPr>
          </w:p>
        </w:tc>
        <w:tc>
          <w:tcPr>
            <w:tcW w:w="378" w:type="pct"/>
            <w:vMerge/>
          </w:tcPr>
          <w:p w14:paraId="73FFA0B9" w14:textId="420CA012" w:rsidR="00B17B89" w:rsidRPr="008942D0" w:rsidDel="00080B72" w:rsidRDefault="00B17B89" w:rsidP="006F23A1">
            <w:pPr>
              <w:rPr>
                <w:del w:id="875" w:author="Eddy Kwon (Hwan-Joon)" w:date="2021-10-21T10:43:00Z"/>
                <w:sz w:val="16"/>
                <w:szCs w:val="16"/>
              </w:rPr>
            </w:pPr>
          </w:p>
        </w:tc>
        <w:tc>
          <w:tcPr>
            <w:tcW w:w="375" w:type="pct"/>
            <w:vMerge/>
          </w:tcPr>
          <w:p w14:paraId="30C5DBA9" w14:textId="7965B13F" w:rsidR="00B17B89" w:rsidRPr="008942D0" w:rsidDel="00080B72" w:rsidRDefault="00B17B89" w:rsidP="006F23A1">
            <w:pPr>
              <w:rPr>
                <w:del w:id="876" w:author="Eddy Kwon (Hwan-Joon)" w:date="2021-10-21T10:43:00Z"/>
                <w:sz w:val="16"/>
                <w:szCs w:val="16"/>
              </w:rPr>
            </w:pPr>
          </w:p>
        </w:tc>
        <w:tc>
          <w:tcPr>
            <w:tcW w:w="481" w:type="pct"/>
          </w:tcPr>
          <w:p w14:paraId="31889F03" w14:textId="382C6501" w:rsidR="00B17B89" w:rsidRPr="008942D0" w:rsidDel="00080B72" w:rsidRDefault="00B17B89" w:rsidP="006F23A1">
            <w:pPr>
              <w:rPr>
                <w:del w:id="877" w:author="Eddy Kwon (Hwan-Joon)" w:date="2021-10-21T10:43:00Z"/>
                <w:rFonts w:asciiTheme="minorHAnsi" w:hAnsiTheme="minorHAnsi"/>
                <w:sz w:val="16"/>
                <w:szCs w:val="16"/>
                <w:lang w:val="en-US"/>
              </w:rPr>
            </w:pPr>
            <w:del w:id="878" w:author="Eddy Kwon (Hwan-Joon)" w:date="2021-10-21T10:43:00Z">
              <w:r w:rsidRPr="008942D0" w:rsidDel="00080B72">
                <w:rPr>
                  <w:rFonts w:asciiTheme="minorHAnsi" w:hAnsiTheme="minorHAnsi"/>
                  <w:sz w:val="16"/>
                  <w:szCs w:val="16"/>
                  <w:lang w:val="en-US"/>
                </w:rPr>
                <w:delText>MU</w:delText>
              </w:r>
            </w:del>
          </w:p>
        </w:tc>
        <w:tc>
          <w:tcPr>
            <w:tcW w:w="316" w:type="pct"/>
          </w:tcPr>
          <w:p w14:paraId="61490DE7" w14:textId="1A2B9E8C" w:rsidR="00B17B89" w:rsidRPr="008942D0" w:rsidDel="00080B72" w:rsidRDefault="00B17B89" w:rsidP="006F23A1">
            <w:pPr>
              <w:rPr>
                <w:del w:id="879" w:author="Eddy Kwon (Hwan-Joon)" w:date="2021-10-21T10:43:00Z"/>
                <w:rFonts w:asciiTheme="minorHAnsi" w:hAnsiTheme="minorHAnsi"/>
                <w:sz w:val="16"/>
                <w:szCs w:val="16"/>
                <w:lang w:val="en-US"/>
              </w:rPr>
            </w:pPr>
          </w:p>
        </w:tc>
        <w:tc>
          <w:tcPr>
            <w:tcW w:w="1112" w:type="pct"/>
          </w:tcPr>
          <w:p w14:paraId="4AA752A0" w14:textId="166E29C4" w:rsidR="00B17B89" w:rsidRPr="008942D0" w:rsidDel="00080B72" w:rsidRDefault="00B17B89" w:rsidP="006F23A1">
            <w:pPr>
              <w:rPr>
                <w:del w:id="880" w:author="Eddy Kwon (Hwan-Joon)" w:date="2021-10-21T10:43:00Z"/>
                <w:rFonts w:asciiTheme="minorHAnsi" w:hAnsiTheme="minorHAnsi"/>
                <w:sz w:val="16"/>
                <w:szCs w:val="16"/>
                <w:lang w:val="en-US"/>
              </w:rPr>
            </w:pPr>
          </w:p>
        </w:tc>
        <w:tc>
          <w:tcPr>
            <w:tcW w:w="1032" w:type="pct"/>
          </w:tcPr>
          <w:p w14:paraId="101999B2" w14:textId="1B4513EE" w:rsidR="00B17B89" w:rsidRPr="008942D0" w:rsidDel="00080B72" w:rsidRDefault="00B17B89" w:rsidP="006F23A1">
            <w:pPr>
              <w:rPr>
                <w:del w:id="881" w:author="Eddy Kwon (Hwan-Joon)" w:date="2021-10-21T10:43:00Z"/>
                <w:sz w:val="16"/>
                <w:szCs w:val="16"/>
              </w:rPr>
            </w:pPr>
          </w:p>
        </w:tc>
      </w:tr>
      <w:tr w:rsidR="00B17B89" w:rsidRPr="008942D0" w:rsidDel="00080B72" w14:paraId="7AD7805F" w14:textId="6F70EBAD" w:rsidTr="006F23A1">
        <w:trPr>
          <w:trHeight w:val="288"/>
          <w:del w:id="882" w:author="Eddy Kwon (Hwan-Joon)" w:date="2021-10-21T10:43:00Z"/>
        </w:trPr>
        <w:tc>
          <w:tcPr>
            <w:tcW w:w="438" w:type="pct"/>
          </w:tcPr>
          <w:p w14:paraId="042C5B0B" w14:textId="405A6B45" w:rsidR="00B17B89" w:rsidRPr="008942D0" w:rsidDel="00080B72" w:rsidRDefault="00B17B89" w:rsidP="006F23A1">
            <w:pPr>
              <w:rPr>
                <w:del w:id="883" w:author="Eddy Kwon (Hwan-Joon)" w:date="2021-10-21T10:43:00Z"/>
                <w:sz w:val="16"/>
                <w:szCs w:val="16"/>
              </w:rPr>
            </w:pPr>
          </w:p>
        </w:tc>
        <w:tc>
          <w:tcPr>
            <w:tcW w:w="465" w:type="pct"/>
          </w:tcPr>
          <w:p w14:paraId="34AD6DDE" w14:textId="02E6AFDE" w:rsidR="00B17B89" w:rsidRPr="008942D0" w:rsidDel="00080B72" w:rsidRDefault="00B17B89" w:rsidP="006F23A1">
            <w:pPr>
              <w:rPr>
                <w:del w:id="884" w:author="Eddy Kwon (Hwan-Joon)" w:date="2021-10-21T10:43:00Z"/>
                <w:sz w:val="16"/>
                <w:szCs w:val="16"/>
              </w:rPr>
            </w:pPr>
            <w:del w:id="885" w:author="Eddy Kwon (Hwan-Joon)" w:date="2021-10-21T10:43:00Z">
              <w:r w:rsidRPr="008942D0" w:rsidDel="00080B72">
                <w:rPr>
                  <w:sz w:val="16"/>
                  <w:szCs w:val="16"/>
                </w:rPr>
                <w:delText>CG</w:delText>
              </w:r>
            </w:del>
          </w:p>
        </w:tc>
        <w:tc>
          <w:tcPr>
            <w:tcW w:w="403" w:type="pct"/>
          </w:tcPr>
          <w:p w14:paraId="7C5CB250" w14:textId="75C19278" w:rsidR="00B17B89" w:rsidRPr="008942D0" w:rsidDel="00080B72" w:rsidRDefault="00B17B89" w:rsidP="006F23A1">
            <w:pPr>
              <w:rPr>
                <w:del w:id="886" w:author="Eddy Kwon (Hwan-Joon)" w:date="2021-10-21T10:43:00Z"/>
                <w:sz w:val="16"/>
                <w:szCs w:val="16"/>
              </w:rPr>
            </w:pPr>
            <w:del w:id="887" w:author="Eddy Kwon (Hwan-Joon)" w:date="2021-10-21T10:43:00Z">
              <w:r w:rsidDel="00080B72">
                <w:rPr>
                  <w:sz w:val="16"/>
                  <w:szCs w:val="16"/>
                </w:rPr>
                <w:delText>…</w:delText>
              </w:r>
            </w:del>
          </w:p>
        </w:tc>
        <w:tc>
          <w:tcPr>
            <w:tcW w:w="378" w:type="pct"/>
          </w:tcPr>
          <w:p w14:paraId="0B31B102" w14:textId="1E1CEFB2" w:rsidR="00B17B89" w:rsidRPr="008942D0" w:rsidDel="00080B72" w:rsidRDefault="00B17B89" w:rsidP="006F23A1">
            <w:pPr>
              <w:rPr>
                <w:del w:id="888" w:author="Eddy Kwon (Hwan-Joon)" w:date="2021-10-21T10:43:00Z"/>
                <w:sz w:val="16"/>
                <w:szCs w:val="16"/>
              </w:rPr>
            </w:pPr>
          </w:p>
        </w:tc>
        <w:tc>
          <w:tcPr>
            <w:tcW w:w="375" w:type="pct"/>
          </w:tcPr>
          <w:p w14:paraId="0C605CA4" w14:textId="57243AEE" w:rsidR="00B17B89" w:rsidRPr="008942D0" w:rsidDel="00080B72" w:rsidRDefault="00B17B89" w:rsidP="006F23A1">
            <w:pPr>
              <w:rPr>
                <w:del w:id="889" w:author="Eddy Kwon (Hwan-Joon)" w:date="2021-10-21T10:43:00Z"/>
                <w:sz w:val="16"/>
                <w:szCs w:val="16"/>
              </w:rPr>
            </w:pPr>
          </w:p>
        </w:tc>
        <w:tc>
          <w:tcPr>
            <w:tcW w:w="481" w:type="pct"/>
          </w:tcPr>
          <w:p w14:paraId="67CEBAEB" w14:textId="23F5B04D" w:rsidR="00B17B89" w:rsidRPr="008942D0" w:rsidDel="00080B72" w:rsidRDefault="00B17B89" w:rsidP="006F23A1">
            <w:pPr>
              <w:rPr>
                <w:del w:id="890" w:author="Eddy Kwon (Hwan-Joon)" w:date="2021-10-21T10:43:00Z"/>
                <w:rFonts w:asciiTheme="minorHAnsi" w:hAnsiTheme="minorHAnsi"/>
                <w:sz w:val="16"/>
                <w:szCs w:val="16"/>
                <w:lang w:val="en-US"/>
              </w:rPr>
            </w:pPr>
          </w:p>
        </w:tc>
        <w:tc>
          <w:tcPr>
            <w:tcW w:w="316" w:type="pct"/>
          </w:tcPr>
          <w:p w14:paraId="00E5C42F" w14:textId="23794CC5" w:rsidR="00B17B89" w:rsidRPr="008942D0" w:rsidDel="00080B72" w:rsidRDefault="00B17B89" w:rsidP="006F23A1">
            <w:pPr>
              <w:rPr>
                <w:del w:id="891" w:author="Eddy Kwon (Hwan-Joon)" w:date="2021-10-21T10:43:00Z"/>
                <w:rFonts w:asciiTheme="minorHAnsi" w:hAnsiTheme="minorHAnsi"/>
                <w:sz w:val="16"/>
                <w:szCs w:val="16"/>
                <w:lang w:val="en-US"/>
              </w:rPr>
            </w:pPr>
          </w:p>
        </w:tc>
        <w:tc>
          <w:tcPr>
            <w:tcW w:w="1112" w:type="pct"/>
          </w:tcPr>
          <w:p w14:paraId="09A3E764" w14:textId="7F82F063" w:rsidR="00B17B89" w:rsidRPr="008942D0" w:rsidDel="00080B72" w:rsidRDefault="00B17B89" w:rsidP="006F23A1">
            <w:pPr>
              <w:rPr>
                <w:del w:id="892" w:author="Eddy Kwon (Hwan-Joon)" w:date="2021-10-21T10:43:00Z"/>
                <w:rFonts w:asciiTheme="minorHAnsi" w:hAnsiTheme="minorHAnsi"/>
                <w:sz w:val="16"/>
                <w:szCs w:val="16"/>
                <w:lang w:val="en-US"/>
              </w:rPr>
            </w:pPr>
          </w:p>
        </w:tc>
        <w:tc>
          <w:tcPr>
            <w:tcW w:w="1032" w:type="pct"/>
          </w:tcPr>
          <w:p w14:paraId="6FF0902A" w14:textId="5D4D0976" w:rsidR="00B17B89" w:rsidRPr="008942D0" w:rsidDel="00080B72" w:rsidRDefault="00B17B89" w:rsidP="006F23A1">
            <w:pPr>
              <w:rPr>
                <w:del w:id="893" w:author="Eddy Kwon (Hwan-Joon)" w:date="2021-10-21T10:43:00Z"/>
                <w:sz w:val="16"/>
                <w:szCs w:val="16"/>
              </w:rPr>
            </w:pPr>
          </w:p>
        </w:tc>
      </w:tr>
      <w:tr w:rsidR="00B17B89" w:rsidRPr="008942D0" w:rsidDel="00080B72" w14:paraId="4B193BD3" w14:textId="554DC409" w:rsidTr="006F23A1">
        <w:trPr>
          <w:trHeight w:val="288"/>
          <w:del w:id="894" w:author="Eddy Kwon (Hwan-Joon)" w:date="2021-10-21T10:43:00Z"/>
        </w:trPr>
        <w:tc>
          <w:tcPr>
            <w:tcW w:w="438" w:type="pct"/>
            <w:vMerge w:val="restart"/>
          </w:tcPr>
          <w:p w14:paraId="3864AE54" w14:textId="6E552566" w:rsidR="00B17B89" w:rsidRPr="008942D0" w:rsidDel="00080B72" w:rsidRDefault="00B17B89" w:rsidP="006F23A1">
            <w:pPr>
              <w:rPr>
                <w:del w:id="895" w:author="Eddy Kwon (Hwan-Joon)" w:date="2021-10-21T10:43:00Z"/>
                <w:sz w:val="16"/>
                <w:szCs w:val="16"/>
              </w:rPr>
            </w:pPr>
            <w:del w:id="896" w:author="Eddy Kwon (Hwan-Joon)" w:date="2021-10-21T10:43:00Z">
              <w:r w:rsidRPr="008942D0" w:rsidDel="00080B72">
                <w:rPr>
                  <w:sz w:val="16"/>
                  <w:szCs w:val="16"/>
                </w:rPr>
                <w:delText>UMa</w:delText>
              </w:r>
            </w:del>
          </w:p>
        </w:tc>
        <w:tc>
          <w:tcPr>
            <w:tcW w:w="465" w:type="pct"/>
          </w:tcPr>
          <w:p w14:paraId="0980A310" w14:textId="3F2D69FF" w:rsidR="00B17B89" w:rsidRPr="008942D0" w:rsidDel="00080B72" w:rsidRDefault="00B17B89" w:rsidP="006F23A1">
            <w:pPr>
              <w:rPr>
                <w:del w:id="897" w:author="Eddy Kwon (Hwan-Joon)" w:date="2021-10-21T10:43:00Z"/>
                <w:sz w:val="16"/>
                <w:szCs w:val="16"/>
              </w:rPr>
            </w:pPr>
            <w:del w:id="898" w:author="Eddy Kwon (Hwan-Joon)" w:date="2021-10-21T10:43:00Z">
              <w:r w:rsidRPr="008942D0" w:rsidDel="00080B72">
                <w:rPr>
                  <w:sz w:val="16"/>
                  <w:szCs w:val="16"/>
                </w:rPr>
                <w:delText>AR/VR</w:delText>
              </w:r>
            </w:del>
          </w:p>
          <w:p w14:paraId="26FC486C" w14:textId="4C483C4B" w:rsidR="00B17B89" w:rsidRPr="008942D0" w:rsidDel="00080B72" w:rsidRDefault="00B17B89" w:rsidP="006F23A1">
            <w:pPr>
              <w:rPr>
                <w:del w:id="899" w:author="Eddy Kwon (Hwan-Joon)" w:date="2021-10-21T10:43:00Z"/>
                <w:sz w:val="16"/>
                <w:szCs w:val="16"/>
              </w:rPr>
            </w:pPr>
          </w:p>
        </w:tc>
        <w:tc>
          <w:tcPr>
            <w:tcW w:w="403" w:type="pct"/>
          </w:tcPr>
          <w:p w14:paraId="37732622" w14:textId="050F3FB8" w:rsidR="00B17B89" w:rsidRPr="008942D0" w:rsidDel="00080B72" w:rsidRDefault="00B17B89" w:rsidP="006F23A1">
            <w:pPr>
              <w:rPr>
                <w:del w:id="900" w:author="Eddy Kwon (Hwan-Joon)" w:date="2021-10-21T10:43:00Z"/>
                <w:sz w:val="16"/>
                <w:szCs w:val="16"/>
              </w:rPr>
            </w:pPr>
            <w:del w:id="901" w:author="Eddy Kwon (Hwan-Joon)" w:date="2021-10-21T10:43:00Z">
              <w:r w:rsidRPr="008942D0" w:rsidDel="00080B72">
                <w:rPr>
                  <w:sz w:val="16"/>
                  <w:szCs w:val="16"/>
                </w:rPr>
                <w:delText>10</w:delText>
              </w:r>
            </w:del>
          </w:p>
        </w:tc>
        <w:tc>
          <w:tcPr>
            <w:tcW w:w="378" w:type="pct"/>
          </w:tcPr>
          <w:p w14:paraId="578ACA74" w14:textId="2C389BE1" w:rsidR="00B17B89" w:rsidRPr="008942D0" w:rsidDel="00080B72" w:rsidRDefault="00B17B89" w:rsidP="006F23A1">
            <w:pPr>
              <w:rPr>
                <w:del w:id="902" w:author="Eddy Kwon (Hwan-Joon)" w:date="2021-10-21T10:43:00Z"/>
                <w:sz w:val="16"/>
                <w:szCs w:val="16"/>
              </w:rPr>
            </w:pPr>
            <w:del w:id="903" w:author="Eddy Kwon (Hwan-Joon)" w:date="2021-10-21T10:43:00Z">
              <w:r w:rsidRPr="008942D0" w:rsidDel="00080B72">
                <w:rPr>
                  <w:sz w:val="16"/>
                  <w:szCs w:val="16"/>
                </w:rPr>
                <w:delText>45</w:delText>
              </w:r>
            </w:del>
          </w:p>
          <w:p w14:paraId="0285B7C2" w14:textId="12C0D770" w:rsidR="00B17B89" w:rsidRPr="008942D0" w:rsidDel="00080B72" w:rsidRDefault="00B17B89" w:rsidP="006F23A1">
            <w:pPr>
              <w:rPr>
                <w:del w:id="904" w:author="Eddy Kwon (Hwan-Joon)" w:date="2021-10-21T10:43:00Z"/>
                <w:sz w:val="16"/>
                <w:szCs w:val="16"/>
              </w:rPr>
            </w:pPr>
          </w:p>
        </w:tc>
        <w:tc>
          <w:tcPr>
            <w:tcW w:w="375" w:type="pct"/>
          </w:tcPr>
          <w:p w14:paraId="5EE74B5E" w14:textId="59EFAE6A" w:rsidR="00B17B89" w:rsidRPr="008942D0" w:rsidDel="00080B72" w:rsidRDefault="00B17B89" w:rsidP="006F23A1">
            <w:pPr>
              <w:rPr>
                <w:del w:id="905" w:author="Eddy Kwon (Hwan-Joon)" w:date="2021-10-21T10:43:00Z"/>
                <w:sz w:val="16"/>
                <w:szCs w:val="16"/>
              </w:rPr>
            </w:pPr>
            <w:del w:id="906" w:author="Eddy Kwon (Hwan-Joon)" w:date="2021-10-21T10:43:00Z">
              <w:r w:rsidRPr="008942D0" w:rsidDel="00080B72">
                <w:rPr>
                  <w:sz w:val="16"/>
                  <w:szCs w:val="16"/>
                </w:rPr>
                <w:delText>60</w:delText>
              </w:r>
            </w:del>
          </w:p>
          <w:p w14:paraId="6A433056" w14:textId="5B0305C0" w:rsidR="00B17B89" w:rsidRPr="008942D0" w:rsidDel="00080B72" w:rsidRDefault="00B17B89" w:rsidP="006F23A1">
            <w:pPr>
              <w:rPr>
                <w:del w:id="907" w:author="Eddy Kwon (Hwan-Joon)" w:date="2021-10-21T10:43:00Z"/>
                <w:sz w:val="16"/>
                <w:szCs w:val="16"/>
              </w:rPr>
            </w:pPr>
          </w:p>
        </w:tc>
        <w:tc>
          <w:tcPr>
            <w:tcW w:w="481" w:type="pct"/>
          </w:tcPr>
          <w:p w14:paraId="2EA24642" w14:textId="16B4AB70" w:rsidR="00B17B89" w:rsidRPr="008942D0" w:rsidDel="00080B72" w:rsidRDefault="00B17B89" w:rsidP="006F23A1">
            <w:pPr>
              <w:rPr>
                <w:del w:id="908" w:author="Eddy Kwon (Hwan-Joon)" w:date="2021-10-21T10:43:00Z"/>
                <w:rFonts w:asciiTheme="minorHAnsi" w:hAnsiTheme="minorHAnsi"/>
                <w:sz w:val="16"/>
                <w:szCs w:val="16"/>
                <w:lang w:val="en-US"/>
              </w:rPr>
            </w:pPr>
            <w:del w:id="909" w:author="Eddy Kwon (Hwan-Joon)" w:date="2021-10-21T10:43:00Z">
              <w:r w:rsidRPr="008942D0" w:rsidDel="00080B72">
                <w:rPr>
                  <w:rFonts w:asciiTheme="minorHAnsi" w:hAnsiTheme="minorHAnsi"/>
                  <w:sz w:val="16"/>
                  <w:szCs w:val="16"/>
                  <w:lang w:val="en-US"/>
                </w:rPr>
                <w:delText>SU</w:delText>
              </w:r>
            </w:del>
          </w:p>
        </w:tc>
        <w:tc>
          <w:tcPr>
            <w:tcW w:w="316" w:type="pct"/>
          </w:tcPr>
          <w:p w14:paraId="226E24D9" w14:textId="2197DCEE" w:rsidR="00B17B89" w:rsidRPr="008942D0" w:rsidDel="00080B72" w:rsidRDefault="00B17B89" w:rsidP="006F23A1">
            <w:pPr>
              <w:rPr>
                <w:del w:id="910" w:author="Eddy Kwon (Hwan-Joon)" w:date="2021-10-21T10:43:00Z"/>
                <w:rFonts w:asciiTheme="minorHAnsi" w:hAnsiTheme="minorHAnsi"/>
                <w:sz w:val="16"/>
                <w:szCs w:val="16"/>
                <w:lang w:val="en-US"/>
              </w:rPr>
            </w:pPr>
            <w:del w:id="911" w:author="Eddy Kwon (Hwan-Joon)" w:date="2021-10-21T10:43:00Z">
              <w:r w:rsidRPr="008942D0" w:rsidDel="00080B72">
                <w:rPr>
                  <w:rFonts w:asciiTheme="minorHAnsi" w:hAnsiTheme="minorHAnsi"/>
                  <w:sz w:val="16"/>
                  <w:szCs w:val="16"/>
                  <w:lang w:val="en-US"/>
                </w:rPr>
                <w:delText>5</w:delText>
              </w:r>
            </w:del>
          </w:p>
        </w:tc>
        <w:tc>
          <w:tcPr>
            <w:tcW w:w="1112" w:type="pct"/>
          </w:tcPr>
          <w:p w14:paraId="76886E9F" w14:textId="4E406AF1" w:rsidR="00B17B89" w:rsidRPr="008942D0" w:rsidDel="00080B72" w:rsidRDefault="00B17B89" w:rsidP="006F23A1">
            <w:pPr>
              <w:rPr>
                <w:del w:id="912" w:author="Eddy Kwon (Hwan-Joon)" w:date="2021-10-21T10:43:00Z"/>
                <w:rFonts w:asciiTheme="minorHAnsi" w:hAnsiTheme="minorHAnsi"/>
                <w:sz w:val="16"/>
                <w:szCs w:val="16"/>
                <w:lang w:val="en-US"/>
              </w:rPr>
            </w:pPr>
            <w:del w:id="913" w:author="Eddy Kwon (Hwan-Joon)" w:date="2021-10-21T10:43:00Z">
              <w:r w:rsidRPr="008942D0" w:rsidDel="00080B72">
                <w:rPr>
                  <w:rFonts w:asciiTheme="minorHAnsi" w:hAnsiTheme="minorHAnsi"/>
                  <w:sz w:val="16"/>
                  <w:szCs w:val="16"/>
                  <w:lang w:val="en-US"/>
                </w:rPr>
                <w:delText>[X-Y], Mean = Z</w:delText>
              </w:r>
            </w:del>
          </w:p>
        </w:tc>
        <w:tc>
          <w:tcPr>
            <w:tcW w:w="1032" w:type="pct"/>
          </w:tcPr>
          <w:p w14:paraId="6B08C923" w14:textId="185378CB" w:rsidR="00B17B89" w:rsidRPr="008942D0" w:rsidDel="00080B72" w:rsidRDefault="00B17B89" w:rsidP="006F23A1">
            <w:pPr>
              <w:rPr>
                <w:del w:id="914" w:author="Eddy Kwon (Hwan-Joon)" w:date="2021-10-21T10:43:00Z"/>
                <w:sz w:val="16"/>
                <w:szCs w:val="16"/>
              </w:rPr>
            </w:pPr>
          </w:p>
        </w:tc>
      </w:tr>
      <w:tr w:rsidR="00B17B89" w:rsidRPr="008942D0" w:rsidDel="00080B72" w14:paraId="7E78E0EC" w14:textId="63CA5B0B" w:rsidTr="006F23A1">
        <w:trPr>
          <w:trHeight w:val="288"/>
          <w:del w:id="915" w:author="Eddy Kwon (Hwan-Joon)" w:date="2021-10-21T10:43:00Z"/>
        </w:trPr>
        <w:tc>
          <w:tcPr>
            <w:tcW w:w="438" w:type="pct"/>
            <w:vMerge/>
          </w:tcPr>
          <w:p w14:paraId="2218EE16" w14:textId="23666144" w:rsidR="00B17B89" w:rsidRPr="008942D0" w:rsidDel="00080B72" w:rsidRDefault="00B17B89" w:rsidP="006F23A1">
            <w:pPr>
              <w:rPr>
                <w:del w:id="916" w:author="Eddy Kwon (Hwan-Joon)" w:date="2021-10-21T10:43:00Z"/>
                <w:sz w:val="16"/>
                <w:szCs w:val="16"/>
              </w:rPr>
            </w:pPr>
          </w:p>
        </w:tc>
        <w:tc>
          <w:tcPr>
            <w:tcW w:w="465" w:type="pct"/>
          </w:tcPr>
          <w:p w14:paraId="31729311" w14:textId="29AE38EF" w:rsidR="00B17B89" w:rsidRPr="008942D0" w:rsidDel="00080B72" w:rsidRDefault="00B17B89" w:rsidP="006F23A1">
            <w:pPr>
              <w:rPr>
                <w:del w:id="917" w:author="Eddy Kwon (Hwan-Joon)" w:date="2021-10-21T10:43:00Z"/>
                <w:sz w:val="16"/>
                <w:szCs w:val="16"/>
              </w:rPr>
            </w:pPr>
          </w:p>
        </w:tc>
        <w:tc>
          <w:tcPr>
            <w:tcW w:w="403" w:type="pct"/>
          </w:tcPr>
          <w:p w14:paraId="1380BB2F" w14:textId="1BCAEA64" w:rsidR="00B17B89" w:rsidRPr="008942D0" w:rsidDel="00080B72" w:rsidRDefault="00B17B89" w:rsidP="006F23A1">
            <w:pPr>
              <w:rPr>
                <w:del w:id="918" w:author="Eddy Kwon (Hwan-Joon)" w:date="2021-10-21T10:43:00Z"/>
                <w:sz w:val="16"/>
                <w:szCs w:val="16"/>
              </w:rPr>
            </w:pPr>
          </w:p>
        </w:tc>
        <w:tc>
          <w:tcPr>
            <w:tcW w:w="378" w:type="pct"/>
          </w:tcPr>
          <w:p w14:paraId="4C99C2E7" w14:textId="528EAF55" w:rsidR="00B17B89" w:rsidRPr="008942D0" w:rsidDel="00080B72" w:rsidRDefault="00B17B89" w:rsidP="006F23A1">
            <w:pPr>
              <w:rPr>
                <w:del w:id="919" w:author="Eddy Kwon (Hwan-Joon)" w:date="2021-10-21T10:43:00Z"/>
                <w:sz w:val="16"/>
                <w:szCs w:val="16"/>
              </w:rPr>
            </w:pPr>
          </w:p>
        </w:tc>
        <w:tc>
          <w:tcPr>
            <w:tcW w:w="375" w:type="pct"/>
          </w:tcPr>
          <w:p w14:paraId="41D70709" w14:textId="46E921C7" w:rsidR="00B17B89" w:rsidRPr="008942D0" w:rsidDel="00080B72" w:rsidRDefault="00B17B89" w:rsidP="006F23A1">
            <w:pPr>
              <w:rPr>
                <w:del w:id="920" w:author="Eddy Kwon (Hwan-Joon)" w:date="2021-10-21T10:43:00Z"/>
                <w:sz w:val="16"/>
                <w:szCs w:val="16"/>
              </w:rPr>
            </w:pPr>
          </w:p>
        </w:tc>
        <w:tc>
          <w:tcPr>
            <w:tcW w:w="481" w:type="pct"/>
          </w:tcPr>
          <w:p w14:paraId="7135CC6B" w14:textId="35D34DEF" w:rsidR="00B17B89" w:rsidRPr="008942D0" w:rsidDel="00080B72" w:rsidRDefault="00B17B89" w:rsidP="006F23A1">
            <w:pPr>
              <w:rPr>
                <w:del w:id="921" w:author="Eddy Kwon (Hwan-Joon)" w:date="2021-10-21T10:43:00Z"/>
                <w:rFonts w:asciiTheme="minorHAnsi" w:hAnsiTheme="minorHAnsi"/>
                <w:sz w:val="16"/>
                <w:szCs w:val="16"/>
                <w:lang w:val="en-US"/>
              </w:rPr>
            </w:pPr>
            <w:del w:id="922" w:author="Eddy Kwon (Hwan-Joon)" w:date="2021-10-21T10:43:00Z">
              <w:r w:rsidRPr="008942D0" w:rsidDel="00080B72">
                <w:rPr>
                  <w:rFonts w:asciiTheme="minorHAnsi" w:hAnsiTheme="minorHAnsi"/>
                  <w:sz w:val="16"/>
                  <w:szCs w:val="16"/>
                  <w:lang w:val="en-US"/>
                </w:rPr>
                <w:delText>MU</w:delText>
              </w:r>
            </w:del>
          </w:p>
        </w:tc>
        <w:tc>
          <w:tcPr>
            <w:tcW w:w="316" w:type="pct"/>
          </w:tcPr>
          <w:p w14:paraId="37F01125" w14:textId="066196C8" w:rsidR="00B17B89" w:rsidRPr="008942D0" w:rsidDel="00080B72" w:rsidRDefault="00B17B89" w:rsidP="006F23A1">
            <w:pPr>
              <w:rPr>
                <w:del w:id="923" w:author="Eddy Kwon (Hwan-Joon)" w:date="2021-10-21T10:43:00Z"/>
                <w:rFonts w:asciiTheme="minorHAnsi" w:hAnsiTheme="minorHAnsi"/>
                <w:sz w:val="16"/>
                <w:szCs w:val="16"/>
                <w:lang w:val="en-US"/>
              </w:rPr>
            </w:pPr>
          </w:p>
        </w:tc>
        <w:tc>
          <w:tcPr>
            <w:tcW w:w="1112" w:type="pct"/>
          </w:tcPr>
          <w:p w14:paraId="0FCE7E0E" w14:textId="68E218AC" w:rsidR="00B17B89" w:rsidRPr="008942D0" w:rsidDel="00080B72" w:rsidRDefault="00B17B89" w:rsidP="006F23A1">
            <w:pPr>
              <w:rPr>
                <w:del w:id="924" w:author="Eddy Kwon (Hwan-Joon)" w:date="2021-10-21T10:43:00Z"/>
                <w:rFonts w:asciiTheme="minorHAnsi" w:hAnsiTheme="minorHAnsi"/>
                <w:sz w:val="16"/>
                <w:szCs w:val="16"/>
                <w:lang w:val="en-US"/>
              </w:rPr>
            </w:pPr>
          </w:p>
        </w:tc>
        <w:tc>
          <w:tcPr>
            <w:tcW w:w="1032" w:type="pct"/>
          </w:tcPr>
          <w:p w14:paraId="7FC688BE" w14:textId="44D96A28" w:rsidR="00B17B89" w:rsidRPr="008942D0" w:rsidDel="00080B72" w:rsidRDefault="00B17B89" w:rsidP="006F23A1">
            <w:pPr>
              <w:rPr>
                <w:del w:id="925" w:author="Eddy Kwon (Hwan-Joon)" w:date="2021-10-21T10:43:00Z"/>
                <w:sz w:val="16"/>
                <w:szCs w:val="16"/>
              </w:rPr>
            </w:pPr>
          </w:p>
        </w:tc>
      </w:tr>
      <w:tr w:rsidR="00B17B89" w:rsidRPr="008942D0" w:rsidDel="00080B72" w14:paraId="6BB42A68" w14:textId="4CC0CC01" w:rsidTr="006F23A1">
        <w:trPr>
          <w:trHeight w:val="288"/>
          <w:del w:id="926" w:author="Eddy Kwon (Hwan-Joon)" w:date="2021-10-21T10:43:00Z"/>
        </w:trPr>
        <w:tc>
          <w:tcPr>
            <w:tcW w:w="438" w:type="pct"/>
            <w:vMerge/>
          </w:tcPr>
          <w:p w14:paraId="7E59C055" w14:textId="65139F05" w:rsidR="00B17B89" w:rsidRPr="008942D0" w:rsidDel="00080B72" w:rsidRDefault="00B17B89" w:rsidP="006F23A1">
            <w:pPr>
              <w:rPr>
                <w:del w:id="927" w:author="Eddy Kwon (Hwan-Joon)" w:date="2021-10-21T10:43:00Z"/>
                <w:sz w:val="16"/>
                <w:szCs w:val="16"/>
              </w:rPr>
            </w:pPr>
          </w:p>
        </w:tc>
        <w:tc>
          <w:tcPr>
            <w:tcW w:w="465" w:type="pct"/>
          </w:tcPr>
          <w:p w14:paraId="54346DCC" w14:textId="3CC85D7B" w:rsidR="00B17B89" w:rsidRPr="008942D0" w:rsidDel="00080B72" w:rsidRDefault="00B17B89" w:rsidP="006F23A1">
            <w:pPr>
              <w:rPr>
                <w:del w:id="928" w:author="Eddy Kwon (Hwan-Joon)" w:date="2021-10-21T10:43:00Z"/>
                <w:sz w:val="16"/>
                <w:szCs w:val="16"/>
              </w:rPr>
            </w:pPr>
          </w:p>
        </w:tc>
        <w:tc>
          <w:tcPr>
            <w:tcW w:w="403" w:type="pct"/>
          </w:tcPr>
          <w:p w14:paraId="7A64FAC1" w14:textId="6DB70947" w:rsidR="00B17B89" w:rsidRPr="008942D0" w:rsidDel="00080B72" w:rsidRDefault="00B17B89" w:rsidP="006F23A1">
            <w:pPr>
              <w:rPr>
                <w:del w:id="929" w:author="Eddy Kwon (Hwan-Joon)" w:date="2021-10-21T10:43:00Z"/>
                <w:sz w:val="16"/>
                <w:szCs w:val="16"/>
              </w:rPr>
            </w:pPr>
          </w:p>
        </w:tc>
        <w:tc>
          <w:tcPr>
            <w:tcW w:w="378" w:type="pct"/>
          </w:tcPr>
          <w:p w14:paraId="0EF4C18A" w14:textId="7139BD1C" w:rsidR="00B17B89" w:rsidRPr="008942D0" w:rsidDel="00080B72" w:rsidRDefault="00B17B89" w:rsidP="006F23A1">
            <w:pPr>
              <w:rPr>
                <w:del w:id="930" w:author="Eddy Kwon (Hwan-Joon)" w:date="2021-10-21T10:43:00Z"/>
                <w:sz w:val="16"/>
                <w:szCs w:val="16"/>
              </w:rPr>
            </w:pPr>
            <w:del w:id="931" w:author="Eddy Kwon (Hwan-Joon)" w:date="2021-10-21T10:43:00Z">
              <w:r w:rsidRPr="008942D0" w:rsidDel="00080B72">
                <w:rPr>
                  <w:sz w:val="16"/>
                  <w:szCs w:val="16"/>
                </w:rPr>
                <w:delText>30</w:delText>
              </w:r>
            </w:del>
          </w:p>
          <w:p w14:paraId="5EB195AF" w14:textId="4F18CCEA" w:rsidR="00B17B89" w:rsidRPr="008942D0" w:rsidDel="00080B72" w:rsidRDefault="00B17B89" w:rsidP="006F23A1">
            <w:pPr>
              <w:rPr>
                <w:del w:id="932" w:author="Eddy Kwon (Hwan-Joon)" w:date="2021-10-21T10:43:00Z"/>
                <w:sz w:val="16"/>
                <w:szCs w:val="16"/>
              </w:rPr>
            </w:pPr>
          </w:p>
        </w:tc>
        <w:tc>
          <w:tcPr>
            <w:tcW w:w="375" w:type="pct"/>
          </w:tcPr>
          <w:p w14:paraId="5DC85083" w14:textId="33DE9618" w:rsidR="00B17B89" w:rsidRPr="008942D0" w:rsidDel="00080B72" w:rsidRDefault="00B17B89" w:rsidP="006F23A1">
            <w:pPr>
              <w:rPr>
                <w:del w:id="933" w:author="Eddy Kwon (Hwan-Joon)" w:date="2021-10-21T10:43:00Z"/>
                <w:sz w:val="16"/>
                <w:szCs w:val="16"/>
              </w:rPr>
            </w:pPr>
            <w:del w:id="934" w:author="Eddy Kwon (Hwan-Joon)" w:date="2021-10-21T10:43:00Z">
              <w:r w:rsidRPr="008942D0" w:rsidDel="00080B72">
                <w:rPr>
                  <w:sz w:val="16"/>
                  <w:szCs w:val="16"/>
                </w:rPr>
                <w:delText>60</w:delText>
              </w:r>
            </w:del>
          </w:p>
          <w:p w14:paraId="68C587AE" w14:textId="7D30E11E" w:rsidR="00B17B89" w:rsidRPr="008942D0" w:rsidDel="00080B72" w:rsidRDefault="00B17B89" w:rsidP="006F23A1">
            <w:pPr>
              <w:rPr>
                <w:del w:id="935" w:author="Eddy Kwon (Hwan-Joon)" w:date="2021-10-21T10:43:00Z"/>
                <w:sz w:val="16"/>
                <w:szCs w:val="16"/>
              </w:rPr>
            </w:pPr>
          </w:p>
        </w:tc>
        <w:tc>
          <w:tcPr>
            <w:tcW w:w="481" w:type="pct"/>
          </w:tcPr>
          <w:p w14:paraId="7CF31318" w14:textId="4BE2CAAD" w:rsidR="00B17B89" w:rsidRPr="008942D0" w:rsidDel="00080B72" w:rsidRDefault="00B17B89" w:rsidP="006F23A1">
            <w:pPr>
              <w:rPr>
                <w:del w:id="936" w:author="Eddy Kwon (Hwan-Joon)" w:date="2021-10-21T10:43:00Z"/>
                <w:rFonts w:asciiTheme="minorHAnsi" w:hAnsiTheme="minorHAnsi"/>
                <w:sz w:val="16"/>
                <w:szCs w:val="16"/>
                <w:lang w:val="en-US"/>
              </w:rPr>
            </w:pPr>
            <w:del w:id="937" w:author="Eddy Kwon (Hwan-Joon)" w:date="2021-10-21T10:43:00Z">
              <w:r w:rsidRPr="008942D0" w:rsidDel="00080B72">
                <w:rPr>
                  <w:rFonts w:asciiTheme="minorHAnsi" w:hAnsiTheme="minorHAnsi"/>
                  <w:sz w:val="16"/>
                  <w:szCs w:val="16"/>
                  <w:lang w:val="en-US"/>
                </w:rPr>
                <w:delText>SU</w:delText>
              </w:r>
            </w:del>
          </w:p>
        </w:tc>
        <w:tc>
          <w:tcPr>
            <w:tcW w:w="316" w:type="pct"/>
          </w:tcPr>
          <w:p w14:paraId="14308DB6" w14:textId="7204EE6E" w:rsidR="00B17B89" w:rsidRPr="008942D0" w:rsidDel="00080B72" w:rsidRDefault="00B17B89" w:rsidP="006F23A1">
            <w:pPr>
              <w:rPr>
                <w:del w:id="938" w:author="Eddy Kwon (Hwan-Joon)" w:date="2021-10-21T10:43:00Z"/>
                <w:rFonts w:asciiTheme="minorHAnsi" w:hAnsiTheme="minorHAnsi"/>
                <w:sz w:val="16"/>
                <w:szCs w:val="16"/>
                <w:lang w:val="en-US"/>
              </w:rPr>
            </w:pPr>
            <w:del w:id="939" w:author="Eddy Kwon (Hwan-Joon)" w:date="2021-10-21T10:43:00Z">
              <w:r w:rsidRPr="008942D0" w:rsidDel="00080B72">
                <w:rPr>
                  <w:rFonts w:asciiTheme="minorHAnsi" w:hAnsiTheme="minorHAnsi"/>
                  <w:sz w:val="16"/>
                  <w:szCs w:val="16"/>
                  <w:lang w:val="en-US"/>
                </w:rPr>
                <w:delText>5</w:delText>
              </w:r>
            </w:del>
          </w:p>
        </w:tc>
        <w:tc>
          <w:tcPr>
            <w:tcW w:w="1112" w:type="pct"/>
          </w:tcPr>
          <w:p w14:paraId="25B93AB0" w14:textId="0CA71665" w:rsidR="00B17B89" w:rsidRPr="008942D0" w:rsidDel="00080B72" w:rsidRDefault="00B17B89" w:rsidP="006F23A1">
            <w:pPr>
              <w:rPr>
                <w:del w:id="940" w:author="Eddy Kwon (Hwan-Joon)" w:date="2021-10-21T10:43:00Z"/>
                <w:rFonts w:asciiTheme="minorHAnsi" w:hAnsiTheme="minorHAnsi"/>
                <w:sz w:val="16"/>
                <w:szCs w:val="16"/>
                <w:lang w:val="en-US"/>
              </w:rPr>
            </w:pPr>
            <w:del w:id="941" w:author="Eddy Kwon (Hwan-Joon)" w:date="2021-10-21T10:43:00Z">
              <w:r w:rsidRPr="008942D0" w:rsidDel="00080B72">
                <w:rPr>
                  <w:rFonts w:asciiTheme="minorHAnsi" w:hAnsiTheme="minorHAnsi"/>
                  <w:sz w:val="16"/>
                  <w:szCs w:val="16"/>
                  <w:lang w:val="en-US"/>
                </w:rPr>
                <w:delText>[X-Y], Mean = Z</w:delText>
              </w:r>
            </w:del>
          </w:p>
        </w:tc>
        <w:tc>
          <w:tcPr>
            <w:tcW w:w="1032" w:type="pct"/>
          </w:tcPr>
          <w:p w14:paraId="4E0D34EC" w14:textId="0112E3FB" w:rsidR="00B17B89" w:rsidRPr="008942D0" w:rsidDel="00080B72" w:rsidRDefault="00B17B89" w:rsidP="006F23A1">
            <w:pPr>
              <w:rPr>
                <w:del w:id="942" w:author="Eddy Kwon (Hwan-Joon)" w:date="2021-10-21T10:43:00Z"/>
                <w:sz w:val="16"/>
                <w:szCs w:val="16"/>
              </w:rPr>
            </w:pPr>
          </w:p>
        </w:tc>
      </w:tr>
      <w:tr w:rsidR="00B17B89" w:rsidRPr="008942D0" w:rsidDel="00080B72" w14:paraId="10BDA746" w14:textId="7BC0CAEA" w:rsidTr="006F23A1">
        <w:trPr>
          <w:trHeight w:val="288"/>
          <w:del w:id="943" w:author="Eddy Kwon (Hwan-Joon)" w:date="2021-10-21T10:43:00Z"/>
        </w:trPr>
        <w:tc>
          <w:tcPr>
            <w:tcW w:w="438" w:type="pct"/>
            <w:vMerge/>
          </w:tcPr>
          <w:p w14:paraId="79CBCE77" w14:textId="1B5F2892" w:rsidR="00B17B89" w:rsidRPr="008942D0" w:rsidDel="00080B72" w:rsidRDefault="00B17B89" w:rsidP="006F23A1">
            <w:pPr>
              <w:rPr>
                <w:del w:id="944" w:author="Eddy Kwon (Hwan-Joon)" w:date="2021-10-21T10:43:00Z"/>
                <w:sz w:val="16"/>
                <w:szCs w:val="16"/>
              </w:rPr>
            </w:pPr>
          </w:p>
        </w:tc>
        <w:tc>
          <w:tcPr>
            <w:tcW w:w="465" w:type="pct"/>
          </w:tcPr>
          <w:p w14:paraId="1ABCA0A5" w14:textId="2CA41EB0" w:rsidR="00B17B89" w:rsidRPr="008942D0" w:rsidDel="00080B72" w:rsidRDefault="00B17B89" w:rsidP="006F23A1">
            <w:pPr>
              <w:rPr>
                <w:del w:id="945" w:author="Eddy Kwon (Hwan-Joon)" w:date="2021-10-21T10:43:00Z"/>
                <w:sz w:val="16"/>
                <w:szCs w:val="16"/>
              </w:rPr>
            </w:pPr>
          </w:p>
        </w:tc>
        <w:tc>
          <w:tcPr>
            <w:tcW w:w="403" w:type="pct"/>
          </w:tcPr>
          <w:p w14:paraId="516BA5B1" w14:textId="2F3A21E0" w:rsidR="00B17B89" w:rsidRPr="008942D0" w:rsidDel="00080B72" w:rsidRDefault="00B17B89" w:rsidP="006F23A1">
            <w:pPr>
              <w:rPr>
                <w:del w:id="946" w:author="Eddy Kwon (Hwan-Joon)" w:date="2021-10-21T10:43:00Z"/>
                <w:sz w:val="16"/>
                <w:szCs w:val="16"/>
              </w:rPr>
            </w:pPr>
          </w:p>
        </w:tc>
        <w:tc>
          <w:tcPr>
            <w:tcW w:w="378" w:type="pct"/>
          </w:tcPr>
          <w:p w14:paraId="29C069A5" w14:textId="64326358" w:rsidR="00B17B89" w:rsidRPr="008942D0" w:rsidDel="00080B72" w:rsidRDefault="00B17B89" w:rsidP="006F23A1">
            <w:pPr>
              <w:rPr>
                <w:del w:id="947" w:author="Eddy Kwon (Hwan-Joon)" w:date="2021-10-21T10:43:00Z"/>
                <w:sz w:val="16"/>
                <w:szCs w:val="16"/>
              </w:rPr>
            </w:pPr>
          </w:p>
        </w:tc>
        <w:tc>
          <w:tcPr>
            <w:tcW w:w="375" w:type="pct"/>
          </w:tcPr>
          <w:p w14:paraId="55A19976" w14:textId="7C1A000E" w:rsidR="00B17B89" w:rsidRPr="008942D0" w:rsidDel="00080B72" w:rsidRDefault="00B17B89" w:rsidP="006F23A1">
            <w:pPr>
              <w:rPr>
                <w:del w:id="948" w:author="Eddy Kwon (Hwan-Joon)" w:date="2021-10-21T10:43:00Z"/>
                <w:sz w:val="16"/>
                <w:szCs w:val="16"/>
              </w:rPr>
            </w:pPr>
          </w:p>
        </w:tc>
        <w:tc>
          <w:tcPr>
            <w:tcW w:w="481" w:type="pct"/>
          </w:tcPr>
          <w:p w14:paraId="33891863" w14:textId="4F88DF7E" w:rsidR="00B17B89" w:rsidRPr="008942D0" w:rsidDel="00080B72" w:rsidRDefault="00B17B89" w:rsidP="006F23A1">
            <w:pPr>
              <w:rPr>
                <w:del w:id="949" w:author="Eddy Kwon (Hwan-Joon)" w:date="2021-10-21T10:43:00Z"/>
                <w:rFonts w:asciiTheme="minorHAnsi" w:hAnsiTheme="minorHAnsi"/>
                <w:sz w:val="16"/>
                <w:szCs w:val="16"/>
                <w:lang w:val="en-US"/>
              </w:rPr>
            </w:pPr>
            <w:del w:id="950" w:author="Eddy Kwon (Hwan-Joon)" w:date="2021-10-21T10:43:00Z">
              <w:r w:rsidRPr="008942D0" w:rsidDel="00080B72">
                <w:rPr>
                  <w:rFonts w:asciiTheme="minorHAnsi" w:hAnsiTheme="minorHAnsi"/>
                  <w:sz w:val="16"/>
                  <w:szCs w:val="16"/>
                  <w:lang w:val="en-US"/>
                </w:rPr>
                <w:delText>MU</w:delText>
              </w:r>
            </w:del>
          </w:p>
        </w:tc>
        <w:tc>
          <w:tcPr>
            <w:tcW w:w="316" w:type="pct"/>
          </w:tcPr>
          <w:p w14:paraId="2D79639C" w14:textId="50F2D59D" w:rsidR="00B17B89" w:rsidRPr="008942D0" w:rsidDel="00080B72" w:rsidRDefault="00B17B89" w:rsidP="006F23A1">
            <w:pPr>
              <w:rPr>
                <w:del w:id="951" w:author="Eddy Kwon (Hwan-Joon)" w:date="2021-10-21T10:43:00Z"/>
                <w:rFonts w:asciiTheme="minorHAnsi" w:hAnsiTheme="minorHAnsi"/>
                <w:sz w:val="16"/>
                <w:szCs w:val="16"/>
                <w:lang w:val="en-US"/>
              </w:rPr>
            </w:pPr>
          </w:p>
        </w:tc>
        <w:tc>
          <w:tcPr>
            <w:tcW w:w="1112" w:type="pct"/>
          </w:tcPr>
          <w:p w14:paraId="24EF22C1" w14:textId="0EF9D702" w:rsidR="00B17B89" w:rsidRPr="008942D0" w:rsidDel="00080B72" w:rsidRDefault="00B17B89" w:rsidP="006F23A1">
            <w:pPr>
              <w:rPr>
                <w:del w:id="952" w:author="Eddy Kwon (Hwan-Joon)" w:date="2021-10-21T10:43:00Z"/>
                <w:rFonts w:asciiTheme="minorHAnsi" w:hAnsiTheme="minorHAnsi"/>
                <w:sz w:val="16"/>
                <w:szCs w:val="16"/>
                <w:lang w:val="en-US"/>
              </w:rPr>
            </w:pPr>
          </w:p>
        </w:tc>
        <w:tc>
          <w:tcPr>
            <w:tcW w:w="1032" w:type="pct"/>
          </w:tcPr>
          <w:p w14:paraId="0514F9BE" w14:textId="21BA1B94" w:rsidR="00B17B89" w:rsidRPr="008942D0" w:rsidDel="00080B72" w:rsidRDefault="00B17B89" w:rsidP="006F23A1">
            <w:pPr>
              <w:rPr>
                <w:del w:id="953" w:author="Eddy Kwon (Hwan-Joon)" w:date="2021-10-21T10:43:00Z"/>
                <w:sz w:val="16"/>
                <w:szCs w:val="16"/>
              </w:rPr>
            </w:pPr>
          </w:p>
        </w:tc>
      </w:tr>
      <w:tr w:rsidR="00B17B89" w:rsidRPr="008942D0" w:rsidDel="00080B72" w14:paraId="6928CDE2" w14:textId="4B20B4D9" w:rsidTr="006F23A1">
        <w:trPr>
          <w:trHeight w:val="288"/>
          <w:del w:id="954" w:author="Eddy Kwon (Hwan-Joon)" w:date="2021-10-21T10:43:00Z"/>
        </w:trPr>
        <w:tc>
          <w:tcPr>
            <w:tcW w:w="438" w:type="pct"/>
          </w:tcPr>
          <w:p w14:paraId="56C6D336" w14:textId="2E355E28" w:rsidR="00B17B89" w:rsidRPr="008942D0" w:rsidDel="00080B72" w:rsidRDefault="00B17B89" w:rsidP="006F23A1">
            <w:pPr>
              <w:rPr>
                <w:del w:id="955" w:author="Eddy Kwon (Hwan-Joon)" w:date="2021-10-21T10:43:00Z"/>
                <w:sz w:val="16"/>
                <w:szCs w:val="16"/>
              </w:rPr>
            </w:pPr>
          </w:p>
        </w:tc>
        <w:tc>
          <w:tcPr>
            <w:tcW w:w="465" w:type="pct"/>
          </w:tcPr>
          <w:p w14:paraId="24A1B3F5" w14:textId="0BE064BE" w:rsidR="00B17B89" w:rsidRPr="008942D0" w:rsidDel="00080B72" w:rsidRDefault="00B17B89" w:rsidP="006F23A1">
            <w:pPr>
              <w:rPr>
                <w:del w:id="956" w:author="Eddy Kwon (Hwan-Joon)" w:date="2021-10-21T10:43:00Z"/>
                <w:sz w:val="16"/>
                <w:szCs w:val="16"/>
              </w:rPr>
            </w:pPr>
            <w:del w:id="957" w:author="Eddy Kwon (Hwan-Joon)" w:date="2021-10-21T10:43:00Z">
              <w:r w:rsidDel="00080B72">
                <w:rPr>
                  <w:sz w:val="16"/>
                  <w:szCs w:val="16"/>
                </w:rPr>
                <w:delText>CG</w:delText>
              </w:r>
            </w:del>
          </w:p>
        </w:tc>
        <w:tc>
          <w:tcPr>
            <w:tcW w:w="403" w:type="pct"/>
          </w:tcPr>
          <w:p w14:paraId="6A8182B6" w14:textId="2D1E5181" w:rsidR="00B17B89" w:rsidRPr="008942D0" w:rsidDel="00080B72" w:rsidRDefault="00B17B89" w:rsidP="006F23A1">
            <w:pPr>
              <w:rPr>
                <w:del w:id="958" w:author="Eddy Kwon (Hwan-Joon)" w:date="2021-10-21T10:43:00Z"/>
                <w:sz w:val="16"/>
                <w:szCs w:val="16"/>
              </w:rPr>
            </w:pPr>
            <w:del w:id="959" w:author="Eddy Kwon (Hwan-Joon)" w:date="2021-10-21T10:43:00Z">
              <w:r w:rsidDel="00080B72">
                <w:rPr>
                  <w:sz w:val="16"/>
                  <w:szCs w:val="16"/>
                </w:rPr>
                <w:delText>…</w:delText>
              </w:r>
            </w:del>
          </w:p>
        </w:tc>
        <w:tc>
          <w:tcPr>
            <w:tcW w:w="378" w:type="pct"/>
          </w:tcPr>
          <w:p w14:paraId="05806F9D" w14:textId="7F298405" w:rsidR="00B17B89" w:rsidRPr="008942D0" w:rsidDel="00080B72" w:rsidRDefault="00B17B89" w:rsidP="006F23A1">
            <w:pPr>
              <w:rPr>
                <w:del w:id="960" w:author="Eddy Kwon (Hwan-Joon)" w:date="2021-10-21T10:43:00Z"/>
                <w:sz w:val="16"/>
                <w:szCs w:val="16"/>
              </w:rPr>
            </w:pPr>
          </w:p>
        </w:tc>
        <w:tc>
          <w:tcPr>
            <w:tcW w:w="375" w:type="pct"/>
          </w:tcPr>
          <w:p w14:paraId="2B46984D" w14:textId="76BAC2ED" w:rsidR="00B17B89" w:rsidRPr="008942D0" w:rsidDel="00080B72" w:rsidRDefault="00B17B89" w:rsidP="006F23A1">
            <w:pPr>
              <w:rPr>
                <w:del w:id="961" w:author="Eddy Kwon (Hwan-Joon)" w:date="2021-10-21T10:43:00Z"/>
                <w:sz w:val="16"/>
                <w:szCs w:val="16"/>
              </w:rPr>
            </w:pPr>
          </w:p>
        </w:tc>
        <w:tc>
          <w:tcPr>
            <w:tcW w:w="481" w:type="pct"/>
          </w:tcPr>
          <w:p w14:paraId="4E4D99A3" w14:textId="75D4FBE6" w:rsidR="00B17B89" w:rsidRPr="008942D0" w:rsidDel="00080B72" w:rsidRDefault="00B17B89" w:rsidP="006F23A1">
            <w:pPr>
              <w:rPr>
                <w:del w:id="962" w:author="Eddy Kwon (Hwan-Joon)" w:date="2021-10-21T10:43:00Z"/>
                <w:rFonts w:asciiTheme="minorHAnsi" w:hAnsiTheme="minorHAnsi"/>
                <w:sz w:val="16"/>
                <w:szCs w:val="16"/>
                <w:lang w:val="en-US"/>
              </w:rPr>
            </w:pPr>
          </w:p>
        </w:tc>
        <w:tc>
          <w:tcPr>
            <w:tcW w:w="316" w:type="pct"/>
          </w:tcPr>
          <w:p w14:paraId="120BEFFD" w14:textId="06D0A5DD" w:rsidR="00B17B89" w:rsidRPr="008942D0" w:rsidDel="00080B72" w:rsidRDefault="00B17B89" w:rsidP="006F23A1">
            <w:pPr>
              <w:rPr>
                <w:del w:id="963" w:author="Eddy Kwon (Hwan-Joon)" w:date="2021-10-21T10:43:00Z"/>
                <w:rFonts w:asciiTheme="minorHAnsi" w:hAnsiTheme="minorHAnsi"/>
                <w:sz w:val="16"/>
                <w:szCs w:val="16"/>
                <w:lang w:val="en-US"/>
              </w:rPr>
            </w:pPr>
          </w:p>
        </w:tc>
        <w:tc>
          <w:tcPr>
            <w:tcW w:w="1112" w:type="pct"/>
          </w:tcPr>
          <w:p w14:paraId="6F02745B" w14:textId="0D77B3C7" w:rsidR="00B17B89" w:rsidRPr="008942D0" w:rsidDel="00080B72" w:rsidRDefault="00B17B89" w:rsidP="006F23A1">
            <w:pPr>
              <w:rPr>
                <w:del w:id="964" w:author="Eddy Kwon (Hwan-Joon)" w:date="2021-10-21T10:43:00Z"/>
                <w:rFonts w:asciiTheme="minorHAnsi" w:hAnsiTheme="minorHAnsi"/>
                <w:sz w:val="16"/>
                <w:szCs w:val="16"/>
                <w:lang w:val="en-US"/>
              </w:rPr>
            </w:pPr>
          </w:p>
        </w:tc>
        <w:tc>
          <w:tcPr>
            <w:tcW w:w="1032" w:type="pct"/>
          </w:tcPr>
          <w:p w14:paraId="4C36B0C8" w14:textId="44389E60" w:rsidR="00B17B89" w:rsidRPr="008942D0" w:rsidDel="00080B72" w:rsidRDefault="00B17B89" w:rsidP="006F23A1">
            <w:pPr>
              <w:rPr>
                <w:del w:id="965" w:author="Eddy Kwon (Hwan-Joon)" w:date="2021-10-21T10:43:00Z"/>
                <w:sz w:val="16"/>
                <w:szCs w:val="16"/>
              </w:rPr>
            </w:pPr>
          </w:p>
        </w:tc>
      </w:tr>
    </w:tbl>
    <w:p w14:paraId="5D6F4026" w14:textId="40C6B8DB" w:rsidR="006B2631" w:rsidDel="00080B72" w:rsidRDefault="006B2631" w:rsidP="001B5C21">
      <w:pPr>
        <w:rPr>
          <w:del w:id="966" w:author="Eddy Kwon (Hwan-Joon)" w:date="2021-10-21T10:43:00Z"/>
        </w:rPr>
      </w:pPr>
    </w:p>
    <w:p w14:paraId="0FFCE4F9" w14:textId="1BE8323F" w:rsidR="00B17B89" w:rsidDel="00080B72" w:rsidRDefault="00B17B89" w:rsidP="001B5C21">
      <w:pPr>
        <w:rPr>
          <w:del w:id="967" w:author="Eddy Kwon (Hwan-Joon)" w:date="2021-10-21T10:43:00Z"/>
        </w:rPr>
        <w:sectPr w:rsidR="00B17B89" w:rsidDel="00080B72" w:rsidSect="005D6303">
          <w:pgSz w:w="12240" w:h="15840"/>
          <w:pgMar w:top="1440" w:right="1440" w:bottom="1440" w:left="1440" w:header="720" w:footer="720" w:gutter="0"/>
          <w:cols w:space="720"/>
          <w:docGrid w:linePitch="360"/>
        </w:sectPr>
      </w:pPr>
    </w:p>
    <w:p w14:paraId="73E8DEE6" w14:textId="35DC5E66" w:rsidR="006B2631" w:rsidDel="00080B72" w:rsidRDefault="006B2631" w:rsidP="001B5C21">
      <w:pPr>
        <w:rPr>
          <w:del w:id="968" w:author="Eddy Kwon (Hwan-Joon)" w:date="2021-10-21T10:43:00Z"/>
        </w:rPr>
      </w:pPr>
    </w:p>
    <w:p w14:paraId="47BC1178" w14:textId="352576CF" w:rsidR="005D6303" w:rsidRPr="004A753A" w:rsidDel="00080B72" w:rsidRDefault="005D6303" w:rsidP="005D6303">
      <w:pPr>
        <w:rPr>
          <w:del w:id="969" w:author="Eddy Kwon (Hwan-Joon)" w:date="2021-10-21T10:43:00Z"/>
          <w:b/>
          <w:u w:val="single"/>
        </w:rPr>
      </w:pPr>
      <w:del w:id="970" w:author="Eddy Kwon (Hwan-Joon)" w:date="2021-10-21T10:43:00Z">
        <w:r w:rsidRPr="004A753A" w:rsidDel="00080B72">
          <w:rPr>
            <w:b/>
            <w:bCs/>
            <w:u w:val="single"/>
          </w:rPr>
          <w:delText xml:space="preserve">General </w:delText>
        </w:r>
        <w:r w:rsidRPr="004A753A" w:rsidDel="00080B72">
          <w:rPr>
            <w:b/>
            <w:u w:val="single"/>
          </w:rPr>
          <w:delText>Observations</w:delText>
        </w:r>
      </w:del>
    </w:p>
    <w:p w14:paraId="14F70270" w14:textId="698EBB14" w:rsidR="005D6303" w:rsidRPr="004A753A" w:rsidDel="00080B72" w:rsidRDefault="007F2239" w:rsidP="005D6303">
      <w:pPr>
        <w:pStyle w:val="ListParagraph"/>
        <w:widowControl w:val="0"/>
        <w:numPr>
          <w:ilvl w:val="0"/>
          <w:numId w:val="10"/>
        </w:numPr>
        <w:spacing w:before="120" w:after="120" w:line="276" w:lineRule="auto"/>
        <w:ind w:firstLineChars="0"/>
        <w:jc w:val="both"/>
        <w:rPr>
          <w:del w:id="971" w:author="Eddy Kwon (Hwan-Joon)" w:date="2021-10-21T10:43:00Z"/>
          <w:rFonts w:ascii="Times New Roman" w:hAnsi="Times New Roman" w:cs="Times New Roman"/>
        </w:rPr>
      </w:pPr>
      <w:del w:id="972" w:author="Eddy Kwon (Hwan-Joon)" w:date="2021-10-21T10:43:00Z">
        <w:r w:rsidDel="00080B72">
          <w:rPr>
            <w:rFonts w:ascii="Times New Roman" w:hAnsi="Times New Roman" w:cs="Times New Roman"/>
          </w:rPr>
          <w:delText>It is observed that …</w:delText>
        </w:r>
      </w:del>
    </w:p>
    <w:p w14:paraId="63252DFF" w14:textId="23ABE062" w:rsidR="006B2631" w:rsidDel="00080B72" w:rsidRDefault="006B2631" w:rsidP="001B5C21">
      <w:pPr>
        <w:rPr>
          <w:del w:id="973" w:author="Eddy Kwon (Hwan-Joon)" w:date="2021-10-21T10:43:00Z"/>
        </w:rPr>
      </w:pPr>
    </w:p>
    <w:p w14:paraId="24626907" w14:textId="2A1EC7B5" w:rsidR="00645F31" w:rsidRPr="00403F89" w:rsidDel="00080B72" w:rsidRDefault="00403F89" w:rsidP="001B5C21">
      <w:pPr>
        <w:pStyle w:val="Heading5"/>
        <w:rPr>
          <w:del w:id="974" w:author="Eddy Kwon (Hwan-Joon)" w:date="2021-10-21T10:43:00Z"/>
          <w:rFonts w:eastAsia="DengXian"/>
        </w:rPr>
      </w:pPr>
      <w:bookmarkStart w:id="975" w:name="_Toc83729077"/>
      <w:del w:id="976" w:author="Eddy Kwon (Hwan-Joon)" w:date="2021-10-21T10:43:00Z">
        <w:r w:rsidDel="00080B72">
          <w:rPr>
            <w:rFonts w:eastAsia="DengXian"/>
          </w:rPr>
          <w:delText>DU</w:delText>
        </w:r>
        <w:bookmarkEnd w:id="975"/>
      </w:del>
    </w:p>
    <w:p w14:paraId="6E63FFC4" w14:textId="5547D7E9" w:rsidR="001B5C21" w:rsidDel="00080B72" w:rsidRDefault="001B5C21" w:rsidP="00C34F1F">
      <w:pPr>
        <w:pStyle w:val="Heading6"/>
        <w:rPr>
          <w:del w:id="977" w:author="Eddy Kwon (Hwan-Joon)" w:date="2021-10-21T10:43:00Z"/>
        </w:rPr>
      </w:pPr>
      <w:bookmarkStart w:id="978" w:name="_Toc83729078"/>
      <w:del w:id="979" w:author="Eddy Kwon (Hwan-Joon)" w:date="2021-10-21T10:43:00Z">
        <w:r w:rsidRPr="00C34F1F" w:rsidDel="00080B72">
          <w:delText>VR/AR</w:delText>
        </w:r>
        <w:bookmarkEnd w:id="978"/>
      </w:del>
    </w:p>
    <w:p w14:paraId="0D57F453" w14:textId="7ADF87C7" w:rsidR="008E33D8" w:rsidRPr="008E33D8" w:rsidDel="00080B72" w:rsidRDefault="008E33D8" w:rsidP="008E33D8">
      <w:pPr>
        <w:pStyle w:val="Heading7"/>
        <w:rPr>
          <w:del w:id="980" w:author="Eddy Kwon (Hwan-Joon)" w:date="2021-10-21T10:43:00Z"/>
        </w:rPr>
      </w:pPr>
      <w:del w:id="981" w:author="Eddy Kwon (Hwan-Joon)" w:date="2021-10-21T10:43:00Z">
        <w:r w:rsidDel="00080B72">
          <w:delText>Single Stream</w:delText>
        </w:r>
      </w:del>
    </w:p>
    <w:p w14:paraId="0244B9D8" w14:textId="0A712C11" w:rsidR="001B5C21" w:rsidDel="00080B72" w:rsidRDefault="001B5C21" w:rsidP="001B5C21">
      <w:pPr>
        <w:rPr>
          <w:del w:id="982" w:author="Eddy Kwon (Hwan-Joon)" w:date="2021-10-21T10:43:00Z"/>
        </w:rPr>
      </w:pPr>
      <w:del w:id="983" w:author="Eddy Kwon (Hwan-Joon)" w:date="2021-10-21T10:43:00Z">
        <w:r w:rsidDel="00080B72">
          <w:delText>This section presents the performance evaluation results of single stream VR/AR DL traffic in FR1.</w:delText>
        </w:r>
      </w:del>
    </w:p>
    <w:p w14:paraId="219A54F5" w14:textId="56494790" w:rsidR="001B5C21" w:rsidRPr="001A5ADC" w:rsidDel="00080B72" w:rsidRDefault="001B5C21" w:rsidP="001B5C21">
      <w:pPr>
        <w:rPr>
          <w:del w:id="984" w:author="Eddy Kwon (Hwan-Joon)" w:date="2021-10-21T10:43:00Z"/>
          <w:b/>
          <w:u w:val="single"/>
        </w:rPr>
      </w:pPr>
      <w:del w:id="985" w:author="Eddy Kwon (Hwan-Joon)" w:date="2021-10-21T10:43:00Z">
        <w:r w:rsidRPr="001A5ADC" w:rsidDel="00080B72">
          <w:rPr>
            <w:b/>
            <w:bCs/>
            <w:u w:val="single"/>
          </w:rPr>
          <w:delText xml:space="preserve">General </w:delText>
        </w:r>
        <w:r w:rsidRPr="001A5ADC" w:rsidDel="00080B72">
          <w:rPr>
            <w:b/>
            <w:u w:val="single"/>
          </w:rPr>
          <w:delText>Observations</w:delText>
        </w:r>
      </w:del>
    </w:p>
    <w:p w14:paraId="38BA0B68" w14:textId="3F5E08BA" w:rsidR="001B5C21" w:rsidRPr="001A5ADC" w:rsidDel="00080B72" w:rsidRDefault="001F072C" w:rsidP="00982BF2">
      <w:pPr>
        <w:pStyle w:val="ListParagraph"/>
        <w:widowControl w:val="0"/>
        <w:numPr>
          <w:ilvl w:val="0"/>
          <w:numId w:val="10"/>
        </w:numPr>
        <w:spacing w:before="120" w:after="120" w:line="276" w:lineRule="auto"/>
        <w:ind w:firstLineChars="0"/>
        <w:jc w:val="both"/>
        <w:rPr>
          <w:del w:id="986" w:author="Eddy Kwon (Hwan-Joon)" w:date="2021-10-21T10:43:00Z"/>
          <w:rFonts w:ascii="Times New Roman" w:hAnsi="Times New Roman" w:cs="Times New Roman"/>
        </w:rPr>
      </w:pPr>
      <w:del w:id="987" w:author="Eddy Kwon (Hwan-Joon)" w:date="2021-10-21T10:43:00Z">
        <w:r w:rsidRPr="001A5ADC" w:rsidDel="00080B72">
          <w:rPr>
            <w:rFonts w:ascii="Times New Roman" w:hAnsi="Times New Roman" w:cs="Times New Roman"/>
          </w:rPr>
          <w:delText xml:space="preserve">(Examples) </w:delText>
        </w:r>
        <w:r w:rsidR="001B5C21" w:rsidRPr="001A5ADC" w:rsidDel="00080B72">
          <w:rPr>
            <w:rFonts w:ascii="Times New Roman" w:hAnsi="Times New Roman" w:cs="Times New Roman"/>
          </w:rPr>
          <w:delText>According to 5 sources (</w:delText>
        </w:r>
        <w:r w:rsidRPr="001A5ADC" w:rsidDel="00080B72">
          <w:rPr>
            <w:rFonts w:ascii="Times New Roman" w:hAnsi="Times New Roman" w:cs="Times New Roman"/>
          </w:rPr>
          <w:delText>A</w:delText>
        </w:r>
        <w:r w:rsidR="001B5C21" w:rsidRPr="001A5ADC" w:rsidDel="00080B72">
          <w:rPr>
            <w:rFonts w:ascii="Times New Roman" w:hAnsi="Times New Roman" w:cs="Times New Roman"/>
          </w:rPr>
          <w:delText xml:space="preserve">, </w:delText>
        </w:r>
        <w:r w:rsidRPr="001A5ADC" w:rsidDel="00080B72">
          <w:rPr>
            <w:rFonts w:ascii="Times New Roman" w:hAnsi="Times New Roman" w:cs="Times New Roman"/>
          </w:rPr>
          <w:delText>B</w:delText>
        </w:r>
        <w:r w:rsidR="001B5C21" w:rsidRPr="001A5ADC" w:rsidDel="00080B72">
          <w:rPr>
            <w:rFonts w:ascii="Times New Roman" w:hAnsi="Times New Roman" w:cs="Times New Roman"/>
          </w:rPr>
          <w:delText xml:space="preserve">, </w:delText>
        </w:r>
        <w:r w:rsidRPr="001A5ADC" w:rsidDel="00080B72">
          <w:rPr>
            <w:rFonts w:ascii="Times New Roman" w:hAnsi="Times New Roman" w:cs="Times New Roman"/>
          </w:rPr>
          <w:delText>C</w:delText>
        </w:r>
        <w:r w:rsidR="001B5C21" w:rsidRPr="001A5ADC" w:rsidDel="00080B72">
          <w:rPr>
            <w:rFonts w:ascii="Times New Roman" w:hAnsi="Times New Roman" w:cs="Times New Roman"/>
          </w:rPr>
          <w:delText xml:space="preserve">, </w:delText>
        </w:r>
        <w:r w:rsidRPr="001A5ADC" w:rsidDel="00080B72">
          <w:rPr>
            <w:rFonts w:ascii="Times New Roman" w:hAnsi="Times New Roman" w:cs="Times New Roman"/>
          </w:rPr>
          <w:delText>D</w:delText>
        </w:r>
        <w:r w:rsidR="001B5C21" w:rsidRPr="001A5ADC" w:rsidDel="00080B72">
          <w:rPr>
            <w:rFonts w:ascii="Times New Roman" w:hAnsi="Times New Roman" w:cs="Times New Roman"/>
          </w:rPr>
          <w:delText xml:space="preserve">, </w:delText>
        </w:r>
        <w:r w:rsidRPr="001A5ADC" w:rsidDel="00080B72">
          <w:rPr>
            <w:rFonts w:ascii="Times New Roman" w:hAnsi="Times New Roman" w:cs="Times New Roman"/>
          </w:rPr>
          <w:delText>E</w:delText>
        </w:r>
        <w:r w:rsidR="001B5C21" w:rsidRPr="001A5ADC" w:rsidDel="00080B72">
          <w:rPr>
            <w:rFonts w:ascii="Times New Roman" w:hAnsi="Times New Roman" w:cs="Times New Roman"/>
          </w:rPr>
          <w:delText>), with SU-MIMO, the capacity performances are in the range of {X~Y}, and the mean value of capacity performance is [Z]</w:delText>
        </w:r>
        <w:r w:rsidR="00255333" w:rsidDel="00080B72">
          <w:rPr>
            <w:rFonts w:ascii="Times New Roman" w:hAnsi="Times New Roman" w:cs="Times New Roman"/>
          </w:rPr>
          <w:delText>.</w:delText>
        </w:r>
      </w:del>
    </w:p>
    <w:p w14:paraId="54545B70" w14:textId="15818ADC" w:rsidR="001B5C21" w:rsidDel="00080B72" w:rsidRDefault="001B5C21" w:rsidP="001B5C21">
      <w:pPr>
        <w:rPr>
          <w:del w:id="988" w:author="Eddy Kwon (Hwan-Joon)" w:date="2021-10-21T10:43:00Z"/>
        </w:rPr>
      </w:pPr>
    </w:p>
    <w:p w14:paraId="4344BC8B" w14:textId="3E534C3A" w:rsidR="001B5C21" w:rsidRPr="00CA4D7C" w:rsidDel="00080B72" w:rsidRDefault="001B5C21" w:rsidP="001B5C21">
      <w:pPr>
        <w:rPr>
          <w:del w:id="989" w:author="Eddy Kwon (Hwan-Joon)" w:date="2021-10-21T10:43:00Z"/>
          <w:b/>
          <w:bCs/>
          <w:u w:val="single"/>
        </w:rPr>
      </w:pPr>
      <w:del w:id="990" w:author="Eddy Kwon (Hwan-Joon)" w:date="2021-10-21T10:43:00Z">
        <w:r w:rsidRPr="00CA4D7C" w:rsidDel="00080B72">
          <w:rPr>
            <w:b/>
            <w:bCs/>
            <w:u w:val="single"/>
          </w:rPr>
          <w:delText xml:space="preserve">Source specific Observations </w:delText>
        </w:r>
      </w:del>
    </w:p>
    <w:p w14:paraId="3F01E6B4" w14:textId="459D1A5A" w:rsidR="001B5C21" w:rsidRPr="00CA4D7C" w:rsidDel="00080B72" w:rsidRDefault="001B5C21" w:rsidP="00982BF2">
      <w:pPr>
        <w:pStyle w:val="ListParagraph"/>
        <w:numPr>
          <w:ilvl w:val="0"/>
          <w:numId w:val="22"/>
        </w:numPr>
        <w:ind w:firstLineChars="0"/>
        <w:rPr>
          <w:del w:id="991" w:author="Eddy Kwon (Hwan-Joon)" w:date="2021-10-21T10:43:00Z"/>
        </w:rPr>
      </w:pPr>
      <w:del w:id="992" w:author="Eddy Kwon (Hwan-Joon)" w:date="2021-10-21T10:43:00Z">
        <w:r w:rsidRPr="00CA4D7C" w:rsidDel="00080B72">
          <w:delText>Source 1 observes that ….</w:delText>
        </w:r>
      </w:del>
    </w:p>
    <w:p w14:paraId="46FC68CC" w14:textId="68C82D01" w:rsidR="001B5C21" w:rsidRPr="00CA4D7C" w:rsidDel="00080B72" w:rsidRDefault="001B5C21" w:rsidP="00982BF2">
      <w:pPr>
        <w:pStyle w:val="ListParagraph"/>
        <w:numPr>
          <w:ilvl w:val="0"/>
          <w:numId w:val="22"/>
        </w:numPr>
        <w:ind w:firstLineChars="0"/>
        <w:rPr>
          <w:del w:id="993" w:author="Eddy Kwon (Hwan-Joon)" w:date="2021-10-21T10:43:00Z"/>
        </w:rPr>
      </w:pPr>
      <w:del w:id="994" w:author="Eddy Kwon (Hwan-Joon)" w:date="2021-10-21T10:43:00Z">
        <w:r w:rsidRPr="00CA4D7C" w:rsidDel="00080B72">
          <w:delText>Source 2 observes that ….</w:delText>
        </w:r>
      </w:del>
    </w:p>
    <w:p w14:paraId="5C4D390B" w14:textId="0408AE51" w:rsidR="00CA4D7C" w:rsidRPr="004A753A" w:rsidDel="00080B72" w:rsidRDefault="00CA4D7C" w:rsidP="004A753A">
      <w:pPr>
        <w:pStyle w:val="ListParagraph"/>
        <w:numPr>
          <w:ilvl w:val="0"/>
          <w:numId w:val="22"/>
        </w:numPr>
        <w:ind w:firstLineChars="0"/>
        <w:rPr>
          <w:del w:id="995" w:author="Eddy Kwon (Hwan-Joon)" w:date="2021-10-21T10:43:00Z"/>
        </w:rPr>
      </w:pPr>
      <w:del w:id="996" w:author="Eddy Kwon (Hwan-Joon)" w:date="2021-10-21T10:43:00Z">
        <w:r w:rsidRPr="004A753A" w:rsidDel="00080B72">
          <w:delText>…</w:delText>
        </w:r>
      </w:del>
    </w:p>
    <w:p w14:paraId="19923A28" w14:textId="5C1411D8" w:rsidR="00C446A4" w:rsidDel="00080B72" w:rsidRDefault="00C446A4" w:rsidP="001B5C21">
      <w:pPr>
        <w:rPr>
          <w:del w:id="997" w:author="Eddy Kwon (Hwan-Joon)" w:date="2021-10-21T10:43:00Z"/>
          <w:highlight w:val="green"/>
        </w:rPr>
      </w:pPr>
    </w:p>
    <w:p w14:paraId="19CDDE3C" w14:textId="58CD7E76" w:rsidR="001B5C21" w:rsidDel="00080B72" w:rsidRDefault="00B07517" w:rsidP="001B5C21">
      <w:pPr>
        <w:rPr>
          <w:del w:id="998" w:author="Eddy Kwon (Hwan-Joon)" w:date="2021-10-21T10:43:00Z"/>
        </w:rPr>
      </w:pPr>
      <w:del w:id="999" w:author="Eddy Kwon (Hwan-Joon)" w:date="2021-10-21T10:43:00Z">
        <w:r w:rsidDel="00080B72">
          <w:delText>Further details of s</w:delText>
        </w:r>
        <w:r w:rsidR="00C446A4" w:rsidRPr="00DB6AE2" w:rsidDel="00080B72">
          <w:delText xml:space="preserve">ource specific </w:delText>
        </w:r>
        <w:r w:rsidR="00C411C9" w:rsidRPr="00DB6AE2" w:rsidDel="00080B72">
          <w:delText>e</w:delText>
        </w:r>
        <w:r w:rsidR="001B5C21" w:rsidRPr="00DB6AE2" w:rsidDel="00080B72">
          <w:delText xml:space="preserve">valuation results </w:delText>
        </w:r>
        <w:r w:rsidR="00C411C9" w:rsidRPr="00DB6AE2" w:rsidDel="00080B72">
          <w:delText>are</w:delText>
        </w:r>
        <w:r w:rsidR="000264DB" w:rsidDel="00080B72">
          <w:delText xml:space="preserve"> captured</w:delText>
        </w:r>
        <w:r w:rsidR="00C411C9" w:rsidRPr="00DB6AE2" w:rsidDel="00080B72">
          <w:delText xml:space="preserve"> in </w:delText>
        </w:r>
        <w:r w:rsidR="007205DA" w:rsidDel="00080B72">
          <w:fldChar w:fldCharType="begin"/>
        </w:r>
        <w:r w:rsidR="007205DA" w:rsidDel="00080B72">
          <w:delInstrText xml:space="preserve"> REF _Ref83990271 \h  \* MERGEFORMAT </w:delInstrText>
        </w:r>
        <w:r w:rsidR="007205DA" w:rsidDel="00080B72">
          <w:fldChar w:fldCharType="separate"/>
        </w:r>
        <w:r w:rsidR="00F106C0" w:rsidDel="00080B72">
          <w:delText xml:space="preserve">Table </w:delText>
        </w:r>
        <w:r w:rsidR="00F106C0" w:rsidDel="00080B72">
          <w:rPr>
            <w:noProof/>
          </w:rPr>
          <w:delText>23</w:delText>
        </w:r>
        <w:r w:rsidR="007205DA" w:rsidDel="00080B72">
          <w:fldChar w:fldCharType="end"/>
        </w:r>
        <w:r w:rsidR="00AD4023" w:rsidRPr="00DB6AE2" w:rsidDel="00080B72">
          <w:delText xml:space="preserve"> in</w:delText>
        </w:r>
        <w:r w:rsidR="00541641" w:rsidRPr="00DB6AE2" w:rsidDel="00080B72">
          <w:delText xml:space="preserve"> Annex B.</w:delText>
        </w:r>
      </w:del>
    </w:p>
    <w:p w14:paraId="09D36523" w14:textId="5E794DBB" w:rsidR="001B5C21" w:rsidDel="00080B72" w:rsidRDefault="001B5C21" w:rsidP="001B5C21">
      <w:pPr>
        <w:rPr>
          <w:del w:id="1000" w:author="Eddy Kwon (Hwan-Joon)" w:date="2021-10-21T10:43:00Z"/>
        </w:rPr>
      </w:pPr>
    </w:p>
    <w:p w14:paraId="0DDBB22E" w14:textId="3AA69969" w:rsidR="008E33D8" w:rsidDel="00080B72" w:rsidRDefault="008E33D8" w:rsidP="001B5C21">
      <w:pPr>
        <w:pStyle w:val="Heading7"/>
        <w:rPr>
          <w:del w:id="1001" w:author="Eddy Kwon (Hwan-Joon)" w:date="2021-10-21T10:43:00Z"/>
        </w:rPr>
      </w:pPr>
      <w:del w:id="1002" w:author="Eddy Kwon (Hwan-Joon)" w:date="2021-10-21T10:43:00Z">
        <w:r w:rsidDel="00080B72">
          <w:delText>Multi-Stream</w:delText>
        </w:r>
      </w:del>
    </w:p>
    <w:p w14:paraId="404F469C" w14:textId="3A72D8E0" w:rsidR="001B5C21" w:rsidRPr="00403F89" w:rsidDel="00080B72" w:rsidRDefault="001B5C21" w:rsidP="00C34F1F">
      <w:pPr>
        <w:pStyle w:val="Heading6"/>
        <w:rPr>
          <w:del w:id="1003" w:author="Eddy Kwon (Hwan-Joon)" w:date="2021-10-21T10:43:00Z"/>
        </w:rPr>
      </w:pPr>
      <w:bookmarkStart w:id="1004" w:name="_Toc83729079"/>
      <w:del w:id="1005" w:author="Eddy Kwon (Hwan-Joon)" w:date="2021-10-21T10:43:00Z">
        <w:r w:rsidRPr="00403F89" w:rsidDel="00080B72">
          <w:delText>CG</w:delText>
        </w:r>
        <w:bookmarkEnd w:id="1004"/>
      </w:del>
    </w:p>
    <w:p w14:paraId="3C54957B" w14:textId="62F6DCFE" w:rsidR="00403F89" w:rsidDel="00080B72" w:rsidRDefault="00403F89" w:rsidP="001B5C21">
      <w:pPr>
        <w:rPr>
          <w:del w:id="1006" w:author="Eddy Kwon (Hwan-Joon)" w:date="2021-10-21T10:43:00Z"/>
        </w:rPr>
      </w:pPr>
    </w:p>
    <w:p w14:paraId="13F75C1D" w14:textId="3CB9B94D" w:rsidR="00403F89" w:rsidRPr="00403F89" w:rsidDel="00080B72" w:rsidRDefault="00403F89" w:rsidP="00403F89">
      <w:pPr>
        <w:pStyle w:val="Heading5"/>
        <w:rPr>
          <w:del w:id="1007" w:author="Eddy Kwon (Hwan-Joon)" w:date="2021-10-21T10:43:00Z"/>
          <w:rFonts w:eastAsia="DengXian"/>
        </w:rPr>
      </w:pPr>
      <w:bookmarkStart w:id="1008" w:name="_Toc83729080"/>
      <w:del w:id="1009" w:author="Eddy Kwon (Hwan-Joon)" w:date="2021-10-21T10:43:00Z">
        <w:r w:rsidDel="00080B72">
          <w:rPr>
            <w:rFonts w:eastAsia="DengXian"/>
          </w:rPr>
          <w:delText>InH</w:delText>
        </w:r>
        <w:bookmarkEnd w:id="1008"/>
      </w:del>
    </w:p>
    <w:p w14:paraId="13958281" w14:textId="1704A409" w:rsidR="00403F89" w:rsidDel="00080B72" w:rsidRDefault="000D1E1D" w:rsidP="00403F89">
      <w:pPr>
        <w:pStyle w:val="Heading6"/>
        <w:rPr>
          <w:del w:id="1010" w:author="Eddy Kwon (Hwan-Joon)" w:date="2021-10-21T10:43:00Z"/>
        </w:rPr>
      </w:pPr>
      <w:bookmarkStart w:id="1011" w:name="_Toc83729081"/>
      <w:del w:id="1012" w:author="Eddy Kwon (Hwan-Joon)" w:date="2021-10-21T10:43:00Z">
        <w:r w:rsidDel="00080B72">
          <w:delText>VR/AR</w:delText>
        </w:r>
        <w:bookmarkEnd w:id="1011"/>
      </w:del>
    </w:p>
    <w:p w14:paraId="69BC4AA7" w14:textId="24A368BD" w:rsidR="00403F89" w:rsidDel="00080B72" w:rsidRDefault="000D1E1D" w:rsidP="00403F89">
      <w:pPr>
        <w:pStyle w:val="Heading6"/>
        <w:rPr>
          <w:del w:id="1013" w:author="Eddy Kwon (Hwan-Joon)" w:date="2021-10-21T10:43:00Z"/>
        </w:rPr>
      </w:pPr>
      <w:bookmarkStart w:id="1014" w:name="_Toc83729082"/>
      <w:del w:id="1015" w:author="Eddy Kwon (Hwan-Joon)" w:date="2021-10-21T10:43:00Z">
        <w:r w:rsidRPr="00403F89" w:rsidDel="00080B72">
          <w:delText>CG</w:delText>
        </w:r>
        <w:bookmarkEnd w:id="1014"/>
      </w:del>
    </w:p>
    <w:p w14:paraId="7788E6EB" w14:textId="2BF5D927" w:rsidR="004A700A" w:rsidRPr="004A700A" w:rsidDel="00080B72" w:rsidRDefault="004A700A" w:rsidP="004A700A">
      <w:pPr>
        <w:rPr>
          <w:del w:id="1016" w:author="Eddy Kwon (Hwan-Joon)" w:date="2021-10-21T10:43:00Z"/>
        </w:rPr>
      </w:pPr>
    </w:p>
    <w:p w14:paraId="5A0FC80B" w14:textId="16372EFA" w:rsidR="00403F89" w:rsidRPr="00403F89" w:rsidDel="00080B72" w:rsidRDefault="00403F89" w:rsidP="00403F89">
      <w:pPr>
        <w:pStyle w:val="Heading5"/>
        <w:rPr>
          <w:del w:id="1017" w:author="Eddy Kwon (Hwan-Joon)" w:date="2021-10-21T10:43:00Z"/>
          <w:rFonts w:eastAsia="DengXian"/>
        </w:rPr>
      </w:pPr>
      <w:bookmarkStart w:id="1018" w:name="_Toc83729083"/>
      <w:del w:id="1019" w:author="Eddy Kwon (Hwan-Joon)" w:date="2021-10-21T10:43:00Z">
        <w:r w:rsidDel="00080B72">
          <w:rPr>
            <w:rFonts w:eastAsia="DengXian"/>
          </w:rPr>
          <w:delText>UMa</w:delText>
        </w:r>
        <w:bookmarkEnd w:id="1018"/>
      </w:del>
    </w:p>
    <w:p w14:paraId="2A7A45CF" w14:textId="5713F8DB" w:rsidR="00CD73EA" w:rsidDel="00080B72" w:rsidRDefault="00CD73EA" w:rsidP="00CD73EA">
      <w:pPr>
        <w:pStyle w:val="Heading6"/>
        <w:rPr>
          <w:del w:id="1020" w:author="Eddy Kwon (Hwan-Joon)" w:date="2021-10-21T10:43:00Z"/>
        </w:rPr>
      </w:pPr>
      <w:bookmarkStart w:id="1021" w:name="_Toc83729084"/>
      <w:del w:id="1022" w:author="Eddy Kwon (Hwan-Joon)" w:date="2021-10-21T10:43:00Z">
        <w:r w:rsidDel="00080B72">
          <w:delText>VR/AR</w:delText>
        </w:r>
        <w:bookmarkEnd w:id="1021"/>
      </w:del>
    </w:p>
    <w:p w14:paraId="2FD4DAAF" w14:textId="6E2ABA45" w:rsidR="00403F89" w:rsidDel="00080B72" w:rsidRDefault="00CD73EA" w:rsidP="001B5C21">
      <w:pPr>
        <w:pStyle w:val="Heading6"/>
        <w:rPr>
          <w:del w:id="1023" w:author="Eddy Kwon (Hwan-Joon)" w:date="2021-10-21T10:43:00Z"/>
        </w:rPr>
      </w:pPr>
      <w:bookmarkStart w:id="1024" w:name="_Toc83729085"/>
      <w:del w:id="1025" w:author="Eddy Kwon (Hwan-Joon)" w:date="2021-10-21T10:43:00Z">
        <w:r w:rsidRPr="00403F89" w:rsidDel="00080B72">
          <w:delText>CG</w:delText>
        </w:r>
        <w:bookmarkEnd w:id="1024"/>
      </w:del>
    </w:p>
    <w:p w14:paraId="13D6462A" w14:textId="7838D93B" w:rsidR="001B5C21" w:rsidDel="00080B72" w:rsidRDefault="001B5C21" w:rsidP="001B5C21">
      <w:pPr>
        <w:rPr>
          <w:del w:id="1026" w:author="Eddy Kwon (Hwan-Joon)" w:date="2021-10-21T10:43:00Z"/>
        </w:rPr>
      </w:pPr>
    </w:p>
    <w:p w14:paraId="1E4E83E4" w14:textId="7A781094" w:rsidR="001B5C21" w:rsidDel="00080B72" w:rsidRDefault="001B5C21" w:rsidP="00472CBA">
      <w:pPr>
        <w:pStyle w:val="Heading4"/>
        <w:rPr>
          <w:del w:id="1027" w:author="Eddy Kwon (Hwan-Joon)" w:date="2021-10-21T10:43:00Z"/>
          <w:rFonts w:eastAsia="DengXian"/>
        </w:rPr>
      </w:pPr>
      <w:bookmarkStart w:id="1028" w:name="_Toc83729086"/>
      <w:del w:id="1029" w:author="Eddy Kwon (Hwan-Joon)" w:date="2021-10-21T10:43:00Z">
        <w:r w:rsidDel="00080B72">
          <w:rPr>
            <w:rFonts w:eastAsia="DengXian"/>
          </w:rPr>
          <w:delText>Uplink</w:delText>
        </w:r>
        <w:bookmarkEnd w:id="1028"/>
      </w:del>
    </w:p>
    <w:p w14:paraId="45267202" w14:textId="6CCFD86C" w:rsidR="001B5C21" w:rsidDel="00080B72" w:rsidRDefault="001B5C21" w:rsidP="001B5C21">
      <w:pPr>
        <w:rPr>
          <w:del w:id="1030" w:author="Eddy Kwon (Hwan-Joon)" w:date="2021-10-21T10:43:00Z"/>
          <w:b/>
          <w:bCs/>
          <w:u w:val="single"/>
        </w:rPr>
      </w:pPr>
      <w:del w:id="1031" w:author="Eddy Kwon (Hwan-Joon)" w:date="2021-10-21T10:43:00Z">
        <w:r w:rsidDel="00080B72">
          <w:rPr>
            <w:b/>
            <w:bCs/>
            <w:u w:val="single"/>
          </w:rPr>
          <w:delText>Summary of UL capacity evaluation results in FR1</w:delText>
        </w:r>
      </w:del>
    </w:p>
    <w:tbl>
      <w:tblPr>
        <w:tblW w:w="5000" w:type="pct"/>
        <w:tblCellMar>
          <w:left w:w="0" w:type="dxa"/>
          <w:right w:w="0" w:type="dxa"/>
        </w:tblCellMar>
        <w:tblLook w:val="04A0" w:firstRow="1" w:lastRow="0" w:firstColumn="1" w:lastColumn="0" w:noHBand="0" w:noVBand="1"/>
      </w:tblPr>
      <w:tblGrid>
        <w:gridCol w:w="1521"/>
        <w:gridCol w:w="1355"/>
        <w:gridCol w:w="1355"/>
        <w:gridCol w:w="1443"/>
        <w:gridCol w:w="1355"/>
        <w:gridCol w:w="1264"/>
        <w:gridCol w:w="1355"/>
      </w:tblGrid>
      <w:tr w:rsidR="001B5C21" w:rsidDel="00080B72" w14:paraId="01BEAD48" w14:textId="7A88BBF2" w:rsidTr="001B5C21">
        <w:trPr>
          <w:trHeight w:val="144"/>
          <w:del w:id="1032" w:author="Eddy Kwon (Hwan-Joon)" w:date="2021-10-21T10:43:00Z"/>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EF088B2" w14:textId="7CAEA20A" w:rsidR="001B5C21" w:rsidDel="00080B72" w:rsidRDefault="001B5C21">
            <w:pPr>
              <w:rPr>
                <w:del w:id="1033" w:author="Eddy Kwon (Hwan-Joon)" w:date="2021-10-21T10:43:00Z"/>
                <w:b/>
                <w:bCs/>
                <w:u w:val="single"/>
              </w:rPr>
            </w:pPr>
          </w:p>
        </w:tc>
        <w:tc>
          <w:tcPr>
            <w:tcW w:w="4211" w:type="pct"/>
            <w:gridSpan w:val="6"/>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1CB909EE" w14:textId="4558CBA1" w:rsidR="001B5C21" w:rsidDel="00080B72" w:rsidRDefault="001B5C21">
            <w:pPr>
              <w:rPr>
                <w:del w:id="1034" w:author="Eddy Kwon (Hwan-Joon)" w:date="2021-10-21T10:43:00Z"/>
                <w:sz w:val="16"/>
                <w:szCs w:val="16"/>
                <w:lang w:val="en-US"/>
              </w:rPr>
            </w:pPr>
            <w:del w:id="1035" w:author="Eddy Kwon (Hwan-Joon)" w:date="2021-10-21T10:43:00Z">
              <w:r w:rsidDel="00080B72">
                <w:rPr>
                  <w:b/>
                  <w:sz w:val="16"/>
                  <w:szCs w:val="16"/>
                  <w:lang w:val="en-US"/>
                </w:rPr>
                <w:delText xml:space="preserve">UL only </w:delText>
              </w:r>
            </w:del>
          </w:p>
        </w:tc>
      </w:tr>
      <w:tr w:rsidR="001B5C21" w:rsidDel="00080B72" w14:paraId="6169A976" w14:textId="0CDB9589" w:rsidTr="001B5C21">
        <w:trPr>
          <w:trHeight w:val="144"/>
          <w:del w:id="1036" w:author="Eddy Kwon (Hwan-Joon)" w:date="2021-10-21T10:43:00Z"/>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B0A5104" w14:textId="794D8E12" w:rsidR="001B5C21" w:rsidDel="00080B72" w:rsidRDefault="001B5C21">
            <w:pPr>
              <w:rPr>
                <w:del w:id="1037" w:author="Eddy Kwon (Hwan-Joon)" w:date="2021-10-21T10:43:00Z"/>
                <w:sz w:val="16"/>
                <w:szCs w:val="16"/>
                <w:lang w:val="en-US"/>
              </w:rPr>
            </w:pPr>
            <w:del w:id="1038" w:author="Eddy Kwon (Hwan-Joon)" w:date="2021-10-21T10:43:00Z">
              <w:r w:rsidDel="00080B72">
                <w:rPr>
                  <w:b/>
                  <w:sz w:val="16"/>
                  <w:szCs w:val="16"/>
                  <w:lang w:val="en-US"/>
                </w:rPr>
                <w:delText>Application</w:delText>
              </w:r>
            </w:del>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25D2C03A" w14:textId="4CDC7E39" w:rsidR="001B5C21" w:rsidDel="00080B72" w:rsidRDefault="001B5C21">
            <w:pPr>
              <w:rPr>
                <w:del w:id="1039" w:author="Eddy Kwon (Hwan-Joon)" w:date="2021-10-21T10:43:00Z"/>
                <w:sz w:val="16"/>
                <w:szCs w:val="16"/>
                <w:lang w:val="en-US"/>
              </w:rPr>
            </w:pPr>
            <w:del w:id="1040" w:author="Eddy Kwon (Hwan-Joon)" w:date="2021-10-21T10:43:00Z">
              <w:r w:rsidDel="00080B72">
                <w:rPr>
                  <w:b/>
                  <w:bCs/>
                  <w:sz w:val="16"/>
                  <w:szCs w:val="16"/>
                  <w:lang w:val="en-US"/>
                </w:rPr>
                <w:delText>VR/CG (</w:delText>
              </w:r>
              <w:r w:rsidDel="00080B72">
                <w:rPr>
                  <w:b/>
                  <w:sz w:val="16"/>
                  <w:szCs w:val="16"/>
                  <w:lang w:val="en-US"/>
                </w:rPr>
                <w:delText>Pose</w:delText>
              </w:r>
              <w:r w:rsidDel="00080B72">
                <w:rPr>
                  <w:b/>
                  <w:bCs/>
                  <w:sz w:val="16"/>
                  <w:szCs w:val="16"/>
                  <w:lang w:val="en-US"/>
                </w:rPr>
                <w:delText>)</w:delText>
              </w:r>
            </w:del>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21253D44" w14:textId="44625D55" w:rsidR="001B5C21" w:rsidDel="00080B72" w:rsidRDefault="001B5C21">
            <w:pPr>
              <w:rPr>
                <w:del w:id="1041" w:author="Eddy Kwon (Hwan-Joon)" w:date="2021-10-21T10:43:00Z"/>
                <w:sz w:val="16"/>
                <w:szCs w:val="16"/>
                <w:lang w:val="en-US"/>
              </w:rPr>
            </w:pPr>
            <w:del w:id="1042" w:author="Eddy Kwon (Hwan-Joon)" w:date="2021-10-21T10:43:00Z">
              <w:r w:rsidDel="00080B72">
                <w:rPr>
                  <w:b/>
                  <w:sz w:val="16"/>
                  <w:szCs w:val="16"/>
                  <w:lang w:val="en-US"/>
                </w:rPr>
                <w:delText>AR (1 stream)</w:delText>
              </w:r>
            </w:del>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2CAC19E1" w14:textId="4A17C489" w:rsidR="001B5C21" w:rsidDel="00080B72" w:rsidRDefault="001B5C21">
            <w:pPr>
              <w:rPr>
                <w:del w:id="1043" w:author="Eddy Kwon (Hwan-Joon)" w:date="2021-10-21T10:43:00Z"/>
                <w:sz w:val="16"/>
                <w:szCs w:val="16"/>
                <w:lang w:val="en-US"/>
              </w:rPr>
            </w:pPr>
            <w:del w:id="1044" w:author="Eddy Kwon (Hwan-Joon)" w:date="2021-10-21T10:43:00Z">
              <w:r w:rsidDel="00080B72">
                <w:rPr>
                  <w:b/>
                  <w:sz w:val="16"/>
                  <w:szCs w:val="16"/>
                  <w:lang w:val="en-US"/>
                </w:rPr>
                <w:delText>AR (2 streams</w:delText>
              </w:r>
              <w:r w:rsidDel="00080B72">
                <w:rPr>
                  <w:b/>
                  <w:bCs/>
                  <w:sz w:val="16"/>
                  <w:szCs w:val="16"/>
                  <w:lang w:val="en-US"/>
                </w:rPr>
                <w:delText>: pose + scene</w:delText>
              </w:r>
              <w:r w:rsidDel="00080B72">
                <w:rPr>
                  <w:b/>
                  <w:sz w:val="16"/>
                  <w:szCs w:val="16"/>
                  <w:lang w:val="en-US"/>
                </w:rPr>
                <w:delText>)</w:delText>
              </w:r>
            </w:del>
          </w:p>
        </w:tc>
      </w:tr>
      <w:tr w:rsidR="001B5C21" w:rsidDel="00080B72" w14:paraId="141F1406" w14:textId="11033560" w:rsidTr="001B5C21">
        <w:trPr>
          <w:trHeight w:val="331"/>
          <w:del w:id="1045" w:author="Eddy Kwon (Hwan-Joon)" w:date="2021-10-21T10:43:00Z"/>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2D96F876" w14:textId="48CEC678" w:rsidR="001B5C21" w:rsidDel="00080B72" w:rsidRDefault="001B5C21">
            <w:pPr>
              <w:rPr>
                <w:del w:id="1046" w:author="Eddy Kwon (Hwan-Joon)" w:date="2021-10-21T10:43:00Z"/>
                <w:sz w:val="16"/>
                <w:szCs w:val="16"/>
                <w:lang w:val="en-US"/>
              </w:rPr>
            </w:pPr>
            <w:del w:id="1047" w:author="Eddy Kwon (Hwan-Joon)" w:date="2021-10-21T10:43:00Z">
              <w:r w:rsidDel="00080B72">
                <w:rPr>
                  <w:b/>
                  <w:sz w:val="16"/>
                  <w:szCs w:val="16"/>
                  <w:lang w:val="en-US"/>
                </w:rPr>
                <w:delText>PDB (ms)</w:delText>
              </w:r>
            </w:del>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13C687E8" w14:textId="13AA5FB1" w:rsidR="001B5C21" w:rsidDel="00080B72" w:rsidRDefault="001B5C21">
            <w:pPr>
              <w:rPr>
                <w:del w:id="1048" w:author="Eddy Kwon (Hwan-Joon)" w:date="2021-10-21T10:43:00Z"/>
                <w:sz w:val="16"/>
                <w:szCs w:val="16"/>
                <w:lang w:val="en-US"/>
              </w:rPr>
            </w:pPr>
            <w:del w:id="1049" w:author="Eddy Kwon (Hwan-Joon)" w:date="2021-10-21T10:43:00Z">
              <w:r w:rsidDel="00080B72">
                <w:rPr>
                  <w:sz w:val="16"/>
                  <w:szCs w:val="16"/>
                  <w:lang w:val="en-US"/>
                </w:rPr>
                <w:delText>10</w:delText>
              </w:r>
            </w:del>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42589C3C" w14:textId="65CAA453" w:rsidR="001B5C21" w:rsidDel="00080B72" w:rsidRDefault="001B5C21">
            <w:pPr>
              <w:rPr>
                <w:del w:id="1050" w:author="Eddy Kwon (Hwan-Joon)" w:date="2021-10-21T10:43:00Z"/>
                <w:sz w:val="16"/>
                <w:szCs w:val="16"/>
                <w:lang w:val="en-US"/>
              </w:rPr>
            </w:pPr>
            <w:del w:id="1051" w:author="Eddy Kwon (Hwan-Joon)" w:date="2021-10-21T10:43:00Z">
              <w:r w:rsidDel="00080B72">
                <w:rPr>
                  <w:sz w:val="16"/>
                  <w:szCs w:val="16"/>
                  <w:lang w:val="en-US"/>
                </w:rPr>
                <w:delText>30</w:delText>
              </w:r>
            </w:del>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C6E722D" w14:textId="193E95BD" w:rsidR="001B5C21" w:rsidDel="00080B72" w:rsidRDefault="001B5C21">
            <w:pPr>
              <w:rPr>
                <w:del w:id="1052" w:author="Eddy Kwon (Hwan-Joon)" w:date="2021-10-21T10:43:00Z"/>
                <w:sz w:val="16"/>
                <w:szCs w:val="16"/>
                <w:lang w:val="en-US"/>
              </w:rPr>
            </w:pPr>
            <w:del w:id="1053" w:author="Eddy Kwon (Hwan-Joon)" w:date="2021-10-21T10:43:00Z">
              <w:r w:rsidDel="00080B72">
                <w:rPr>
                  <w:sz w:val="16"/>
                  <w:szCs w:val="16"/>
                  <w:lang w:val="en-US"/>
                </w:rPr>
                <w:delText xml:space="preserve">10 (Pose), </w:delText>
              </w:r>
              <w:r w:rsidDel="00080B72">
                <w:rPr>
                  <w:sz w:val="16"/>
                  <w:szCs w:val="16"/>
                  <w:lang w:val="en-US"/>
                </w:rPr>
                <w:br/>
                <w:delText>30 (others)</w:delText>
              </w:r>
            </w:del>
          </w:p>
        </w:tc>
      </w:tr>
      <w:tr w:rsidR="001B5C21" w:rsidDel="00080B72" w14:paraId="3F5E6F2D" w14:textId="56B522AA" w:rsidTr="001B5C21">
        <w:trPr>
          <w:trHeight w:val="144"/>
          <w:del w:id="1054" w:author="Eddy Kwon (Hwan-Joon)" w:date="2021-10-21T10:43:00Z"/>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74FDE55" w14:textId="3F92B595" w:rsidR="001B5C21" w:rsidDel="00080B72" w:rsidRDefault="001B5C21">
            <w:pPr>
              <w:rPr>
                <w:del w:id="1055" w:author="Eddy Kwon (Hwan-Joon)" w:date="2021-10-21T10:43:00Z"/>
                <w:sz w:val="16"/>
                <w:szCs w:val="16"/>
                <w:lang w:val="en-US"/>
              </w:rPr>
            </w:pPr>
            <w:del w:id="1056" w:author="Eddy Kwon (Hwan-Joon)" w:date="2021-10-21T10:43:00Z">
              <w:r w:rsidDel="00080B72">
                <w:rPr>
                  <w:b/>
                  <w:sz w:val="16"/>
                  <w:szCs w:val="16"/>
                  <w:lang w:val="en-US"/>
                </w:rPr>
                <w:delText>Bit rate (Mbps)</w:delText>
              </w:r>
            </w:del>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1E11268B" w14:textId="71E62F61" w:rsidR="001B5C21" w:rsidDel="00080B72" w:rsidRDefault="001B5C21">
            <w:pPr>
              <w:rPr>
                <w:del w:id="1057" w:author="Eddy Kwon (Hwan-Joon)" w:date="2021-10-21T10:43:00Z"/>
                <w:sz w:val="16"/>
                <w:szCs w:val="16"/>
                <w:lang w:val="en-US"/>
              </w:rPr>
            </w:pPr>
            <w:del w:id="1058" w:author="Eddy Kwon (Hwan-Joon)" w:date="2021-10-21T10:43:00Z">
              <w:r w:rsidDel="00080B72">
                <w:rPr>
                  <w:sz w:val="16"/>
                  <w:szCs w:val="16"/>
                  <w:lang w:val="en-US"/>
                </w:rPr>
                <w:delText>0.2</w:delText>
              </w:r>
            </w:del>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130056CD" w14:textId="7786C7F4" w:rsidR="001B5C21" w:rsidDel="00080B72" w:rsidRDefault="001B5C21">
            <w:pPr>
              <w:rPr>
                <w:del w:id="1059" w:author="Eddy Kwon (Hwan-Joon)" w:date="2021-10-21T10:43:00Z"/>
                <w:sz w:val="16"/>
                <w:szCs w:val="16"/>
                <w:lang w:val="en-US"/>
              </w:rPr>
            </w:pPr>
            <w:del w:id="1060" w:author="Eddy Kwon (Hwan-Joon)" w:date="2021-10-21T10:43:00Z">
              <w:r w:rsidDel="00080B72">
                <w:rPr>
                  <w:sz w:val="16"/>
                  <w:szCs w:val="16"/>
                  <w:lang w:val="en-US"/>
                </w:rPr>
                <w:delText>10</w:delText>
              </w:r>
            </w:del>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F0EA1B6" w14:textId="28BC311E" w:rsidR="001B5C21" w:rsidDel="00080B72" w:rsidRDefault="001B5C21">
            <w:pPr>
              <w:rPr>
                <w:del w:id="1061" w:author="Eddy Kwon (Hwan-Joon)" w:date="2021-10-21T10:43:00Z"/>
                <w:sz w:val="16"/>
                <w:szCs w:val="16"/>
                <w:lang w:val="en-US"/>
              </w:rPr>
            </w:pPr>
            <w:del w:id="1062" w:author="Eddy Kwon (Hwan-Joon)" w:date="2021-10-21T10:43:00Z">
              <w:r w:rsidDel="00080B72">
                <w:rPr>
                  <w:sz w:val="16"/>
                  <w:szCs w:val="16"/>
                  <w:lang w:val="en-US"/>
                </w:rPr>
                <w:delText>0.2+10</w:delText>
              </w:r>
            </w:del>
          </w:p>
        </w:tc>
      </w:tr>
      <w:tr w:rsidR="001B5C21" w:rsidDel="00080B72" w14:paraId="1AAB7FFD" w14:textId="63E6E935" w:rsidTr="001B5C21">
        <w:trPr>
          <w:trHeight w:val="144"/>
          <w:del w:id="1063" w:author="Eddy Kwon (Hwan-Joon)" w:date="2021-10-21T10:43:00Z"/>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24DBE3B2" w14:textId="56A7C1C0" w:rsidR="001B5C21" w:rsidDel="00080B72" w:rsidRDefault="001B5C21">
            <w:pPr>
              <w:rPr>
                <w:del w:id="1064" w:author="Eddy Kwon (Hwan-Joon)" w:date="2021-10-21T10:43:00Z"/>
                <w:sz w:val="16"/>
                <w:szCs w:val="16"/>
                <w:lang w:val="en-US"/>
              </w:rPr>
            </w:pPr>
            <w:del w:id="1065" w:author="Eddy Kwon (Hwan-Joon)" w:date="2021-10-21T10:43:00Z">
              <w:r w:rsidDel="00080B72">
                <w:rPr>
                  <w:b/>
                  <w:sz w:val="16"/>
                  <w:szCs w:val="16"/>
                  <w:lang w:val="en-US"/>
                </w:rPr>
                <w:delText>Fps</w:delText>
              </w:r>
            </w:del>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22BAEF0B" w14:textId="0AC4AAE0" w:rsidR="001B5C21" w:rsidDel="00080B72" w:rsidRDefault="001B5C21">
            <w:pPr>
              <w:rPr>
                <w:del w:id="1066" w:author="Eddy Kwon (Hwan-Joon)" w:date="2021-10-21T10:43:00Z"/>
                <w:sz w:val="16"/>
                <w:szCs w:val="16"/>
                <w:lang w:val="en-US"/>
              </w:rPr>
            </w:pPr>
            <w:del w:id="1067" w:author="Eddy Kwon (Hwan-Joon)" w:date="2021-10-21T10:43:00Z">
              <w:r w:rsidDel="00080B72">
                <w:rPr>
                  <w:sz w:val="16"/>
                  <w:szCs w:val="16"/>
                  <w:lang w:val="en-US"/>
                </w:rPr>
                <w:delText>250</w:delText>
              </w:r>
            </w:del>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7871487E" w14:textId="5311411C" w:rsidR="001B5C21" w:rsidDel="00080B72" w:rsidRDefault="001B5C21">
            <w:pPr>
              <w:rPr>
                <w:del w:id="1068" w:author="Eddy Kwon (Hwan-Joon)" w:date="2021-10-21T10:43:00Z"/>
                <w:sz w:val="16"/>
                <w:szCs w:val="16"/>
                <w:lang w:val="en-US"/>
              </w:rPr>
            </w:pPr>
            <w:del w:id="1069" w:author="Eddy Kwon (Hwan-Joon)" w:date="2021-10-21T10:43:00Z">
              <w:r w:rsidDel="00080B72">
                <w:rPr>
                  <w:sz w:val="16"/>
                  <w:szCs w:val="16"/>
                  <w:lang w:val="en-US"/>
                </w:rPr>
                <w:delText>60</w:delText>
              </w:r>
            </w:del>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2CF6FF43" w14:textId="6F3BCAFB" w:rsidR="001B5C21" w:rsidDel="00080B72" w:rsidRDefault="001B5C21">
            <w:pPr>
              <w:rPr>
                <w:del w:id="1070" w:author="Eddy Kwon (Hwan-Joon)" w:date="2021-10-21T10:43:00Z"/>
                <w:sz w:val="16"/>
                <w:szCs w:val="16"/>
                <w:lang w:val="en-US"/>
              </w:rPr>
            </w:pPr>
            <w:del w:id="1071" w:author="Eddy Kwon (Hwan-Joon)" w:date="2021-10-21T10:43:00Z">
              <w:r w:rsidDel="00080B72">
                <w:rPr>
                  <w:sz w:val="16"/>
                  <w:szCs w:val="16"/>
                  <w:lang w:val="en-US"/>
                </w:rPr>
                <w:delText>60</w:delText>
              </w:r>
            </w:del>
          </w:p>
        </w:tc>
      </w:tr>
      <w:tr w:rsidR="001B5C21" w:rsidDel="00080B72" w14:paraId="5C244BA2" w14:textId="24807925" w:rsidTr="001B5C21">
        <w:trPr>
          <w:trHeight w:val="144"/>
          <w:del w:id="1072" w:author="Eddy Kwon (Hwan-Joon)" w:date="2021-10-21T10:43:00Z"/>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4059CDCC" w14:textId="493498D7" w:rsidR="001B5C21" w:rsidDel="00080B72" w:rsidRDefault="001B5C21">
            <w:pPr>
              <w:rPr>
                <w:del w:id="1073" w:author="Eddy Kwon (Hwan-Joon)" w:date="2021-10-21T10:43:00Z"/>
                <w:sz w:val="16"/>
                <w:szCs w:val="16"/>
                <w:lang w:val="en-US"/>
              </w:rPr>
            </w:pPr>
            <w:del w:id="1074" w:author="Eddy Kwon (Hwan-Joon)" w:date="2021-10-21T10:43:00Z">
              <w:r w:rsidDel="00080B72">
                <w:rPr>
                  <w:b/>
                  <w:sz w:val="16"/>
                  <w:szCs w:val="16"/>
                  <w:lang w:val="en-US"/>
                </w:rPr>
                <w:delText>MIMO</w:delText>
              </w:r>
            </w:del>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038F07D" w14:textId="5FDEEE80" w:rsidR="001B5C21" w:rsidDel="00080B72" w:rsidRDefault="001B5C21">
            <w:pPr>
              <w:rPr>
                <w:del w:id="1075" w:author="Eddy Kwon (Hwan-Joon)" w:date="2021-10-21T10:43:00Z"/>
                <w:sz w:val="16"/>
                <w:szCs w:val="16"/>
                <w:lang w:val="en-US"/>
              </w:rPr>
            </w:pPr>
            <w:del w:id="1076" w:author="Eddy Kwon (Hwan-Joon)" w:date="2021-10-21T10:43:00Z">
              <w:r w:rsidDel="00080B72">
                <w:rPr>
                  <w:sz w:val="16"/>
                  <w:szCs w:val="16"/>
                  <w:lang w:val="en-US"/>
                </w:rPr>
                <w:delText>SU-MIMO</w:delText>
              </w:r>
            </w:del>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36EBC09" w14:textId="27B9951B" w:rsidR="001B5C21" w:rsidDel="00080B72" w:rsidRDefault="001B5C21">
            <w:pPr>
              <w:rPr>
                <w:del w:id="1077" w:author="Eddy Kwon (Hwan-Joon)" w:date="2021-10-21T10:43:00Z"/>
                <w:sz w:val="16"/>
                <w:szCs w:val="16"/>
                <w:lang w:val="en-US"/>
              </w:rPr>
            </w:pPr>
            <w:del w:id="1078" w:author="Eddy Kwon (Hwan-Joon)" w:date="2021-10-21T10:43:00Z">
              <w:r w:rsidDel="00080B72">
                <w:rPr>
                  <w:sz w:val="16"/>
                  <w:szCs w:val="16"/>
                  <w:lang w:val="en-US"/>
                </w:rPr>
                <w:delText>MU-MIMO</w:delText>
              </w:r>
            </w:del>
          </w:p>
        </w:tc>
        <w:tc>
          <w:tcPr>
            <w:tcW w:w="748"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A3069D4" w14:textId="4E4EDEE3" w:rsidR="001B5C21" w:rsidDel="00080B72" w:rsidRDefault="001B5C21">
            <w:pPr>
              <w:rPr>
                <w:del w:id="1079" w:author="Eddy Kwon (Hwan-Joon)" w:date="2021-10-21T10:43:00Z"/>
                <w:sz w:val="16"/>
                <w:szCs w:val="16"/>
                <w:lang w:val="en-US"/>
              </w:rPr>
            </w:pPr>
            <w:del w:id="1080" w:author="Eddy Kwon (Hwan-Joon)" w:date="2021-10-21T10:43:00Z">
              <w:r w:rsidDel="00080B72">
                <w:rPr>
                  <w:sz w:val="16"/>
                  <w:szCs w:val="16"/>
                  <w:lang w:val="en-US"/>
                </w:rPr>
                <w:delText>SU-MIMO</w:delText>
              </w:r>
            </w:del>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E58CB92" w14:textId="45F42C62" w:rsidR="001B5C21" w:rsidDel="00080B72" w:rsidRDefault="001B5C21">
            <w:pPr>
              <w:rPr>
                <w:del w:id="1081" w:author="Eddy Kwon (Hwan-Joon)" w:date="2021-10-21T10:43:00Z"/>
                <w:sz w:val="16"/>
                <w:szCs w:val="16"/>
                <w:lang w:val="en-US"/>
              </w:rPr>
            </w:pPr>
            <w:del w:id="1082" w:author="Eddy Kwon (Hwan-Joon)" w:date="2021-10-21T10:43:00Z">
              <w:r w:rsidDel="00080B72">
                <w:rPr>
                  <w:sz w:val="16"/>
                  <w:szCs w:val="16"/>
                  <w:lang w:val="en-US"/>
                </w:rPr>
                <w:delText>MU-MIMO</w:delText>
              </w:r>
            </w:del>
          </w:p>
        </w:tc>
        <w:tc>
          <w:tcPr>
            <w:tcW w:w="655"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F868CE9" w14:textId="0D318E0C" w:rsidR="001B5C21" w:rsidDel="00080B72" w:rsidRDefault="001B5C21">
            <w:pPr>
              <w:rPr>
                <w:del w:id="1083" w:author="Eddy Kwon (Hwan-Joon)" w:date="2021-10-21T10:43:00Z"/>
                <w:sz w:val="16"/>
                <w:szCs w:val="16"/>
                <w:lang w:val="en-US"/>
              </w:rPr>
            </w:pPr>
            <w:del w:id="1084" w:author="Eddy Kwon (Hwan-Joon)" w:date="2021-10-21T10:43:00Z">
              <w:r w:rsidDel="00080B72">
                <w:rPr>
                  <w:sz w:val="16"/>
                  <w:szCs w:val="16"/>
                  <w:lang w:val="en-US"/>
                </w:rPr>
                <w:delText>SU-MIMO</w:delText>
              </w:r>
            </w:del>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47D89DA3" w14:textId="7CFD8266" w:rsidR="001B5C21" w:rsidDel="00080B72" w:rsidRDefault="001B5C21">
            <w:pPr>
              <w:rPr>
                <w:del w:id="1085" w:author="Eddy Kwon (Hwan-Joon)" w:date="2021-10-21T10:43:00Z"/>
                <w:sz w:val="16"/>
                <w:szCs w:val="16"/>
                <w:lang w:val="en-US"/>
              </w:rPr>
            </w:pPr>
            <w:del w:id="1086" w:author="Eddy Kwon (Hwan-Joon)" w:date="2021-10-21T10:43:00Z">
              <w:r w:rsidDel="00080B72">
                <w:rPr>
                  <w:sz w:val="16"/>
                  <w:szCs w:val="16"/>
                  <w:lang w:val="en-US"/>
                </w:rPr>
                <w:delText>MU-MIMO</w:delText>
              </w:r>
            </w:del>
          </w:p>
        </w:tc>
      </w:tr>
      <w:tr w:rsidR="001B5C21" w:rsidDel="00080B72" w14:paraId="7EAE7CF7" w14:textId="726E422D" w:rsidTr="001B5C21">
        <w:trPr>
          <w:trHeight w:val="144"/>
          <w:del w:id="1087" w:author="Eddy Kwon (Hwan-Joon)" w:date="2021-10-21T10:43:00Z"/>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77766263" w14:textId="70BF7E74" w:rsidR="001B5C21" w:rsidDel="00080B72" w:rsidRDefault="001B5C21">
            <w:pPr>
              <w:rPr>
                <w:del w:id="1088" w:author="Eddy Kwon (Hwan-Joon)" w:date="2021-10-21T10:43:00Z"/>
                <w:sz w:val="16"/>
                <w:szCs w:val="16"/>
                <w:lang w:val="en-US"/>
              </w:rPr>
            </w:pPr>
            <w:del w:id="1089" w:author="Eddy Kwon (Hwan-Joon)" w:date="2021-10-21T10:43:00Z">
              <w:r w:rsidDel="00080B72">
                <w:rPr>
                  <w:b/>
                  <w:sz w:val="16"/>
                  <w:szCs w:val="16"/>
                  <w:lang w:val="en-US"/>
                </w:rPr>
                <w:delText>DU</w:delText>
              </w:r>
            </w:del>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3A95652" w14:textId="7D6310AA" w:rsidR="001B5C21" w:rsidDel="00080B72" w:rsidRDefault="001B5C21">
            <w:pPr>
              <w:rPr>
                <w:del w:id="1090" w:author="Eddy Kwon (Hwan-Joon)" w:date="2021-10-21T10:43:00Z"/>
                <w:sz w:val="16"/>
                <w:szCs w:val="16"/>
                <w:lang w:val="en-US"/>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6261400F" w14:textId="5C833295" w:rsidR="001B5C21" w:rsidDel="00080B72" w:rsidRDefault="001B5C21">
            <w:pPr>
              <w:rPr>
                <w:del w:id="1091" w:author="Eddy Kwon (Hwan-Joon)" w:date="2021-10-21T10:43:00Z"/>
                <w:sz w:val="16"/>
                <w:szCs w:val="16"/>
                <w:lang w:val="en-US"/>
              </w:rPr>
            </w:pPr>
          </w:p>
        </w:tc>
        <w:tc>
          <w:tcPr>
            <w:tcW w:w="748"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47E36919" w14:textId="30385C77" w:rsidR="00703A94" w:rsidRPr="00B03EA3" w:rsidDel="00080B72" w:rsidRDefault="00703A94">
            <w:pPr>
              <w:spacing w:after="0"/>
              <w:rPr>
                <w:del w:id="1092" w:author="Eddy Kwon (Hwan-Joon)" w:date="2021-10-21T10:43:00Z"/>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A43C243" w14:textId="7D400F01" w:rsidR="00703A94" w:rsidRPr="00B03EA3" w:rsidDel="00080B72" w:rsidRDefault="00703A94">
            <w:pPr>
              <w:spacing w:after="0"/>
              <w:rPr>
                <w:del w:id="1093" w:author="Eddy Kwon (Hwan-Joon)" w:date="2021-10-21T10:43:00Z"/>
                <w:rFonts w:eastAsiaTheme="minorEastAsia"/>
              </w:rPr>
            </w:pPr>
          </w:p>
        </w:tc>
        <w:tc>
          <w:tcPr>
            <w:tcW w:w="655"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48090E9" w14:textId="1D8C8809" w:rsidR="00703A94" w:rsidRPr="00B03EA3" w:rsidDel="00080B72" w:rsidRDefault="00703A94">
            <w:pPr>
              <w:spacing w:after="0"/>
              <w:rPr>
                <w:del w:id="1094" w:author="Eddy Kwon (Hwan-Joon)" w:date="2021-10-21T10:43:00Z"/>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2343E4D5" w14:textId="334B7FB0" w:rsidR="001B5C21" w:rsidDel="00080B72" w:rsidRDefault="001B5C21">
            <w:pPr>
              <w:spacing w:after="0"/>
              <w:rPr>
                <w:del w:id="1095" w:author="Eddy Kwon (Hwan-Joon)" w:date="2021-10-21T10:43:00Z"/>
                <w:lang w:val="en-US" w:eastAsia="ko-KR"/>
              </w:rPr>
            </w:pPr>
          </w:p>
        </w:tc>
      </w:tr>
      <w:tr w:rsidR="001B5C21" w:rsidDel="00080B72" w14:paraId="6E6B8ACB" w14:textId="0727EA00" w:rsidTr="001B5C21">
        <w:trPr>
          <w:trHeight w:val="144"/>
          <w:del w:id="1096" w:author="Eddy Kwon (Hwan-Joon)" w:date="2021-10-21T10:43:00Z"/>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6FD1BC6" w14:textId="58CE7902" w:rsidR="001B5C21" w:rsidDel="00080B72" w:rsidRDefault="001B5C21">
            <w:pPr>
              <w:rPr>
                <w:del w:id="1097" w:author="Eddy Kwon (Hwan-Joon)" w:date="2021-10-21T10:43:00Z"/>
                <w:sz w:val="16"/>
                <w:szCs w:val="16"/>
                <w:lang w:val="en-US"/>
              </w:rPr>
            </w:pPr>
            <w:del w:id="1098" w:author="Eddy Kwon (Hwan-Joon)" w:date="2021-10-21T10:43:00Z">
              <w:r w:rsidDel="00080B72">
                <w:rPr>
                  <w:b/>
                  <w:sz w:val="16"/>
                  <w:szCs w:val="16"/>
                  <w:lang w:val="en-US"/>
                </w:rPr>
                <w:delText>InH</w:delText>
              </w:r>
            </w:del>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371F4123" w14:textId="04052B61" w:rsidR="001B5C21" w:rsidDel="00080B72" w:rsidRDefault="001B5C21">
            <w:pPr>
              <w:rPr>
                <w:del w:id="1099" w:author="Eddy Kwon (Hwan-Joon)" w:date="2021-10-21T10:43:00Z"/>
                <w:sz w:val="16"/>
                <w:szCs w:val="16"/>
                <w:lang w:val="en-US"/>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4512BD1F" w14:textId="555DE00F" w:rsidR="001B5C21" w:rsidDel="00080B72" w:rsidRDefault="001B5C21">
            <w:pPr>
              <w:spacing w:after="0"/>
              <w:rPr>
                <w:del w:id="1100" w:author="Eddy Kwon (Hwan-Joon)" w:date="2021-10-21T10:43:00Z"/>
                <w:lang w:val="en-US" w:eastAsia="ko-KR"/>
              </w:rPr>
            </w:pPr>
          </w:p>
        </w:tc>
        <w:tc>
          <w:tcPr>
            <w:tcW w:w="748"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AEE2D31" w14:textId="0D6985A8" w:rsidR="0061262F" w:rsidRPr="00B03EA3" w:rsidDel="00080B72" w:rsidRDefault="0061262F">
            <w:pPr>
              <w:spacing w:after="0"/>
              <w:rPr>
                <w:del w:id="1101" w:author="Eddy Kwon (Hwan-Joon)" w:date="2021-10-21T10:43:00Z"/>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E48B653" w14:textId="24392838" w:rsidR="00B35A0A" w:rsidRPr="00B03EA3" w:rsidDel="00080B72" w:rsidRDefault="00B35A0A">
            <w:pPr>
              <w:spacing w:after="0"/>
              <w:rPr>
                <w:del w:id="1102" w:author="Eddy Kwon (Hwan-Joon)" w:date="2021-10-21T10:43:00Z"/>
                <w:rFonts w:eastAsiaTheme="minorEastAsia"/>
              </w:rPr>
            </w:pPr>
          </w:p>
        </w:tc>
        <w:tc>
          <w:tcPr>
            <w:tcW w:w="655"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66875C00" w14:textId="3FC8A9EF" w:rsidR="00B35A0A" w:rsidRPr="00B03EA3" w:rsidDel="00080B72" w:rsidRDefault="00B35A0A">
            <w:pPr>
              <w:spacing w:after="0"/>
              <w:rPr>
                <w:del w:id="1103" w:author="Eddy Kwon (Hwan-Joon)" w:date="2021-10-21T10:43:00Z"/>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1E161A2" w14:textId="102C1B81" w:rsidR="001B5C21" w:rsidDel="00080B72" w:rsidRDefault="001B5C21">
            <w:pPr>
              <w:spacing w:after="0"/>
              <w:rPr>
                <w:del w:id="1104" w:author="Eddy Kwon (Hwan-Joon)" w:date="2021-10-21T10:43:00Z"/>
                <w:lang w:val="en-US" w:eastAsia="ko-KR"/>
              </w:rPr>
            </w:pPr>
          </w:p>
        </w:tc>
      </w:tr>
      <w:tr w:rsidR="001B5C21" w:rsidDel="00080B72" w14:paraId="08BFD81D" w14:textId="1E9B4771" w:rsidTr="001B5C21">
        <w:trPr>
          <w:trHeight w:val="144"/>
          <w:del w:id="1105" w:author="Eddy Kwon (Hwan-Joon)" w:date="2021-10-21T10:43:00Z"/>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2EB89332" w14:textId="7D7DD9F4" w:rsidR="001B5C21" w:rsidDel="00080B72" w:rsidRDefault="001B5C21">
            <w:pPr>
              <w:rPr>
                <w:del w:id="1106" w:author="Eddy Kwon (Hwan-Joon)" w:date="2021-10-21T10:43:00Z"/>
                <w:sz w:val="16"/>
                <w:szCs w:val="16"/>
                <w:lang w:val="en-US"/>
              </w:rPr>
            </w:pPr>
            <w:del w:id="1107" w:author="Eddy Kwon (Hwan-Joon)" w:date="2021-10-21T10:43:00Z">
              <w:r w:rsidDel="00080B72">
                <w:rPr>
                  <w:b/>
                  <w:sz w:val="16"/>
                  <w:szCs w:val="16"/>
                  <w:lang w:val="en-US"/>
                </w:rPr>
                <w:delText>UMa</w:delText>
              </w:r>
            </w:del>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9F3ABF8" w14:textId="601F6AC9" w:rsidR="001B5C21" w:rsidDel="00080B72" w:rsidRDefault="001B5C21">
            <w:pPr>
              <w:rPr>
                <w:del w:id="1108" w:author="Eddy Kwon (Hwan-Joon)" w:date="2021-10-21T10:43:00Z"/>
                <w:sz w:val="16"/>
                <w:szCs w:val="16"/>
                <w:lang w:val="en-US"/>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4193BE3" w14:textId="305098AE" w:rsidR="001B5C21" w:rsidDel="00080B72" w:rsidRDefault="001B5C21">
            <w:pPr>
              <w:spacing w:after="0"/>
              <w:rPr>
                <w:del w:id="1109" w:author="Eddy Kwon (Hwan-Joon)" w:date="2021-10-21T10:43:00Z"/>
                <w:lang w:val="en-US" w:eastAsia="ko-KR"/>
              </w:rPr>
            </w:pPr>
          </w:p>
        </w:tc>
        <w:tc>
          <w:tcPr>
            <w:tcW w:w="748"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271B316F" w14:textId="1EFE2820" w:rsidR="003A7ACF" w:rsidRPr="00B03EA3" w:rsidDel="00080B72" w:rsidRDefault="003A7ACF">
            <w:pPr>
              <w:spacing w:after="0"/>
              <w:rPr>
                <w:del w:id="1110" w:author="Eddy Kwon (Hwan-Joon)" w:date="2021-10-21T10:43:00Z"/>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9442B1E" w14:textId="17561018" w:rsidR="003A7ACF" w:rsidRPr="00B03EA3" w:rsidDel="00080B72" w:rsidRDefault="003A7ACF">
            <w:pPr>
              <w:spacing w:after="0"/>
              <w:rPr>
                <w:del w:id="1111" w:author="Eddy Kwon (Hwan-Joon)" w:date="2021-10-21T10:43:00Z"/>
                <w:rFonts w:eastAsiaTheme="minorEastAsia"/>
              </w:rPr>
            </w:pPr>
          </w:p>
        </w:tc>
        <w:tc>
          <w:tcPr>
            <w:tcW w:w="655"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2736F5CB" w14:textId="5BB43299" w:rsidR="001B5C21" w:rsidDel="00080B72" w:rsidRDefault="001B5C21">
            <w:pPr>
              <w:spacing w:after="0"/>
              <w:rPr>
                <w:del w:id="1112" w:author="Eddy Kwon (Hwan-Joon)" w:date="2021-10-21T10:43:00Z"/>
                <w:lang w:val="en-US" w:eastAsia="ko-KR"/>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028022B3" w14:textId="2B05F52B" w:rsidR="001B5C21" w:rsidDel="00080B72" w:rsidRDefault="001B5C21">
            <w:pPr>
              <w:spacing w:after="0"/>
              <w:rPr>
                <w:del w:id="1113" w:author="Eddy Kwon (Hwan-Joon)" w:date="2021-10-21T10:43:00Z"/>
                <w:lang w:val="en-US" w:eastAsia="ko-KR"/>
              </w:rPr>
            </w:pPr>
          </w:p>
        </w:tc>
      </w:tr>
    </w:tbl>
    <w:p w14:paraId="42D29506" w14:textId="46108534" w:rsidR="001B5C21" w:rsidDel="00080B72" w:rsidRDefault="001B5C21" w:rsidP="001B5C21">
      <w:pPr>
        <w:rPr>
          <w:del w:id="1114" w:author="Eddy Kwon (Hwan-Joon)" w:date="2021-10-21T10:43:00Z"/>
        </w:rPr>
      </w:pPr>
    </w:p>
    <w:p w14:paraId="23ABD266" w14:textId="733AEC51" w:rsidR="00A86C7E" w:rsidRPr="00DC3C89" w:rsidDel="00080B72" w:rsidRDefault="00A86C7E" w:rsidP="00A86C7E">
      <w:pPr>
        <w:rPr>
          <w:del w:id="1115" w:author="Eddy Kwon (Hwan-Joon)" w:date="2021-10-21T10:43:00Z"/>
          <w:b/>
          <w:bCs/>
          <w:u w:val="single"/>
        </w:rPr>
      </w:pPr>
      <w:del w:id="1116" w:author="Eddy Kwon (Hwan-Joon)" w:date="2021-10-21T10:43:00Z">
        <w:r w:rsidRPr="00DC3C89" w:rsidDel="00080B72">
          <w:rPr>
            <w:b/>
            <w:bCs/>
            <w:u w:val="single"/>
          </w:rPr>
          <w:delText>General Observations</w:delText>
        </w:r>
      </w:del>
    </w:p>
    <w:p w14:paraId="11B36BB3" w14:textId="71E3018F" w:rsidR="00A86C7E" w:rsidDel="00080B72" w:rsidRDefault="00DC3C89" w:rsidP="001B5C21">
      <w:pPr>
        <w:pStyle w:val="ListParagraph"/>
        <w:widowControl w:val="0"/>
        <w:numPr>
          <w:ilvl w:val="0"/>
          <w:numId w:val="10"/>
        </w:numPr>
        <w:spacing w:before="120" w:after="120" w:line="276" w:lineRule="auto"/>
        <w:ind w:firstLineChars="0"/>
        <w:jc w:val="both"/>
        <w:rPr>
          <w:del w:id="1117" w:author="Eddy Kwon (Hwan-Joon)" w:date="2021-10-21T10:43:00Z"/>
          <w:rFonts w:ascii="Times New Roman" w:hAnsi="Times New Roman" w:cs="Times New Roman"/>
        </w:rPr>
      </w:pPr>
      <w:del w:id="1118" w:author="Eddy Kwon (Hwan-Joon)" w:date="2021-10-21T10:43:00Z">
        <w:r w:rsidRPr="00DC3C89" w:rsidDel="00080B72">
          <w:rPr>
            <w:rFonts w:ascii="Times New Roman" w:hAnsi="Times New Roman" w:cs="Times New Roman"/>
          </w:rPr>
          <w:delText xml:space="preserve">(example) </w:delText>
        </w:r>
        <w:r w:rsidR="00A86C7E" w:rsidRPr="00DC3C89" w:rsidDel="00080B72">
          <w:rPr>
            <w:rFonts w:ascii="Times New Roman" w:hAnsi="Times New Roman" w:cs="Times New Roman"/>
          </w:rPr>
          <w:delText xml:space="preserve">MIMO scheme affects capacity </w:delText>
        </w:r>
        <w:r w:rsidRPr="00DC3C89" w:rsidDel="00080B72">
          <w:rPr>
            <w:rFonts w:ascii="Times New Roman" w:hAnsi="Times New Roman" w:cs="Times New Roman"/>
          </w:rPr>
          <w:delText>…..</w:delText>
        </w:r>
      </w:del>
    </w:p>
    <w:p w14:paraId="2B3760EF" w14:textId="2CBFC4A2" w:rsidR="00DC3C89" w:rsidDel="00080B72" w:rsidRDefault="00DC3C89" w:rsidP="00DC3C89">
      <w:pPr>
        <w:widowControl w:val="0"/>
        <w:spacing w:before="120" w:after="120" w:line="276" w:lineRule="auto"/>
        <w:jc w:val="both"/>
        <w:rPr>
          <w:del w:id="1119" w:author="Eddy Kwon (Hwan-Joon)" w:date="2021-10-21T10:43:00Z"/>
        </w:rPr>
      </w:pPr>
    </w:p>
    <w:p w14:paraId="068E7F6E" w14:textId="53E75417" w:rsidR="00DC3C89" w:rsidRPr="00DC3C89" w:rsidDel="00080B72" w:rsidRDefault="00DC3C89" w:rsidP="00DC3C89">
      <w:pPr>
        <w:widowControl w:val="0"/>
        <w:spacing w:before="120" w:after="120" w:line="276" w:lineRule="auto"/>
        <w:jc w:val="both"/>
        <w:rPr>
          <w:del w:id="1120" w:author="Eddy Kwon (Hwan-Joon)" w:date="2021-10-21T10:43:00Z"/>
        </w:rPr>
      </w:pPr>
    </w:p>
    <w:p w14:paraId="23BB40D5" w14:textId="7EB02EE8" w:rsidR="001B5C21" w:rsidRPr="00C95C29" w:rsidDel="00080B72" w:rsidRDefault="000D6C4C" w:rsidP="001B5C21">
      <w:pPr>
        <w:pStyle w:val="Heading5"/>
        <w:rPr>
          <w:del w:id="1121" w:author="Eddy Kwon (Hwan-Joon)" w:date="2021-10-21T10:43:00Z"/>
          <w:rFonts w:eastAsia="DengXian"/>
        </w:rPr>
      </w:pPr>
      <w:bookmarkStart w:id="1122" w:name="_Toc83729087"/>
      <w:del w:id="1123" w:author="Eddy Kwon (Hwan-Joon)" w:date="2021-10-21T10:43:00Z">
        <w:r w:rsidDel="00080B72">
          <w:rPr>
            <w:rFonts w:eastAsia="DengXian"/>
          </w:rPr>
          <w:delText>DU</w:delText>
        </w:r>
        <w:bookmarkEnd w:id="1122"/>
      </w:del>
    </w:p>
    <w:p w14:paraId="61B2E2C0" w14:textId="6917D1AE" w:rsidR="001B5C21" w:rsidRPr="00086E36" w:rsidDel="00080B72" w:rsidRDefault="001B5C21" w:rsidP="00086E36">
      <w:pPr>
        <w:pStyle w:val="Heading6"/>
        <w:rPr>
          <w:del w:id="1124" w:author="Eddy Kwon (Hwan-Joon)" w:date="2021-10-21T10:43:00Z"/>
        </w:rPr>
      </w:pPr>
      <w:bookmarkStart w:id="1125" w:name="_Toc83729088"/>
      <w:del w:id="1126" w:author="Eddy Kwon (Hwan-Joon)" w:date="2021-10-21T10:43:00Z">
        <w:r w:rsidRPr="00086E36" w:rsidDel="00080B72">
          <w:delText>VR/CG</w:delText>
        </w:r>
        <w:bookmarkEnd w:id="1125"/>
      </w:del>
    </w:p>
    <w:p w14:paraId="26B1C282" w14:textId="4A9CD126" w:rsidR="001B5C21" w:rsidDel="00080B72" w:rsidRDefault="001B5C21" w:rsidP="001B5C21">
      <w:pPr>
        <w:rPr>
          <w:del w:id="1127" w:author="Eddy Kwon (Hwan-Joon)" w:date="2021-10-21T10:43:00Z"/>
        </w:rPr>
      </w:pPr>
      <w:del w:id="1128" w:author="Eddy Kwon (Hwan-Joon)" w:date="2021-10-21T10:43:00Z">
        <w:r w:rsidDel="00080B72">
          <w:delText>This section presents the performance evaluation results of single stream VR/CG UL traffic in FR1.</w:delText>
        </w:r>
      </w:del>
    </w:p>
    <w:p w14:paraId="0C7FB824" w14:textId="7C3BE03F" w:rsidR="009B34C4" w:rsidRPr="003365D1" w:rsidDel="00080B72" w:rsidRDefault="009B34C4" w:rsidP="001B5C21">
      <w:pPr>
        <w:rPr>
          <w:del w:id="1129" w:author="Eddy Kwon (Hwan-Joon)" w:date="2021-10-21T10:43:00Z"/>
          <w:b/>
          <w:bCs/>
          <w:u w:val="single"/>
        </w:rPr>
      </w:pPr>
      <w:del w:id="1130" w:author="Eddy Kwon (Hwan-Joon)" w:date="2021-10-21T10:43:00Z">
        <w:r w:rsidRPr="003365D1" w:rsidDel="00080B72">
          <w:rPr>
            <w:b/>
            <w:bCs/>
            <w:u w:val="single"/>
          </w:rPr>
          <w:delText>General Observations</w:delText>
        </w:r>
      </w:del>
    </w:p>
    <w:p w14:paraId="1AC7F86D" w14:textId="4733E8B3" w:rsidR="001B5C21" w:rsidRPr="003365D1" w:rsidDel="00080B72" w:rsidRDefault="003365D1" w:rsidP="00982BF2">
      <w:pPr>
        <w:pStyle w:val="ListParagraph"/>
        <w:widowControl w:val="0"/>
        <w:numPr>
          <w:ilvl w:val="0"/>
          <w:numId w:val="10"/>
        </w:numPr>
        <w:spacing w:before="120" w:after="120" w:line="276" w:lineRule="auto"/>
        <w:ind w:firstLineChars="0"/>
        <w:jc w:val="both"/>
        <w:rPr>
          <w:del w:id="1131" w:author="Eddy Kwon (Hwan-Joon)" w:date="2021-10-21T10:43:00Z"/>
          <w:rFonts w:ascii="Times New Roman" w:hAnsi="Times New Roman" w:cs="Times New Roman"/>
        </w:rPr>
      </w:pPr>
      <w:del w:id="1132" w:author="Eddy Kwon (Hwan-Joon)" w:date="2021-10-21T10:43:00Z">
        <w:r w:rsidRPr="003365D1" w:rsidDel="00080B72">
          <w:rPr>
            <w:rFonts w:ascii="Times New Roman" w:hAnsi="Times New Roman" w:cs="Times New Roman"/>
          </w:rPr>
          <w:delText xml:space="preserve">(example) </w:delText>
        </w:r>
        <w:r w:rsidR="001B5C21" w:rsidRPr="003365D1" w:rsidDel="00080B72">
          <w:rPr>
            <w:rFonts w:ascii="Times New Roman" w:hAnsi="Times New Roman" w:cs="Times New Roman"/>
          </w:rPr>
          <w:delText>According to 5 sources (</w:delText>
        </w:r>
        <w:r w:rsidR="007B50A5" w:rsidRPr="003365D1" w:rsidDel="00080B72">
          <w:rPr>
            <w:rFonts w:ascii="Times New Roman" w:hAnsi="Times New Roman" w:cs="Times New Roman"/>
          </w:rPr>
          <w:delText>X</w:delText>
        </w:r>
        <w:r w:rsidR="001B5C21" w:rsidRPr="003365D1" w:rsidDel="00080B72">
          <w:rPr>
            <w:rFonts w:ascii="Times New Roman" w:hAnsi="Times New Roman" w:cs="Times New Roman"/>
          </w:rPr>
          <w:delText xml:space="preserve">, </w:delText>
        </w:r>
        <w:r w:rsidRPr="003365D1" w:rsidDel="00080B72">
          <w:rPr>
            <w:rFonts w:ascii="Times New Roman" w:hAnsi="Times New Roman" w:cs="Times New Roman"/>
          </w:rPr>
          <w:delText>Y</w:delText>
        </w:r>
        <w:r w:rsidR="001B5C21" w:rsidRPr="003365D1" w:rsidDel="00080B72">
          <w:rPr>
            <w:rFonts w:ascii="Times New Roman" w:hAnsi="Times New Roman" w:cs="Times New Roman"/>
          </w:rPr>
          <w:delText xml:space="preserve">, </w:delText>
        </w:r>
        <w:r w:rsidRPr="003365D1" w:rsidDel="00080B72">
          <w:rPr>
            <w:rFonts w:ascii="Times New Roman" w:hAnsi="Times New Roman" w:cs="Times New Roman"/>
          </w:rPr>
          <w:delText>Z</w:delText>
        </w:r>
        <w:r w:rsidR="001B5C21" w:rsidRPr="003365D1" w:rsidDel="00080B72">
          <w:rPr>
            <w:rFonts w:ascii="Times New Roman" w:hAnsi="Times New Roman" w:cs="Times New Roman"/>
          </w:rPr>
          <w:delText xml:space="preserve">, </w:delText>
        </w:r>
        <w:r w:rsidRPr="003365D1" w:rsidDel="00080B72">
          <w:rPr>
            <w:rFonts w:ascii="Times New Roman" w:hAnsi="Times New Roman" w:cs="Times New Roman"/>
          </w:rPr>
          <w:delText>Q</w:delText>
        </w:r>
        <w:r w:rsidR="001B5C21" w:rsidRPr="003365D1" w:rsidDel="00080B72">
          <w:rPr>
            <w:rFonts w:ascii="Times New Roman" w:hAnsi="Times New Roman" w:cs="Times New Roman"/>
          </w:rPr>
          <w:delText xml:space="preserve">, </w:delText>
        </w:r>
        <w:r w:rsidRPr="003365D1" w:rsidDel="00080B72">
          <w:rPr>
            <w:rFonts w:ascii="Times New Roman" w:hAnsi="Times New Roman" w:cs="Times New Roman"/>
          </w:rPr>
          <w:delText>W</w:delText>
        </w:r>
        <w:r w:rsidR="001B5C21" w:rsidRPr="003365D1" w:rsidDel="00080B72">
          <w:rPr>
            <w:rFonts w:ascii="Times New Roman" w:hAnsi="Times New Roman" w:cs="Times New Roman"/>
          </w:rPr>
          <w:delText>), with SU-MIMO, the capacity performances are in the range of {X~Y}, and the mean value of capacity performance is [Z].</w:delText>
        </w:r>
      </w:del>
    </w:p>
    <w:p w14:paraId="04921BAF" w14:textId="0C5C4A41" w:rsidR="001B5C21" w:rsidRPr="003365D1" w:rsidDel="00080B72" w:rsidRDefault="003365D1" w:rsidP="001B5C21">
      <w:pPr>
        <w:pStyle w:val="ListParagraph"/>
        <w:widowControl w:val="0"/>
        <w:numPr>
          <w:ilvl w:val="0"/>
          <w:numId w:val="10"/>
        </w:numPr>
        <w:spacing w:before="120" w:after="120" w:line="276" w:lineRule="auto"/>
        <w:ind w:firstLineChars="0"/>
        <w:jc w:val="both"/>
        <w:rPr>
          <w:del w:id="1133" w:author="Eddy Kwon (Hwan-Joon)" w:date="2021-10-21T10:43:00Z"/>
          <w:rFonts w:ascii="Times New Roman" w:hAnsi="Times New Roman" w:cs="Times New Roman"/>
        </w:rPr>
      </w:pPr>
      <w:del w:id="1134" w:author="Eddy Kwon (Hwan-Joon)" w:date="2021-10-21T10:43:00Z">
        <w:r w:rsidRPr="003365D1" w:rsidDel="00080B72">
          <w:rPr>
            <w:rFonts w:ascii="Times New Roman" w:hAnsi="Times New Roman" w:cs="Times New Roman"/>
          </w:rPr>
          <w:delText xml:space="preserve">(example) </w:delText>
        </w:r>
        <w:r w:rsidR="001B5C21" w:rsidRPr="003365D1" w:rsidDel="00080B72">
          <w:rPr>
            <w:rFonts w:ascii="Times New Roman" w:hAnsi="Times New Roman" w:cs="Times New Roman"/>
          </w:rPr>
          <w:delText xml:space="preserve">According to </w:delText>
        </w:r>
        <w:r w:rsidR="00DA5BFA" w:rsidRPr="003365D1" w:rsidDel="00080B72">
          <w:rPr>
            <w:rFonts w:ascii="Times New Roman" w:hAnsi="Times New Roman" w:cs="Times New Roman"/>
          </w:rPr>
          <w:delText>3</w:delText>
        </w:r>
        <w:r w:rsidR="001B5C21" w:rsidRPr="003365D1" w:rsidDel="00080B72">
          <w:rPr>
            <w:rFonts w:ascii="Times New Roman" w:hAnsi="Times New Roman" w:cs="Times New Roman"/>
          </w:rPr>
          <w:delText xml:space="preserve"> sources (</w:delText>
        </w:r>
        <w:r w:rsidRPr="003365D1" w:rsidDel="00080B72">
          <w:rPr>
            <w:rFonts w:ascii="Times New Roman" w:hAnsi="Times New Roman" w:cs="Times New Roman"/>
          </w:rPr>
          <w:delText>X</w:delText>
        </w:r>
        <w:r w:rsidR="001B5C21" w:rsidRPr="003365D1" w:rsidDel="00080B72">
          <w:rPr>
            <w:rFonts w:ascii="Times New Roman" w:hAnsi="Times New Roman" w:cs="Times New Roman"/>
          </w:rPr>
          <w:delText xml:space="preserve">, </w:delText>
        </w:r>
        <w:r w:rsidRPr="003365D1" w:rsidDel="00080B72">
          <w:rPr>
            <w:rFonts w:ascii="Times New Roman" w:hAnsi="Times New Roman" w:cs="Times New Roman"/>
          </w:rPr>
          <w:delText>Z</w:delText>
        </w:r>
        <w:r w:rsidR="001B5C21" w:rsidRPr="003365D1" w:rsidDel="00080B72">
          <w:rPr>
            <w:rFonts w:ascii="Times New Roman" w:hAnsi="Times New Roman" w:cs="Times New Roman"/>
          </w:rPr>
          <w:delText xml:space="preserve">, </w:delText>
        </w:r>
        <w:r w:rsidRPr="003365D1" w:rsidDel="00080B72">
          <w:rPr>
            <w:rFonts w:ascii="Times New Roman" w:hAnsi="Times New Roman" w:cs="Times New Roman"/>
          </w:rPr>
          <w:delText>K</w:delText>
        </w:r>
        <w:r w:rsidR="001B5C21" w:rsidRPr="003365D1" w:rsidDel="00080B72">
          <w:rPr>
            <w:rFonts w:ascii="Times New Roman" w:hAnsi="Times New Roman" w:cs="Times New Roman"/>
          </w:rPr>
          <w:delText>), with MU-MIMO, the capacity performances are in the range of {X~Y}, and the mean value of capacity performance is [Z].</w:delText>
        </w:r>
      </w:del>
    </w:p>
    <w:p w14:paraId="743CB0E2" w14:textId="435B8625" w:rsidR="001B5C21" w:rsidRPr="003365D1" w:rsidDel="00080B72" w:rsidRDefault="001B5C21" w:rsidP="001B5C21">
      <w:pPr>
        <w:rPr>
          <w:del w:id="1135" w:author="Eddy Kwon (Hwan-Joon)" w:date="2021-10-21T10:43:00Z"/>
          <w:b/>
          <w:bCs/>
          <w:u w:val="single"/>
        </w:rPr>
      </w:pPr>
      <w:del w:id="1136" w:author="Eddy Kwon (Hwan-Joon)" w:date="2021-10-21T10:43:00Z">
        <w:r w:rsidRPr="003365D1" w:rsidDel="00080B72">
          <w:rPr>
            <w:b/>
            <w:bCs/>
            <w:u w:val="single"/>
          </w:rPr>
          <w:delText xml:space="preserve">Source specific Observations </w:delText>
        </w:r>
      </w:del>
    </w:p>
    <w:p w14:paraId="575AC3AA" w14:textId="196C2FE5" w:rsidR="001B5C21" w:rsidRPr="003365D1" w:rsidDel="00080B72" w:rsidRDefault="001B5C21" w:rsidP="00982BF2">
      <w:pPr>
        <w:pStyle w:val="ListParagraph"/>
        <w:numPr>
          <w:ilvl w:val="0"/>
          <w:numId w:val="22"/>
        </w:numPr>
        <w:ind w:firstLineChars="0"/>
        <w:rPr>
          <w:del w:id="1137" w:author="Eddy Kwon (Hwan-Joon)" w:date="2021-10-21T10:43:00Z"/>
          <w:rFonts w:ascii="Times New Roman" w:hAnsi="Times New Roman" w:cs="Times New Roman"/>
        </w:rPr>
      </w:pPr>
      <w:del w:id="1138" w:author="Eddy Kwon (Hwan-Joon)" w:date="2021-10-21T10:43:00Z">
        <w:r w:rsidRPr="003365D1" w:rsidDel="00080B72">
          <w:rPr>
            <w:rFonts w:ascii="Times New Roman" w:hAnsi="Times New Roman" w:cs="Times New Roman"/>
          </w:rPr>
          <w:delText>Source 1 observes that ….</w:delText>
        </w:r>
      </w:del>
    </w:p>
    <w:p w14:paraId="50112A72" w14:textId="5A883787" w:rsidR="001B5C21" w:rsidRPr="003365D1" w:rsidDel="00080B72" w:rsidRDefault="001B5C21" w:rsidP="00982BF2">
      <w:pPr>
        <w:pStyle w:val="ListParagraph"/>
        <w:numPr>
          <w:ilvl w:val="0"/>
          <w:numId w:val="22"/>
        </w:numPr>
        <w:ind w:firstLineChars="0"/>
        <w:rPr>
          <w:del w:id="1139" w:author="Eddy Kwon (Hwan-Joon)" w:date="2021-10-21T10:43:00Z"/>
          <w:rFonts w:ascii="Times New Roman" w:hAnsi="Times New Roman" w:cs="Times New Roman"/>
        </w:rPr>
      </w:pPr>
      <w:del w:id="1140" w:author="Eddy Kwon (Hwan-Joon)" w:date="2021-10-21T10:43:00Z">
        <w:r w:rsidRPr="003365D1" w:rsidDel="00080B72">
          <w:rPr>
            <w:rFonts w:ascii="Times New Roman" w:hAnsi="Times New Roman" w:cs="Times New Roman"/>
          </w:rPr>
          <w:delText>Source 2 observes that ….</w:delText>
        </w:r>
      </w:del>
    </w:p>
    <w:p w14:paraId="3D964183" w14:textId="36C70C36" w:rsidR="001B5C21" w:rsidDel="00080B72" w:rsidRDefault="001B5C21" w:rsidP="003E5D15">
      <w:pPr>
        <w:rPr>
          <w:del w:id="1141" w:author="Eddy Kwon (Hwan-Joon)" w:date="2021-10-21T10:43:00Z"/>
        </w:rPr>
      </w:pPr>
    </w:p>
    <w:p w14:paraId="485C2039" w14:textId="7CBDD9CE" w:rsidR="001B5C21" w:rsidDel="00080B72" w:rsidRDefault="001B5C21" w:rsidP="001B5C21">
      <w:pPr>
        <w:pStyle w:val="Heading6"/>
        <w:rPr>
          <w:del w:id="1142" w:author="Eddy Kwon (Hwan-Joon)" w:date="2021-10-21T10:43:00Z"/>
        </w:rPr>
      </w:pPr>
      <w:bookmarkStart w:id="1143" w:name="_Toc83729089"/>
      <w:del w:id="1144" w:author="Eddy Kwon (Hwan-Joon)" w:date="2021-10-21T10:43:00Z">
        <w:r w:rsidRPr="00086E36" w:rsidDel="00080B72">
          <w:delText>AR</w:delText>
        </w:r>
        <w:bookmarkEnd w:id="1143"/>
      </w:del>
    </w:p>
    <w:p w14:paraId="114CF830" w14:textId="1A599D1D" w:rsidR="00CC7A0A" w:rsidRPr="00CC7A0A" w:rsidDel="00080B72" w:rsidRDefault="00CC7A0A" w:rsidP="00CC7A0A">
      <w:pPr>
        <w:rPr>
          <w:del w:id="1145" w:author="Eddy Kwon (Hwan-Joon)" w:date="2021-10-21T10:43:00Z"/>
        </w:rPr>
      </w:pPr>
    </w:p>
    <w:p w14:paraId="50D9F5DF" w14:textId="167F661E" w:rsidR="001B5C21" w:rsidDel="00080B72" w:rsidRDefault="00656F52" w:rsidP="001B5C21">
      <w:pPr>
        <w:pStyle w:val="Heading5"/>
        <w:rPr>
          <w:del w:id="1146" w:author="Eddy Kwon (Hwan-Joon)" w:date="2021-10-21T10:43:00Z"/>
          <w:rFonts w:eastAsia="DengXian"/>
        </w:rPr>
      </w:pPr>
      <w:bookmarkStart w:id="1147" w:name="_Toc83729090"/>
      <w:del w:id="1148" w:author="Eddy Kwon (Hwan-Joon)" w:date="2021-10-21T10:43:00Z">
        <w:r w:rsidDel="00080B72">
          <w:rPr>
            <w:rFonts w:eastAsia="DengXian"/>
          </w:rPr>
          <w:lastRenderedPageBreak/>
          <w:delText>InH</w:delText>
        </w:r>
        <w:bookmarkEnd w:id="1147"/>
      </w:del>
    </w:p>
    <w:p w14:paraId="54BA3AD6" w14:textId="771C3AC1" w:rsidR="00FD304F" w:rsidRPr="00086E36" w:rsidDel="00080B72" w:rsidRDefault="00FD304F" w:rsidP="00FD304F">
      <w:pPr>
        <w:pStyle w:val="Heading6"/>
        <w:rPr>
          <w:del w:id="1149" w:author="Eddy Kwon (Hwan-Joon)" w:date="2021-10-21T10:43:00Z"/>
        </w:rPr>
      </w:pPr>
      <w:bookmarkStart w:id="1150" w:name="_Toc83729091"/>
      <w:del w:id="1151" w:author="Eddy Kwon (Hwan-Joon)" w:date="2021-10-21T10:43:00Z">
        <w:r w:rsidRPr="00086E36" w:rsidDel="00080B72">
          <w:delText>VR/CG</w:delText>
        </w:r>
        <w:bookmarkEnd w:id="1150"/>
      </w:del>
    </w:p>
    <w:p w14:paraId="077000E2" w14:textId="5B89820D" w:rsidR="00FD304F" w:rsidRPr="00086E36" w:rsidDel="00080B72" w:rsidRDefault="00FD304F" w:rsidP="00FD304F">
      <w:pPr>
        <w:pStyle w:val="Heading6"/>
        <w:rPr>
          <w:del w:id="1152" w:author="Eddy Kwon (Hwan-Joon)" w:date="2021-10-21T10:43:00Z"/>
        </w:rPr>
      </w:pPr>
      <w:bookmarkStart w:id="1153" w:name="_Toc83729092"/>
      <w:del w:id="1154" w:author="Eddy Kwon (Hwan-Joon)" w:date="2021-10-21T10:43:00Z">
        <w:r w:rsidDel="00080B72">
          <w:delText>AR</w:delText>
        </w:r>
        <w:bookmarkEnd w:id="1153"/>
      </w:del>
    </w:p>
    <w:p w14:paraId="6EDE891C" w14:textId="454F16BF" w:rsidR="00FD304F" w:rsidRPr="00FD304F" w:rsidDel="00080B72" w:rsidRDefault="00FD304F" w:rsidP="00FD304F">
      <w:pPr>
        <w:rPr>
          <w:del w:id="1155" w:author="Eddy Kwon (Hwan-Joon)" w:date="2021-10-21T10:43:00Z"/>
        </w:rPr>
      </w:pPr>
    </w:p>
    <w:p w14:paraId="6A3EDB0D" w14:textId="19AC0E9C" w:rsidR="00B06C06" w:rsidDel="00080B72" w:rsidRDefault="00656F52" w:rsidP="00FB2CA1">
      <w:pPr>
        <w:pStyle w:val="Heading5"/>
        <w:rPr>
          <w:del w:id="1156" w:author="Eddy Kwon (Hwan-Joon)" w:date="2021-10-21T10:43:00Z"/>
          <w:rFonts w:eastAsia="DengXian"/>
        </w:rPr>
      </w:pPr>
      <w:bookmarkStart w:id="1157" w:name="_Toc83729093"/>
      <w:del w:id="1158" w:author="Eddy Kwon (Hwan-Joon)" w:date="2021-10-21T10:43:00Z">
        <w:r w:rsidDel="00080B72">
          <w:rPr>
            <w:rFonts w:eastAsia="DengXian"/>
          </w:rPr>
          <w:delText>UMa</w:delText>
        </w:r>
        <w:bookmarkEnd w:id="1157"/>
      </w:del>
    </w:p>
    <w:p w14:paraId="08666083" w14:textId="282B4527" w:rsidR="00FD304F" w:rsidRPr="00086E36" w:rsidDel="00080B72" w:rsidRDefault="00FD304F" w:rsidP="00FD304F">
      <w:pPr>
        <w:pStyle w:val="Heading6"/>
        <w:rPr>
          <w:del w:id="1159" w:author="Eddy Kwon (Hwan-Joon)" w:date="2021-10-21T10:43:00Z"/>
        </w:rPr>
      </w:pPr>
      <w:bookmarkStart w:id="1160" w:name="_Toc83729094"/>
      <w:del w:id="1161" w:author="Eddy Kwon (Hwan-Joon)" w:date="2021-10-21T10:43:00Z">
        <w:r w:rsidRPr="00086E36" w:rsidDel="00080B72">
          <w:delText>VR/CG</w:delText>
        </w:r>
        <w:bookmarkEnd w:id="1160"/>
      </w:del>
    </w:p>
    <w:p w14:paraId="5A912C73" w14:textId="6EBEDC90" w:rsidR="00FD304F" w:rsidRPr="00086E36" w:rsidDel="00080B72" w:rsidRDefault="00FD304F" w:rsidP="00FD304F">
      <w:pPr>
        <w:pStyle w:val="Heading6"/>
        <w:rPr>
          <w:del w:id="1162" w:author="Eddy Kwon (Hwan-Joon)" w:date="2021-10-21T10:43:00Z"/>
        </w:rPr>
      </w:pPr>
      <w:bookmarkStart w:id="1163" w:name="_Toc83729095"/>
      <w:del w:id="1164" w:author="Eddy Kwon (Hwan-Joon)" w:date="2021-10-21T10:43:00Z">
        <w:r w:rsidDel="00080B72">
          <w:delText>AR</w:delText>
        </w:r>
        <w:bookmarkEnd w:id="1163"/>
      </w:del>
    </w:p>
    <w:p w14:paraId="0E630DB9" w14:textId="2B207786" w:rsidR="00FD304F" w:rsidRPr="00FD304F" w:rsidDel="00080B72" w:rsidRDefault="00FD304F" w:rsidP="00FD304F">
      <w:pPr>
        <w:rPr>
          <w:del w:id="1165" w:author="Eddy Kwon (Hwan-Joon)" w:date="2021-10-21T10:43:00Z"/>
        </w:rPr>
      </w:pPr>
    </w:p>
    <w:p w14:paraId="091232CD" w14:textId="204B75D2" w:rsidR="00FB2CA1" w:rsidRPr="00FB2CA1" w:rsidDel="00080B72" w:rsidRDefault="001B5C21" w:rsidP="00FB2CA1">
      <w:pPr>
        <w:pStyle w:val="Heading3"/>
        <w:rPr>
          <w:del w:id="1166" w:author="Eddy Kwon (Hwan-Joon)" w:date="2021-10-21T10:43:00Z"/>
          <w:rFonts w:eastAsia="DengXian"/>
        </w:rPr>
      </w:pPr>
      <w:bookmarkStart w:id="1167" w:name="_Toc83729096"/>
      <w:bookmarkStart w:id="1168" w:name="_Toc85604421"/>
      <w:del w:id="1169" w:author="Eddy Kwon (Hwan-Joon)" w:date="2021-10-21T10:43:00Z">
        <w:r w:rsidDel="00080B72">
          <w:rPr>
            <w:rFonts w:eastAsia="DengXian"/>
          </w:rPr>
          <w:delText>FR2</w:delText>
        </w:r>
        <w:bookmarkEnd w:id="1167"/>
        <w:bookmarkEnd w:id="1168"/>
      </w:del>
    </w:p>
    <w:p w14:paraId="1A33859E" w14:textId="1DF5B724" w:rsidR="001B5C21" w:rsidDel="00080B72" w:rsidRDefault="001B5C21" w:rsidP="00472CBA">
      <w:pPr>
        <w:pStyle w:val="Heading4"/>
        <w:rPr>
          <w:del w:id="1170" w:author="Eddy Kwon (Hwan-Joon)" w:date="2021-10-21T10:43:00Z"/>
          <w:rFonts w:eastAsia="DengXian"/>
        </w:rPr>
      </w:pPr>
      <w:bookmarkStart w:id="1171" w:name="_Toc83729097"/>
      <w:del w:id="1172" w:author="Eddy Kwon (Hwan-Joon)" w:date="2021-10-21T10:43:00Z">
        <w:r w:rsidDel="00080B72">
          <w:rPr>
            <w:rFonts w:eastAsia="DengXian"/>
          </w:rPr>
          <w:delText>Downlink</w:delText>
        </w:r>
        <w:bookmarkEnd w:id="1171"/>
      </w:del>
    </w:p>
    <w:p w14:paraId="4599B924" w14:textId="767FA589" w:rsidR="00070D2F" w:rsidRPr="00741529" w:rsidDel="00080B72" w:rsidRDefault="00070D2F" w:rsidP="00741529">
      <w:pPr>
        <w:rPr>
          <w:del w:id="1173" w:author="Eddy Kwon (Hwan-Joon)" w:date="2021-10-21T10:43:00Z"/>
        </w:rPr>
      </w:pPr>
    </w:p>
    <w:p w14:paraId="35608381" w14:textId="656EBD69" w:rsidR="00A05B99" w:rsidDel="00080B72" w:rsidRDefault="00A05B99" w:rsidP="00A05B99">
      <w:pPr>
        <w:pStyle w:val="Heading5"/>
        <w:rPr>
          <w:del w:id="1174" w:author="Eddy Kwon (Hwan-Joon)" w:date="2021-10-21T10:43:00Z"/>
          <w:rFonts w:eastAsia="DengXian"/>
        </w:rPr>
      </w:pPr>
      <w:bookmarkStart w:id="1175" w:name="_Toc83729098"/>
      <w:del w:id="1176" w:author="Eddy Kwon (Hwan-Joon)" w:date="2021-10-21T10:43:00Z">
        <w:r w:rsidDel="00080B72">
          <w:rPr>
            <w:rFonts w:eastAsia="DengXian"/>
          </w:rPr>
          <w:delText>DU</w:delText>
        </w:r>
        <w:bookmarkEnd w:id="1175"/>
      </w:del>
    </w:p>
    <w:p w14:paraId="52A1B524" w14:textId="37EAEC29" w:rsidR="00A05B99" w:rsidRPr="00A05B99" w:rsidDel="00080B72" w:rsidRDefault="00A05B99" w:rsidP="00A05B99">
      <w:pPr>
        <w:pStyle w:val="Heading6"/>
        <w:rPr>
          <w:del w:id="1177" w:author="Eddy Kwon (Hwan-Joon)" w:date="2021-10-21T10:43:00Z"/>
        </w:rPr>
      </w:pPr>
      <w:bookmarkStart w:id="1178" w:name="_Toc83729099"/>
      <w:del w:id="1179" w:author="Eddy Kwon (Hwan-Joon)" w:date="2021-10-21T10:43:00Z">
        <w:r w:rsidRPr="00A05B99" w:rsidDel="00080B72">
          <w:delText>VR/AR</w:delText>
        </w:r>
        <w:bookmarkEnd w:id="1178"/>
      </w:del>
    </w:p>
    <w:p w14:paraId="20AF18A5" w14:textId="20E9B0D1" w:rsidR="00A05B99" w:rsidDel="00080B72" w:rsidRDefault="00A05B99" w:rsidP="00A05B99">
      <w:pPr>
        <w:pStyle w:val="Heading6"/>
        <w:rPr>
          <w:del w:id="1180" w:author="Eddy Kwon (Hwan-Joon)" w:date="2021-10-21T10:43:00Z"/>
        </w:rPr>
      </w:pPr>
      <w:bookmarkStart w:id="1181" w:name="_Toc83729100"/>
      <w:del w:id="1182" w:author="Eddy Kwon (Hwan-Joon)" w:date="2021-10-21T10:43:00Z">
        <w:r w:rsidRPr="00A05B99" w:rsidDel="00080B72">
          <w:delText>CG</w:delText>
        </w:r>
        <w:bookmarkEnd w:id="1181"/>
      </w:del>
    </w:p>
    <w:p w14:paraId="7851415D" w14:textId="4030F4F4" w:rsidR="005F7F7A" w:rsidRPr="005F7F7A" w:rsidDel="00080B72" w:rsidRDefault="005F7F7A" w:rsidP="005F7F7A">
      <w:pPr>
        <w:rPr>
          <w:del w:id="1183" w:author="Eddy Kwon (Hwan-Joon)" w:date="2021-10-21T10:43:00Z"/>
        </w:rPr>
      </w:pPr>
    </w:p>
    <w:p w14:paraId="60457B4E" w14:textId="29D10A65" w:rsidR="00A05B99" w:rsidRPr="00A05B99" w:rsidDel="00080B72" w:rsidRDefault="00A05B99" w:rsidP="00A05B99">
      <w:pPr>
        <w:pStyle w:val="Heading5"/>
        <w:rPr>
          <w:del w:id="1184" w:author="Eddy Kwon (Hwan-Joon)" w:date="2021-10-21T10:43:00Z"/>
          <w:rFonts w:eastAsia="DengXian"/>
        </w:rPr>
      </w:pPr>
      <w:bookmarkStart w:id="1185" w:name="_Toc83729101"/>
      <w:del w:id="1186" w:author="Eddy Kwon (Hwan-Joon)" w:date="2021-10-21T10:43:00Z">
        <w:r w:rsidDel="00080B72">
          <w:rPr>
            <w:rFonts w:eastAsia="DengXian"/>
          </w:rPr>
          <w:delText>InH</w:delText>
        </w:r>
        <w:bookmarkEnd w:id="1185"/>
      </w:del>
    </w:p>
    <w:p w14:paraId="6498362D" w14:textId="14D4031F" w:rsidR="00A05B99" w:rsidRPr="00A05B99" w:rsidDel="00080B72" w:rsidRDefault="00A05B99" w:rsidP="00A05B99">
      <w:pPr>
        <w:pStyle w:val="Heading6"/>
        <w:rPr>
          <w:del w:id="1187" w:author="Eddy Kwon (Hwan-Joon)" w:date="2021-10-21T10:43:00Z"/>
        </w:rPr>
      </w:pPr>
      <w:bookmarkStart w:id="1188" w:name="_Toc83729102"/>
      <w:del w:id="1189" w:author="Eddy Kwon (Hwan-Joon)" w:date="2021-10-21T10:43:00Z">
        <w:r w:rsidRPr="00A05B99" w:rsidDel="00080B72">
          <w:delText>VR/AR</w:delText>
        </w:r>
        <w:bookmarkEnd w:id="1188"/>
      </w:del>
    </w:p>
    <w:p w14:paraId="3E634A31" w14:textId="37D39617" w:rsidR="00A05B99" w:rsidRPr="00A05B99" w:rsidDel="00080B72" w:rsidRDefault="00A05B99" w:rsidP="00A05B99">
      <w:pPr>
        <w:pStyle w:val="Heading6"/>
        <w:rPr>
          <w:del w:id="1190" w:author="Eddy Kwon (Hwan-Joon)" w:date="2021-10-21T10:43:00Z"/>
        </w:rPr>
      </w:pPr>
      <w:bookmarkStart w:id="1191" w:name="_Toc83729103"/>
      <w:del w:id="1192" w:author="Eddy Kwon (Hwan-Joon)" w:date="2021-10-21T10:43:00Z">
        <w:r w:rsidRPr="00A05B99" w:rsidDel="00080B72">
          <w:delText>CG</w:delText>
        </w:r>
        <w:bookmarkEnd w:id="1191"/>
      </w:del>
    </w:p>
    <w:p w14:paraId="02221E95" w14:textId="4B31D4C2" w:rsidR="000B4E0A" w:rsidRPr="000B4E0A" w:rsidDel="00080B72" w:rsidRDefault="000B4E0A" w:rsidP="000B4E0A">
      <w:pPr>
        <w:rPr>
          <w:del w:id="1193" w:author="Eddy Kwon (Hwan-Joon)" w:date="2021-10-21T10:43:00Z"/>
        </w:rPr>
      </w:pPr>
    </w:p>
    <w:p w14:paraId="71FBF95E" w14:textId="550D6FAA" w:rsidR="00741529" w:rsidRPr="00DB3CCD" w:rsidDel="00080B72" w:rsidRDefault="001B5C21" w:rsidP="00741529">
      <w:pPr>
        <w:pStyle w:val="Heading4"/>
        <w:rPr>
          <w:del w:id="1194" w:author="Eddy Kwon (Hwan-Joon)" w:date="2021-10-21T10:43:00Z"/>
          <w:rFonts w:eastAsia="DengXian"/>
        </w:rPr>
      </w:pPr>
      <w:bookmarkStart w:id="1195" w:name="_Toc83729104"/>
      <w:del w:id="1196" w:author="Eddy Kwon (Hwan-Joon)" w:date="2021-10-21T10:43:00Z">
        <w:r w:rsidDel="00080B72">
          <w:rPr>
            <w:rFonts w:eastAsia="DengXian"/>
          </w:rPr>
          <w:delText>Uplink</w:delText>
        </w:r>
        <w:bookmarkEnd w:id="1195"/>
      </w:del>
    </w:p>
    <w:p w14:paraId="6A9A70AD" w14:textId="7F81AF5C" w:rsidR="00741529" w:rsidRPr="00741529" w:rsidDel="00080B72" w:rsidRDefault="00741529" w:rsidP="00741529">
      <w:pPr>
        <w:rPr>
          <w:del w:id="1197" w:author="Eddy Kwon (Hwan-Joon)" w:date="2021-10-21T10:43:00Z"/>
        </w:rPr>
      </w:pPr>
    </w:p>
    <w:p w14:paraId="41E19269" w14:textId="360C59DE" w:rsidR="008026BD" w:rsidRPr="008026BD" w:rsidDel="00080B72" w:rsidRDefault="008026BD" w:rsidP="008026BD">
      <w:pPr>
        <w:pStyle w:val="Heading5"/>
        <w:rPr>
          <w:del w:id="1198" w:author="Eddy Kwon (Hwan-Joon)" w:date="2021-10-21T10:43:00Z"/>
          <w:rFonts w:eastAsia="DengXian"/>
        </w:rPr>
      </w:pPr>
      <w:bookmarkStart w:id="1199" w:name="_Toc83729105"/>
      <w:del w:id="1200" w:author="Eddy Kwon (Hwan-Joon)" w:date="2021-10-21T10:43:00Z">
        <w:r w:rsidDel="00080B72">
          <w:rPr>
            <w:rFonts w:eastAsia="DengXian"/>
          </w:rPr>
          <w:delText>DU</w:delText>
        </w:r>
        <w:bookmarkEnd w:id="1199"/>
      </w:del>
    </w:p>
    <w:p w14:paraId="05BA9FC3" w14:textId="24554A24" w:rsidR="001B5C21" w:rsidRPr="008026BD" w:rsidDel="00080B72" w:rsidRDefault="001B5C21" w:rsidP="008026BD">
      <w:pPr>
        <w:pStyle w:val="Heading6"/>
        <w:rPr>
          <w:del w:id="1201" w:author="Eddy Kwon (Hwan-Joon)" w:date="2021-10-21T10:43:00Z"/>
        </w:rPr>
      </w:pPr>
      <w:bookmarkStart w:id="1202" w:name="_Toc83729106"/>
      <w:del w:id="1203" w:author="Eddy Kwon (Hwan-Joon)" w:date="2021-10-21T10:43:00Z">
        <w:r w:rsidRPr="008026BD" w:rsidDel="00080B72">
          <w:delText>VR/CG</w:delText>
        </w:r>
        <w:bookmarkEnd w:id="1202"/>
      </w:del>
    </w:p>
    <w:p w14:paraId="638FB89B" w14:textId="4722E743" w:rsidR="001B5C21" w:rsidDel="00080B72" w:rsidRDefault="001B5C21" w:rsidP="008026BD">
      <w:pPr>
        <w:pStyle w:val="Heading6"/>
        <w:rPr>
          <w:del w:id="1204" w:author="Eddy Kwon (Hwan-Joon)" w:date="2021-10-21T10:43:00Z"/>
        </w:rPr>
      </w:pPr>
      <w:bookmarkStart w:id="1205" w:name="_Toc83729107"/>
      <w:del w:id="1206" w:author="Eddy Kwon (Hwan-Joon)" w:date="2021-10-21T10:43:00Z">
        <w:r w:rsidRPr="008026BD" w:rsidDel="00080B72">
          <w:delText>AR</w:delText>
        </w:r>
        <w:bookmarkEnd w:id="1205"/>
      </w:del>
    </w:p>
    <w:p w14:paraId="1BA9F810" w14:textId="210ECCEF" w:rsidR="00DD02C4" w:rsidRPr="00DD02C4" w:rsidDel="00080B72" w:rsidRDefault="00DD02C4" w:rsidP="00DD02C4">
      <w:pPr>
        <w:rPr>
          <w:del w:id="1207" w:author="Eddy Kwon (Hwan-Joon)" w:date="2021-10-21T10:43:00Z"/>
        </w:rPr>
      </w:pPr>
    </w:p>
    <w:p w14:paraId="629E4AE9" w14:textId="4B401A7C" w:rsidR="008026BD" w:rsidDel="00080B72" w:rsidRDefault="008026BD" w:rsidP="008026BD">
      <w:pPr>
        <w:pStyle w:val="Heading5"/>
        <w:rPr>
          <w:del w:id="1208" w:author="Eddy Kwon (Hwan-Joon)" w:date="2021-10-21T10:43:00Z"/>
          <w:rFonts w:eastAsia="DengXian"/>
        </w:rPr>
      </w:pPr>
      <w:bookmarkStart w:id="1209" w:name="_Toc83729108"/>
      <w:del w:id="1210" w:author="Eddy Kwon (Hwan-Joon)" w:date="2021-10-21T10:43:00Z">
        <w:r w:rsidDel="00080B72">
          <w:rPr>
            <w:rFonts w:eastAsia="DengXian"/>
          </w:rPr>
          <w:delText>InH</w:delText>
        </w:r>
        <w:bookmarkEnd w:id="1209"/>
      </w:del>
    </w:p>
    <w:p w14:paraId="6DACC953" w14:textId="547E2293" w:rsidR="008026BD" w:rsidRPr="008026BD" w:rsidDel="00080B72" w:rsidRDefault="008026BD" w:rsidP="008026BD">
      <w:pPr>
        <w:pStyle w:val="Heading6"/>
        <w:rPr>
          <w:del w:id="1211" w:author="Eddy Kwon (Hwan-Joon)" w:date="2021-10-21T10:43:00Z"/>
        </w:rPr>
      </w:pPr>
      <w:bookmarkStart w:id="1212" w:name="_Toc83729109"/>
      <w:del w:id="1213" w:author="Eddy Kwon (Hwan-Joon)" w:date="2021-10-21T10:43:00Z">
        <w:r w:rsidRPr="008026BD" w:rsidDel="00080B72">
          <w:delText>VR/CG</w:delText>
        </w:r>
        <w:bookmarkEnd w:id="1212"/>
      </w:del>
    </w:p>
    <w:p w14:paraId="18B45896" w14:textId="28268BB7" w:rsidR="008026BD" w:rsidRPr="008026BD" w:rsidDel="00080B72" w:rsidRDefault="008026BD" w:rsidP="008026BD">
      <w:pPr>
        <w:pStyle w:val="Heading6"/>
        <w:rPr>
          <w:del w:id="1214" w:author="Eddy Kwon (Hwan-Joon)" w:date="2021-10-21T10:43:00Z"/>
        </w:rPr>
      </w:pPr>
      <w:bookmarkStart w:id="1215" w:name="_Toc83729110"/>
      <w:del w:id="1216" w:author="Eddy Kwon (Hwan-Joon)" w:date="2021-10-21T10:43:00Z">
        <w:r w:rsidRPr="008026BD" w:rsidDel="00080B72">
          <w:delText>AR</w:delText>
        </w:r>
        <w:bookmarkEnd w:id="1215"/>
      </w:del>
    </w:p>
    <w:p w14:paraId="59B72777" w14:textId="69CAAD57" w:rsidR="001B5C21" w:rsidDel="00080B72" w:rsidRDefault="001B5C21" w:rsidP="001B5C21">
      <w:pPr>
        <w:rPr>
          <w:del w:id="1217" w:author="Eddy Kwon (Hwan-Joon)" w:date="2021-10-21T10:43:00Z"/>
        </w:rPr>
      </w:pPr>
    </w:p>
    <w:p w14:paraId="6271EA2D" w14:textId="2070CDB1" w:rsidR="001B5C21" w:rsidRPr="00177E09" w:rsidDel="00080B72" w:rsidRDefault="00BE5855" w:rsidP="001B5C21">
      <w:pPr>
        <w:pStyle w:val="Heading2"/>
        <w:rPr>
          <w:del w:id="1218" w:author="Eddy Kwon (Hwan-Joon)" w:date="2021-10-21T10:43:00Z"/>
          <w:rFonts w:eastAsia="DengXian"/>
        </w:rPr>
      </w:pPr>
      <w:bookmarkStart w:id="1219" w:name="_Toc85604422"/>
      <w:del w:id="1220" w:author="Eddy Kwon (Hwan-Joon)" w:date="2021-10-21T10:43:00Z">
        <w:r w:rsidDel="00080B72">
          <w:rPr>
            <w:rFonts w:eastAsia="DengXian"/>
          </w:rPr>
          <w:delText>Capacity Comparison for Different Parameters/Modelling</w:delText>
        </w:r>
        <w:bookmarkEnd w:id="1219"/>
      </w:del>
    </w:p>
    <w:p w14:paraId="4731BA68" w14:textId="228FC596" w:rsidR="00533423" w:rsidDel="00080B72" w:rsidRDefault="00533423" w:rsidP="001B5C21">
      <w:pPr>
        <w:rPr>
          <w:del w:id="1221" w:author="Eddy Kwon (Hwan-Joon)" w:date="2021-10-21T10:43:00Z"/>
        </w:rPr>
      </w:pPr>
    </w:p>
    <w:p w14:paraId="59C8FD7F" w14:textId="77777777" w:rsidR="001B5C21" w:rsidRPr="000D055D" w:rsidRDefault="001B5C21" w:rsidP="001B5C21">
      <w:pPr>
        <w:pStyle w:val="Heading1"/>
        <w:rPr>
          <w:rFonts w:eastAsia="DengXian"/>
        </w:rPr>
      </w:pPr>
      <w:bookmarkStart w:id="1222" w:name="_Toc83729119"/>
      <w:bookmarkStart w:id="1223" w:name="_Toc85604423"/>
      <w:r>
        <w:rPr>
          <w:rFonts w:eastAsia="DengXian"/>
        </w:rPr>
        <w:lastRenderedPageBreak/>
        <w:t>XR UE Power Consumption Evaluation</w:t>
      </w:r>
      <w:bookmarkEnd w:id="1222"/>
      <w:bookmarkEnd w:id="1223"/>
    </w:p>
    <w:p w14:paraId="0EB1E98D" w14:textId="77777777" w:rsidR="001B5C21" w:rsidRDefault="001B5C21" w:rsidP="00982BF2">
      <w:pPr>
        <w:pStyle w:val="ListParagraph"/>
        <w:numPr>
          <w:ilvl w:val="0"/>
          <w:numId w:val="25"/>
        </w:numPr>
        <w:ind w:firstLineChars="0"/>
        <w:rPr>
          <w:vanish/>
        </w:rPr>
      </w:pPr>
    </w:p>
    <w:p w14:paraId="5A5975BA" w14:textId="77777777" w:rsidR="00B85084" w:rsidRDefault="008746C7" w:rsidP="00B85084">
      <w:pPr>
        <w:pStyle w:val="Heading2"/>
        <w:rPr>
          <w:rFonts w:eastAsia="DengXian"/>
        </w:rPr>
      </w:pPr>
      <w:bookmarkStart w:id="1224" w:name="_Toc83729120"/>
      <w:bookmarkStart w:id="1225" w:name="_Toc85604424"/>
      <w:r>
        <w:rPr>
          <w:rFonts w:eastAsia="DengXian"/>
        </w:rPr>
        <w:t>Purpose of Study</w:t>
      </w:r>
      <w:bookmarkEnd w:id="1224"/>
      <w:bookmarkEnd w:id="1225"/>
    </w:p>
    <w:p w14:paraId="3506408E" w14:textId="77777777" w:rsidR="00B85084" w:rsidRDefault="00B85084" w:rsidP="00B85084">
      <w:pPr>
        <w:jc w:val="both"/>
      </w:pPr>
      <w:r>
        <w:t xml:space="preserve">The purpose of power study is to understand the NR UE power consumption performance for XR applications, and identify any issues and performance gaps, which could be useful for understanding </w:t>
      </w:r>
      <w:r w:rsidR="00B108AA">
        <w:t xml:space="preserve">i) </w:t>
      </w:r>
      <w:r>
        <w:t xml:space="preserve">the limitation of current NR systems in supporting XR applications and </w:t>
      </w:r>
      <w:r w:rsidR="00B108AA">
        <w:t xml:space="preserve">ii) </w:t>
      </w:r>
      <w:r>
        <w:t>the potential directions for future necessary enhancements to improve power efficiency.</w:t>
      </w:r>
    </w:p>
    <w:p w14:paraId="4BE75536" w14:textId="77777777" w:rsidR="001B5C21" w:rsidRDefault="001B5C21" w:rsidP="001B5C21">
      <w:pPr>
        <w:pStyle w:val="Heading2"/>
        <w:rPr>
          <w:rFonts w:eastAsia="DengXian"/>
        </w:rPr>
      </w:pPr>
      <w:bookmarkStart w:id="1226" w:name="_Toc83729121"/>
      <w:bookmarkStart w:id="1227" w:name="_Toc85604425"/>
      <w:r>
        <w:rPr>
          <w:rFonts w:eastAsia="DengXian"/>
        </w:rPr>
        <w:t>KPI</w:t>
      </w:r>
      <w:bookmarkEnd w:id="1226"/>
      <w:bookmarkEnd w:id="1227"/>
    </w:p>
    <w:p w14:paraId="04BCD95B" w14:textId="77777777" w:rsidR="008D2670" w:rsidRDefault="00A16F9D" w:rsidP="00A16F9D">
      <w:r>
        <w:t>The KPI for power evaluation is the UE power consumption</w:t>
      </w:r>
      <w:r w:rsidR="00222162">
        <w:t xml:space="preserve">, which is </w:t>
      </w:r>
      <w:r w:rsidR="000303B6">
        <w:t>UE</w:t>
      </w:r>
      <w:r w:rsidR="006D3E74">
        <w:t xml:space="preserve"> </w:t>
      </w:r>
      <w:r w:rsidR="000303B6">
        <w:t xml:space="preserve">specific </w:t>
      </w:r>
      <w:r w:rsidR="00222162">
        <w:t xml:space="preserve">metric. </w:t>
      </w:r>
      <w:r w:rsidR="008D2670">
        <w:t xml:space="preserve">The </w:t>
      </w:r>
      <w:r w:rsidR="008654EE">
        <w:t>detailed method for</w:t>
      </w:r>
      <w:r w:rsidR="007071A2">
        <w:t xml:space="preserve"> estimating UE power consumption is given in evaluation methodology section. </w:t>
      </w:r>
    </w:p>
    <w:p w14:paraId="5BEB1847" w14:textId="77777777" w:rsidR="008042ED" w:rsidRDefault="008042ED" w:rsidP="00A16F9D">
      <w:r>
        <w:t xml:space="preserve">The power saving gain (PSG) is determined from </w:t>
      </w:r>
      <w:r w:rsidR="00271E57">
        <w:t xml:space="preserve">A: the </w:t>
      </w:r>
      <w:r>
        <w:t xml:space="preserve">power consumption of </w:t>
      </w:r>
      <w:r w:rsidR="00613A79">
        <w:t xml:space="preserve">a power saving scheme </w:t>
      </w:r>
      <w:r w:rsidR="00AE4358">
        <w:t xml:space="preserve">and </w:t>
      </w:r>
      <w:r w:rsidR="00271E57">
        <w:t xml:space="preserve">B: </w:t>
      </w:r>
      <w:r w:rsidR="00AE4358">
        <w:t>the power consumption of baseline (AlwaysOn) case</w:t>
      </w:r>
      <w:r w:rsidR="00360D09">
        <w:t xml:space="preserve">; PSG = </w:t>
      </w:r>
      <w:r w:rsidR="003728E0">
        <w:t>(B-A)/B</w:t>
      </w:r>
      <w:r w:rsidR="00D65768">
        <w:t>×</w:t>
      </w:r>
      <w:r w:rsidR="003728E0">
        <w:t>100</w:t>
      </w:r>
      <w:ins w:id="1228" w:author="Eddy Kwon (Hwan-Joon)" w:date="2021-10-17T07:58:00Z">
        <w:r w:rsidR="00E312BB">
          <w:t>%</w:t>
        </w:r>
      </w:ins>
      <w:r w:rsidR="00D62E5A">
        <w:t>.</w:t>
      </w:r>
    </w:p>
    <w:p w14:paraId="650F39AD" w14:textId="77777777" w:rsidR="00D5537D" w:rsidRPr="00A16F9D" w:rsidRDefault="00C132E6" w:rsidP="00A16F9D">
      <w:r>
        <w:t xml:space="preserve">Since </w:t>
      </w:r>
      <w:r w:rsidR="00C53F6F">
        <w:t xml:space="preserve">UE power saving </w:t>
      </w:r>
      <w:r w:rsidR="008213DE">
        <w:t xml:space="preserve">gain typically </w:t>
      </w:r>
      <w:r w:rsidR="008E5C58">
        <w:t xml:space="preserve">comes with </w:t>
      </w:r>
      <w:r w:rsidR="00D85087">
        <w:t xml:space="preserve">the </w:t>
      </w:r>
      <w:r w:rsidR="008E5C58">
        <w:t>loss in capacity</w:t>
      </w:r>
      <w:r w:rsidR="00EA196C">
        <w:t xml:space="preserve"> (i.e., more precisely, the loss </w:t>
      </w:r>
      <w:r w:rsidR="008E5C58">
        <w:t>in the satisfied UE r</w:t>
      </w:r>
      <w:r w:rsidR="00EA196C">
        <w:t>atio)</w:t>
      </w:r>
      <w:r w:rsidR="00CD355C">
        <w:t xml:space="preserve">, it </w:t>
      </w:r>
      <w:del w:id="1229" w:author="Eddy Kwon (Hwan-Joon)" w:date="2021-10-17T07:58:00Z">
        <w:r w:rsidR="00CD355C" w:rsidDel="00E312BB">
          <w:delText>is</w:delText>
        </w:r>
        <w:r w:rsidR="008E5C58" w:rsidDel="00E312BB">
          <w:delText xml:space="preserve"> </w:delText>
        </w:r>
      </w:del>
      <w:r w:rsidR="007A3C2D">
        <w:t>also needs</w:t>
      </w:r>
      <w:r w:rsidR="00D77251">
        <w:t xml:space="preserve"> to be considered </w:t>
      </w:r>
      <w:r w:rsidR="00CD355C">
        <w:t xml:space="preserve">jointly </w:t>
      </w:r>
      <w:r w:rsidR="00D77251">
        <w:t>with power</w:t>
      </w:r>
      <w:r w:rsidR="00AD3C47">
        <w:t xml:space="preserve"> </w:t>
      </w:r>
      <w:r w:rsidR="00B20E25">
        <w:t>consumption/power saving gain.</w:t>
      </w:r>
    </w:p>
    <w:p w14:paraId="1424928B" w14:textId="7629F271" w:rsidR="001B5C21" w:rsidDel="00F0347A" w:rsidRDefault="001B5C21" w:rsidP="001B5C21">
      <w:pPr>
        <w:pStyle w:val="Heading2"/>
        <w:rPr>
          <w:del w:id="1230" w:author="Eddy Kwon (Hwan-Joon)" w:date="2021-10-21T10:46:00Z"/>
          <w:rFonts w:eastAsia="DengXian"/>
        </w:rPr>
      </w:pPr>
      <w:bookmarkStart w:id="1231" w:name="_Toc83729122"/>
      <w:bookmarkStart w:id="1232" w:name="_Toc85604426"/>
      <w:del w:id="1233" w:author="Eddy Kwon (Hwan-Joon)" w:date="2021-10-21T10:46:00Z">
        <w:r w:rsidDel="00F0347A">
          <w:rPr>
            <w:rFonts w:eastAsia="DengXian"/>
          </w:rPr>
          <w:delText xml:space="preserve">Power </w:delText>
        </w:r>
        <w:bookmarkEnd w:id="1231"/>
        <w:r w:rsidR="005D663B" w:rsidDel="00F0347A">
          <w:rPr>
            <w:rFonts w:eastAsia="DengXian"/>
          </w:rPr>
          <w:delText>Resu</w:delText>
        </w:r>
        <w:r w:rsidR="002C0B8B" w:rsidDel="00F0347A">
          <w:rPr>
            <w:rFonts w:eastAsia="DengXian"/>
          </w:rPr>
          <w:delText>lts</w:delText>
        </w:r>
        <w:bookmarkEnd w:id="1232"/>
      </w:del>
    </w:p>
    <w:p w14:paraId="5A16992A" w14:textId="29D2A15B" w:rsidR="00273D07" w:rsidRPr="00273D07" w:rsidDel="00F0347A" w:rsidRDefault="006D7269" w:rsidP="00273D07">
      <w:pPr>
        <w:rPr>
          <w:del w:id="1234" w:author="Eddy Kwon (Hwan-Joon)" w:date="2021-10-21T10:46:00Z"/>
        </w:rPr>
      </w:pPr>
      <w:del w:id="1235" w:author="Eddy Kwon (Hwan-Joon)" w:date="2021-10-21T10:46:00Z">
        <w:r w:rsidDel="00F0347A">
          <w:delText>In</w:delText>
        </w:r>
        <w:r w:rsidR="00B41763" w:rsidDel="00F0347A">
          <w:delText xml:space="preserve"> </w:delText>
        </w:r>
        <w:r w:rsidR="00D744B8" w:rsidDel="00F0347A">
          <w:delText xml:space="preserve">the </w:delText>
        </w:r>
        <w:r w:rsidR="00B41763" w:rsidDel="00F0347A">
          <w:delText xml:space="preserve">following sections, we capture the power </w:delText>
        </w:r>
        <w:r w:rsidR="008524BC" w:rsidDel="00F0347A">
          <w:delText xml:space="preserve">consumption evaluation results for DL-only, UL-only, and DL+UL joint </w:delText>
        </w:r>
        <w:r w:rsidR="00E66871" w:rsidDel="00F0347A">
          <w:delText>evaluations</w:delText>
        </w:r>
        <w:r w:rsidR="008954AF" w:rsidDel="00F0347A">
          <w:delText xml:space="preserve"> for FR1 and FR2.</w:delText>
        </w:r>
      </w:del>
    </w:p>
    <w:p w14:paraId="2FFEC2B7" w14:textId="435646B9" w:rsidR="00971B87" w:rsidDel="00F0347A" w:rsidRDefault="001B5C21" w:rsidP="00971B87">
      <w:pPr>
        <w:pStyle w:val="Heading3"/>
        <w:rPr>
          <w:del w:id="1236" w:author="Eddy Kwon (Hwan-Joon)" w:date="2021-10-21T10:46:00Z"/>
          <w:rFonts w:eastAsia="DengXian"/>
        </w:rPr>
      </w:pPr>
      <w:bookmarkStart w:id="1237" w:name="_Toc83729123"/>
      <w:bookmarkStart w:id="1238" w:name="_Toc85604427"/>
      <w:del w:id="1239" w:author="Eddy Kwon (Hwan-Joon)" w:date="2021-10-21T10:46:00Z">
        <w:r w:rsidRPr="00971B87" w:rsidDel="00F0347A">
          <w:rPr>
            <w:rFonts w:eastAsia="DengXian"/>
          </w:rPr>
          <w:delText>FR1</w:delText>
        </w:r>
        <w:bookmarkEnd w:id="1237"/>
        <w:bookmarkEnd w:id="1238"/>
      </w:del>
    </w:p>
    <w:p w14:paraId="5B80B3E1" w14:textId="5FE40FA8" w:rsidR="00A54B9E" w:rsidDel="00F0347A" w:rsidRDefault="00A54B9E" w:rsidP="00A54B9E">
      <w:pPr>
        <w:rPr>
          <w:del w:id="1240" w:author="Eddy Kwon (Hwan-Joon)" w:date="2021-10-21T10:46:00Z"/>
        </w:rPr>
        <w:sectPr w:rsidR="00A54B9E" w:rsidDel="00F0347A">
          <w:pgSz w:w="12240" w:h="15840"/>
          <w:pgMar w:top="1440" w:right="1440" w:bottom="1440" w:left="1440" w:header="720" w:footer="720" w:gutter="0"/>
          <w:cols w:space="720"/>
          <w:docGrid w:linePitch="360"/>
        </w:sectPr>
      </w:pPr>
    </w:p>
    <w:p w14:paraId="7381B0ED" w14:textId="4B3981D0" w:rsidR="00A54B9E" w:rsidDel="00F0347A" w:rsidRDefault="00A54B9E" w:rsidP="00A54B9E">
      <w:pPr>
        <w:rPr>
          <w:del w:id="1241" w:author="Eddy Kwon (Hwan-Joon)" w:date="2021-10-21T10:46:00Z"/>
        </w:rPr>
        <w:sectPr w:rsidR="00A54B9E" w:rsidDel="00F0347A" w:rsidSect="00A54B9E">
          <w:type w:val="continuous"/>
          <w:pgSz w:w="12240" w:h="15840"/>
          <w:pgMar w:top="1440" w:right="1440" w:bottom="1440" w:left="1440" w:header="720" w:footer="720" w:gutter="0"/>
          <w:cols w:space="720"/>
          <w:docGrid w:linePitch="360"/>
        </w:sectPr>
      </w:pPr>
    </w:p>
    <w:p w14:paraId="516D6D68" w14:textId="7835E3F9" w:rsidR="00433617" w:rsidDel="00F0347A" w:rsidRDefault="00433617" w:rsidP="00697BC4">
      <w:pPr>
        <w:pStyle w:val="Caption"/>
        <w:keepNext/>
        <w:rPr>
          <w:del w:id="1242" w:author="Eddy Kwon (Hwan-Joon)" w:date="2021-10-21T10:46:00Z"/>
        </w:rPr>
      </w:pPr>
    </w:p>
    <w:p w14:paraId="6E0B0B9D" w14:textId="4677B860" w:rsidR="00433617" w:rsidDel="00F0347A" w:rsidRDefault="00433617" w:rsidP="00433617">
      <w:pPr>
        <w:rPr>
          <w:del w:id="1243" w:author="Eddy Kwon (Hwan-Joon)" w:date="2021-10-21T10:46:00Z"/>
        </w:rPr>
      </w:pPr>
    </w:p>
    <w:p w14:paraId="38C98843" w14:textId="7C4593BD" w:rsidR="00433617" w:rsidRPr="00433617" w:rsidDel="00F0347A" w:rsidRDefault="00433617" w:rsidP="00A37DC1">
      <w:pPr>
        <w:pStyle w:val="Heading4"/>
        <w:rPr>
          <w:del w:id="1244" w:author="Eddy Kwon (Hwan-Joon)" w:date="2021-10-21T10:46:00Z"/>
        </w:rPr>
        <w:sectPr w:rsidR="00433617" w:rsidRPr="00433617" w:rsidDel="00F0347A" w:rsidSect="004C1834">
          <w:pgSz w:w="15840" w:h="12240" w:orient="landscape"/>
          <w:pgMar w:top="1440" w:right="1440" w:bottom="1440" w:left="1440" w:header="720" w:footer="720" w:gutter="0"/>
          <w:cols w:space="720"/>
          <w:docGrid w:linePitch="360"/>
        </w:sectPr>
      </w:pPr>
      <w:del w:id="1245" w:author="Eddy Kwon (Hwan-Joon)" w:date="2021-10-21T10:46:00Z">
        <w:r w:rsidRPr="00433617" w:rsidDel="00F0347A">
          <w:delText>DL-only Evaluation</w:delText>
        </w:r>
      </w:del>
    </w:p>
    <w:p w14:paraId="267D407E" w14:textId="35092246" w:rsidR="00697BC4" w:rsidDel="00F0347A" w:rsidRDefault="00697BC4" w:rsidP="00697BC4">
      <w:pPr>
        <w:pStyle w:val="Caption"/>
        <w:keepNext/>
        <w:rPr>
          <w:del w:id="1246" w:author="Eddy Kwon (Hwan-Joon)" w:date="2021-10-21T10:46:00Z"/>
        </w:rPr>
      </w:pPr>
      <w:del w:id="1247" w:author="Eddy Kwon (Hwan-Joon)" w:date="2021-10-21T10:46:00Z">
        <w:r w:rsidDel="00F0347A">
          <w:delText xml:space="preserve">Table </w:delText>
        </w:r>
        <w:r w:rsidR="00983E37" w:rsidDel="00F0347A">
          <w:rPr>
            <w:i w:val="0"/>
            <w:iCs w:val="0"/>
          </w:rPr>
          <w:fldChar w:fldCharType="begin"/>
        </w:r>
        <w:r w:rsidDel="00F0347A">
          <w:delInstrText xml:space="preserve"> SEQ Table \* ARABIC </w:delInstrText>
        </w:r>
        <w:r w:rsidR="00983E37" w:rsidDel="00F0347A">
          <w:rPr>
            <w:i w:val="0"/>
            <w:iCs w:val="0"/>
          </w:rPr>
          <w:fldChar w:fldCharType="separate"/>
        </w:r>
        <w:r w:rsidR="004B580F" w:rsidDel="00F0347A">
          <w:rPr>
            <w:noProof/>
          </w:rPr>
          <w:delText>18</w:delText>
        </w:r>
        <w:r w:rsidR="00983E37" w:rsidDel="00F0347A">
          <w:rPr>
            <w:i w:val="0"/>
            <w:iCs w:val="0"/>
          </w:rPr>
          <w:fldChar w:fldCharType="end"/>
        </w:r>
        <w:r w:rsidDel="00F0347A">
          <w:delText xml:space="preserve"> </w:delText>
        </w:r>
        <w:r w:rsidRPr="00697BC4" w:rsidDel="00F0347A">
          <w:delText>Summary of FR1, DL-only power results, high load</w:delText>
        </w:r>
      </w:del>
    </w:p>
    <w:tbl>
      <w:tblPr>
        <w:tblStyle w:val="TableGrid"/>
        <w:tblW w:w="5000" w:type="pct"/>
        <w:tblLook w:val="04A0" w:firstRow="1" w:lastRow="0" w:firstColumn="1" w:lastColumn="0" w:noHBand="0" w:noVBand="1"/>
      </w:tblPr>
      <w:tblGrid>
        <w:gridCol w:w="1705"/>
        <w:gridCol w:w="1296"/>
        <w:gridCol w:w="1475"/>
        <w:gridCol w:w="1320"/>
        <w:gridCol w:w="1916"/>
        <w:gridCol w:w="1270"/>
        <w:gridCol w:w="1399"/>
        <w:gridCol w:w="1399"/>
        <w:gridCol w:w="1396"/>
      </w:tblGrid>
      <w:tr w:rsidR="003E2A76" w:rsidRPr="00114C8E" w:rsidDel="00F0347A" w14:paraId="4F5CF6BF" w14:textId="30338388" w:rsidTr="003E2A76">
        <w:trPr>
          <w:del w:id="1248" w:author="Eddy Kwon (Hwan-Joon)" w:date="2021-10-21T10:46:00Z"/>
        </w:trPr>
        <w:tc>
          <w:tcPr>
            <w:tcW w:w="656" w:type="pct"/>
          </w:tcPr>
          <w:p w14:paraId="2E1FE68F" w14:textId="25C223C8" w:rsidR="003E2A76" w:rsidRPr="00114C8E" w:rsidDel="00F0347A" w:rsidRDefault="003E2A76" w:rsidP="00DA5584">
            <w:pPr>
              <w:rPr>
                <w:del w:id="1249" w:author="Eddy Kwon (Hwan-Joon)" w:date="2021-10-21T10:46:00Z"/>
              </w:rPr>
            </w:pPr>
            <w:del w:id="1250" w:author="Eddy Kwon (Hwan-Joon)" w:date="2021-10-21T10:46:00Z">
              <w:r w:rsidRPr="00114C8E" w:rsidDel="00F0347A">
                <w:delText>Scenarios</w:delText>
              </w:r>
            </w:del>
          </w:p>
        </w:tc>
        <w:tc>
          <w:tcPr>
            <w:tcW w:w="501" w:type="pct"/>
          </w:tcPr>
          <w:p w14:paraId="18DCCC0D" w14:textId="66B211C3" w:rsidR="003E2A76" w:rsidRPr="00114C8E" w:rsidDel="00F0347A" w:rsidRDefault="003E2A76" w:rsidP="00DA5584">
            <w:pPr>
              <w:rPr>
                <w:del w:id="1251" w:author="Eddy Kwon (Hwan-Joon)" w:date="2021-10-21T10:46:00Z"/>
              </w:rPr>
            </w:pPr>
            <w:del w:id="1252" w:author="Eddy Kwon (Hwan-Joon)" w:date="2021-10-21T10:46:00Z">
              <w:r w:rsidRPr="00114C8E" w:rsidDel="00F0347A">
                <w:delText>App</w:delText>
              </w:r>
            </w:del>
          </w:p>
        </w:tc>
        <w:tc>
          <w:tcPr>
            <w:tcW w:w="569" w:type="pct"/>
          </w:tcPr>
          <w:p w14:paraId="698CC8DD" w14:textId="0143B332" w:rsidR="003E2A76" w:rsidRPr="00114C8E" w:rsidDel="00F0347A" w:rsidRDefault="003E2A76" w:rsidP="00DA5584">
            <w:pPr>
              <w:rPr>
                <w:del w:id="1253" w:author="Eddy Kwon (Hwan-Joon)" w:date="2021-10-21T10:46:00Z"/>
              </w:rPr>
            </w:pPr>
            <w:del w:id="1254" w:author="Eddy Kwon (Hwan-Joon)" w:date="2021-10-21T10:46:00Z">
              <w:r w:rsidRPr="00114C8E" w:rsidDel="00F0347A">
                <w:delText>DL Bit rate (Mbps)</w:delText>
              </w:r>
            </w:del>
          </w:p>
        </w:tc>
        <w:tc>
          <w:tcPr>
            <w:tcW w:w="510" w:type="pct"/>
          </w:tcPr>
          <w:p w14:paraId="5902C4B0" w14:textId="75EA8A70" w:rsidR="003E2A76" w:rsidRPr="00114C8E" w:rsidDel="00F0347A" w:rsidRDefault="003E2A76" w:rsidP="00DA5584">
            <w:pPr>
              <w:rPr>
                <w:del w:id="1255" w:author="Eddy Kwon (Hwan-Joon)" w:date="2021-10-21T10:46:00Z"/>
              </w:rPr>
            </w:pPr>
            <w:del w:id="1256" w:author="Eddy Kwon (Hwan-Joon)" w:date="2021-10-21T10:46:00Z">
              <w:r w:rsidRPr="00114C8E" w:rsidDel="00F0347A">
                <w:delText>DL frame rate (fps)</w:delText>
              </w:r>
            </w:del>
          </w:p>
        </w:tc>
        <w:tc>
          <w:tcPr>
            <w:tcW w:w="654" w:type="pct"/>
          </w:tcPr>
          <w:p w14:paraId="5A407E2F" w14:textId="1521BE63" w:rsidR="003E2A76" w:rsidRPr="00114C8E" w:rsidDel="00F0347A" w:rsidRDefault="003E2A76" w:rsidP="00DA5584">
            <w:pPr>
              <w:rPr>
                <w:del w:id="1257" w:author="Eddy Kwon (Hwan-Joon)" w:date="2021-10-21T10:46:00Z"/>
              </w:rPr>
            </w:pPr>
            <w:del w:id="1258" w:author="Eddy Kwon (Hwan-Joon)" w:date="2021-10-21T10:46:00Z">
              <w:r w:rsidRPr="00114C8E" w:rsidDel="00F0347A">
                <w:delText>PS scheme</w:delText>
              </w:r>
            </w:del>
          </w:p>
        </w:tc>
        <w:tc>
          <w:tcPr>
            <w:tcW w:w="491" w:type="pct"/>
          </w:tcPr>
          <w:p w14:paraId="7735C0A4" w14:textId="4BF3E256" w:rsidR="003E2A76" w:rsidRPr="00114C8E" w:rsidDel="00F0347A" w:rsidRDefault="003E2A76" w:rsidP="00DA5584">
            <w:pPr>
              <w:rPr>
                <w:del w:id="1259" w:author="Eddy Kwon (Hwan-Joon)" w:date="2021-10-21T10:46:00Z"/>
              </w:rPr>
            </w:pPr>
            <w:del w:id="1260" w:author="Eddy Kwon (Hwan-Joon)" w:date="2021-10-21T10:46:00Z">
              <w:r w:rsidRPr="00114C8E" w:rsidDel="00F0347A">
                <w:delText>PS gain (%)</w:delText>
              </w:r>
            </w:del>
          </w:p>
        </w:tc>
        <w:tc>
          <w:tcPr>
            <w:tcW w:w="540" w:type="pct"/>
          </w:tcPr>
          <w:p w14:paraId="642C3F2C" w14:textId="6381D041" w:rsidR="003E2A76" w:rsidRPr="00114C8E" w:rsidDel="00F0347A" w:rsidRDefault="003E2A76" w:rsidP="00DA5584">
            <w:pPr>
              <w:rPr>
                <w:del w:id="1261" w:author="Eddy Kwon (Hwan-Joon)" w:date="2021-10-21T10:46:00Z"/>
              </w:rPr>
            </w:pPr>
            <w:del w:id="1262" w:author="Eddy Kwon (Hwan-Joon)" w:date="2021-10-21T10:46:00Z">
              <w:r w:rsidRPr="00114C8E" w:rsidDel="00F0347A">
                <w:delText>satisfied UE (%)</w:delText>
              </w:r>
              <w:r w:rsidDel="00F0347A">
                <w:delText xml:space="preserve"> w/ PS</w:delText>
              </w:r>
            </w:del>
          </w:p>
        </w:tc>
        <w:tc>
          <w:tcPr>
            <w:tcW w:w="540" w:type="pct"/>
          </w:tcPr>
          <w:p w14:paraId="108074E5" w14:textId="12B97C5E" w:rsidR="003E2A76" w:rsidRPr="00114C8E" w:rsidDel="00F0347A" w:rsidRDefault="003E2A76" w:rsidP="00DA5584">
            <w:pPr>
              <w:rPr>
                <w:del w:id="1263" w:author="Eddy Kwon (Hwan-Joon)" w:date="2021-10-21T10:46:00Z"/>
              </w:rPr>
            </w:pPr>
            <w:del w:id="1264" w:author="Eddy Kwon (Hwan-Joon)" w:date="2021-10-21T10:46:00Z">
              <w:r w:rsidRPr="00114C8E" w:rsidDel="00F0347A">
                <w:delText>satisfied UE (%)</w:delText>
              </w:r>
              <w:r w:rsidDel="00F0347A">
                <w:delText xml:space="preserve"> w/o PS</w:delText>
              </w:r>
            </w:del>
          </w:p>
        </w:tc>
        <w:tc>
          <w:tcPr>
            <w:tcW w:w="539" w:type="pct"/>
          </w:tcPr>
          <w:p w14:paraId="2B113CF9" w14:textId="17F51501" w:rsidR="003E2A76" w:rsidRPr="00114C8E" w:rsidDel="00F0347A" w:rsidRDefault="003E2A76" w:rsidP="00DA5584">
            <w:pPr>
              <w:rPr>
                <w:del w:id="1265" w:author="Eddy Kwon (Hwan-Joon)" w:date="2021-10-21T10:46:00Z"/>
              </w:rPr>
            </w:pPr>
            <w:del w:id="1266" w:author="Eddy Kwon (Hwan-Joon)" w:date="2021-10-21T10:46:00Z">
              <w:r w:rsidDel="00F0347A">
                <w:delText># of sources</w:delText>
              </w:r>
            </w:del>
          </w:p>
        </w:tc>
      </w:tr>
      <w:tr w:rsidR="003E2A76" w:rsidRPr="00114C8E" w:rsidDel="00F0347A" w14:paraId="0BF7D352" w14:textId="6210179F" w:rsidTr="003E2A76">
        <w:trPr>
          <w:del w:id="1267" w:author="Eddy Kwon (Hwan-Joon)" w:date="2021-10-21T10:46:00Z"/>
        </w:trPr>
        <w:tc>
          <w:tcPr>
            <w:tcW w:w="656" w:type="pct"/>
          </w:tcPr>
          <w:p w14:paraId="3C72D281" w14:textId="0141B601" w:rsidR="003E2A76" w:rsidRPr="00114C8E" w:rsidDel="00F0347A" w:rsidRDefault="003E2A76" w:rsidP="00DA5584">
            <w:pPr>
              <w:rPr>
                <w:del w:id="1268" w:author="Eddy Kwon (Hwan-Joon)" w:date="2021-10-21T10:46:00Z"/>
              </w:rPr>
            </w:pPr>
            <w:del w:id="1269" w:author="Eddy Kwon (Hwan-Joon)" w:date="2021-10-21T10:46:00Z">
              <w:r w:rsidRPr="00114C8E" w:rsidDel="00F0347A">
                <w:delText>InH</w:delText>
              </w:r>
            </w:del>
          </w:p>
        </w:tc>
        <w:tc>
          <w:tcPr>
            <w:tcW w:w="501" w:type="pct"/>
          </w:tcPr>
          <w:p w14:paraId="1C0285E4" w14:textId="2009B008" w:rsidR="003E2A76" w:rsidRPr="00114C8E" w:rsidDel="00F0347A" w:rsidRDefault="003E2A76" w:rsidP="00DA5584">
            <w:pPr>
              <w:rPr>
                <w:del w:id="1270" w:author="Eddy Kwon (Hwan-Joon)" w:date="2021-10-21T10:46:00Z"/>
              </w:rPr>
            </w:pPr>
            <w:del w:id="1271" w:author="Eddy Kwon (Hwan-Joon)" w:date="2021-10-21T10:46:00Z">
              <w:r w:rsidRPr="00114C8E" w:rsidDel="00F0347A">
                <w:delText>CG</w:delText>
              </w:r>
            </w:del>
          </w:p>
        </w:tc>
        <w:tc>
          <w:tcPr>
            <w:tcW w:w="569" w:type="pct"/>
          </w:tcPr>
          <w:p w14:paraId="27D74C4E" w14:textId="217A9560" w:rsidR="003E2A76" w:rsidRPr="00114C8E" w:rsidDel="00F0347A" w:rsidRDefault="003E2A76" w:rsidP="00DA5584">
            <w:pPr>
              <w:rPr>
                <w:del w:id="1272" w:author="Eddy Kwon (Hwan-Joon)" w:date="2021-10-21T10:46:00Z"/>
              </w:rPr>
            </w:pPr>
            <w:del w:id="1273" w:author="Eddy Kwon (Hwan-Joon)" w:date="2021-10-21T10:46:00Z">
              <w:r w:rsidRPr="00114C8E" w:rsidDel="00F0347A">
                <w:delText>30</w:delText>
              </w:r>
            </w:del>
          </w:p>
        </w:tc>
        <w:tc>
          <w:tcPr>
            <w:tcW w:w="510" w:type="pct"/>
          </w:tcPr>
          <w:p w14:paraId="099702F6" w14:textId="6E837D35" w:rsidR="003E2A76" w:rsidRPr="00114C8E" w:rsidDel="00F0347A" w:rsidRDefault="003E2A76" w:rsidP="00DA5584">
            <w:pPr>
              <w:rPr>
                <w:del w:id="1274" w:author="Eddy Kwon (Hwan-Joon)" w:date="2021-10-21T10:46:00Z"/>
              </w:rPr>
            </w:pPr>
            <w:del w:id="1275" w:author="Eddy Kwon (Hwan-Joon)" w:date="2021-10-21T10:46:00Z">
              <w:r w:rsidRPr="00114C8E" w:rsidDel="00F0347A">
                <w:delText>60</w:delText>
              </w:r>
            </w:del>
          </w:p>
        </w:tc>
        <w:tc>
          <w:tcPr>
            <w:tcW w:w="654" w:type="pct"/>
          </w:tcPr>
          <w:p w14:paraId="01595ACF" w14:textId="48A9A9BB" w:rsidR="003E2A76" w:rsidRPr="00114C8E" w:rsidDel="00F0347A" w:rsidRDefault="00627E26" w:rsidP="00DA5584">
            <w:pPr>
              <w:rPr>
                <w:del w:id="1276" w:author="Eddy Kwon (Hwan-Joon)" w:date="2021-10-21T10:46:00Z"/>
              </w:rPr>
            </w:pPr>
            <w:del w:id="1277" w:author="Eddy Kwon (Hwan-Joon)" w:date="2021-10-21T10:46:00Z">
              <w:r w:rsidDel="00F0347A">
                <w:delText>(Example)</w:delText>
              </w:r>
              <w:r w:rsidR="003E2A76" w:rsidRPr="00114C8E" w:rsidDel="00F0347A">
                <w:delText>AlwaysOn</w:delText>
              </w:r>
            </w:del>
          </w:p>
        </w:tc>
        <w:tc>
          <w:tcPr>
            <w:tcW w:w="491" w:type="pct"/>
          </w:tcPr>
          <w:p w14:paraId="5BFD5698" w14:textId="70576EC1" w:rsidR="003E2A76" w:rsidRPr="00114C8E" w:rsidDel="00F0347A" w:rsidRDefault="003E2A76" w:rsidP="00DA5584">
            <w:pPr>
              <w:rPr>
                <w:del w:id="1278" w:author="Eddy Kwon (Hwan-Joon)" w:date="2021-10-21T10:46:00Z"/>
              </w:rPr>
            </w:pPr>
            <w:del w:id="1279" w:author="Eddy Kwon (Hwan-Joon)" w:date="2021-10-21T10:46:00Z">
              <w:r w:rsidDel="00F0347A">
                <w:delText>n/a</w:delText>
              </w:r>
            </w:del>
          </w:p>
        </w:tc>
        <w:tc>
          <w:tcPr>
            <w:tcW w:w="540" w:type="pct"/>
          </w:tcPr>
          <w:p w14:paraId="20EFE32F" w14:textId="030F2802" w:rsidR="003E2A76" w:rsidRPr="00114C8E" w:rsidDel="00F0347A" w:rsidRDefault="003E2A76" w:rsidP="00DA5584">
            <w:pPr>
              <w:rPr>
                <w:del w:id="1280" w:author="Eddy Kwon (Hwan-Joon)" w:date="2021-10-21T10:46:00Z"/>
              </w:rPr>
            </w:pPr>
            <w:del w:id="1281" w:author="Eddy Kwon (Hwan-Joon)" w:date="2021-10-21T10:46:00Z">
              <w:r w:rsidDel="00F0347A">
                <w:delText>n/a</w:delText>
              </w:r>
            </w:del>
          </w:p>
        </w:tc>
        <w:tc>
          <w:tcPr>
            <w:tcW w:w="540" w:type="pct"/>
          </w:tcPr>
          <w:p w14:paraId="2DEB3879" w14:textId="4B0E3225" w:rsidR="003E2A76" w:rsidRPr="00114C8E" w:rsidDel="00F0347A" w:rsidRDefault="003E2A76" w:rsidP="00DA5584">
            <w:pPr>
              <w:rPr>
                <w:del w:id="1282" w:author="Eddy Kwon (Hwan-Joon)" w:date="2021-10-21T10:46:00Z"/>
              </w:rPr>
            </w:pPr>
            <w:del w:id="1283" w:author="Eddy Kwon (Hwan-Joon)" w:date="2021-10-21T10:46:00Z">
              <w:r w:rsidDel="00F0347A">
                <w:delText xml:space="preserve">Mean, </w:delText>
              </w:r>
              <w:r w:rsidDel="00F0347A">
                <w:br/>
                <w:delText>X-Y</w:delText>
              </w:r>
            </w:del>
          </w:p>
        </w:tc>
        <w:tc>
          <w:tcPr>
            <w:tcW w:w="539" w:type="pct"/>
          </w:tcPr>
          <w:p w14:paraId="33E24EDA" w14:textId="7AA68A2F" w:rsidR="003E2A76" w:rsidDel="00F0347A" w:rsidRDefault="003E2A76" w:rsidP="00DA5584">
            <w:pPr>
              <w:rPr>
                <w:del w:id="1284" w:author="Eddy Kwon (Hwan-Joon)" w:date="2021-10-21T10:46:00Z"/>
              </w:rPr>
            </w:pPr>
          </w:p>
        </w:tc>
      </w:tr>
      <w:tr w:rsidR="003E2A76" w:rsidRPr="00114C8E" w:rsidDel="00F0347A" w14:paraId="3F45ED41" w14:textId="7E4031BA" w:rsidTr="003E2A76">
        <w:trPr>
          <w:del w:id="1285" w:author="Eddy Kwon (Hwan-Joon)" w:date="2021-10-21T10:46:00Z"/>
        </w:trPr>
        <w:tc>
          <w:tcPr>
            <w:tcW w:w="656" w:type="pct"/>
          </w:tcPr>
          <w:p w14:paraId="3D72A743" w14:textId="7376B9F5" w:rsidR="003E2A76" w:rsidRPr="00114C8E" w:rsidDel="00F0347A" w:rsidRDefault="003E2A76" w:rsidP="00DA5584">
            <w:pPr>
              <w:rPr>
                <w:del w:id="1286" w:author="Eddy Kwon (Hwan-Joon)" w:date="2021-10-21T10:46:00Z"/>
              </w:rPr>
            </w:pPr>
            <w:del w:id="1287" w:author="Eddy Kwon (Hwan-Joon)" w:date="2021-10-21T10:46:00Z">
              <w:r w:rsidRPr="00114C8E" w:rsidDel="00F0347A">
                <w:delText>InH</w:delText>
              </w:r>
            </w:del>
          </w:p>
        </w:tc>
        <w:tc>
          <w:tcPr>
            <w:tcW w:w="501" w:type="pct"/>
          </w:tcPr>
          <w:p w14:paraId="72879133" w14:textId="2CC8DF2C" w:rsidR="003E2A76" w:rsidRPr="00114C8E" w:rsidDel="00F0347A" w:rsidRDefault="003E2A76" w:rsidP="00DA5584">
            <w:pPr>
              <w:rPr>
                <w:del w:id="1288" w:author="Eddy Kwon (Hwan-Joon)" w:date="2021-10-21T10:46:00Z"/>
              </w:rPr>
            </w:pPr>
          </w:p>
        </w:tc>
        <w:tc>
          <w:tcPr>
            <w:tcW w:w="569" w:type="pct"/>
          </w:tcPr>
          <w:p w14:paraId="55DA45E4" w14:textId="31265581" w:rsidR="003E2A76" w:rsidRPr="00114C8E" w:rsidDel="00F0347A" w:rsidRDefault="003E2A76" w:rsidP="00DA5584">
            <w:pPr>
              <w:rPr>
                <w:del w:id="1289" w:author="Eddy Kwon (Hwan-Joon)" w:date="2021-10-21T10:46:00Z"/>
              </w:rPr>
            </w:pPr>
          </w:p>
        </w:tc>
        <w:tc>
          <w:tcPr>
            <w:tcW w:w="510" w:type="pct"/>
          </w:tcPr>
          <w:p w14:paraId="31B8191D" w14:textId="26AB0A62" w:rsidR="003E2A76" w:rsidRPr="00114C8E" w:rsidDel="00F0347A" w:rsidRDefault="003E2A76" w:rsidP="00DA5584">
            <w:pPr>
              <w:rPr>
                <w:del w:id="1290" w:author="Eddy Kwon (Hwan-Joon)" w:date="2021-10-21T10:46:00Z"/>
              </w:rPr>
            </w:pPr>
          </w:p>
        </w:tc>
        <w:tc>
          <w:tcPr>
            <w:tcW w:w="654" w:type="pct"/>
          </w:tcPr>
          <w:p w14:paraId="7EA84CD7" w14:textId="153D204A" w:rsidR="003E2A76" w:rsidRPr="00114C8E" w:rsidDel="00F0347A" w:rsidRDefault="00627E26" w:rsidP="00DA5584">
            <w:pPr>
              <w:rPr>
                <w:del w:id="1291" w:author="Eddy Kwon (Hwan-Joon)" w:date="2021-10-21T10:46:00Z"/>
              </w:rPr>
            </w:pPr>
            <w:del w:id="1292" w:author="Eddy Kwon (Hwan-Joon)" w:date="2021-10-21T10:46:00Z">
              <w:r w:rsidDel="00F0347A">
                <w:delText>(E</w:delText>
              </w:r>
              <w:r w:rsidR="000E2245" w:rsidDel="00F0347A">
                <w:delText>x</w:delText>
              </w:r>
              <w:r w:rsidDel="00F0347A">
                <w:delText xml:space="preserve">ample) </w:delText>
              </w:r>
              <w:r w:rsidR="003E2A76" w:rsidDel="00F0347A">
                <w:delText xml:space="preserve">R15/16 CDRX with less than 10% loss in % of satisfied UE </w:delText>
              </w:r>
            </w:del>
          </w:p>
        </w:tc>
        <w:tc>
          <w:tcPr>
            <w:tcW w:w="491" w:type="pct"/>
          </w:tcPr>
          <w:p w14:paraId="1998D61C" w14:textId="2C780DA2" w:rsidR="003E2A76" w:rsidRPr="00114C8E" w:rsidDel="00F0347A" w:rsidRDefault="003E2A76" w:rsidP="00DA5584">
            <w:pPr>
              <w:rPr>
                <w:del w:id="1293" w:author="Eddy Kwon (Hwan-Joon)" w:date="2021-10-21T10:46:00Z"/>
              </w:rPr>
            </w:pPr>
            <w:del w:id="1294" w:author="Eddy Kwon (Hwan-Joon)" w:date="2021-10-21T10:46:00Z">
              <w:r w:rsidDel="00F0347A">
                <w:delText xml:space="preserve">Mean, </w:delText>
              </w:r>
              <w:r w:rsidDel="00F0347A">
                <w:br/>
                <w:delText>X-Y</w:delText>
              </w:r>
            </w:del>
          </w:p>
        </w:tc>
        <w:tc>
          <w:tcPr>
            <w:tcW w:w="540" w:type="pct"/>
          </w:tcPr>
          <w:p w14:paraId="175AA958" w14:textId="36BE29D0" w:rsidR="003E2A76" w:rsidRPr="00114C8E" w:rsidDel="00F0347A" w:rsidRDefault="003E2A76" w:rsidP="00DA5584">
            <w:pPr>
              <w:rPr>
                <w:del w:id="1295" w:author="Eddy Kwon (Hwan-Joon)" w:date="2021-10-21T10:46:00Z"/>
              </w:rPr>
            </w:pPr>
            <w:del w:id="1296" w:author="Eddy Kwon (Hwan-Joon)" w:date="2021-10-21T10:46:00Z">
              <w:r w:rsidDel="00F0347A">
                <w:delText xml:space="preserve">Mean, </w:delText>
              </w:r>
              <w:r w:rsidDel="00F0347A">
                <w:br/>
                <w:delText>X-Y</w:delText>
              </w:r>
            </w:del>
          </w:p>
        </w:tc>
        <w:tc>
          <w:tcPr>
            <w:tcW w:w="540" w:type="pct"/>
          </w:tcPr>
          <w:p w14:paraId="0C1F5F27" w14:textId="7917E6D6" w:rsidR="003E2A76" w:rsidRPr="00114C8E" w:rsidDel="00F0347A" w:rsidRDefault="003E2A76" w:rsidP="00DA5584">
            <w:pPr>
              <w:rPr>
                <w:del w:id="1297" w:author="Eddy Kwon (Hwan-Joon)" w:date="2021-10-21T10:46:00Z"/>
              </w:rPr>
            </w:pPr>
            <w:del w:id="1298" w:author="Eddy Kwon (Hwan-Joon)" w:date="2021-10-21T10:46:00Z">
              <w:r w:rsidDel="00F0347A">
                <w:delText xml:space="preserve">Mean, </w:delText>
              </w:r>
              <w:r w:rsidDel="00F0347A">
                <w:br/>
                <w:delText>X-Y</w:delText>
              </w:r>
            </w:del>
          </w:p>
        </w:tc>
        <w:tc>
          <w:tcPr>
            <w:tcW w:w="539" w:type="pct"/>
          </w:tcPr>
          <w:p w14:paraId="2A9207E7" w14:textId="24FFA3EB" w:rsidR="003E2A76" w:rsidDel="00F0347A" w:rsidRDefault="003E2A76" w:rsidP="00DA5584">
            <w:pPr>
              <w:rPr>
                <w:del w:id="1299" w:author="Eddy Kwon (Hwan-Joon)" w:date="2021-10-21T10:46:00Z"/>
              </w:rPr>
            </w:pPr>
          </w:p>
        </w:tc>
      </w:tr>
      <w:tr w:rsidR="003E2A76" w:rsidRPr="00114C8E" w:rsidDel="00F0347A" w14:paraId="03D5DDDF" w14:textId="7AAF8D30" w:rsidTr="003E2A76">
        <w:trPr>
          <w:del w:id="1300" w:author="Eddy Kwon (Hwan-Joon)" w:date="2021-10-21T10:46:00Z"/>
        </w:trPr>
        <w:tc>
          <w:tcPr>
            <w:tcW w:w="656" w:type="pct"/>
          </w:tcPr>
          <w:p w14:paraId="78ABA343" w14:textId="1F63063A" w:rsidR="003E2A76" w:rsidRPr="00114C8E" w:rsidDel="00F0347A" w:rsidRDefault="003E2A76" w:rsidP="00216FDF">
            <w:pPr>
              <w:rPr>
                <w:del w:id="1301" w:author="Eddy Kwon (Hwan-Joon)" w:date="2021-10-21T10:46:00Z"/>
              </w:rPr>
            </w:pPr>
            <w:del w:id="1302" w:author="Eddy Kwon (Hwan-Joon)" w:date="2021-10-21T10:46:00Z">
              <w:r w:rsidRPr="00114C8E" w:rsidDel="00F0347A">
                <w:delText>InH</w:delText>
              </w:r>
            </w:del>
          </w:p>
        </w:tc>
        <w:tc>
          <w:tcPr>
            <w:tcW w:w="501" w:type="pct"/>
          </w:tcPr>
          <w:p w14:paraId="6BA33A92" w14:textId="34F297A4" w:rsidR="003E2A76" w:rsidRPr="00114C8E" w:rsidDel="00F0347A" w:rsidRDefault="003E2A76" w:rsidP="00216FDF">
            <w:pPr>
              <w:rPr>
                <w:del w:id="1303" w:author="Eddy Kwon (Hwan-Joon)" w:date="2021-10-21T10:46:00Z"/>
              </w:rPr>
            </w:pPr>
          </w:p>
        </w:tc>
        <w:tc>
          <w:tcPr>
            <w:tcW w:w="569" w:type="pct"/>
          </w:tcPr>
          <w:p w14:paraId="700AEF58" w14:textId="59B04DBC" w:rsidR="003E2A76" w:rsidRPr="00114C8E" w:rsidDel="00F0347A" w:rsidRDefault="003E2A76" w:rsidP="00216FDF">
            <w:pPr>
              <w:rPr>
                <w:del w:id="1304" w:author="Eddy Kwon (Hwan-Joon)" w:date="2021-10-21T10:46:00Z"/>
              </w:rPr>
            </w:pPr>
          </w:p>
        </w:tc>
        <w:tc>
          <w:tcPr>
            <w:tcW w:w="510" w:type="pct"/>
          </w:tcPr>
          <w:p w14:paraId="6E8CE9FE" w14:textId="5BA3195C" w:rsidR="003E2A76" w:rsidRPr="00114C8E" w:rsidDel="00F0347A" w:rsidRDefault="003E2A76" w:rsidP="00216FDF">
            <w:pPr>
              <w:rPr>
                <w:del w:id="1305" w:author="Eddy Kwon (Hwan-Joon)" w:date="2021-10-21T10:46:00Z"/>
              </w:rPr>
            </w:pPr>
          </w:p>
        </w:tc>
        <w:tc>
          <w:tcPr>
            <w:tcW w:w="654" w:type="pct"/>
          </w:tcPr>
          <w:p w14:paraId="2EF9AC30" w14:textId="67DE3640" w:rsidR="003E2A76" w:rsidDel="00F0347A" w:rsidRDefault="00627E26" w:rsidP="00216FDF">
            <w:pPr>
              <w:rPr>
                <w:del w:id="1306" w:author="Eddy Kwon (Hwan-Joon)" w:date="2021-10-21T10:46:00Z"/>
              </w:rPr>
            </w:pPr>
            <w:del w:id="1307" w:author="Eddy Kwon (Hwan-Joon)" w:date="2021-10-21T10:46:00Z">
              <w:r w:rsidDel="00F0347A">
                <w:delText>(Example)</w:delText>
              </w:r>
              <w:r w:rsidR="003E2A76" w:rsidDel="00F0347A">
                <w:delText>R15/16 CDRX (averaging all results)</w:delText>
              </w:r>
            </w:del>
          </w:p>
        </w:tc>
        <w:tc>
          <w:tcPr>
            <w:tcW w:w="491" w:type="pct"/>
          </w:tcPr>
          <w:p w14:paraId="3B4F6B1B" w14:textId="2F3F1567" w:rsidR="003E2A76" w:rsidDel="00F0347A" w:rsidRDefault="003E2A76" w:rsidP="00216FDF">
            <w:pPr>
              <w:rPr>
                <w:del w:id="1308" w:author="Eddy Kwon (Hwan-Joon)" w:date="2021-10-21T10:46:00Z"/>
              </w:rPr>
            </w:pPr>
            <w:del w:id="1309" w:author="Eddy Kwon (Hwan-Joon)" w:date="2021-10-21T10:46:00Z">
              <w:r w:rsidDel="00F0347A">
                <w:delText xml:space="preserve">Mean, </w:delText>
              </w:r>
              <w:r w:rsidDel="00F0347A">
                <w:br/>
                <w:delText>X-Y</w:delText>
              </w:r>
            </w:del>
          </w:p>
        </w:tc>
        <w:tc>
          <w:tcPr>
            <w:tcW w:w="540" w:type="pct"/>
          </w:tcPr>
          <w:p w14:paraId="70CCB117" w14:textId="7D91F3C4" w:rsidR="003E2A76" w:rsidDel="00F0347A" w:rsidRDefault="003E2A76" w:rsidP="00216FDF">
            <w:pPr>
              <w:rPr>
                <w:del w:id="1310" w:author="Eddy Kwon (Hwan-Joon)" w:date="2021-10-21T10:46:00Z"/>
              </w:rPr>
            </w:pPr>
            <w:del w:id="1311" w:author="Eddy Kwon (Hwan-Joon)" w:date="2021-10-21T10:46:00Z">
              <w:r w:rsidDel="00F0347A">
                <w:delText xml:space="preserve">Mean, </w:delText>
              </w:r>
              <w:r w:rsidDel="00F0347A">
                <w:br/>
                <w:delText>X-Y</w:delText>
              </w:r>
            </w:del>
          </w:p>
        </w:tc>
        <w:tc>
          <w:tcPr>
            <w:tcW w:w="540" w:type="pct"/>
          </w:tcPr>
          <w:p w14:paraId="77B2A7BA" w14:textId="6740C50C" w:rsidR="003E2A76" w:rsidDel="00F0347A" w:rsidRDefault="003E2A76" w:rsidP="00216FDF">
            <w:pPr>
              <w:rPr>
                <w:del w:id="1312" w:author="Eddy Kwon (Hwan-Joon)" w:date="2021-10-21T10:46:00Z"/>
              </w:rPr>
            </w:pPr>
            <w:del w:id="1313" w:author="Eddy Kwon (Hwan-Joon)" w:date="2021-10-21T10:46:00Z">
              <w:r w:rsidDel="00F0347A">
                <w:delText xml:space="preserve">Mean, </w:delText>
              </w:r>
              <w:r w:rsidDel="00F0347A">
                <w:br/>
                <w:delText>X-Y</w:delText>
              </w:r>
            </w:del>
          </w:p>
        </w:tc>
        <w:tc>
          <w:tcPr>
            <w:tcW w:w="539" w:type="pct"/>
          </w:tcPr>
          <w:p w14:paraId="1BD98BD3" w14:textId="3AD43986" w:rsidR="003E2A76" w:rsidDel="00F0347A" w:rsidRDefault="003E2A76" w:rsidP="00216FDF">
            <w:pPr>
              <w:rPr>
                <w:del w:id="1314" w:author="Eddy Kwon (Hwan-Joon)" w:date="2021-10-21T10:46:00Z"/>
              </w:rPr>
            </w:pPr>
          </w:p>
        </w:tc>
      </w:tr>
      <w:tr w:rsidR="003E2A76" w:rsidRPr="00114C8E" w:rsidDel="00F0347A" w14:paraId="0C165333" w14:textId="6F16FF8E" w:rsidTr="003E2A76">
        <w:trPr>
          <w:del w:id="1315" w:author="Eddy Kwon (Hwan-Joon)" w:date="2021-10-21T10:46:00Z"/>
        </w:trPr>
        <w:tc>
          <w:tcPr>
            <w:tcW w:w="656" w:type="pct"/>
          </w:tcPr>
          <w:p w14:paraId="3EAD5AAD" w14:textId="3BC85D87" w:rsidR="003E2A76" w:rsidRPr="00114C8E" w:rsidDel="00F0347A" w:rsidRDefault="003E2A76" w:rsidP="00216FDF">
            <w:pPr>
              <w:rPr>
                <w:del w:id="1316" w:author="Eddy Kwon (Hwan-Joon)" w:date="2021-10-21T10:46:00Z"/>
              </w:rPr>
            </w:pPr>
          </w:p>
        </w:tc>
        <w:tc>
          <w:tcPr>
            <w:tcW w:w="501" w:type="pct"/>
          </w:tcPr>
          <w:p w14:paraId="1B7C6E33" w14:textId="10B8DDE3" w:rsidR="003E2A76" w:rsidRPr="00114C8E" w:rsidDel="00F0347A" w:rsidRDefault="003E2A76" w:rsidP="00216FDF">
            <w:pPr>
              <w:rPr>
                <w:del w:id="1317" w:author="Eddy Kwon (Hwan-Joon)" w:date="2021-10-21T10:46:00Z"/>
              </w:rPr>
            </w:pPr>
          </w:p>
        </w:tc>
        <w:tc>
          <w:tcPr>
            <w:tcW w:w="569" w:type="pct"/>
          </w:tcPr>
          <w:p w14:paraId="0F9C5BB8" w14:textId="1F24F8C7" w:rsidR="003E2A76" w:rsidRPr="00114C8E" w:rsidDel="00F0347A" w:rsidRDefault="003E2A76" w:rsidP="00216FDF">
            <w:pPr>
              <w:rPr>
                <w:del w:id="1318" w:author="Eddy Kwon (Hwan-Joon)" w:date="2021-10-21T10:46:00Z"/>
              </w:rPr>
            </w:pPr>
          </w:p>
        </w:tc>
        <w:tc>
          <w:tcPr>
            <w:tcW w:w="510" w:type="pct"/>
          </w:tcPr>
          <w:p w14:paraId="7C77565D" w14:textId="68689D51" w:rsidR="003E2A76" w:rsidRPr="00114C8E" w:rsidDel="00F0347A" w:rsidRDefault="003E2A76" w:rsidP="00216FDF">
            <w:pPr>
              <w:rPr>
                <w:del w:id="1319" w:author="Eddy Kwon (Hwan-Joon)" w:date="2021-10-21T10:46:00Z"/>
              </w:rPr>
            </w:pPr>
          </w:p>
        </w:tc>
        <w:tc>
          <w:tcPr>
            <w:tcW w:w="654" w:type="pct"/>
          </w:tcPr>
          <w:p w14:paraId="09393AA7" w14:textId="10682104" w:rsidR="003E2A76" w:rsidRPr="00114C8E" w:rsidDel="00F0347A" w:rsidRDefault="003E2A76" w:rsidP="00216FDF">
            <w:pPr>
              <w:rPr>
                <w:del w:id="1320" w:author="Eddy Kwon (Hwan-Joon)" w:date="2021-10-21T10:46:00Z"/>
              </w:rPr>
            </w:pPr>
          </w:p>
        </w:tc>
        <w:tc>
          <w:tcPr>
            <w:tcW w:w="491" w:type="pct"/>
          </w:tcPr>
          <w:p w14:paraId="738BDEB9" w14:textId="05C76236" w:rsidR="003E2A76" w:rsidRPr="00114C8E" w:rsidDel="00F0347A" w:rsidRDefault="003E2A76" w:rsidP="00216FDF">
            <w:pPr>
              <w:rPr>
                <w:del w:id="1321" w:author="Eddy Kwon (Hwan-Joon)" w:date="2021-10-21T10:46:00Z"/>
              </w:rPr>
            </w:pPr>
          </w:p>
        </w:tc>
        <w:tc>
          <w:tcPr>
            <w:tcW w:w="540" w:type="pct"/>
          </w:tcPr>
          <w:p w14:paraId="57EC590A" w14:textId="4D0F573B" w:rsidR="003E2A76" w:rsidRPr="00114C8E" w:rsidDel="00F0347A" w:rsidRDefault="003E2A76" w:rsidP="00216FDF">
            <w:pPr>
              <w:rPr>
                <w:del w:id="1322" w:author="Eddy Kwon (Hwan-Joon)" w:date="2021-10-21T10:46:00Z"/>
              </w:rPr>
            </w:pPr>
          </w:p>
        </w:tc>
        <w:tc>
          <w:tcPr>
            <w:tcW w:w="540" w:type="pct"/>
          </w:tcPr>
          <w:p w14:paraId="2120BBF6" w14:textId="60925350" w:rsidR="003E2A76" w:rsidRPr="00114C8E" w:rsidDel="00F0347A" w:rsidRDefault="003E2A76" w:rsidP="00216FDF">
            <w:pPr>
              <w:rPr>
                <w:del w:id="1323" w:author="Eddy Kwon (Hwan-Joon)" w:date="2021-10-21T10:46:00Z"/>
              </w:rPr>
            </w:pPr>
          </w:p>
        </w:tc>
        <w:tc>
          <w:tcPr>
            <w:tcW w:w="539" w:type="pct"/>
          </w:tcPr>
          <w:p w14:paraId="7FD79259" w14:textId="68931EF1" w:rsidR="003E2A76" w:rsidRPr="00114C8E" w:rsidDel="00F0347A" w:rsidRDefault="003E2A76" w:rsidP="00216FDF">
            <w:pPr>
              <w:rPr>
                <w:del w:id="1324" w:author="Eddy Kwon (Hwan-Joon)" w:date="2021-10-21T10:46:00Z"/>
              </w:rPr>
            </w:pPr>
          </w:p>
        </w:tc>
      </w:tr>
      <w:tr w:rsidR="003E2A76" w:rsidRPr="00114C8E" w:rsidDel="00F0347A" w14:paraId="31F2D769" w14:textId="74B25E39" w:rsidTr="003E2A76">
        <w:trPr>
          <w:del w:id="1325" w:author="Eddy Kwon (Hwan-Joon)" w:date="2021-10-21T10:46:00Z"/>
        </w:trPr>
        <w:tc>
          <w:tcPr>
            <w:tcW w:w="656" w:type="pct"/>
          </w:tcPr>
          <w:p w14:paraId="4F829089" w14:textId="6056DC07" w:rsidR="003E2A76" w:rsidRPr="00114C8E" w:rsidDel="00F0347A" w:rsidRDefault="003E2A76" w:rsidP="00216FDF">
            <w:pPr>
              <w:rPr>
                <w:del w:id="1326" w:author="Eddy Kwon (Hwan-Joon)" w:date="2021-10-21T10:46:00Z"/>
              </w:rPr>
            </w:pPr>
          </w:p>
        </w:tc>
        <w:tc>
          <w:tcPr>
            <w:tcW w:w="501" w:type="pct"/>
          </w:tcPr>
          <w:p w14:paraId="5EEFBCC5" w14:textId="7F43D2AE" w:rsidR="003E2A76" w:rsidRPr="00114C8E" w:rsidDel="00F0347A" w:rsidRDefault="003E2A76" w:rsidP="00216FDF">
            <w:pPr>
              <w:rPr>
                <w:del w:id="1327" w:author="Eddy Kwon (Hwan-Joon)" w:date="2021-10-21T10:46:00Z"/>
              </w:rPr>
            </w:pPr>
          </w:p>
        </w:tc>
        <w:tc>
          <w:tcPr>
            <w:tcW w:w="569" w:type="pct"/>
          </w:tcPr>
          <w:p w14:paraId="2E29CC13" w14:textId="67F64AC1" w:rsidR="003E2A76" w:rsidRPr="00114C8E" w:rsidDel="00F0347A" w:rsidRDefault="003E2A76" w:rsidP="00216FDF">
            <w:pPr>
              <w:rPr>
                <w:del w:id="1328" w:author="Eddy Kwon (Hwan-Joon)" w:date="2021-10-21T10:46:00Z"/>
              </w:rPr>
            </w:pPr>
          </w:p>
        </w:tc>
        <w:tc>
          <w:tcPr>
            <w:tcW w:w="510" w:type="pct"/>
          </w:tcPr>
          <w:p w14:paraId="1486CE12" w14:textId="6E9EBD87" w:rsidR="003E2A76" w:rsidRPr="00114C8E" w:rsidDel="00F0347A" w:rsidRDefault="003E2A76" w:rsidP="00216FDF">
            <w:pPr>
              <w:rPr>
                <w:del w:id="1329" w:author="Eddy Kwon (Hwan-Joon)" w:date="2021-10-21T10:46:00Z"/>
              </w:rPr>
            </w:pPr>
          </w:p>
        </w:tc>
        <w:tc>
          <w:tcPr>
            <w:tcW w:w="654" w:type="pct"/>
          </w:tcPr>
          <w:p w14:paraId="129C41DD" w14:textId="5AD9E811" w:rsidR="003E2A76" w:rsidRPr="00114C8E" w:rsidDel="00F0347A" w:rsidRDefault="003E2A76" w:rsidP="00216FDF">
            <w:pPr>
              <w:rPr>
                <w:del w:id="1330" w:author="Eddy Kwon (Hwan-Joon)" w:date="2021-10-21T10:46:00Z"/>
              </w:rPr>
            </w:pPr>
          </w:p>
        </w:tc>
        <w:tc>
          <w:tcPr>
            <w:tcW w:w="491" w:type="pct"/>
          </w:tcPr>
          <w:p w14:paraId="0F976D0A" w14:textId="74A8B01C" w:rsidR="003E2A76" w:rsidRPr="00114C8E" w:rsidDel="00F0347A" w:rsidRDefault="003E2A76" w:rsidP="00216FDF">
            <w:pPr>
              <w:rPr>
                <w:del w:id="1331" w:author="Eddy Kwon (Hwan-Joon)" w:date="2021-10-21T10:46:00Z"/>
              </w:rPr>
            </w:pPr>
          </w:p>
        </w:tc>
        <w:tc>
          <w:tcPr>
            <w:tcW w:w="540" w:type="pct"/>
          </w:tcPr>
          <w:p w14:paraId="3F3EE37D" w14:textId="06791D82" w:rsidR="003E2A76" w:rsidRPr="00114C8E" w:rsidDel="00F0347A" w:rsidRDefault="003E2A76" w:rsidP="00216FDF">
            <w:pPr>
              <w:rPr>
                <w:del w:id="1332" w:author="Eddy Kwon (Hwan-Joon)" w:date="2021-10-21T10:46:00Z"/>
              </w:rPr>
            </w:pPr>
          </w:p>
        </w:tc>
        <w:tc>
          <w:tcPr>
            <w:tcW w:w="540" w:type="pct"/>
          </w:tcPr>
          <w:p w14:paraId="6AA9F77E" w14:textId="6F6DB71A" w:rsidR="003E2A76" w:rsidRPr="00114C8E" w:rsidDel="00F0347A" w:rsidRDefault="003E2A76" w:rsidP="00216FDF">
            <w:pPr>
              <w:rPr>
                <w:del w:id="1333" w:author="Eddy Kwon (Hwan-Joon)" w:date="2021-10-21T10:46:00Z"/>
              </w:rPr>
            </w:pPr>
          </w:p>
        </w:tc>
        <w:tc>
          <w:tcPr>
            <w:tcW w:w="539" w:type="pct"/>
          </w:tcPr>
          <w:p w14:paraId="158888BF" w14:textId="5F164718" w:rsidR="003E2A76" w:rsidRPr="00114C8E" w:rsidDel="00F0347A" w:rsidRDefault="003E2A76" w:rsidP="00216FDF">
            <w:pPr>
              <w:rPr>
                <w:del w:id="1334" w:author="Eddy Kwon (Hwan-Joon)" w:date="2021-10-21T10:46:00Z"/>
              </w:rPr>
            </w:pPr>
          </w:p>
        </w:tc>
      </w:tr>
    </w:tbl>
    <w:p w14:paraId="4C3EB0AF" w14:textId="79D5B03B" w:rsidR="00630F93" w:rsidDel="00F0347A" w:rsidRDefault="00630F93" w:rsidP="00DA5584">
      <w:pPr>
        <w:rPr>
          <w:del w:id="1335" w:author="Eddy Kwon (Hwan-Joon)" w:date="2021-10-21T10:46:00Z"/>
        </w:rPr>
      </w:pPr>
    </w:p>
    <w:p w14:paraId="1C0D05BD" w14:textId="15D6CDA2" w:rsidR="00433617" w:rsidDel="00F0347A" w:rsidRDefault="00433617" w:rsidP="00DA5584">
      <w:pPr>
        <w:rPr>
          <w:del w:id="1336" w:author="Eddy Kwon (Hwan-Joon)" w:date="2021-10-21T10:46:00Z"/>
        </w:rPr>
      </w:pPr>
    </w:p>
    <w:p w14:paraId="3AA1E72C" w14:textId="3D3F6B40" w:rsidR="00697BC4" w:rsidDel="00F0347A" w:rsidRDefault="00697BC4" w:rsidP="00697BC4">
      <w:pPr>
        <w:pStyle w:val="Caption"/>
        <w:keepNext/>
        <w:rPr>
          <w:del w:id="1337" w:author="Eddy Kwon (Hwan-Joon)" w:date="2021-10-21T10:46:00Z"/>
        </w:rPr>
      </w:pPr>
      <w:del w:id="1338" w:author="Eddy Kwon (Hwan-Joon)" w:date="2021-10-21T10:46:00Z">
        <w:r w:rsidDel="00F0347A">
          <w:delText xml:space="preserve">Table </w:delText>
        </w:r>
        <w:r w:rsidR="00983E37" w:rsidDel="00F0347A">
          <w:rPr>
            <w:i w:val="0"/>
            <w:iCs w:val="0"/>
          </w:rPr>
          <w:fldChar w:fldCharType="begin"/>
        </w:r>
        <w:r w:rsidDel="00F0347A">
          <w:delInstrText xml:space="preserve"> SEQ Table \* ARABIC </w:delInstrText>
        </w:r>
        <w:r w:rsidR="00983E37" w:rsidDel="00F0347A">
          <w:rPr>
            <w:i w:val="0"/>
            <w:iCs w:val="0"/>
          </w:rPr>
          <w:fldChar w:fldCharType="separate"/>
        </w:r>
        <w:r w:rsidR="004B580F" w:rsidDel="00F0347A">
          <w:rPr>
            <w:noProof/>
          </w:rPr>
          <w:delText>19</w:delText>
        </w:r>
        <w:r w:rsidR="00983E37" w:rsidDel="00F0347A">
          <w:rPr>
            <w:i w:val="0"/>
            <w:iCs w:val="0"/>
          </w:rPr>
          <w:fldChar w:fldCharType="end"/>
        </w:r>
        <w:r w:rsidDel="00F0347A">
          <w:delText xml:space="preserve"> </w:delText>
        </w:r>
        <w:r w:rsidRPr="00697BC4" w:rsidDel="00F0347A">
          <w:delText xml:space="preserve">Summary of FR1, DL-only power results, </w:delText>
        </w:r>
        <w:commentRangeStart w:id="1339"/>
        <w:r w:rsidRPr="00697BC4" w:rsidDel="00F0347A">
          <w:delText>low load</w:delText>
        </w:r>
        <w:commentRangeEnd w:id="1339"/>
        <w:r w:rsidR="007E7232" w:rsidDel="00F0347A">
          <w:rPr>
            <w:rStyle w:val="CommentReference"/>
            <w:i w:val="0"/>
            <w:iCs w:val="0"/>
            <w:color w:val="auto"/>
          </w:rPr>
          <w:commentReference w:id="1339"/>
        </w:r>
      </w:del>
    </w:p>
    <w:tbl>
      <w:tblPr>
        <w:tblStyle w:val="TableGrid"/>
        <w:tblW w:w="5000" w:type="pct"/>
        <w:tblLook w:val="04A0" w:firstRow="1" w:lastRow="0" w:firstColumn="1" w:lastColumn="0" w:noHBand="0" w:noVBand="1"/>
      </w:tblPr>
      <w:tblGrid>
        <w:gridCol w:w="1705"/>
        <w:gridCol w:w="1296"/>
        <w:gridCol w:w="1475"/>
        <w:gridCol w:w="1320"/>
        <w:gridCol w:w="1916"/>
        <w:gridCol w:w="1270"/>
        <w:gridCol w:w="1399"/>
        <w:gridCol w:w="1399"/>
        <w:gridCol w:w="1396"/>
      </w:tblGrid>
      <w:tr w:rsidR="00630F93" w:rsidRPr="00114C8E" w:rsidDel="00F0347A" w14:paraId="48453F52" w14:textId="2820FCDA" w:rsidTr="00BC214C">
        <w:trPr>
          <w:del w:id="1340" w:author="Eddy Kwon (Hwan-Joon)" w:date="2021-10-21T10:46:00Z"/>
        </w:trPr>
        <w:tc>
          <w:tcPr>
            <w:tcW w:w="656" w:type="pct"/>
          </w:tcPr>
          <w:p w14:paraId="702E4FB5" w14:textId="038282A5" w:rsidR="00630F93" w:rsidRPr="00114C8E" w:rsidDel="00F0347A" w:rsidRDefault="00630F93" w:rsidP="00BC214C">
            <w:pPr>
              <w:rPr>
                <w:del w:id="1341" w:author="Eddy Kwon (Hwan-Joon)" w:date="2021-10-21T10:46:00Z"/>
              </w:rPr>
            </w:pPr>
            <w:del w:id="1342" w:author="Eddy Kwon (Hwan-Joon)" w:date="2021-10-21T10:46:00Z">
              <w:r w:rsidRPr="00114C8E" w:rsidDel="00F0347A">
                <w:delText>Scenarios</w:delText>
              </w:r>
            </w:del>
          </w:p>
        </w:tc>
        <w:tc>
          <w:tcPr>
            <w:tcW w:w="501" w:type="pct"/>
          </w:tcPr>
          <w:p w14:paraId="3BB4D2F5" w14:textId="20105D24" w:rsidR="00630F93" w:rsidRPr="00114C8E" w:rsidDel="00F0347A" w:rsidRDefault="00630F93" w:rsidP="00BC214C">
            <w:pPr>
              <w:rPr>
                <w:del w:id="1343" w:author="Eddy Kwon (Hwan-Joon)" w:date="2021-10-21T10:46:00Z"/>
              </w:rPr>
            </w:pPr>
            <w:del w:id="1344" w:author="Eddy Kwon (Hwan-Joon)" w:date="2021-10-21T10:46:00Z">
              <w:r w:rsidRPr="00114C8E" w:rsidDel="00F0347A">
                <w:delText>App</w:delText>
              </w:r>
            </w:del>
          </w:p>
        </w:tc>
        <w:tc>
          <w:tcPr>
            <w:tcW w:w="569" w:type="pct"/>
          </w:tcPr>
          <w:p w14:paraId="230DD2C1" w14:textId="44CF75DF" w:rsidR="00630F93" w:rsidRPr="00114C8E" w:rsidDel="00F0347A" w:rsidRDefault="00630F93" w:rsidP="00BC214C">
            <w:pPr>
              <w:rPr>
                <w:del w:id="1345" w:author="Eddy Kwon (Hwan-Joon)" w:date="2021-10-21T10:46:00Z"/>
              </w:rPr>
            </w:pPr>
            <w:del w:id="1346" w:author="Eddy Kwon (Hwan-Joon)" w:date="2021-10-21T10:46:00Z">
              <w:r w:rsidRPr="00114C8E" w:rsidDel="00F0347A">
                <w:delText>DL Bit rate (Mbps)</w:delText>
              </w:r>
            </w:del>
          </w:p>
        </w:tc>
        <w:tc>
          <w:tcPr>
            <w:tcW w:w="510" w:type="pct"/>
          </w:tcPr>
          <w:p w14:paraId="645AF01B" w14:textId="526C83FB" w:rsidR="00630F93" w:rsidRPr="00114C8E" w:rsidDel="00F0347A" w:rsidRDefault="00630F93" w:rsidP="00BC214C">
            <w:pPr>
              <w:rPr>
                <w:del w:id="1347" w:author="Eddy Kwon (Hwan-Joon)" w:date="2021-10-21T10:46:00Z"/>
              </w:rPr>
            </w:pPr>
            <w:del w:id="1348" w:author="Eddy Kwon (Hwan-Joon)" w:date="2021-10-21T10:46:00Z">
              <w:r w:rsidRPr="00114C8E" w:rsidDel="00F0347A">
                <w:delText>DL frame rate (fps)</w:delText>
              </w:r>
            </w:del>
          </w:p>
        </w:tc>
        <w:tc>
          <w:tcPr>
            <w:tcW w:w="654" w:type="pct"/>
          </w:tcPr>
          <w:p w14:paraId="0FBA2C47" w14:textId="0D04D630" w:rsidR="00630F93" w:rsidRPr="00114C8E" w:rsidDel="00F0347A" w:rsidRDefault="00630F93" w:rsidP="00BC214C">
            <w:pPr>
              <w:rPr>
                <w:del w:id="1349" w:author="Eddy Kwon (Hwan-Joon)" w:date="2021-10-21T10:46:00Z"/>
              </w:rPr>
            </w:pPr>
            <w:del w:id="1350" w:author="Eddy Kwon (Hwan-Joon)" w:date="2021-10-21T10:46:00Z">
              <w:r w:rsidRPr="00114C8E" w:rsidDel="00F0347A">
                <w:delText>PS scheme</w:delText>
              </w:r>
            </w:del>
          </w:p>
        </w:tc>
        <w:tc>
          <w:tcPr>
            <w:tcW w:w="491" w:type="pct"/>
          </w:tcPr>
          <w:p w14:paraId="74416BEB" w14:textId="5BF186D2" w:rsidR="00630F93" w:rsidRPr="00114C8E" w:rsidDel="00F0347A" w:rsidRDefault="00630F93" w:rsidP="00BC214C">
            <w:pPr>
              <w:rPr>
                <w:del w:id="1351" w:author="Eddy Kwon (Hwan-Joon)" w:date="2021-10-21T10:46:00Z"/>
              </w:rPr>
            </w:pPr>
            <w:del w:id="1352" w:author="Eddy Kwon (Hwan-Joon)" w:date="2021-10-21T10:46:00Z">
              <w:r w:rsidRPr="00114C8E" w:rsidDel="00F0347A">
                <w:delText>PS gain (%)</w:delText>
              </w:r>
            </w:del>
          </w:p>
        </w:tc>
        <w:tc>
          <w:tcPr>
            <w:tcW w:w="540" w:type="pct"/>
          </w:tcPr>
          <w:p w14:paraId="0CD60532" w14:textId="2DBCA319" w:rsidR="00630F93" w:rsidRPr="00114C8E" w:rsidDel="00F0347A" w:rsidRDefault="00630F93" w:rsidP="00BC214C">
            <w:pPr>
              <w:rPr>
                <w:del w:id="1353" w:author="Eddy Kwon (Hwan-Joon)" w:date="2021-10-21T10:46:00Z"/>
              </w:rPr>
            </w:pPr>
            <w:del w:id="1354" w:author="Eddy Kwon (Hwan-Joon)" w:date="2021-10-21T10:46:00Z">
              <w:r w:rsidRPr="00114C8E" w:rsidDel="00F0347A">
                <w:delText>satisfied UE (%)</w:delText>
              </w:r>
              <w:r w:rsidDel="00F0347A">
                <w:delText xml:space="preserve"> w/ PS</w:delText>
              </w:r>
            </w:del>
          </w:p>
        </w:tc>
        <w:tc>
          <w:tcPr>
            <w:tcW w:w="540" w:type="pct"/>
          </w:tcPr>
          <w:p w14:paraId="0991F528" w14:textId="5D29E89B" w:rsidR="00630F93" w:rsidRPr="00114C8E" w:rsidDel="00F0347A" w:rsidRDefault="00630F93" w:rsidP="00BC214C">
            <w:pPr>
              <w:rPr>
                <w:del w:id="1355" w:author="Eddy Kwon (Hwan-Joon)" w:date="2021-10-21T10:46:00Z"/>
              </w:rPr>
            </w:pPr>
            <w:del w:id="1356" w:author="Eddy Kwon (Hwan-Joon)" w:date="2021-10-21T10:46:00Z">
              <w:r w:rsidRPr="00114C8E" w:rsidDel="00F0347A">
                <w:delText>satisfied UE (%)</w:delText>
              </w:r>
              <w:r w:rsidDel="00F0347A">
                <w:delText xml:space="preserve"> w/o PS</w:delText>
              </w:r>
            </w:del>
          </w:p>
        </w:tc>
        <w:tc>
          <w:tcPr>
            <w:tcW w:w="539" w:type="pct"/>
          </w:tcPr>
          <w:p w14:paraId="3F76B687" w14:textId="0085CD48" w:rsidR="00630F93" w:rsidRPr="00114C8E" w:rsidDel="00F0347A" w:rsidRDefault="00630F93" w:rsidP="00BC214C">
            <w:pPr>
              <w:rPr>
                <w:del w:id="1357" w:author="Eddy Kwon (Hwan-Joon)" w:date="2021-10-21T10:46:00Z"/>
              </w:rPr>
            </w:pPr>
            <w:del w:id="1358" w:author="Eddy Kwon (Hwan-Joon)" w:date="2021-10-21T10:46:00Z">
              <w:r w:rsidDel="00F0347A">
                <w:delText># of sources</w:delText>
              </w:r>
            </w:del>
          </w:p>
        </w:tc>
      </w:tr>
      <w:tr w:rsidR="00630F93" w:rsidRPr="00114C8E" w:rsidDel="00F0347A" w14:paraId="1048F2BC" w14:textId="33B7D60D" w:rsidTr="00BC214C">
        <w:trPr>
          <w:del w:id="1359" w:author="Eddy Kwon (Hwan-Joon)" w:date="2021-10-21T10:46:00Z"/>
        </w:trPr>
        <w:tc>
          <w:tcPr>
            <w:tcW w:w="656" w:type="pct"/>
          </w:tcPr>
          <w:p w14:paraId="239B044F" w14:textId="1B7E2C80" w:rsidR="00630F93" w:rsidRPr="00114C8E" w:rsidDel="00F0347A" w:rsidRDefault="00630F93" w:rsidP="00BC214C">
            <w:pPr>
              <w:rPr>
                <w:del w:id="1360" w:author="Eddy Kwon (Hwan-Joon)" w:date="2021-10-21T10:46:00Z"/>
              </w:rPr>
            </w:pPr>
            <w:del w:id="1361" w:author="Eddy Kwon (Hwan-Joon)" w:date="2021-10-21T10:46:00Z">
              <w:r w:rsidRPr="00114C8E" w:rsidDel="00F0347A">
                <w:delText>InH</w:delText>
              </w:r>
            </w:del>
          </w:p>
        </w:tc>
        <w:tc>
          <w:tcPr>
            <w:tcW w:w="501" w:type="pct"/>
          </w:tcPr>
          <w:p w14:paraId="0D01042C" w14:textId="411728CD" w:rsidR="00630F93" w:rsidRPr="00114C8E" w:rsidDel="00F0347A" w:rsidRDefault="00630F93" w:rsidP="00BC214C">
            <w:pPr>
              <w:rPr>
                <w:del w:id="1362" w:author="Eddy Kwon (Hwan-Joon)" w:date="2021-10-21T10:46:00Z"/>
              </w:rPr>
            </w:pPr>
            <w:del w:id="1363" w:author="Eddy Kwon (Hwan-Joon)" w:date="2021-10-21T10:46:00Z">
              <w:r w:rsidRPr="00114C8E" w:rsidDel="00F0347A">
                <w:delText>CG</w:delText>
              </w:r>
            </w:del>
          </w:p>
        </w:tc>
        <w:tc>
          <w:tcPr>
            <w:tcW w:w="569" w:type="pct"/>
          </w:tcPr>
          <w:p w14:paraId="7B09CBAC" w14:textId="7AC2BE17" w:rsidR="00630F93" w:rsidRPr="00114C8E" w:rsidDel="00F0347A" w:rsidRDefault="00630F93" w:rsidP="00BC214C">
            <w:pPr>
              <w:rPr>
                <w:del w:id="1364" w:author="Eddy Kwon (Hwan-Joon)" w:date="2021-10-21T10:46:00Z"/>
              </w:rPr>
            </w:pPr>
            <w:del w:id="1365" w:author="Eddy Kwon (Hwan-Joon)" w:date="2021-10-21T10:46:00Z">
              <w:r w:rsidRPr="00114C8E" w:rsidDel="00F0347A">
                <w:delText>30</w:delText>
              </w:r>
            </w:del>
          </w:p>
        </w:tc>
        <w:tc>
          <w:tcPr>
            <w:tcW w:w="510" w:type="pct"/>
          </w:tcPr>
          <w:p w14:paraId="41D76E76" w14:textId="489A2149" w:rsidR="00630F93" w:rsidRPr="00114C8E" w:rsidDel="00F0347A" w:rsidRDefault="00630F93" w:rsidP="00BC214C">
            <w:pPr>
              <w:rPr>
                <w:del w:id="1366" w:author="Eddy Kwon (Hwan-Joon)" w:date="2021-10-21T10:46:00Z"/>
              </w:rPr>
            </w:pPr>
            <w:del w:id="1367" w:author="Eddy Kwon (Hwan-Joon)" w:date="2021-10-21T10:46:00Z">
              <w:r w:rsidRPr="00114C8E" w:rsidDel="00F0347A">
                <w:delText>60</w:delText>
              </w:r>
            </w:del>
          </w:p>
        </w:tc>
        <w:tc>
          <w:tcPr>
            <w:tcW w:w="654" w:type="pct"/>
          </w:tcPr>
          <w:p w14:paraId="00B56AC8" w14:textId="5CF5D767" w:rsidR="00630F93" w:rsidRPr="00114C8E" w:rsidDel="00F0347A" w:rsidRDefault="00627E26" w:rsidP="00BC214C">
            <w:pPr>
              <w:rPr>
                <w:del w:id="1368" w:author="Eddy Kwon (Hwan-Joon)" w:date="2021-10-21T10:46:00Z"/>
              </w:rPr>
            </w:pPr>
            <w:del w:id="1369" w:author="Eddy Kwon (Hwan-Joon)" w:date="2021-10-21T10:46:00Z">
              <w:r w:rsidDel="00F0347A">
                <w:delText>(Example)</w:delText>
              </w:r>
              <w:r w:rsidR="00630F93" w:rsidRPr="00114C8E" w:rsidDel="00F0347A">
                <w:delText>AlwaysOn</w:delText>
              </w:r>
            </w:del>
          </w:p>
        </w:tc>
        <w:tc>
          <w:tcPr>
            <w:tcW w:w="491" w:type="pct"/>
          </w:tcPr>
          <w:p w14:paraId="4ACE19D3" w14:textId="0C309272" w:rsidR="00630F93" w:rsidRPr="00114C8E" w:rsidDel="00F0347A" w:rsidRDefault="00630F93" w:rsidP="00BC214C">
            <w:pPr>
              <w:rPr>
                <w:del w:id="1370" w:author="Eddy Kwon (Hwan-Joon)" w:date="2021-10-21T10:46:00Z"/>
              </w:rPr>
            </w:pPr>
            <w:del w:id="1371" w:author="Eddy Kwon (Hwan-Joon)" w:date="2021-10-21T10:46:00Z">
              <w:r w:rsidDel="00F0347A">
                <w:delText>n/a</w:delText>
              </w:r>
            </w:del>
          </w:p>
        </w:tc>
        <w:tc>
          <w:tcPr>
            <w:tcW w:w="540" w:type="pct"/>
          </w:tcPr>
          <w:p w14:paraId="5FC1A312" w14:textId="3E4C731A" w:rsidR="00630F93" w:rsidRPr="00114C8E" w:rsidDel="00F0347A" w:rsidRDefault="00630F93" w:rsidP="00BC214C">
            <w:pPr>
              <w:rPr>
                <w:del w:id="1372" w:author="Eddy Kwon (Hwan-Joon)" w:date="2021-10-21T10:46:00Z"/>
              </w:rPr>
            </w:pPr>
            <w:del w:id="1373" w:author="Eddy Kwon (Hwan-Joon)" w:date="2021-10-21T10:46:00Z">
              <w:r w:rsidDel="00F0347A">
                <w:delText>n/a</w:delText>
              </w:r>
            </w:del>
          </w:p>
        </w:tc>
        <w:tc>
          <w:tcPr>
            <w:tcW w:w="540" w:type="pct"/>
          </w:tcPr>
          <w:p w14:paraId="2299D2AA" w14:textId="13BC7879" w:rsidR="00630F93" w:rsidRPr="00114C8E" w:rsidDel="00F0347A" w:rsidRDefault="00630F93" w:rsidP="00BC214C">
            <w:pPr>
              <w:rPr>
                <w:del w:id="1374" w:author="Eddy Kwon (Hwan-Joon)" w:date="2021-10-21T10:46:00Z"/>
              </w:rPr>
            </w:pPr>
            <w:del w:id="1375" w:author="Eddy Kwon (Hwan-Joon)" w:date="2021-10-21T10:46:00Z">
              <w:r w:rsidDel="00F0347A">
                <w:delText xml:space="preserve">Mean, </w:delText>
              </w:r>
              <w:r w:rsidDel="00F0347A">
                <w:br/>
                <w:delText>X-Y</w:delText>
              </w:r>
            </w:del>
          </w:p>
        </w:tc>
        <w:tc>
          <w:tcPr>
            <w:tcW w:w="539" w:type="pct"/>
          </w:tcPr>
          <w:p w14:paraId="02339788" w14:textId="40666830" w:rsidR="00630F93" w:rsidDel="00F0347A" w:rsidRDefault="00630F93" w:rsidP="00BC214C">
            <w:pPr>
              <w:rPr>
                <w:del w:id="1376" w:author="Eddy Kwon (Hwan-Joon)" w:date="2021-10-21T10:46:00Z"/>
              </w:rPr>
            </w:pPr>
          </w:p>
        </w:tc>
      </w:tr>
      <w:tr w:rsidR="00630F93" w:rsidRPr="00114C8E" w:rsidDel="00F0347A" w14:paraId="39BE6897" w14:textId="78CC30B8" w:rsidTr="00BC214C">
        <w:trPr>
          <w:del w:id="1377" w:author="Eddy Kwon (Hwan-Joon)" w:date="2021-10-21T10:46:00Z"/>
        </w:trPr>
        <w:tc>
          <w:tcPr>
            <w:tcW w:w="656" w:type="pct"/>
          </w:tcPr>
          <w:p w14:paraId="5994BDDC" w14:textId="1D4B2894" w:rsidR="00630F93" w:rsidRPr="00114C8E" w:rsidDel="00F0347A" w:rsidRDefault="00630F93" w:rsidP="00BC214C">
            <w:pPr>
              <w:rPr>
                <w:del w:id="1378" w:author="Eddy Kwon (Hwan-Joon)" w:date="2021-10-21T10:46:00Z"/>
              </w:rPr>
            </w:pPr>
            <w:del w:id="1379" w:author="Eddy Kwon (Hwan-Joon)" w:date="2021-10-21T10:46:00Z">
              <w:r w:rsidRPr="00114C8E" w:rsidDel="00F0347A">
                <w:delText>InH</w:delText>
              </w:r>
            </w:del>
          </w:p>
        </w:tc>
        <w:tc>
          <w:tcPr>
            <w:tcW w:w="501" w:type="pct"/>
          </w:tcPr>
          <w:p w14:paraId="3A448E2B" w14:textId="67606B7D" w:rsidR="00630F93" w:rsidRPr="00114C8E" w:rsidDel="00F0347A" w:rsidRDefault="00630F93" w:rsidP="00BC214C">
            <w:pPr>
              <w:rPr>
                <w:del w:id="1380" w:author="Eddy Kwon (Hwan-Joon)" w:date="2021-10-21T10:46:00Z"/>
              </w:rPr>
            </w:pPr>
          </w:p>
        </w:tc>
        <w:tc>
          <w:tcPr>
            <w:tcW w:w="569" w:type="pct"/>
          </w:tcPr>
          <w:p w14:paraId="730EDB03" w14:textId="79087D50" w:rsidR="00630F93" w:rsidRPr="00114C8E" w:rsidDel="00F0347A" w:rsidRDefault="00630F93" w:rsidP="00BC214C">
            <w:pPr>
              <w:rPr>
                <w:del w:id="1381" w:author="Eddy Kwon (Hwan-Joon)" w:date="2021-10-21T10:46:00Z"/>
              </w:rPr>
            </w:pPr>
          </w:p>
        </w:tc>
        <w:tc>
          <w:tcPr>
            <w:tcW w:w="510" w:type="pct"/>
          </w:tcPr>
          <w:p w14:paraId="1BF508AA" w14:textId="55BC5D46" w:rsidR="00630F93" w:rsidRPr="00114C8E" w:rsidDel="00F0347A" w:rsidRDefault="00630F93" w:rsidP="00BC214C">
            <w:pPr>
              <w:rPr>
                <w:del w:id="1382" w:author="Eddy Kwon (Hwan-Joon)" w:date="2021-10-21T10:46:00Z"/>
              </w:rPr>
            </w:pPr>
          </w:p>
        </w:tc>
        <w:tc>
          <w:tcPr>
            <w:tcW w:w="654" w:type="pct"/>
          </w:tcPr>
          <w:p w14:paraId="225A1DED" w14:textId="0F4D2C7E" w:rsidR="00630F93" w:rsidRPr="00114C8E" w:rsidDel="00F0347A" w:rsidRDefault="00627E26" w:rsidP="00BC214C">
            <w:pPr>
              <w:rPr>
                <w:del w:id="1383" w:author="Eddy Kwon (Hwan-Joon)" w:date="2021-10-21T10:46:00Z"/>
              </w:rPr>
            </w:pPr>
            <w:del w:id="1384" w:author="Eddy Kwon (Hwan-Joon)" w:date="2021-10-21T10:46:00Z">
              <w:r w:rsidDel="00F0347A">
                <w:delText>(Example)</w:delText>
              </w:r>
              <w:r w:rsidR="00630F93" w:rsidDel="00F0347A">
                <w:delText xml:space="preserve">R15/16 CDRX with less than 10% loss in % </w:delText>
              </w:r>
              <w:r w:rsidR="00630F93" w:rsidDel="00F0347A">
                <w:lastRenderedPageBreak/>
                <w:delText xml:space="preserve">of satisfied UE </w:delText>
              </w:r>
            </w:del>
          </w:p>
        </w:tc>
        <w:tc>
          <w:tcPr>
            <w:tcW w:w="491" w:type="pct"/>
          </w:tcPr>
          <w:p w14:paraId="763AE177" w14:textId="74CA0C8D" w:rsidR="00630F93" w:rsidRPr="00114C8E" w:rsidDel="00F0347A" w:rsidRDefault="00630F93" w:rsidP="00BC214C">
            <w:pPr>
              <w:rPr>
                <w:del w:id="1385" w:author="Eddy Kwon (Hwan-Joon)" w:date="2021-10-21T10:46:00Z"/>
              </w:rPr>
            </w:pPr>
            <w:del w:id="1386" w:author="Eddy Kwon (Hwan-Joon)" w:date="2021-10-21T10:46:00Z">
              <w:r w:rsidDel="00F0347A">
                <w:lastRenderedPageBreak/>
                <w:delText xml:space="preserve">Mean, </w:delText>
              </w:r>
              <w:r w:rsidDel="00F0347A">
                <w:br/>
                <w:delText>X-Y</w:delText>
              </w:r>
            </w:del>
          </w:p>
        </w:tc>
        <w:tc>
          <w:tcPr>
            <w:tcW w:w="540" w:type="pct"/>
          </w:tcPr>
          <w:p w14:paraId="4BE8804D" w14:textId="57AF3E84" w:rsidR="00630F93" w:rsidRPr="00114C8E" w:rsidDel="00F0347A" w:rsidRDefault="00630F93" w:rsidP="00BC214C">
            <w:pPr>
              <w:rPr>
                <w:del w:id="1387" w:author="Eddy Kwon (Hwan-Joon)" w:date="2021-10-21T10:46:00Z"/>
              </w:rPr>
            </w:pPr>
            <w:del w:id="1388" w:author="Eddy Kwon (Hwan-Joon)" w:date="2021-10-21T10:46:00Z">
              <w:r w:rsidDel="00F0347A">
                <w:delText xml:space="preserve">Mean, </w:delText>
              </w:r>
              <w:r w:rsidDel="00F0347A">
                <w:br/>
                <w:delText>X-Y</w:delText>
              </w:r>
            </w:del>
          </w:p>
        </w:tc>
        <w:tc>
          <w:tcPr>
            <w:tcW w:w="540" w:type="pct"/>
          </w:tcPr>
          <w:p w14:paraId="318EDD5E" w14:textId="49A28469" w:rsidR="00630F93" w:rsidRPr="00114C8E" w:rsidDel="00F0347A" w:rsidRDefault="00630F93" w:rsidP="00BC214C">
            <w:pPr>
              <w:rPr>
                <w:del w:id="1389" w:author="Eddy Kwon (Hwan-Joon)" w:date="2021-10-21T10:46:00Z"/>
              </w:rPr>
            </w:pPr>
            <w:del w:id="1390" w:author="Eddy Kwon (Hwan-Joon)" w:date="2021-10-21T10:46:00Z">
              <w:r w:rsidDel="00F0347A">
                <w:delText xml:space="preserve">Mean, </w:delText>
              </w:r>
              <w:r w:rsidDel="00F0347A">
                <w:br/>
                <w:delText>X-Y</w:delText>
              </w:r>
            </w:del>
          </w:p>
        </w:tc>
        <w:tc>
          <w:tcPr>
            <w:tcW w:w="539" w:type="pct"/>
          </w:tcPr>
          <w:p w14:paraId="50CF3F5B" w14:textId="7ABE7CF1" w:rsidR="00630F93" w:rsidDel="00F0347A" w:rsidRDefault="00630F93" w:rsidP="00BC214C">
            <w:pPr>
              <w:rPr>
                <w:del w:id="1391" w:author="Eddy Kwon (Hwan-Joon)" w:date="2021-10-21T10:46:00Z"/>
              </w:rPr>
            </w:pPr>
          </w:p>
        </w:tc>
      </w:tr>
      <w:tr w:rsidR="00630F93" w:rsidRPr="00114C8E" w:rsidDel="00F0347A" w14:paraId="51768D2A" w14:textId="11A1A2A9" w:rsidTr="00BC214C">
        <w:trPr>
          <w:del w:id="1392" w:author="Eddy Kwon (Hwan-Joon)" w:date="2021-10-21T10:46:00Z"/>
        </w:trPr>
        <w:tc>
          <w:tcPr>
            <w:tcW w:w="656" w:type="pct"/>
          </w:tcPr>
          <w:p w14:paraId="58BF3D39" w14:textId="64884A50" w:rsidR="00630F93" w:rsidRPr="00114C8E" w:rsidDel="00F0347A" w:rsidRDefault="00630F93" w:rsidP="00BC214C">
            <w:pPr>
              <w:rPr>
                <w:del w:id="1393" w:author="Eddy Kwon (Hwan-Joon)" w:date="2021-10-21T10:46:00Z"/>
              </w:rPr>
            </w:pPr>
            <w:del w:id="1394" w:author="Eddy Kwon (Hwan-Joon)" w:date="2021-10-21T10:46:00Z">
              <w:r w:rsidRPr="00114C8E" w:rsidDel="00F0347A">
                <w:delText>InH</w:delText>
              </w:r>
            </w:del>
          </w:p>
        </w:tc>
        <w:tc>
          <w:tcPr>
            <w:tcW w:w="501" w:type="pct"/>
          </w:tcPr>
          <w:p w14:paraId="3B9CA1C7" w14:textId="5B97D719" w:rsidR="00630F93" w:rsidRPr="00114C8E" w:rsidDel="00F0347A" w:rsidRDefault="00630F93" w:rsidP="00BC214C">
            <w:pPr>
              <w:rPr>
                <w:del w:id="1395" w:author="Eddy Kwon (Hwan-Joon)" w:date="2021-10-21T10:46:00Z"/>
              </w:rPr>
            </w:pPr>
          </w:p>
        </w:tc>
        <w:tc>
          <w:tcPr>
            <w:tcW w:w="569" w:type="pct"/>
          </w:tcPr>
          <w:p w14:paraId="02F7229E" w14:textId="6B23B378" w:rsidR="00630F93" w:rsidRPr="00114C8E" w:rsidDel="00F0347A" w:rsidRDefault="00630F93" w:rsidP="00BC214C">
            <w:pPr>
              <w:rPr>
                <w:del w:id="1396" w:author="Eddy Kwon (Hwan-Joon)" w:date="2021-10-21T10:46:00Z"/>
              </w:rPr>
            </w:pPr>
          </w:p>
        </w:tc>
        <w:tc>
          <w:tcPr>
            <w:tcW w:w="510" w:type="pct"/>
          </w:tcPr>
          <w:p w14:paraId="5DF7BA46" w14:textId="53A8F72E" w:rsidR="00630F93" w:rsidRPr="00114C8E" w:rsidDel="00F0347A" w:rsidRDefault="00630F93" w:rsidP="00BC214C">
            <w:pPr>
              <w:rPr>
                <w:del w:id="1397" w:author="Eddy Kwon (Hwan-Joon)" w:date="2021-10-21T10:46:00Z"/>
              </w:rPr>
            </w:pPr>
          </w:p>
        </w:tc>
        <w:tc>
          <w:tcPr>
            <w:tcW w:w="654" w:type="pct"/>
          </w:tcPr>
          <w:p w14:paraId="03B1F616" w14:textId="61991A27" w:rsidR="00630F93" w:rsidDel="00F0347A" w:rsidRDefault="00627E26" w:rsidP="00BC214C">
            <w:pPr>
              <w:rPr>
                <w:del w:id="1398" w:author="Eddy Kwon (Hwan-Joon)" w:date="2021-10-21T10:46:00Z"/>
              </w:rPr>
            </w:pPr>
            <w:del w:id="1399" w:author="Eddy Kwon (Hwan-Joon)" w:date="2021-10-21T10:46:00Z">
              <w:r w:rsidDel="00F0347A">
                <w:delText>(Example)</w:delText>
              </w:r>
              <w:r w:rsidR="00630F93" w:rsidDel="00F0347A">
                <w:delText>R15/16 CDRX (averaging all results)</w:delText>
              </w:r>
            </w:del>
          </w:p>
        </w:tc>
        <w:tc>
          <w:tcPr>
            <w:tcW w:w="491" w:type="pct"/>
          </w:tcPr>
          <w:p w14:paraId="5D3A6EA0" w14:textId="4B9ED95E" w:rsidR="00630F93" w:rsidDel="00F0347A" w:rsidRDefault="00630F93" w:rsidP="00BC214C">
            <w:pPr>
              <w:rPr>
                <w:del w:id="1400" w:author="Eddy Kwon (Hwan-Joon)" w:date="2021-10-21T10:46:00Z"/>
              </w:rPr>
            </w:pPr>
            <w:del w:id="1401" w:author="Eddy Kwon (Hwan-Joon)" w:date="2021-10-21T10:46:00Z">
              <w:r w:rsidDel="00F0347A">
                <w:delText xml:space="preserve">Mean, </w:delText>
              </w:r>
              <w:r w:rsidDel="00F0347A">
                <w:br/>
                <w:delText>X-Y</w:delText>
              </w:r>
            </w:del>
          </w:p>
        </w:tc>
        <w:tc>
          <w:tcPr>
            <w:tcW w:w="540" w:type="pct"/>
          </w:tcPr>
          <w:p w14:paraId="25B2D8A7" w14:textId="7E2CA90E" w:rsidR="00630F93" w:rsidDel="00F0347A" w:rsidRDefault="00630F93" w:rsidP="00BC214C">
            <w:pPr>
              <w:rPr>
                <w:del w:id="1402" w:author="Eddy Kwon (Hwan-Joon)" w:date="2021-10-21T10:46:00Z"/>
              </w:rPr>
            </w:pPr>
            <w:del w:id="1403" w:author="Eddy Kwon (Hwan-Joon)" w:date="2021-10-21T10:46:00Z">
              <w:r w:rsidDel="00F0347A">
                <w:delText xml:space="preserve">Mean, </w:delText>
              </w:r>
              <w:r w:rsidDel="00F0347A">
                <w:br/>
                <w:delText>X-Y</w:delText>
              </w:r>
            </w:del>
          </w:p>
        </w:tc>
        <w:tc>
          <w:tcPr>
            <w:tcW w:w="540" w:type="pct"/>
          </w:tcPr>
          <w:p w14:paraId="592E410E" w14:textId="4EFD0499" w:rsidR="00630F93" w:rsidDel="00F0347A" w:rsidRDefault="00630F93" w:rsidP="00BC214C">
            <w:pPr>
              <w:rPr>
                <w:del w:id="1404" w:author="Eddy Kwon (Hwan-Joon)" w:date="2021-10-21T10:46:00Z"/>
              </w:rPr>
            </w:pPr>
            <w:del w:id="1405" w:author="Eddy Kwon (Hwan-Joon)" w:date="2021-10-21T10:46:00Z">
              <w:r w:rsidDel="00F0347A">
                <w:delText xml:space="preserve">Mean, </w:delText>
              </w:r>
              <w:r w:rsidDel="00F0347A">
                <w:br/>
                <w:delText>X-Y</w:delText>
              </w:r>
            </w:del>
          </w:p>
        </w:tc>
        <w:tc>
          <w:tcPr>
            <w:tcW w:w="539" w:type="pct"/>
          </w:tcPr>
          <w:p w14:paraId="5E828D60" w14:textId="5BA6308E" w:rsidR="00630F93" w:rsidDel="00F0347A" w:rsidRDefault="00630F93" w:rsidP="00BC214C">
            <w:pPr>
              <w:rPr>
                <w:del w:id="1406" w:author="Eddy Kwon (Hwan-Joon)" w:date="2021-10-21T10:46:00Z"/>
              </w:rPr>
            </w:pPr>
          </w:p>
        </w:tc>
      </w:tr>
      <w:tr w:rsidR="00630F93" w:rsidRPr="00114C8E" w:rsidDel="00F0347A" w14:paraId="567ADAF9" w14:textId="61F0B81E" w:rsidTr="00BC214C">
        <w:trPr>
          <w:del w:id="1407" w:author="Eddy Kwon (Hwan-Joon)" w:date="2021-10-21T10:46:00Z"/>
        </w:trPr>
        <w:tc>
          <w:tcPr>
            <w:tcW w:w="656" w:type="pct"/>
          </w:tcPr>
          <w:p w14:paraId="4C1276AC" w14:textId="00E9F687" w:rsidR="00630F93" w:rsidRPr="00114C8E" w:rsidDel="00F0347A" w:rsidRDefault="00630F93" w:rsidP="00BC214C">
            <w:pPr>
              <w:rPr>
                <w:del w:id="1408" w:author="Eddy Kwon (Hwan-Joon)" w:date="2021-10-21T10:46:00Z"/>
              </w:rPr>
            </w:pPr>
          </w:p>
        </w:tc>
        <w:tc>
          <w:tcPr>
            <w:tcW w:w="501" w:type="pct"/>
          </w:tcPr>
          <w:p w14:paraId="7B5F8C55" w14:textId="2AA3574F" w:rsidR="00630F93" w:rsidRPr="00114C8E" w:rsidDel="00F0347A" w:rsidRDefault="00630F93" w:rsidP="00BC214C">
            <w:pPr>
              <w:rPr>
                <w:del w:id="1409" w:author="Eddy Kwon (Hwan-Joon)" w:date="2021-10-21T10:46:00Z"/>
              </w:rPr>
            </w:pPr>
          </w:p>
        </w:tc>
        <w:tc>
          <w:tcPr>
            <w:tcW w:w="569" w:type="pct"/>
          </w:tcPr>
          <w:p w14:paraId="1B978FA5" w14:textId="5759495E" w:rsidR="00630F93" w:rsidRPr="00114C8E" w:rsidDel="00F0347A" w:rsidRDefault="00630F93" w:rsidP="00BC214C">
            <w:pPr>
              <w:rPr>
                <w:del w:id="1410" w:author="Eddy Kwon (Hwan-Joon)" w:date="2021-10-21T10:46:00Z"/>
              </w:rPr>
            </w:pPr>
          </w:p>
        </w:tc>
        <w:tc>
          <w:tcPr>
            <w:tcW w:w="510" w:type="pct"/>
          </w:tcPr>
          <w:p w14:paraId="206E5CAC" w14:textId="17606E0F" w:rsidR="00630F93" w:rsidRPr="00114C8E" w:rsidDel="00F0347A" w:rsidRDefault="00630F93" w:rsidP="00BC214C">
            <w:pPr>
              <w:rPr>
                <w:del w:id="1411" w:author="Eddy Kwon (Hwan-Joon)" w:date="2021-10-21T10:46:00Z"/>
              </w:rPr>
            </w:pPr>
          </w:p>
        </w:tc>
        <w:tc>
          <w:tcPr>
            <w:tcW w:w="654" w:type="pct"/>
          </w:tcPr>
          <w:p w14:paraId="44E60102" w14:textId="696AFB94" w:rsidR="00630F93" w:rsidRPr="00114C8E" w:rsidDel="00F0347A" w:rsidRDefault="00630F93" w:rsidP="00BC214C">
            <w:pPr>
              <w:rPr>
                <w:del w:id="1412" w:author="Eddy Kwon (Hwan-Joon)" w:date="2021-10-21T10:46:00Z"/>
              </w:rPr>
            </w:pPr>
          </w:p>
        </w:tc>
        <w:tc>
          <w:tcPr>
            <w:tcW w:w="491" w:type="pct"/>
          </w:tcPr>
          <w:p w14:paraId="46C1915A" w14:textId="48425D91" w:rsidR="00630F93" w:rsidRPr="00114C8E" w:rsidDel="00F0347A" w:rsidRDefault="00630F93" w:rsidP="00BC214C">
            <w:pPr>
              <w:rPr>
                <w:del w:id="1413" w:author="Eddy Kwon (Hwan-Joon)" w:date="2021-10-21T10:46:00Z"/>
              </w:rPr>
            </w:pPr>
          </w:p>
        </w:tc>
        <w:tc>
          <w:tcPr>
            <w:tcW w:w="540" w:type="pct"/>
          </w:tcPr>
          <w:p w14:paraId="0AF20B8E" w14:textId="350C66BB" w:rsidR="00630F93" w:rsidRPr="00114C8E" w:rsidDel="00F0347A" w:rsidRDefault="00630F93" w:rsidP="00BC214C">
            <w:pPr>
              <w:rPr>
                <w:del w:id="1414" w:author="Eddy Kwon (Hwan-Joon)" w:date="2021-10-21T10:46:00Z"/>
              </w:rPr>
            </w:pPr>
          </w:p>
        </w:tc>
        <w:tc>
          <w:tcPr>
            <w:tcW w:w="540" w:type="pct"/>
          </w:tcPr>
          <w:p w14:paraId="02B2029C" w14:textId="37CDF2B8" w:rsidR="00630F93" w:rsidRPr="00114C8E" w:rsidDel="00F0347A" w:rsidRDefault="00630F93" w:rsidP="00BC214C">
            <w:pPr>
              <w:rPr>
                <w:del w:id="1415" w:author="Eddy Kwon (Hwan-Joon)" w:date="2021-10-21T10:46:00Z"/>
              </w:rPr>
            </w:pPr>
          </w:p>
        </w:tc>
        <w:tc>
          <w:tcPr>
            <w:tcW w:w="539" w:type="pct"/>
          </w:tcPr>
          <w:p w14:paraId="021ABABF" w14:textId="72E54E10" w:rsidR="00630F93" w:rsidRPr="00114C8E" w:rsidDel="00F0347A" w:rsidRDefault="00630F93" w:rsidP="00BC214C">
            <w:pPr>
              <w:rPr>
                <w:del w:id="1416" w:author="Eddy Kwon (Hwan-Joon)" w:date="2021-10-21T10:46:00Z"/>
              </w:rPr>
            </w:pPr>
          </w:p>
        </w:tc>
      </w:tr>
      <w:tr w:rsidR="00630F93" w:rsidRPr="00114C8E" w:rsidDel="00F0347A" w14:paraId="18FEA4C7" w14:textId="31A88928" w:rsidTr="00BC214C">
        <w:trPr>
          <w:del w:id="1417" w:author="Eddy Kwon (Hwan-Joon)" w:date="2021-10-21T10:46:00Z"/>
        </w:trPr>
        <w:tc>
          <w:tcPr>
            <w:tcW w:w="656" w:type="pct"/>
          </w:tcPr>
          <w:p w14:paraId="422F6C07" w14:textId="6AD43DEC" w:rsidR="00630F93" w:rsidRPr="00114C8E" w:rsidDel="00F0347A" w:rsidRDefault="00630F93" w:rsidP="00BC214C">
            <w:pPr>
              <w:rPr>
                <w:del w:id="1418" w:author="Eddy Kwon (Hwan-Joon)" w:date="2021-10-21T10:46:00Z"/>
              </w:rPr>
            </w:pPr>
          </w:p>
        </w:tc>
        <w:tc>
          <w:tcPr>
            <w:tcW w:w="501" w:type="pct"/>
          </w:tcPr>
          <w:p w14:paraId="3050181E" w14:textId="6B587D91" w:rsidR="00630F93" w:rsidRPr="00114C8E" w:rsidDel="00F0347A" w:rsidRDefault="00630F93" w:rsidP="00BC214C">
            <w:pPr>
              <w:rPr>
                <w:del w:id="1419" w:author="Eddy Kwon (Hwan-Joon)" w:date="2021-10-21T10:46:00Z"/>
              </w:rPr>
            </w:pPr>
          </w:p>
        </w:tc>
        <w:tc>
          <w:tcPr>
            <w:tcW w:w="569" w:type="pct"/>
          </w:tcPr>
          <w:p w14:paraId="0BBA0CFF" w14:textId="3CD6272D" w:rsidR="00630F93" w:rsidRPr="00114C8E" w:rsidDel="00F0347A" w:rsidRDefault="00630F93" w:rsidP="00BC214C">
            <w:pPr>
              <w:rPr>
                <w:del w:id="1420" w:author="Eddy Kwon (Hwan-Joon)" w:date="2021-10-21T10:46:00Z"/>
              </w:rPr>
            </w:pPr>
          </w:p>
        </w:tc>
        <w:tc>
          <w:tcPr>
            <w:tcW w:w="510" w:type="pct"/>
          </w:tcPr>
          <w:p w14:paraId="7B913ACC" w14:textId="7EA9BACB" w:rsidR="00630F93" w:rsidRPr="00114C8E" w:rsidDel="00F0347A" w:rsidRDefault="00630F93" w:rsidP="00BC214C">
            <w:pPr>
              <w:rPr>
                <w:del w:id="1421" w:author="Eddy Kwon (Hwan-Joon)" w:date="2021-10-21T10:46:00Z"/>
              </w:rPr>
            </w:pPr>
          </w:p>
        </w:tc>
        <w:tc>
          <w:tcPr>
            <w:tcW w:w="654" w:type="pct"/>
          </w:tcPr>
          <w:p w14:paraId="0D898BBD" w14:textId="506FE898" w:rsidR="00630F93" w:rsidRPr="00114C8E" w:rsidDel="00F0347A" w:rsidRDefault="00630F93" w:rsidP="00BC214C">
            <w:pPr>
              <w:rPr>
                <w:del w:id="1422" w:author="Eddy Kwon (Hwan-Joon)" w:date="2021-10-21T10:46:00Z"/>
              </w:rPr>
            </w:pPr>
          </w:p>
        </w:tc>
        <w:tc>
          <w:tcPr>
            <w:tcW w:w="491" w:type="pct"/>
          </w:tcPr>
          <w:p w14:paraId="70C28D3A" w14:textId="703AE9F4" w:rsidR="00630F93" w:rsidRPr="00114C8E" w:rsidDel="00F0347A" w:rsidRDefault="00630F93" w:rsidP="00BC214C">
            <w:pPr>
              <w:rPr>
                <w:del w:id="1423" w:author="Eddy Kwon (Hwan-Joon)" w:date="2021-10-21T10:46:00Z"/>
              </w:rPr>
            </w:pPr>
          </w:p>
        </w:tc>
        <w:tc>
          <w:tcPr>
            <w:tcW w:w="540" w:type="pct"/>
          </w:tcPr>
          <w:p w14:paraId="72B0D36B" w14:textId="1F2E3492" w:rsidR="00630F93" w:rsidRPr="00114C8E" w:rsidDel="00F0347A" w:rsidRDefault="00630F93" w:rsidP="00BC214C">
            <w:pPr>
              <w:rPr>
                <w:del w:id="1424" w:author="Eddy Kwon (Hwan-Joon)" w:date="2021-10-21T10:46:00Z"/>
              </w:rPr>
            </w:pPr>
          </w:p>
        </w:tc>
        <w:tc>
          <w:tcPr>
            <w:tcW w:w="540" w:type="pct"/>
          </w:tcPr>
          <w:p w14:paraId="04AB98B3" w14:textId="4AA3937D" w:rsidR="00630F93" w:rsidRPr="00114C8E" w:rsidDel="00F0347A" w:rsidRDefault="00630F93" w:rsidP="00BC214C">
            <w:pPr>
              <w:rPr>
                <w:del w:id="1425" w:author="Eddy Kwon (Hwan-Joon)" w:date="2021-10-21T10:46:00Z"/>
              </w:rPr>
            </w:pPr>
          </w:p>
        </w:tc>
        <w:tc>
          <w:tcPr>
            <w:tcW w:w="539" w:type="pct"/>
          </w:tcPr>
          <w:p w14:paraId="460DC300" w14:textId="005E0312" w:rsidR="00630F93" w:rsidRPr="00114C8E" w:rsidDel="00F0347A" w:rsidRDefault="00630F93" w:rsidP="00BC214C">
            <w:pPr>
              <w:rPr>
                <w:del w:id="1426" w:author="Eddy Kwon (Hwan-Joon)" w:date="2021-10-21T10:46:00Z"/>
              </w:rPr>
            </w:pPr>
          </w:p>
        </w:tc>
      </w:tr>
    </w:tbl>
    <w:p w14:paraId="7C042E98" w14:textId="29A27F2D" w:rsidR="00630F93" w:rsidDel="00F0347A" w:rsidRDefault="00630F93" w:rsidP="00DA5584">
      <w:pPr>
        <w:rPr>
          <w:del w:id="1427" w:author="Eddy Kwon (Hwan-Joon)" w:date="2021-10-21T10:46:00Z"/>
        </w:rPr>
        <w:sectPr w:rsidR="00630F93" w:rsidDel="00F0347A" w:rsidSect="00433617">
          <w:type w:val="continuous"/>
          <w:pgSz w:w="15840" w:h="12240" w:orient="landscape"/>
          <w:pgMar w:top="1440" w:right="1440" w:bottom="1440" w:left="1440" w:header="720" w:footer="720" w:gutter="0"/>
          <w:cols w:space="720"/>
          <w:docGrid w:linePitch="360"/>
        </w:sectPr>
      </w:pPr>
    </w:p>
    <w:p w14:paraId="477C8849" w14:textId="59F5B9B0" w:rsidR="009613A8" w:rsidDel="00F0347A" w:rsidRDefault="009613A8" w:rsidP="00DA5584">
      <w:pPr>
        <w:rPr>
          <w:del w:id="1428" w:author="Eddy Kwon (Hwan-Joon)" w:date="2021-10-21T10:46:00Z"/>
        </w:rPr>
      </w:pPr>
    </w:p>
    <w:p w14:paraId="0F853728" w14:textId="42E174B2" w:rsidR="00BA1DA4" w:rsidDel="00F0347A" w:rsidRDefault="00BA1DA4" w:rsidP="00DA5584">
      <w:pPr>
        <w:rPr>
          <w:del w:id="1429" w:author="Eddy Kwon (Hwan-Joon)" w:date="2021-10-21T10:46:00Z"/>
        </w:rPr>
      </w:pPr>
    </w:p>
    <w:p w14:paraId="04A1BCD2" w14:textId="69B19D81" w:rsidR="00D42B5D" w:rsidRPr="00C35D8C" w:rsidDel="00F0347A" w:rsidRDefault="00D42B5D" w:rsidP="00D42B5D">
      <w:pPr>
        <w:rPr>
          <w:del w:id="1430" w:author="Eddy Kwon (Hwan-Joon)" w:date="2021-10-21T10:46:00Z"/>
          <w:b/>
          <w:bCs/>
          <w:u w:val="single"/>
        </w:rPr>
      </w:pPr>
      <w:del w:id="1431" w:author="Eddy Kwon (Hwan-Joon)" w:date="2021-10-21T10:46:00Z">
        <w:r w:rsidRPr="00C35D8C" w:rsidDel="00F0347A">
          <w:rPr>
            <w:b/>
            <w:bCs/>
            <w:u w:val="single"/>
          </w:rPr>
          <w:delText>General Observations</w:delText>
        </w:r>
      </w:del>
    </w:p>
    <w:p w14:paraId="4BD57C1C" w14:textId="4CBF8C04" w:rsidR="00B10E13" w:rsidDel="00F0347A" w:rsidRDefault="001E1F35" w:rsidP="00B10E13">
      <w:pPr>
        <w:pStyle w:val="ListParagraph"/>
        <w:numPr>
          <w:ilvl w:val="0"/>
          <w:numId w:val="24"/>
        </w:numPr>
        <w:ind w:firstLineChars="0"/>
        <w:rPr>
          <w:del w:id="1432" w:author="Eddy Kwon (Hwan-Joon)" w:date="2021-10-21T10:46:00Z"/>
          <w:rFonts w:ascii="Times New Roman" w:hAnsi="Times New Roman" w:cs="Times New Roman"/>
          <w:sz w:val="20"/>
          <w:szCs w:val="20"/>
        </w:rPr>
      </w:pPr>
      <w:del w:id="1433" w:author="Eddy Kwon (Hwan-Joon)" w:date="2021-10-21T10:46:00Z">
        <w:r w:rsidRPr="00C35D8C" w:rsidDel="00F0347A">
          <w:rPr>
            <w:rFonts w:ascii="Times New Roman" w:hAnsi="Times New Roman" w:cs="Times New Roman"/>
            <w:sz w:val="20"/>
            <w:szCs w:val="20"/>
          </w:rPr>
          <w:delText xml:space="preserve">(example) </w:delText>
        </w:r>
        <w:r w:rsidR="00317343" w:rsidRPr="00C35D8C" w:rsidDel="00F0347A">
          <w:rPr>
            <w:rFonts w:ascii="Times New Roman" w:hAnsi="Times New Roman" w:cs="Times New Roman"/>
            <w:sz w:val="20"/>
            <w:szCs w:val="20"/>
          </w:rPr>
          <w:delText>It is observed that i</w:delText>
        </w:r>
        <w:r w:rsidR="001B52D0" w:rsidRPr="00C35D8C" w:rsidDel="00F0347A">
          <w:rPr>
            <w:rFonts w:ascii="Times New Roman" w:hAnsi="Times New Roman" w:cs="Times New Roman"/>
            <w:sz w:val="20"/>
            <w:szCs w:val="20"/>
          </w:rPr>
          <w:delText>n FR1, DL</w:delText>
        </w:r>
        <w:r w:rsidR="00317343" w:rsidRPr="00C35D8C" w:rsidDel="00F0347A">
          <w:rPr>
            <w:rFonts w:ascii="Times New Roman" w:hAnsi="Times New Roman" w:cs="Times New Roman"/>
            <w:sz w:val="20"/>
            <w:szCs w:val="20"/>
          </w:rPr>
          <w:delText>-</w:delText>
        </w:r>
        <w:r w:rsidR="001B52D0" w:rsidRPr="00C35D8C" w:rsidDel="00F0347A">
          <w:rPr>
            <w:rFonts w:ascii="Times New Roman" w:hAnsi="Times New Roman" w:cs="Times New Roman"/>
            <w:sz w:val="20"/>
            <w:szCs w:val="20"/>
          </w:rPr>
          <w:delText>only evaluation, t</w:delText>
        </w:r>
        <w:r w:rsidR="006502DB" w:rsidRPr="00C35D8C" w:rsidDel="00F0347A">
          <w:rPr>
            <w:rFonts w:ascii="Times New Roman" w:hAnsi="Times New Roman" w:cs="Times New Roman"/>
            <w:sz w:val="20"/>
            <w:szCs w:val="20"/>
          </w:rPr>
          <w:delText xml:space="preserve">he </w:delText>
        </w:r>
        <w:r w:rsidR="006E7A42" w:rsidRPr="00C35D8C" w:rsidDel="00F0347A">
          <w:rPr>
            <w:rFonts w:ascii="Times New Roman" w:hAnsi="Times New Roman" w:cs="Times New Roman"/>
            <w:sz w:val="20"/>
            <w:szCs w:val="20"/>
          </w:rPr>
          <w:delText>PSG</w:delText>
        </w:r>
        <w:r w:rsidR="006502DB" w:rsidRPr="00C35D8C" w:rsidDel="00F0347A">
          <w:rPr>
            <w:rFonts w:ascii="Times New Roman" w:hAnsi="Times New Roman" w:cs="Times New Roman"/>
            <w:sz w:val="20"/>
            <w:szCs w:val="20"/>
          </w:rPr>
          <w:delText xml:space="preserve"> of R15/16 CDRX scheme is</w:delText>
        </w:r>
        <w:r w:rsidR="00B2655E" w:rsidRPr="00C35D8C" w:rsidDel="00F0347A">
          <w:rPr>
            <w:rFonts w:ascii="Times New Roman" w:hAnsi="Times New Roman" w:cs="Times New Roman"/>
            <w:sz w:val="20"/>
            <w:szCs w:val="20"/>
          </w:rPr>
          <w:delText xml:space="preserve"> in the range of [X~Y]%</w:delText>
        </w:r>
        <w:r w:rsidR="00935CCA" w:rsidRPr="00C35D8C" w:rsidDel="00F0347A">
          <w:rPr>
            <w:rFonts w:ascii="Times New Roman" w:hAnsi="Times New Roman" w:cs="Times New Roman"/>
            <w:sz w:val="20"/>
            <w:szCs w:val="20"/>
          </w:rPr>
          <w:delText>.</w:delText>
        </w:r>
      </w:del>
    </w:p>
    <w:p w14:paraId="5807245F" w14:textId="106E8F2B" w:rsidR="00AC78B0" w:rsidRPr="00C35D8C" w:rsidDel="00F0347A" w:rsidRDefault="00AC78B0" w:rsidP="00B10E13">
      <w:pPr>
        <w:pStyle w:val="ListParagraph"/>
        <w:numPr>
          <w:ilvl w:val="0"/>
          <w:numId w:val="24"/>
        </w:numPr>
        <w:ind w:firstLineChars="0"/>
        <w:rPr>
          <w:del w:id="1434" w:author="Eddy Kwon (Hwan-Joon)" w:date="2021-10-21T10:46:00Z"/>
          <w:rFonts w:ascii="Times New Roman" w:hAnsi="Times New Roman" w:cs="Times New Roman"/>
          <w:sz w:val="20"/>
          <w:szCs w:val="20"/>
        </w:rPr>
      </w:pPr>
      <w:del w:id="1435" w:author="Eddy Kwon (Hwan-Joon)" w:date="2021-10-21T10:46:00Z">
        <w:r w:rsidDel="00F0347A">
          <w:rPr>
            <w:rFonts w:ascii="Times New Roman" w:hAnsi="Times New Roman" w:cs="Times New Roman"/>
            <w:sz w:val="20"/>
            <w:szCs w:val="20"/>
          </w:rPr>
          <w:delText>…</w:delText>
        </w:r>
      </w:del>
    </w:p>
    <w:p w14:paraId="250B476D" w14:textId="7C7727FA" w:rsidR="00323567" w:rsidRPr="00323567" w:rsidDel="00F0347A" w:rsidRDefault="00323567" w:rsidP="00323567">
      <w:pPr>
        <w:rPr>
          <w:del w:id="1436" w:author="Eddy Kwon (Hwan-Joon)" w:date="2021-10-21T10:46:00Z"/>
          <w:highlight w:val="yellow"/>
        </w:rPr>
      </w:pPr>
    </w:p>
    <w:p w14:paraId="3CBFDE30" w14:textId="2EF117E1" w:rsidR="002900BD" w:rsidRPr="002900BD" w:rsidDel="00F0347A" w:rsidRDefault="002900BD" w:rsidP="002900BD">
      <w:pPr>
        <w:pStyle w:val="Heading5"/>
        <w:rPr>
          <w:del w:id="1437" w:author="Eddy Kwon (Hwan-Joon)" w:date="2021-10-21T10:46:00Z"/>
          <w:rFonts w:eastAsia="DengXian"/>
        </w:rPr>
      </w:pPr>
      <w:bookmarkStart w:id="1438" w:name="_Toc83729125"/>
      <w:del w:id="1439" w:author="Eddy Kwon (Hwan-Joon)" w:date="2021-10-21T10:46:00Z">
        <w:r w:rsidDel="00F0347A">
          <w:rPr>
            <w:rFonts w:eastAsia="DengXian"/>
          </w:rPr>
          <w:delText>DU</w:delText>
        </w:r>
        <w:bookmarkEnd w:id="1438"/>
      </w:del>
    </w:p>
    <w:p w14:paraId="27BBBD1E" w14:textId="502A2B4D" w:rsidR="001B5C21" w:rsidDel="00F0347A" w:rsidRDefault="001B5C21" w:rsidP="00D1477F">
      <w:pPr>
        <w:pStyle w:val="Heading6"/>
        <w:rPr>
          <w:del w:id="1440" w:author="Eddy Kwon (Hwan-Joon)" w:date="2021-10-21T10:46:00Z"/>
        </w:rPr>
      </w:pPr>
      <w:bookmarkStart w:id="1441" w:name="_Toc83729126"/>
      <w:del w:id="1442" w:author="Eddy Kwon (Hwan-Joon)" w:date="2021-10-21T10:46:00Z">
        <w:r w:rsidRPr="00D1477F" w:rsidDel="00F0347A">
          <w:delText>VR</w:delText>
        </w:r>
        <w:r w:rsidR="00FC16C9" w:rsidRPr="00D1477F" w:rsidDel="00F0347A">
          <w:delText>/AR</w:delText>
        </w:r>
        <w:bookmarkEnd w:id="1441"/>
      </w:del>
    </w:p>
    <w:p w14:paraId="6852EE07" w14:textId="7CCBFFA9" w:rsidR="00E431C9" w:rsidRPr="00E431C9" w:rsidDel="00F0347A" w:rsidRDefault="00E431C9" w:rsidP="00E431C9">
      <w:pPr>
        <w:rPr>
          <w:del w:id="1443" w:author="Eddy Kwon (Hwan-Joon)" w:date="2021-10-21T10:46:00Z"/>
        </w:rPr>
      </w:pPr>
    </w:p>
    <w:p w14:paraId="50828358" w14:textId="01B8F2C8" w:rsidR="00452CE8" w:rsidRPr="00C35D8C" w:rsidDel="00F0347A" w:rsidRDefault="00452CE8" w:rsidP="00452CE8">
      <w:pPr>
        <w:rPr>
          <w:del w:id="1444" w:author="Eddy Kwon (Hwan-Joon)" w:date="2021-10-21T10:46:00Z"/>
          <w:b/>
          <w:bCs/>
          <w:u w:val="single"/>
        </w:rPr>
      </w:pPr>
      <w:del w:id="1445" w:author="Eddy Kwon (Hwan-Joon)" w:date="2021-10-21T10:46:00Z">
        <w:r w:rsidRPr="00C35D8C" w:rsidDel="00F0347A">
          <w:rPr>
            <w:b/>
            <w:bCs/>
            <w:u w:val="single"/>
          </w:rPr>
          <w:delText>General Observations</w:delText>
        </w:r>
      </w:del>
    </w:p>
    <w:p w14:paraId="39F5AA06" w14:textId="4882564A" w:rsidR="0001092C" w:rsidRPr="00C35D8C" w:rsidDel="00F0347A" w:rsidRDefault="00C35D8C" w:rsidP="0001092C">
      <w:pPr>
        <w:pStyle w:val="ListParagraph"/>
        <w:widowControl w:val="0"/>
        <w:numPr>
          <w:ilvl w:val="0"/>
          <w:numId w:val="24"/>
        </w:numPr>
        <w:spacing w:before="120" w:after="120" w:line="276" w:lineRule="auto"/>
        <w:ind w:firstLineChars="0"/>
        <w:jc w:val="both"/>
        <w:rPr>
          <w:del w:id="1446" w:author="Eddy Kwon (Hwan-Joon)" w:date="2021-10-21T10:46:00Z"/>
          <w:rFonts w:ascii="Times New Roman" w:hAnsi="Times New Roman" w:cs="Times New Roman"/>
          <w:sz w:val="20"/>
          <w:szCs w:val="20"/>
        </w:rPr>
      </w:pPr>
      <w:del w:id="1447" w:author="Eddy Kwon (Hwan-Joon)" w:date="2021-10-21T10:46:00Z">
        <w:r w:rsidRPr="00C35D8C" w:rsidDel="00F0347A">
          <w:rPr>
            <w:rFonts w:ascii="Times New Roman" w:hAnsi="Times New Roman" w:cs="Times New Roman"/>
            <w:sz w:val="20"/>
            <w:szCs w:val="20"/>
          </w:rPr>
          <w:delText xml:space="preserve">(example) </w:delText>
        </w:r>
        <w:r w:rsidR="00B0651F" w:rsidRPr="00C35D8C" w:rsidDel="00F0347A">
          <w:rPr>
            <w:rFonts w:ascii="Times New Roman" w:hAnsi="Times New Roman" w:cs="Times New Roman"/>
            <w:sz w:val="20"/>
            <w:szCs w:val="20"/>
          </w:rPr>
          <w:delText>For VR/AR30 in DL-only</w:delText>
        </w:r>
        <w:r w:rsidR="00650C6D" w:rsidRPr="00C35D8C" w:rsidDel="00F0347A">
          <w:rPr>
            <w:rFonts w:ascii="Times New Roman" w:hAnsi="Times New Roman" w:cs="Times New Roman"/>
            <w:sz w:val="20"/>
            <w:szCs w:val="20"/>
          </w:rPr>
          <w:delText xml:space="preserve"> evaluation</w:delText>
        </w:r>
        <w:r w:rsidR="00B0651F" w:rsidRPr="00C35D8C" w:rsidDel="00F0347A">
          <w:rPr>
            <w:rFonts w:ascii="Times New Roman" w:hAnsi="Times New Roman" w:cs="Times New Roman"/>
            <w:sz w:val="20"/>
            <w:szCs w:val="20"/>
          </w:rPr>
          <w:delText>, FR1, DU, and [low/] load (#UE</w:delText>
        </w:r>
        <w:r w:rsidR="00720108" w:rsidRPr="00C35D8C" w:rsidDel="00F0347A">
          <w:rPr>
            <w:rFonts w:ascii="Times New Roman" w:hAnsi="Times New Roman" w:cs="Times New Roman"/>
            <w:sz w:val="20"/>
            <w:szCs w:val="20"/>
          </w:rPr>
          <w:delText>(</w:delText>
        </w:r>
        <w:r w:rsidR="00B0651F" w:rsidRPr="00C35D8C" w:rsidDel="00F0347A">
          <w:rPr>
            <w:rFonts w:ascii="Times New Roman" w:hAnsi="Times New Roman" w:cs="Times New Roman"/>
            <w:sz w:val="20"/>
            <w:szCs w:val="20"/>
          </w:rPr>
          <w:delText>N1</w:delText>
        </w:r>
        <w:r w:rsidR="00720108" w:rsidRPr="00C35D8C" w:rsidDel="00F0347A">
          <w:rPr>
            <w:rFonts w:ascii="Times New Roman" w:hAnsi="Times New Roman" w:cs="Times New Roman"/>
            <w:sz w:val="20"/>
            <w:szCs w:val="20"/>
          </w:rPr>
          <w:delText>)</w:delText>
        </w:r>
        <w:r w:rsidR="00E35D2F" w:rsidRPr="00C35D8C" w:rsidDel="00F0347A">
          <w:rPr>
            <w:rFonts w:ascii="Times New Roman" w:hAnsi="Times New Roman" w:cs="Times New Roman"/>
            <w:sz w:val="20"/>
            <w:szCs w:val="20"/>
          </w:rPr>
          <w:delText xml:space="preserve"> &lt; </w:delText>
        </w:r>
        <w:r w:rsidR="00B0651F" w:rsidRPr="00C35D8C" w:rsidDel="00F0347A">
          <w:rPr>
            <w:rFonts w:ascii="Times New Roman" w:hAnsi="Times New Roman" w:cs="Times New Roman"/>
            <w:sz w:val="20"/>
            <w:szCs w:val="20"/>
          </w:rPr>
          <w:delText>Capacity</w:delText>
        </w:r>
        <w:r w:rsidR="00720108" w:rsidRPr="00C35D8C" w:rsidDel="00F0347A">
          <w:rPr>
            <w:rFonts w:ascii="Times New Roman" w:hAnsi="Times New Roman" w:cs="Times New Roman"/>
            <w:sz w:val="20"/>
            <w:szCs w:val="20"/>
          </w:rPr>
          <w:delText>(C1)</w:delText>
        </w:r>
        <w:r w:rsidR="00B0651F" w:rsidRPr="00C35D8C" w:rsidDel="00F0347A">
          <w:rPr>
            <w:rFonts w:ascii="Times New Roman" w:hAnsi="Times New Roman" w:cs="Times New Roman"/>
            <w:sz w:val="20"/>
            <w:szCs w:val="20"/>
          </w:rPr>
          <w:delText>), the PSG of R15/16CDRX scheme</w:delText>
        </w:r>
        <w:r w:rsidR="00720108" w:rsidRPr="00C35D8C" w:rsidDel="00F0347A">
          <w:rPr>
            <w:rFonts w:ascii="Times New Roman" w:hAnsi="Times New Roman" w:cs="Times New Roman"/>
            <w:sz w:val="20"/>
            <w:szCs w:val="20"/>
          </w:rPr>
          <w:delText xml:space="preserve"> </w:delText>
        </w:r>
        <w:r w:rsidR="00B0651F" w:rsidRPr="00C35D8C" w:rsidDel="00F0347A">
          <w:rPr>
            <w:rFonts w:ascii="Times New Roman" w:hAnsi="Times New Roman" w:cs="Times New Roman"/>
            <w:sz w:val="20"/>
            <w:szCs w:val="20"/>
          </w:rPr>
          <w:delText>are in the range of [X% ~ Y%] with marginal loss</w:delText>
        </w:r>
        <w:r w:rsidR="007F0F35" w:rsidRPr="00C35D8C" w:rsidDel="00F0347A">
          <w:rPr>
            <w:rFonts w:ascii="Times New Roman" w:hAnsi="Times New Roman" w:cs="Times New Roman"/>
            <w:sz w:val="20"/>
            <w:szCs w:val="20"/>
          </w:rPr>
          <w:delText xml:space="preserve"> (&lt;10%)</w:delText>
        </w:r>
        <w:r w:rsidR="00B0651F" w:rsidRPr="00C35D8C" w:rsidDel="00F0347A">
          <w:rPr>
            <w:rFonts w:ascii="Times New Roman" w:hAnsi="Times New Roman" w:cs="Times New Roman"/>
            <w:sz w:val="20"/>
            <w:szCs w:val="20"/>
          </w:rPr>
          <w:delText xml:space="preserve"> in UE satisfied rate.</w:delText>
        </w:r>
      </w:del>
    </w:p>
    <w:p w14:paraId="208886F7" w14:textId="31BC4F6B" w:rsidR="00E35D2F" w:rsidRPr="00C35D8C" w:rsidDel="00F0347A" w:rsidRDefault="00C35D8C" w:rsidP="00E35D2F">
      <w:pPr>
        <w:pStyle w:val="ListParagraph"/>
        <w:widowControl w:val="0"/>
        <w:numPr>
          <w:ilvl w:val="0"/>
          <w:numId w:val="24"/>
        </w:numPr>
        <w:spacing w:before="120" w:after="120" w:line="276" w:lineRule="auto"/>
        <w:ind w:firstLineChars="0"/>
        <w:jc w:val="both"/>
        <w:rPr>
          <w:del w:id="1448" w:author="Eddy Kwon (Hwan-Joon)" w:date="2021-10-21T10:46:00Z"/>
          <w:rFonts w:ascii="Times New Roman" w:hAnsi="Times New Roman" w:cs="Times New Roman"/>
          <w:sz w:val="20"/>
          <w:szCs w:val="20"/>
        </w:rPr>
      </w:pPr>
      <w:del w:id="1449" w:author="Eddy Kwon (Hwan-Joon)" w:date="2021-10-21T10:46:00Z">
        <w:r w:rsidRPr="00C35D8C" w:rsidDel="00F0347A">
          <w:rPr>
            <w:rFonts w:ascii="Times New Roman" w:hAnsi="Times New Roman" w:cs="Times New Roman"/>
            <w:sz w:val="20"/>
            <w:szCs w:val="20"/>
          </w:rPr>
          <w:delText xml:space="preserve">(example) </w:delText>
        </w:r>
        <w:r w:rsidR="00E35D2F" w:rsidRPr="00C35D8C" w:rsidDel="00F0347A">
          <w:rPr>
            <w:rFonts w:ascii="Times New Roman" w:hAnsi="Times New Roman" w:cs="Times New Roman"/>
            <w:sz w:val="20"/>
            <w:szCs w:val="20"/>
          </w:rPr>
          <w:delText>For VR/AR30 in DL-only evaluation, FR1, DU, and [high] load (#UE</w:delText>
        </w:r>
        <w:r w:rsidR="00720108" w:rsidRPr="00C35D8C" w:rsidDel="00F0347A">
          <w:rPr>
            <w:rFonts w:ascii="Times New Roman" w:hAnsi="Times New Roman" w:cs="Times New Roman"/>
            <w:sz w:val="20"/>
            <w:szCs w:val="20"/>
          </w:rPr>
          <w:delText>(</w:delText>
        </w:r>
        <w:r w:rsidR="00E35D2F" w:rsidRPr="00C35D8C" w:rsidDel="00F0347A">
          <w:rPr>
            <w:rFonts w:ascii="Times New Roman" w:hAnsi="Times New Roman" w:cs="Times New Roman"/>
            <w:sz w:val="20"/>
            <w:szCs w:val="20"/>
          </w:rPr>
          <w:delText>N1</w:delText>
        </w:r>
        <w:r w:rsidR="00720108" w:rsidRPr="00C35D8C" w:rsidDel="00F0347A">
          <w:rPr>
            <w:rFonts w:ascii="Times New Roman" w:hAnsi="Times New Roman" w:cs="Times New Roman"/>
            <w:sz w:val="20"/>
            <w:szCs w:val="20"/>
          </w:rPr>
          <w:delText>)</w:delText>
        </w:r>
        <w:r w:rsidR="00E35D2F" w:rsidRPr="00C35D8C" w:rsidDel="00F0347A">
          <w:rPr>
            <w:rFonts w:ascii="Times New Roman" w:hAnsi="Times New Roman" w:cs="Times New Roman"/>
            <w:sz w:val="20"/>
            <w:szCs w:val="20"/>
          </w:rPr>
          <w:delText xml:space="preserve"> = Capacity</w:delText>
        </w:r>
        <w:r w:rsidR="00720108" w:rsidRPr="00C35D8C" w:rsidDel="00F0347A">
          <w:rPr>
            <w:rFonts w:ascii="Times New Roman" w:hAnsi="Times New Roman" w:cs="Times New Roman"/>
            <w:sz w:val="20"/>
            <w:szCs w:val="20"/>
          </w:rPr>
          <w:delText>(C1)</w:delText>
        </w:r>
        <w:r w:rsidR="00E35D2F" w:rsidRPr="00C35D8C" w:rsidDel="00F0347A">
          <w:rPr>
            <w:rFonts w:ascii="Times New Roman" w:hAnsi="Times New Roman" w:cs="Times New Roman"/>
            <w:sz w:val="20"/>
            <w:szCs w:val="20"/>
          </w:rPr>
          <w:delText>), the PSG of R15/16CDRX scheme are in the range of [X% ~ Y%] with marginal loss</w:delText>
        </w:r>
        <w:r w:rsidR="007F0F35" w:rsidRPr="00C35D8C" w:rsidDel="00F0347A">
          <w:rPr>
            <w:rFonts w:ascii="Times New Roman" w:hAnsi="Times New Roman" w:cs="Times New Roman"/>
            <w:sz w:val="20"/>
            <w:szCs w:val="20"/>
          </w:rPr>
          <w:delText>(&lt;10%)</w:delText>
        </w:r>
        <w:r w:rsidR="00E35D2F" w:rsidRPr="00C35D8C" w:rsidDel="00F0347A">
          <w:rPr>
            <w:rFonts w:ascii="Times New Roman" w:hAnsi="Times New Roman" w:cs="Times New Roman"/>
            <w:sz w:val="20"/>
            <w:szCs w:val="20"/>
          </w:rPr>
          <w:delText xml:space="preserve"> in UE satisfied rate.</w:delText>
        </w:r>
      </w:del>
    </w:p>
    <w:p w14:paraId="30AE82F4" w14:textId="4250D970" w:rsidR="00E35D2F" w:rsidRPr="00C35D8C" w:rsidDel="00F0347A" w:rsidRDefault="00C35D8C" w:rsidP="0001092C">
      <w:pPr>
        <w:pStyle w:val="ListParagraph"/>
        <w:widowControl w:val="0"/>
        <w:numPr>
          <w:ilvl w:val="0"/>
          <w:numId w:val="24"/>
        </w:numPr>
        <w:spacing w:before="120" w:after="120" w:line="276" w:lineRule="auto"/>
        <w:ind w:firstLineChars="0"/>
        <w:jc w:val="both"/>
        <w:rPr>
          <w:del w:id="1450" w:author="Eddy Kwon (Hwan-Joon)" w:date="2021-10-21T10:46:00Z"/>
          <w:rFonts w:ascii="Times New Roman" w:hAnsi="Times New Roman" w:cs="Times New Roman"/>
          <w:sz w:val="20"/>
          <w:szCs w:val="20"/>
        </w:rPr>
      </w:pPr>
      <w:del w:id="1451" w:author="Eddy Kwon (Hwan-Joon)" w:date="2021-10-21T10:46:00Z">
        <w:r w:rsidRPr="00C35D8C" w:rsidDel="00F0347A">
          <w:rPr>
            <w:rFonts w:ascii="Times New Roman" w:hAnsi="Times New Roman" w:cs="Times New Roman"/>
            <w:sz w:val="20"/>
            <w:szCs w:val="20"/>
          </w:rPr>
          <w:delText>…</w:delText>
        </w:r>
      </w:del>
    </w:p>
    <w:p w14:paraId="31E2A096" w14:textId="00E5C725" w:rsidR="00452CE8" w:rsidDel="00F0347A" w:rsidRDefault="00452CE8" w:rsidP="00452CE8">
      <w:pPr>
        <w:rPr>
          <w:del w:id="1452" w:author="Eddy Kwon (Hwan-Joon)" w:date="2021-10-21T10:46:00Z"/>
          <w:b/>
          <w:bCs/>
          <w:u w:val="single"/>
        </w:rPr>
      </w:pPr>
      <w:del w:id="1453" w:author="Eddy Kwon (Hwan-Joon)" w:date="2021-10-21T10:46:00Z">
        <w:r w:rsidDel="00F0347A">
          <w:rPr>
            <w:b/>
            <w:bCs/>
            <w:u w:val="single"/>
          </w:rPr>
          <w:delText>Source Specific Observations</w:delText>
        </w:r>
      </w:del>
    </w:p>
    <w:p w14:paraId="5E375B14" w14:textId="77DFE7F6" w:rsidR="00F10FEB" w:rsidDel="00F0347A" w:rsidRDefault="00F10FEB" w:rsidP="00F10FEB">
      <w:pPr>
        <w:pStyle w:val="ListParagraph"/>
        <w:numPr>
          <w:ilvl w:val="0"/>
          <w:numId w:val="24"/>
        </w:numPr>
        <w:ind w:firstLineChars="0"/>
        <w:rPr>
          <w:del w:id="1454" w:author="Eddy Kwon (Hwan-Joon)" w:date="2021-10-21T10:46:00Z"/>
        </w:rPr>
      </w:pPr>
      <w:del w:id="1455" w:author="Eddy Kwon (Hwan-Joon)" w:date="2021-10-21T10:46:00Z">
        <w:r w:rsidRPr="00F10FEB" w:rsidDel="00F0347A">
          <w:delText>Source 1 observes that ….</w:delText>
        </w:r>
      </w:del>
    </w:p>
    <w:p w14:paraId="0CADFE23" w14:textId="66FA02B2" w:rsidR="00D20C87" w:rsidDel="00F0347A" w:rsidRDefault="00314025" w:rsidP="00D20C87">
      <w:pPr>
        <w:pStyle w:val="ListParagraph"/>
        <w:numPr>
          <w:ilvl w:val="0"/>
          <w:numId w:val="24"/>
        </w:numPr>
        <w:ind w:firstLineChars="0"/>
        <w:rPr>
          <w:del w:id="1456" w:author="Eddy Kwon (Hwan-Joon)" w:date="2021-10-21T10:46:00Z"/>
        </w:rPr>
      </w:pPr>
      <w:del w:id="1457" w:author="Eddy Kwon (Hwan-Joon)" w:date="2021-10-21T10:46:00Z">
        <w:r w:rsidRPr="00F10FEB" w:rsidDel="00F0347A">
          <w:delText xml:space="preserve">Source </w:delText>
        </w:r>
        <w:r w:rsidDel="00F0347A">
          <w:delText>2</w:delText>
        </w:r>
        <w:r w:rsidRPr="00F10FEB" w:rsidDel="00F0347A">
          <w:delText xml:space="preserve"> observes that</w:delText>
        </w:r>
        <w:r w:rsidR="00D20C87" w:rsidDel="00F0347A">
          <w:delText>….</w:delText>
        </w:r>
      </w:del>
    </w:p>
    <w:p w14:paraId="09FB3F76" w14:textId="0590C6B2" w:rsidR="005550FF" w:rsidDel="00F0347A" w:rsidRDefault="00B07517" w:rsidP="00D20C87">
      <w:pPr>
        <w:rPr>
          <w:del w:id="1458" w:author="Eddy Kwon (Hwan-Joon)" w:date="2021-10-21T10:46:00Z"/>
        </w:rPr>
      </w:pPr>
      <w:del w:id="1459" w:author="Eddy Kwon (Hwan-Joon)" w:date="2021-10-21T10:46:00Z">
        <w:r w:rsidDel="00F0347A">
          <w:delText>Further details of s</w:delText>
        </w:r>
        <w:r w:rsidRPr="00DB6AE2" w:rsidDel="00F0347A">
          <w:delText>ource specific evaluation results are</w:delText>
        </w:r>
        <w:r w:rsidDel="00F0347A">
          <w:delText xml:space="preserve"> captured</w:delText>
        </w:r>
        <w:r w:rsidRPr="00DB6AE2" w:rsidDel="00F0347A">
          <w:delText xml:space="preserve"> in </w:delText>
        </w:r>
        <w:r w:rsidR="00983E37" w:rsidDel="00F0347A">
          <w:fldChar w:fldCharType="begin"/>
        </w:r>
        <w:r w:rsidDel="00F0347A">
          <w:delInstrText xml:space="preserve"> REF _Ref83991910 \h </w:delInstrText>
        </w:r>
        <w:r w:rsidR="00983E37" w:rsidDel="00F0347A">
          <w:fldChar w:fldCharType="separate"/>
        </w:r>
        <w:r w:rsidDel="00F0347A">
          <w:delText xml:space="preserve">Table </w:delText>
        </w:r>
        <w:r w:rsidDel="00F0347A">
          <w:rPr>
            <w:noProof/>
          </w:rPr>
          <w:delText>24</w:delText>
        </w:r>
        <w:r w:rsidR="00983E37" w:rsidDel="00F0347A">
          <w:fldChar w:fldCharType="end"/>
        </w:r>
        <w:r w:rsidDel="00F0347A">
          <w:delText xml:space="preserve"> </w:delText>
        </w:r>
        <w:r w:rsidRPr="00DB6AE2" w:rsidDel="00F0347A">
          <w:delText>in Annex B.</w:delText>
        </w:r>
      </w:del>
    </w:p>
    <w:p w14:paraId="06BE54EF" w14:textId="1E234AD8" w:rsidR="00651112" w:rsidDel="00F0347A" w:rsidRDefault="00651112" w:rsidP="00D20C87">
      <w:pPr>
        <w:rPr>
          <w:del w:id="1460" w:author="Eddy Kwon (Hwan-Joon)" w:date="2021-10-21T10:46:00Z"/>
        </w:rPr>
      </w:pPr>
    </w:p>
    <w:p w14:paraId="4ECCF7BD" w14:textId="062C0BCA" w:rsidR="00A66C51" w:rsidDel="00F0347A" w:rsidRDefault="001B5C21" w:rsidP="00A66C51">
      <w:pPr>
        <w:pStyle w:val="Heading6"/>
        <w:rPr>
          <w:del w:id="1461" w:author="Eddy Kwon (Hwan-Joon)" w:date="2021-10-21T10:46:00Z"/>
        </w:rPr>
      </w:pPr>
      <w:bookmarkStart w:id="1462" w:name="_Toc83729127"/>
      <w:del w:id="1463" w:author="Eddy Kwon (Hwan-Joon)" w:date="2021-10-21T10:46:00Z">
        <w:r w:rsidRPr="00D1477F" w:rsidDel="00F0347A">
          <w:delText>CG</w:delText>
        </w:r>
        <w:bookmarkEnd w:id="1462"/>
      </w:del>
    </w:p>
    <w:p w14:paraId="2849003A" w14:textId="62CCF1CA" w:rsidR="00751E31" w:rsidRPr="004569AC" w:rsidDel="00F0347A" w:rsidRDefault="00751E31" w:rsidP="004569AC">
      <w:pPr>
        <w:rPr>
          <w:del w:id="1464" w:author="Eddy Kwon (Hwan-Joon)" w:date="2021-10-21T10:46:00Z"/>
        </w:rPr>
      </w:pPr>
    </w:p>
    <w:p w14:paraId="139A807F" w14:textId="22C430A4" w:rsidR="00D1477F" w:rsidDel="00F0347A" w:rsidRDefault="00D1477F" w:rsidP="00D1477F">
      <w:pPr>
        <w:pStyle w:val="Heading5"/>
        <w:rPr>
          <w:del w:id="1465" w:author="Eddy Kwon (Hwan-Joon)" w:date="2021-10-21T10:46:00Z"/>
          <w:rFonts w:eastAsia="DengXian"/>
        </w:rPr>
      </w:pPr>
      <w:bookmarkStart w:id="1466" w:name="_Toc83729128"/>
      <w:del w:id="1467" w:author="Eddy Kwon (Hwan-Joon)" w:date="2021-10-21T10:46:00Z">
        <w:r w:rsidDel="00F0347A">
          <w:rPr>
            <w:rFonts w:eastAsia="DengXian"/>
          </w:rPr>
          <w:delText>InH</w:delText>
        </w:r>
        <w:bookmarkEnd w:id="1466"/>
      </w:del>
    </w:p>
    <w:p w14:paraId="2940504B" w14:textId="0AC3CFDC" w:rsidR="00A1324C" w:rsidRPr="00A1324C" w:rsidDel="00F0347A" w:rsidRDefault="000F3AA0" w:rsidP="00A1324C">
      <w:pPr>
        <w:pStyle w:val="Heading6"/>
        <w:rPr>
          <w:del w:id="1468" w:author="Eddy Kwon (Hwan-Joon)" w:date="2021-10-21T10:46:00Z"/>
        </w:rPr>
      </w:pPr>
      <w:bookmarkStart w:id="1469" w:name="_Toc83729129"/>
      <w:del w:id="1470" w:author="Eddy Kwon (Hwan-Joon)" w:date="2021-10-21T10:46:00Z">
        <w:r w:rsidRPr="00D1477F" w:rsidDel="00F0347A">
          <w:delText>VR/AR</w:delText>
        </w:r>
        <w:bookmarkEnd w:id="1469"/>
      </w:del>
    </w:p>
    <w:p w14:paraId="23552404" w14:textId="7B327665" w:rsidR="0019796C" w:rsidDel="00F0347A" w:rsidRDefault="000F3AA0" w:rsidP="0019796C">
      <w:pPr>
        <w:pStyle w:val="Heading6"/>
        <w:rPr>
          <w:del w:id="1471" w:author="Eddy Kwon (Hwan-Joon)" w:date="2021-10-21T10:46:00Z"/>
        </w:rPr>
      </w:pPr>
      <w:bookmarkStart w:id="1472" w:name="_Toc83729130"/>
      <w:del w:id="1473" w:author="Eddy Kwon (Hwan-Joon)" w:date="2021-10-21T10:46:00Z">
        <w:r w:rsidRPr="00D1477F" w:rsidDel="00F0347A">
          <w:delText>CG</w:delText>
        </w:r>
        <w:bookmarkEnd w:id="1472"/>
      </w:del>
    </w:p>
    <w:p w14:paraId="14536DF8" w14:textId="59F4E9D1" w:rsidR="00D73796" w:rsidRPr="00D73796" w:rsidDel="00F0347A" w:rsidRDefault="00D73796" w:rsidP="00D73796">
      <w:pPr>
        <w:rPr>
          <w:del w:id="1474" w:author="Eddy Kwon (Hwan-Joon)" w:date="2021-10-21T10:46:00Z"/>
        </w:rPr>
      </w:pPr>
    </w:p>
    <w:p w14:paraId="5FAE85A1" w14:textId="3FC9BFA3" w:rsidR="00D1477F" w:rsidRPr="002900BD" w:rsidDel="00F0347A" w:rsidRDefault="00D1477F" w:rsidP="00D1477F">
      <w:pPr>
        <w:pStyle w:val="Heading5"/>
        <w:rPr>
          <w:del w:id="1475" w:author="Eddy Kwon (Hwan-Joon)" w:date="2021-10-21T10:46:00Z"/>
          <w:rFonts w:eastAsia="DengXian"/>
        </w:rPr>
      </w:pPr>
      <w:bookmarkStart w:id="1476" w:name="_Toc83729131"/>
      <w:del w:id="1477" w:author="Eddy Kwon (Hwan-Joon)" w:date="2021-10-21T10:46:00Z">
        <w:r w:rsidDel="00F0347A">
          <w:rPr>
            <w:rFonts w:eastAsia="DengXian"/>
          </w:rPr>
          <w:delText>UMa</w:delText>
        </w:r>
        <w:bookmarkEnd w:id="1476"/>
      </w:del>
    </w:p>
    <w:p w14:paraId="454956B7" w14:textId="37A19503" w:rsidR="00FF6C36" w:rsidRPr="00FF6C36" w:rsidDel="00F0347A" w:rsidRDefault="00270631" w:rsidP="00FF6C36">
      <w:pPr>
        <w:pStyle w:val="Heading6"/>
        <w:rPr>
          <w:del w:id="1478" w:author="Eddy Kwon (Hwan-Joon)" w:date="2021-10-21T10:46:00Z"/>
        </w:rPr>
      </w:pPr>
      <w:bookmarkStart w:id="1479" w:name="_Toc83729132"/>
      <w:del w:id="1480" w:author="Eddy Kwon (Hwan-Joon)" w:date="2021-10-21T10:46:00Z">
        <w:r w:rsidRPr="00D1477F" w:rsidDel="00F0347A">
          <w:delText>VR/AR</w:delText>
        </w:r>
        <w:bookmarkEnd w:id="1479"/>
      </w:del>
    </w:p>
    <w:p w14:paraId="29909388" w14:textId="2506DF03" w:rsidR="00D1477F" w:rsidDel="00F0347A" w:rsidRDefault="00270631" w:rsidP="00D1477F">
      <w:pPr>
        <w:pStyle w:val="Heading6"/>
        <w:rPr>
          <w:del w:id="1481" w:author="Eddy Kwon (Hwan-Joon)" w:date="2021-10-21T10:46:00Z"/>
        </w:rPr>
      </w:pPr>
      <w:bookmarkStart w:id="1482" w:name="_Toc83729133"/>
      <w:del w:id="1483" w:author="Eddy Kwon (Hwan-Joon)" w:date="2021-10-21T10:46:00Z">
        <w:r w:rsidRPr="00D1477F" w:rsidDel="00F0347A">
          <w:delText>CG</w:delText>
        </w:r>
        <w:bookmarkEnd w:id="1482"/>
      </w:del>
    </w:p>
    <w:p w14:paraId="2A789536" w14:textId="13A62A2B" w:rsidR="00D73796" w:rsidDel="00F0347A" w:rsidRDefault="00D73796" w:rsidP="00D73796">
      <w:pPr>
        <w:rPr>
          <w:del w:id="1484" w:author="Eddy Kwon (Hwan-Joon)" w:date="2021-10-21T10:46:00Z"/>
        </w:rPr>
      </w:pPr>
    </w:p>
    <w:p w14:paraId="6F00F30F" w14:textId="68AC7050" w:rsidR="004B1C13" w:rsidDel="00F0347A" w:rsidRDefault="004B1C13" w:rsidP="00D73796">
      <w:pPr>
        <w:rPr>
          <w:del w:id="1485" w:author="Eddy Kwon (Hwan-Joon)" w:date="2021-10-21T10:46:00Z"/>
        </w:rPr>
      </w:pPr>
    </w:p>
    <w:p w14:paraId="12797A5E" w14:textId="3A5D8BD9" w:rsidR="004B1C13" w:rsidDel="00F0347A" w:rsidRDefault="004B1C13" w:rsidP="00D73796">
      <w:pPr>
        <w:rPr>
          <w:del w:id="1486" w:author="Eddy Kwon (Hwan-Joon)" w:date="2021-10-21T10:46:00Z"/>
        </w:rPr>
      </w:pPr>
    </w:p>
    <w:p w14:paraId="59581B9F" w14:textId="31CAD50E" w:rsidR="004B1C13" w:rsidDel="00F0347A" w:rsidRDefault="004B1C13" w:rsidP="00D73796">
      <w:pPr>
        <w:rPr>
          <w:del w:id="1487" w:author="Eddy Kwon (Hwan-Joon)" w:date="2021-10-21T10:46:00Z"/>
        </w:rPr>
      </w:pPr>
    </w:p>
    <w:p w14:paraId="24289ACD" w14:textId="4D5C5007" w:rsidR="004B1C13" w:rsidDel="00F0347A" w:rsidRDefault="004B1C13" w:rsidP="00D73796">
      <w:pPr>
        <w:rPr>
          <w:del w:id="1488" w:author="Eddy Kwon (Hwan-Joon)" w:date="2021-10-21T10:46:00Z"/>
        </w:rPr>
      </w:pPr>
    </w:p>
    <w:p w14:paraId="44C75D80" w14:textId="6977037E" w:rsidR="003212B5" w:rsidDel="00F0347A" w:rsidRDefault="003212B5" w:rsidP="00D73796">
      <w:pPr>
        <w:rPr>
          <w:del w:id="1489" w:author="Eddy Kwon (Hwan-Joon)" w:date="2021-10-21T10:46:00Z"/>
        </w:rPr>
        <w:sectPr w:rsidR="003212B5" w:rsidDel="00F0347A" w:rsidSect="004B1C13">
          <w:pgSz w:w="12240" w:h="15840"/>
          <w:pgMar w:top="1440" w:right="1440" w:bottom="1440" w:left="1440" w:header="720" w:footer="720" w:gutter="0"/>
          <w:cols w:space="720"/>
          <w:docGrid w:linePitch="360"/>
        </w:sectPr>
      </w:pPr>
    </w:p>
    <w:p w14:paraId="2F5AC5BA" w14:textId="15CDE8A5" w:rsidR="004B1C13" w:rsidRPr="00D73796" w:rsidDel="00F0347A" w:rsidRDefault="004B1C13" w:rsidP="00D73796">
      <w:pPr>
        <w:rPr>
          <w:del w:id="1490" w:author="Eddy Kwon (Hwan-Joon)" w:date="2021-10-21T10:46:00Z"/>
        </w:rPr>
      </w:pPr>
    </w:p>
    <w:p w14:paraId="48603C53" w14:textId="047599BA" w:rsidR="00114C8E" w:rsidRPr="00C70908" w:rsidDel="00F0347A" w:rsidRDefault="001B5C21" w:rsidP="00114C8E">
      <w:pPr>
        <w:pStyle w:val="Heading4"/>
        <w:rPr>
          <w:del w:id="1491" w:author="Eddy Kwon (Hwan-Joon)" w:date="2021-10-21T10:46:00Z"/>
          <w:rFonts w:eastAsia="DengXian"/>
        </w:rPr>
      </w:pPr>
      <w:bookmarkStart w:id="1492" w:name="_Toc83729134"/>
      <w:del w:id="1493" w:author="Eddy Kwon (Hwan-Joon)" w:date="2021-10-21T10:46:00Z">
        <w:r w:rsidDel="00F0347A">
          <w:rPr>
            <w:rFonts w:eastAsia="DengXian"/>
          </w:rPr>
          <w:delText>UL-only Evaluation</w:delText>
        </w:r>
        <w:bookmarkEnd w:id="1492"/>
      </w:del>
    </w:p>
    <w:p w14:paraId="2EF70822" w14:textId="2E97371C" w:rsidR="00114C8E" w:rsidDel="00F0347A" w:rsidRDefault="00114C8E" w:rsidP="00114C8E">
      <w:pPr>
        <w:rPr>
          <w:del w:id="1494" w:author="Eddy Kwon (Hwan-Joon)" w:date="2021-10-21T10:46:00Z"/>
        </w:rPr>
      </w:pPr>
    </w:p>
    <w:p w14:paraId="55FFBADF" w14:textId="296EEFB9" w:rsidR="00087470" w:rsidRPr="00EE4E25" w:rsidDel="00F0347A" w:rsidRDefault="00087470" w:rsidP="00087470">
      <w:pPr>
        <w:pStyle w:val="Caption"/>
        <w:keepNext/>
        <w:rPr>
          <w:del w:id="1495" w:author="Eddy Kwon (Hwan-Joon)" w:date="2021-10-21T10:46:00Z"/>
        </w:rPr>
      </w:pPr>
      <w:del w:id="1496" w:author="Eddy Kwon (Hwan-Joon)" w:date="2021-10-21T10:46:00Z">
        <w:r w:rsidDel="00F0347A">
          <w:delText xml:space="preserve">Table </w:delText>
        </w:r>
        <w:r w:rsidR="00983E37" w:rsidDel="00F0347A">
          <w:rPr>
            <w:i w:val="0"/>
            <w:iCs w:val="0"/>
          </w:rPr>
          <w:fldChar w:fldCharType="begin"/>
        </w:r>
        <w:r w:rsidDel="00F0347A">
          <w:delInstrText xml:space="preserve"> SEQ Table \* ARABIC </w:delInstrText>
        </w:r>
        <w:r w:rsidR="00983E37" w:rsidDel="00F0347A">
          <w:rPr>
            <w:i w:val="0"/>
            <w:iCs w:val="0"/>
          </w:rPr>
          <w:fldChar w:fldCharType="separate"/>
        </w:r>
        <w:r w:rsidR="004B580F" w:rsidDel="00F0347A">
          <w:rPr>
            <w:noProof/>
          </w:rPr>
          <w:delText>20</w:delText>
        </w:r>
        <w:r w:rsidR="00983E37" w:rsidDel="00F0347A">
          <w:rPr>
            <w:i w:val="0"/>
            <w:iCs w:val="0"/>
          </w:rPr>
          <w:fldChar w:fldCharType="end"/>
        </w:r>
        <w:r w:rsidR="006F2DB2" w:rsidDel="00F0347A">
          <w:delText xml:space="preserve"> </w:delText>
        </w:r>
        <w:r w:rsidR="001B187E" w:rsidRPr="00697BC4" w:rsidDel="00F0347A">
          <w:delText xml:space="preserve">Summary of FR1, </w:delText>
        </w:r>
        <w:r w:rsidR="001B187E" w:rsidDel="00F0347A">
          <w:delText>U</w:delText>
        </w:r>
        <w:r w:rsidR="001B187E" w:rsidRPr="00697BC4" w:rsidDel="00F0347A">
          <w:delText>L-only power result</w:delText>
        </w:r>
        <w:r w:rsidR="007946BB" w:rsidDel="00F0347A">
          <w:delText>, high load</w:delText>
        </w:r>
      </w:del>
    </w:p>
    <w:tbl>
      <w:tblPr>
        <w:tblStyle w:val="TableGrid"/>
        <w:tblW w:w="5000" w:type="pct"/>
        <w:tblLook w:val="04A0" w:firstRow="1" w:lastRow="0" w:firstColumn="1" w:lastColumn="0" w:noHBand="0" w:noVBand="1"/>
      </w:tblPr>
      <w:tblGrid>
        <w:gridCol w:w="1701"/>
        <w:gridCol w:w="1292"/>
        <w:gridCol w:w="1471"/>
        <w:gridCol w:w="1316"/>
        <w:gridCol w:w="1951"/>
        <w:gridCol w:w="1266"/>
        <w:gridCol w:w="1394"/>
        <w:gridCol w:w="1394"/>
        <w:gridCol w:w="1391"/>
      </w:tblGrid>
      <w:tr w:rsidR="003212B5" w:rsidRPr="00114C8E" w:rsidDel="00F0347A" w14:paraId="145C266B" w14:textId="782033E8" w:rsidTr="00087470">
        <w:trPr>
          <w:del w:id="1497" w:author="Eddy Kwon (Hwan-Joon)" w:date="2021-10-21T10:46:00Z"/>
        </w:trPr>
        <w:tc>
          <w:tcPr>
            <w:tcW w:w="645" w:type="pct"/>
          </w:tcPr>
          <w:p w14:paraId="4EB0D188" w14:textId="3A173AFA" w:rsidR="00515D15" w:rsidRPr="00114C8E" w:rsidDel="00F0347A" w:rsidRDefault="00515D15" w:rsidP="006F23A1">
            <w:pPr>
              <w:rPr>
                <w:del w:id="1498" w:author="Eddy Kwon (Hwan-Joon)" w:date="2021-10-21T10:46:00Z"/>
              </w:rPr>
            </w:pPr>
            <w:del w:id="1499" w:author="Eddy Kwon (Hwan-Joon)" w:date="2021-10-21T10:46:00Z">
              <w:r w:rsidRPr="00114C8E" w:rsidDel="00F0347A">
                <w:delText>Scenarios</w:delText>
              </w:r>
            </w:del>
          </w:p>
        </w:tc>
        <w:tc>
          <w:tcPr>
            <w:tcW w:w="490" w:type="pct"/>
          </w:tcPr>
          <w:p w14:paraId="7063240C" w14:textId="7C41E03A" w:rsidR="00515D15" w:rsidRPr="00114C8E" w:rsidDel="00F0347A" w:rsidRDefault="00515D15" w:rsidP="006F23A1">
            <w:pPr>
              <w:rPr>
                <w:del w:id="1500" w:author="Eddy Kwon (Hwan-Joon)" w:date="2021-10-21T10:46:00Z"/>
              </w:rPr>
            </w:pPr>
            <w:del w:id="1501" w:author="Eddy Kwon (Hwan-Joon)" w:date="2021-10-21T10:46:00Z">
              <w:r w:rsidRPr="00114C8E" w:rsidDel="00F0347A">
                <w:delText>App</w:delText>
              </w:r>
            </w:del>
          </w:p>
        </w:tc>
        <w:tc>
          <w:tcPr>
            <w:tcW w:w="558" w:type="pct"/>
          </w:tcPr>
          <w:p w14:paraId="266AD1CD" w14:textId="5AED4759" w:rsidR="00515D15" w:rsidRPr="00114C8E" w:rsidDel="00F0347A" w:rsidRDefault="00722987" w:rsidP="006F23A1">
            <w:pPr>
              <w:rPr>
                <w:del w:id="1502" w:author="Eddy Kwon (Hwan-Joon)" w:date="2021-10-21T10:46:00Z"/>
              </w:rPr>
            </w:pPr>
            <w:del w:id="1503" w:author="Eddy Kwon (Hwan-Joon)" w:date="2021-10-21T10:46:00Z">
              <w:r w:rsidDel="00F0347A">
                <w:delText>U</w:delText>
              </w:r>
              <w:r w:rsidR="00515D15" w:rsidRPr="00114C8E" w:rsidDel="00F0347A">
                <w:delText>L Bit rate (Mbps)</w:delText>
              </w:r>
            </w:del>
          </w:p>
        </w:tc>
        <w:tc>
          <w:tcPr>
            <w:tcW w:w="499" w:type="pct"/>
          </w:tcPr>
          <w:p w14:paraId="6AFF7F9C" w14:textId="642BF919" w:rsidR="00515D15" w:rsidRPr="00114C8E" w:rsidDel="00F0347A" w:rsidRDefault="00515D15" w:rsidP="006F23A1">
            <w:pPr>
              <w:rPr>
                <w:del w:id="1504" w:author="Eddy Kwon (Hwan-Joon)" w:date="2021-10-21T10:46:00Z"/>
              </w:rPr>
            </w:pPr>
            <w:del w:id="1505" w:author="Eddy Kwon (Hwan-Joon)" w:date="2021-10-21T10:46:00Z">
              <w:r w:rsidRPr="00114C8E" w:rsidDel="00F0347A">
                <w:delText>DL frame rate (fps)</w:delText>
              </w:r>
            </w:del>
          </w:p>
        </w:tc>
        <w:tc>
          <w:tcPr>
            <w:tcW w:w="740" w:type="pct"/>
          </w:tcPr>
          <w:p w14:paraId="66CF7137" w14:textId="4F9AF4EF" w:rsidR="00515D15" w:rsidRPr="00114C8E" w:rsidDel="00F0347A" w:rsidRDefault="00515D15" w:rsidP="006F23A1">
            <w:pPr>
              <w:rPr>
                <w:del w:id="1506" w:author="Eddy Kwon (Hwan-Joon)" w:date="2021-10-21T10:46:00Z"/>
              </w:rPr>
            </w:pPr>
            <w:del w:id="1507" w:author="Eddy Kwon (Hwan-Joon)" w:date="2021-10-21T10:46:00Z">
              <w:r w:rsidRPr="00114C8E" w:rsidDel="00F0347A">
                <w:delText>PS scheme</w:delText>
              </w:r>
            </w:del>
          </w:p>
        </w:tc>
        <w:tc>
          <w:tcPr>
            <w:tcW w:w="480" w:type="pct"/>
          </w:tcPr>
          <w:p w14:paraId="3F373A66" w14:textId="293691EA" w:rsidR="00515D15" w:rsidRPr="00114C8E" w:rsidDel="00F0347A" w:rsidRDefault="00515D15" w:rsidP="006F23A1">
            <w:pPr>
              <w:rPr>
                <w:del w:id="1508" w:author="Eddy Kwon (Hwan-Joon)" w:date="2021-10-21T10:46:00Z"/>
              </w:rPr>
            </w:pPr>
            <w:del w:id="1509" w:author="Eddy Kwon (Hwan-Joon)" w:date="2021-10-21T10:46:00Z">
              <w:r w:rsidRPr="00114C8E" w:rsidDel="00F0347A">
                <w:delText>PS gain (%)</w:delText>
              </w:r>
            </w:del>
          </w:p>
        </w:tc>
        <w:tc>
          <w:tcPr>
            <w:tcW w:w="529" w:type="pct"/>
          </w:tcPr>
          <w:p w14:paraId="44C838B7" w14:textId="7302E1C3" w:rsidR="00515D15" w:rsidRPr="00114C8E" w:rsidDel="00F0347A" w:rsidRDefault="00515D15" w:rsidP="006F23A1">
            <w:pPr>
              <w:rPr>
                <w:del w:id="1510" w:author="Eddy Kwon (Hwan-Joon)" w:date="2021-10-21T10:46:00Z"/>
              </w:rPr>
            </w:pPr>
            <w:del w:id="1511" w:author="Eddy Kwon (Hwan-Joon)" w:date="2021-10-21T10:46:00Z">
              <w:r w:rsidRPr="00114C8E" w:rsidDel="00F0347A">
                <w:delText>satisfied UE (%)</w:delText>
              </w:r>
              <w:r w:rsidDel="00F0347A">
                <w:delText xml:space="preserve"> w/ PS</w:delText>
              </w:r>
            </w:del>
          </w:p>
        </w:tc>
        <w:tc>
          <w:tcPr>
            <w:tcW w:w="529" w:type="pct"/>
          </w:tcPr>
          <w:p w14:paraId="5034A044" w14:textId="7A4AE5DD" w:rsidR="00515D15" w:rsidRPr="00114C8E" w:rsidDel="00F0347A" w:rsidRDefault="00515D15" w:rsidP="006F23A1">
            <w:pPr>
              <w:rPr>
                <w:del w:id="1512" w:author="Eddy Kwon (Hwan-Joon)" w:date="2021-10-21T10:46:00Z"/>
              </w:rPr>
            </w:pPr>
            <w:del w:id="1513" w:author="Eddy Kwon (Hwan-Joon)" w:date="2021-10-21T10:46:00Z">
              <w:r w:rsidRPr="00114C8E" w:rsidDel="00F0347A">
                <w:delText>satisfied UE (%)</w:delText>
              </w:r>
              <w:r w:rsidDel="00F0347A">
                <w:delText xml:space="preserve"> w/o PS</w:delText>
              </w:r>
            </w:del>
          </w:p>
        </w:tc>
        <w:tc>
          <w:tcPr>
            <w:tcW w:w="528" w:type="pct"/>
          </w:tcPr>
          <w:p w14:paraId="0DF53E1A" w14:textId="7ACF2736" w:rsidR="00515D15" w:rsidRPr="00114C8E" w:rsidDel="00F0347A" w:rsidRDefault="00515D15" w:rsidP="006F23A1">
            <w:pPr>
              <w:rPr>
                <w:del w:id="1514" w:author="Eddy Kwon (Hwan-Joon)" w:date="2021-10-21T10:46:00Z"/>
              </w:rPr>
            </w:pPr>
            <w:del w:id="1515" w:author="Eddy Kwon (Hwan-Joon)" w:date="2021-10-21T10:46:00Z">
              <w:r w:rsidDel="00F0347A">
                <w:delText># of sources</w:delText>
              </w:r>
            </w:del>
          </w:p>
        </w:tc>
      </w:tr>
      <w:tr w:rsidR="003212B5" w:rsidRPr="00114C8E" w:rsidDel="00F0347A" w14:paraId="07F4C240" w14:textId="172A64C9" w:rsidTr="00087470">
        <w:trPr>
          <w:del w:id="1516" w:author="Eddy Kwon (Hwan-Joon)" w:date="2021-10-21T10:46:00Z"/>
        </w:trPr>
        <w:tc>
          <w:tcPr>
            <w:tcW w:w="645" w:type="pct"/>
          </w:tcPr>
          <w:p w14:paraId="2E3A887A" w14:textId="346FBD97" w:rsidR="00515D15" w:rsidRPr="00114C8E" w:rsidDel="00F0347A" w:rsidRDefault="00515D15" w:rsidP="006F23A1">
            <w:pPr>
              <w:rPr>
                <w:del w:id="1517" w:author="Eddy Kwon (Hwan-Joon)" w:date="2021-10-21T10:46:00Z"/>
              </w:rPr>
            </w:pPr>
            <w:del w:id="1518" w:author="Eddy Kwon (Hwan-Joon)" w:date="2021-10-21T10:46:00Z">
              <w:r w:rsidRPr="00114C8E" w:rsidDel="00F0347A">
                <w:delText>InH</w:delText>
              </w:r>
            </w:del>
          </w:p>
        </w:tc>
        <w:tc>
          <w:tcPr>
            <w:tcW w:w="490" w:type="pct"/>
          </w:tcPr>
          <w:p w14:paraId="16926D3D" w14:textId="3CD6573E" w:rsidR="00515D15" w:rsidRPr="00114C8E" w:rsidDel="00F0347A" w:rsidRDefault="00D71793" w:rsidP="006F23A1">
            <w:pPr>
              <w:rPr>
                <w:del w:id="1519" w:author="Eddy Kwon (Hwan-Joon)" w:date="2021-10-21T10:46:00Z"/>
              </w:rPr>
            </w:pPr>
            <w:del w:id="1520" w:author="Eddy Kwon (Hwan-Joon)" w:date="2021-10-21T10:46:00Z">
              <w:r w:rsidDel="00F0347A">
                <w:delText>VR</w:delText>
              </w:r>
              <w:r w:rsidR="007F5B46" w:rsidDel="00F0347A">
                <w:delText>/CG</w:delText>
              </w:r>
            </w:del>
          </w:p>
        </w:tc>
        <w:tc>
          <w:tcPr>
            <w:tcW w:w="558" w:type="pct"/>
          </w:tcPr>
          <w:p w14:paraId="0A758A7D" w14:textId="236B4DD8" w:rsidR="00515D15" w:rsidRPr="00114C8E" w:rsidDel="00F0347A" w:rsidRDefault="00722987" w:rsidP="006F23A1">
            <w:pPr>
              <w:rPr>
                <w:del w:id="1521" w:author="Eddy Kwon (Hwan-Joon)" w:date="2021-10-21T10:46:00Z"/>
              </w:rPr>
            </w:pPr>
            <w:del w:id="1522" w:author="Eddy Kwon (Hwan-Joon)" w:date="2021-10-21T10:46:00Z">
              <w:r w:rsidDel="00F0347A">
                <w:delText>0.2</w:delText>
              </w:r>
            </w:del>
          </w:p>
        </w:tc>
        <w:tc>
          <w:tcPr>
            <w:tcW w:w="499" w:type="pct"/>
          </w:tcPr>
          <w:p w14:paraId="5A4EA245" w14:textId="27455F88" w:rsidR="00515D15" w:rsidRPr="00114C8E" w:rsidDel="00F0347A" w:rsidRDefault="00722987" w:rsidP="006F23A1">
            <w:pPr>
              <w:rPr>
                <w:del w:id="1523" w:author="Eddy Kwon (Hwan-Joon)" w:date="2021-10-21T10:46:00Z"/>
              </w:rPr>
            </w:pPr>
            <w:del w:id="1524" w:author="Eddy Kwon (Hwan-Joon)" w:date="2021-10-21T10:46:00Z">
              <w:r w:rsidDel="00F0347A">
                <w:delText>250</w:delText>
              </w:r>
            </w:del>
          </w:p>
        </w:tc>
        <w:tc>
          <w:tcPr>
            <w:tcW w:w="740" w:type="pct"/>
          </w:tcPr>
          <w:p w14:paraId="15B40823" w14:textId="175716E7" w:rsidR="00515D15" w:rsidRPr="00114C8E" w:rsidDel="00F0347A" w:rsidRDefault="00515D15" w:rsidP="006F23A1">
            <w:pPr>
              <w:rPr>
                <w:del w:id="1525" w:author="Eddy Kwon (Hwan-Joon)" w:date="2021-10-21T10:46:00Z"/>
              </w:rPr>
            </w:pPr>
            <w:del w:id="1526" w:author="Eddy Kwon (Hwan-Joon)" w:date="2021-10-21T10:46:00Z">
              <w:r w:rsidDel="00F0347A">
                <w:delText>(Example)</w:delText>
              </w:r>
              <w:r w:rsidRPr="00114C8E" w:rsidDel="00F0347A">
                <w:delText>AlwaysOn</w:delText>
              </w:r>
            </w:del>
          </w:p>
        </w:tc>
        <w:tc>
          <w:tcPr>
            <w:tcW w:w="480" w:type="pct"/>
          </w:tcPr>
          <w:p w14:paraId="36A8DCBD" w14:textId="0E2C569C" w:rsidR="00515D15" w:rsidRPr="00114C8E" w:rsidDel="00F0347A" w:rsidRDefault="00515D15" w:rsidP="006F23A1">
            <w:pPr>
              <w:rPr>
                <w:del w:id="1527" w:author="Eddy Kwon (Hwan-Joon)" w:date="2021-10-21T10:46:00Z"/>
              </w:rPr>
            </w:pPr>
            <w:del w:id="1528" w:author="Eddy Kwon (Hwan-Joon)" w:date="2021-10-21T10:46:00Z">
              <w:r w:rsidDel="00F0347A">
                <w:delText>n/a</w:delText>
              </w:r>
            </w:del>
          </w:p>
        </w:tc>
        <w:tc>
          <w:tcPr>
            <w:tcW w:w="529" w:type="pct"/>
          </w:tcPr>
          <w:p w14:paraId="07291714" w14:textId="5B44E404" w:rsidR="00515D15" w:rsidRPr="00114C8E" w:rsidDel="00F0347A" w:rsidRDefault="00515D15" w:rsidP="006F23A1">
            <w:pPr>
              <w:rPr>
                <w:del w:id="1529" w:author="Eddy Kwon (Hwan-Joon)" w:date="2021-10-21T10:46:00Z"/>
              </w:rPr>
            </w:pPr>
            <w:del w:id="1530" w:author="Eddy Kwon (Hwan-Joon)" w:date="2021-10-21T10:46:00Z">
              <w:r w:rsidDel="00F0347A">
                <w:delText>n/a</w:delText>
              </w:r>
            </w:del>
          </w:p>
        </w:tc>
        <w:tc>
          <w:tcPr>
            <w:tcW w:w="529" w:type="pct"/>
          </w:tcPr>
          <w:p w14:paraId="4E671AA1" w14:textId="140125AC" w:rsidR="00515D15" w:rsidRPr="00114C8E" w:rsidDel="00F0347A" w:rsidRDefault="00515D15" w:rsidP="006F23A1">
            <w:pPr>
              <w:rPr>
                <w:del w:id="1531" w:author="Eddy Kwon (Hwan-Joon)" w:date="2021-10-21T10:46:00Z"/>
              </w:rPr>
            </w:pPr>
            <w:del w:id="1532" w:author="Eddy Kwon (Hwan-Joon)" w:date="2021-10-21T10:46:00Z">
              <w:r w:rsidDel="00F0347A">
                <w:delText xml:space="preserve">Mean, </w:delText>
              </w:r>
              <w:r w:rsidDel="00F0347A">
                <w:br/>
                <w:delText>X-Y</w:delText>
              </w:r>
            </w:del>
          </w:p>
        </w:tc>
        <w:tc>
          <w:tcPr>
            <w:tcW w:w="528" w:type="pct"/>
          </w:tcPr>
          <w:p w14:paraId="64756D73" w14:textId="59C289B9" w:rsidR="00515D15" w:rsidDel="00F0347A" w:rsidRDefault="00FB1609" w:rsidP="006F23A1">
            <w:pPr>
              <w:rPr>
                <w:del w:id="1533" w:author="Eddy Kwon (Hwan-Joon)" w:date="2021-10-21T10:46:00Z"/>
              </w:rPr>
            </w:pPr>
            <w:del w:id="1534" w:author="Eddy Kwon (Hwan-Joon)" w:date="2021-10-21T10:46:00Z">
              <w:r w:rsidDel="00F0347A">
                <w:delText>X</w:delText>
              </w:r>
            </w:del>
          </w:p>
        </w:tc>
      </w:tr>
      <w:tr w:rsidR="003212B5" w:rsidRPr="00114C8E" w:rsidDel="00F0347A" w14:paraId="16485B6F" w14:textId="76561FD5" w:rsidTr="00087470">
        <w:trPr>
          <w:del w:id="1535" w:author="Eddy Kwon (Hwan-Joon)" w:date="2021-10-21T10:46:00Z"/>
        </w:trPr>
        <w:tc>
          <w:tcPr>
            <w:tcW w:w="645" w:type="pct"/>
          </w:tcPr>
          <w:p w14:paraId="53CCD330" w14:textId="70CADBB5" w:rsidR="00515D15" w:rsidRPr="00114C8E" w:rsidDel="00F0347A" w:rsidRDefault="00515D15" w:rsidP="006F23A1">
            <w:pPr>
              <w:rPr>
                <w:del w:id="1536" w:author="Eddy Kwon (Hwan-Joon)" w:date="2021-10-21T10:46:00Z"/>
              </w:rPr>
            </w:pPr>
            <w:del w:id="1537" w:author="Eddy Kwon (Hwan-Joon)" w:date="2021-10-21T10:46:00Z">
              <w:r w:rsidRPr="00114C8E" w:rsidDel="00F0347A">
                <w:delText>InH</w:delText>
              </w:r>
            </w:del>
          </w:p>
        </w:tc>
        <w:tc>
          <w:tcPr>
            <w:tcW w:w="490" w:type="pct"/>
          </w:tcPr>
          <w:p w14:paraId="73CEAC48" w14:textId="315B964E" w:rsidR="00515D15" w:rsidRPr="00114C8E" w:rsidDel="00F0347A" w:rsidRDefault="00515D15" w:rsidP="006F23A1">
            <w:pPr>
              <w:rPr>
                <w:del w:id="1538" w:author="Eddy Kwon (Hwan-Joon)" w:date="2021-10-21T10:46:00Z"/>
              </w:rPr>
            </w:pPr>
          </w:p>
        </w:tc>
        <w:tc>
          <w:tcPr>
            <w:tcW w:w="558" w:type="pct"/>
          </w:tcPr>
          <w:p w14:paraId="5AB429CF" w14:textId="21A20960" w:rsidR="00515D15" w:rsidRPr="00114C8E" w:rsidDel="00F0347A" w:rsidRDefault="00515D15" w:rsidP="006F23A1">
            <w:pPr>
              <w:rPr>
                <w:del w:id="1539" w:author="Eddy Kwon (Hwan-Joon)" w:date="2021-10-21T10:46:00Z"/>
              </w:rPr>
            </w:pPr>
          </w:p>
        </w:tc>
        <w:tc>
          <w:tcPr>
            <w:tcW w:w="499" w:type="pct"/>
          </w:tcPr>
          <w:p w14:paraId="4CB4DA84" w14:textId="604E75F3" w:rsidR="00515D15" w:rsidRPr="00114C8E" w:rsidDel="00F0347A" w:rsidRDefault="00515D15" w:rsidP="006F23A1">
            <w:pPr>
              <w:rPr>
                <w:del w:id="1540" w:author="Eddy Kwon (Hwan-Joon)" w:date="2021-10-21T10:46:00Z"/>
              </w:rPr>
            </w:pPr>
          </w:p>
        </w:tc>
        <w:tc>
          <w:tcPr>
            <w:tcW w:w="740" w:type="pct"/>
          </w:tcPr>
          <w:p w14:paraId="512FDE82" w14:textId="22968FBA" w:rsidR="00515D15" w:rsidRPr="00114C8E" w:rsidDel="00F0347A" w:rsidRDefault="00515D15" w:rsidP="006F23A1">
            <w:pPr>
              <w:rPr>
                <w:del w:id="1541" w:author="Eddy Kwon (Hwan-Joon)" w:date="2021-10-21T10:46:00Z"/>
              </w:rPr>
            </w:pPr>
            <w:del w:id="1542" w:author="Eddy Kwon (Hwan-Joon)" w:date="2021-10-21T10:46:00Z">
              <w:r w:rsidDel="00F0347A">
                <w:delText xml:space="preserve">(Example) R15/16 CDRX with less than 10% loss in % of satisfied UE </w:delText>
              </w:r>
            </w:del>
          </w:p>
        </w:tc>
        <w:tc>
          <w:tcPr>
            <w:tcW w:w="480" w:type="pct"/>
          </w:tcPr>
          <w:p w14:paraId="3477F1ED" w14:textId="0058C12C" w:rsidR="00515D15" w:rsidRPr="00114C8E" w:rsidDel="00F0347A" w:rsidRDefault="00515D15" w:rsidP="006F23A1">
            <w:pPr>
              <w:rPr>
                <w:del w:id="1543" w:author="Eddy Kwon (Hwan-Joon)" w:date="2021-10-21T10:46:00Z"/>
              </w:rPr>
            </w:pPr>
            <w:del w:id="1544" w:author="Eddy Kwon (Hwan-Joon)" w:date="2021-10-21T10:46:00Z">
              <w:r w:rsidDel="00F0347A">
                <w:delText xml:space="preserve">Mean, </w:delText>
              </w:r>
              <w:r w:rsidDel="00F0347A">
                <w:br/>
                <w:delText>X-Y</w:delText>
              </w:r>
            </w:del>
          </w:p>
        </w:tc>
        <w:tc>
          <w:tcPr>
            <w:tcW w:w="529" w:type="pct"/>
          </w:tcPr>
          <w:p w14:paraId="7888DC9F" w14:textId="193B8ADF" w:rsidR="00515D15" w:rsidRPr="00114C8E" w:rsidDel="00F0347A" w:rsidRDefault="00515D15" w:rsidP="006F23A1">
            <w:pPr>
              <w:rPr>
                <w:del w:id="1545" w:author="Eddy Kwon (Hwan-Joon)" w:date="2021-10-21T10:46:00Z"/>
              </w:rPr>
            </w:pPr>
            <w:del w:id="1546" w:author="Eddy Kwon (Hwan-Joon)" w:date="2021-10-21T10:46:00Z">
              <w:r w:rsidDel="00F0347A">
                <w:delText xml:space="preserve">Mean, </w:delText>
              </w:r>
              <w:r w:rsidDel="00F0347A">
                <w:br/>
                <w:delText>X-Y</w:delText>
              </w:r>
            </w:del>
          </w:p>
        </w:tc>
        <w:tc>
          <w:tcPr>
            <w:tcW w:w="529" w:type="pct"/>
          </w:tcPr>
          <w:p w14:paraId="3584C390" w14:textId="0FAAB96E" w:rsidR="00515D15" w:rsidRPr="00114C8E" w:rsidDel="00F0347A" w:rsidRDefault="00515D15" w:rsidP="006F23A1">
            <w:pPr>
              <w:rPr>
                <w:del w:id="1547" w:author="Eddy Kwon (Hwan-Joon)" w:date="2021-10-21T10:46:00Z"/>
              </w:rPr>
            </w:pPr>
            <w:del w:id="1548" w:author="Eddy Kwon (Hwan-Joon)" w:date="2021-10-21T10:46:00Z">
              <w:r w:rsidDel="00F0347A">
                <w:delText xml:space="preserve">Mean, </w:delText>
              </w:r>
              <w:r w:rsidDel="00F0347A">
                <w:br/>
                <w:delText>X-Y</w:delText>
              </w:r>
            </w:del>
          </w:p>
        </w:tc>
        <w:tc>
          <w:tcPr>
            <w:tcW w:w="528" w:type="pct"/>
          </w:tcPr>
          <w:p w14:paraId="414F3245" w14:textId="265DC4DD" w:rsidR="00515D15" w:rsidDel="00F0347A" w:rsidRDefault="00FB1609" w:rsidP="006F23A1">
            <w:pPr>
              <w:rPr>
                <w:del w:id="1549" w:author="Eddy Kwon (Hwan-Joon)" w:date="2021-10-21T10:46:00Z"/>
              </w:rPr>
            </w:pPr>
            <w:del w:id="1550" w:author="Eddy Kwon (Hwan-Joon)" w:date="2021-10-21T10:46:00Z">
              <w:r w:rsidDel="00F0347A">
                <w:delText>X</w:delText>
              </w:r>
            </w:del>
          </w:p>
        </w:tc>
      </w:tr>
      <w:tr w:rsidR="003212B5" w:rsidRPr="00114C8E" w:rsidDel="00F0347A" w14:paraId="12C23B0A" w14:textId="60F1EC90" w:rsidTr="00087470">
        <w:trPr>
          <w:del w:id="1551" w:author="Eddy Kwon (Hwan-Joon)" w:date="2021-10-21T10:46:00Z"/>
        </w:trPr>
        <w:tc>
          <w:tcPr>
            <w:tcW w:w="645" w:type="pct"/>
          </w:tcPr>
          <w:p w14:paraId="70E8670C" w14:textId="44D4FC14" w:rsidR="00515D15" w:rsidRPr="00114C8E" w:rsidDel="00F0347A" w:rsidRDefault="00515D15" w:rsidP="006F23A1">
            <w:pPr>
              <w:rPr>
                <w:del w:id="1552" w:author="Eddy Kwon (Hwan-Joon)" w:date="2021-10-21T10:46:00Z"/>
              </w:rPr>
            </w:pPr>
            <w:del w:id="1553" w:author="Eddy Kwon (Hwan-Joon)" w:date="2021-10-21T10:46:00Z">
              <w:r w:rsidRPr="00114C8E" w:rsidDel="00F0347A">
                <w:delText>InH</w:delText>
              </w:r>
            </w:del>
          </w:p>
        </w:tc>
        <w:tc>
          <w:tcPr>
            <w:tcW w:w="490" w:type="pct"/>
          </w:tcPr>
          <w:p w14:paraId="1EC61A44" w14:textId="39D776B7" w:rsidR="00515D15" w:rsidRPr="00114C8E" w:rsidDel="00F0347A" w:rsidRDefault="00515D15" w:rsidP="006F23A1">
            <w:pPr>
              <w:rPr>
                <w:del w:id="1554" w:author="Eddy Kwon (Hwan-Joon)" w:date="2021-10-21T10:46:00Z"/>
              </w:rPr>
            </w:pPr>
          </w:p>
        </w:tc>
        <w:tc>
          <w:tcPr>
            <w:tcW w:w="558" w:type="pct"/>
          </w:tcPr>
          <w:p w14:paraId="30EA738D" w14:textId="19F21017" w:rsidR="00515D15" w:rsidRPr="00114C8E" w:rsidDel="00F0347A" w:rsidRDefault="00515D15" w:rsidP="006F23A1">
            <w:pPr>
              <w:rPr>
                <w:del w:id="1555" w:author="Eddy Kwon (Hwan-Joon)" w:date="2021-10-21T10:46:00Z"/>
              </w:rPr>
            </w:pPr>
          </w:p>
        </w:tc>
        <w:tc>
          <w:tcPr>
            <w:tcW w:w="499" w:type="pct"/>
          </w:tcPr>
          <w:p w14:paraId="2D5FC1B0" w14:textId="76601260" w:rsidR="00515D15" w:rsidRPr="00114C8E" w:rsidDel="00F0347A" w:rsidRDefault="00515D15" w:rsidP="006F23A1">
            <w:pPr>
              <w:rPr>
                <w:del w:id="1556" w:author="Eddy Kwon (Hwan-Joon)" w:date="2021-10-21T10:46:00Z"/>
              </w:rPr>
            </w:pPr>
          </w:p>
        </w:tc>
        <w:tc>
          <w:tcPr>
            <w:tcW w:w="740" w:type="pct"/>
          </w:tcPr>
          <w:p w14:paraId="4D965221" w14:textId="51616A87" w:rsidR="00515D15" w:rsidDel="00F0347A" w:rsidRDefault="00515D15" w:rsidP="006F23A1">
            <w:pPr>
              <w:rPr>
                <w:del w:id="1557" w:author="Eddy Kwon (Hwan-Joon)" w:date="2021-10-21T10:46:00Z"/>
              </w:rPr>
            </w:pPr>
            <w:del w:id="1558" w:author="Eddy Kwon (Hwan-Joon)" w:date="2021-10-21T10:46:00Z">
              <w:r w:rsidDel="00F0347A">
                <w:delText>(Example)R15/16 CDRX (averaging all results)</w:delText>
              </w:r>
            </w:del>
          </w:p>
        </w:tc>
        <w:tc>
          <w:tcPr>
            <w:tcW w:w="480" w:type="pct"/>
          </w:tcPr>
          <w:p w14:paraId="1AD9A9FC" w14:textId="495BA612" w:rsidR="00515D15" w:rsidDel="00F0347A" w:rsidRDefault="00515D15" w:rsidP="006F23A1">
            <w:pPr>
              <w:rPr>
                <w:del w:id="1559" w:author="Eddy Kwon (Hwan-Joon)" w:date="2021-10-21T10:46:00Z"/>
              </w:rPr>
            </w:pPr>
            <w:del w:id="1560" w:author="Eddy Kwon (Hwan-Joon)" w:date="2021-10-21T10:46:00Z">
              <w:r w:rsidDel="00F0347A">
                <w:delText xml:space="preserve">Mean, </w:delText>
              </w:r>
              <w:r w:rsidDel="00F0347A">
                <w:br/>
                <w:delText>X-Y</w:delText>
              </w:r>
            </w:del>
          </w:p>
        </w:tc>
        <w:tc>
          <w:tcPr>
            <w:tcW w:w="529" w:type="pct"/>
          </w:tcPr>
          <w:p w14:paraId="2B5AF4E7" w14:textId="5B1AEC43" w:rsidR="00515D15" w:rsidDel="00F0347A" w:rsidRDefault="00515D15" w:rsidP="006F23A1">
            <w:pPr>
              <w:rPr>
                <w:del w:id="1561" w:author="Eddy Kwon (Hwan-Joon)" w:date="2021-10-21T10:46:00Z"/>
              </w:rPr>
            </w:pPr>
            <w:del w:id="1562" w:author="Eddy Kwon (Hwan-Joon)" w:date="2021-10-21T10:46:00Z">
              <w:r w:rsidDel="00F0347A">
                <w:delText xml:space="preserve">Mean, </w:delText>
              </w:r>
              <w:r w:rsidDel="00F0347A">
                <w:br/>
                <w:delText>X-Y</w:delText>
              </w:r>
            </w:del>
          </w:p>
        </w:tc>
        <w:tc>
          <w:tcPr>
            <w:tcW w:w="529" w:type="pct"/>
          </w:tcPr>
          <w:p w14:paraId="5B71F8EA" w14:textId="5733D882" w:rsidR="00515D15" w:rsidDel="00F0347A" w:rsidRDefault="00515D15" w:rsidP="006F23A1">
            <w:pPr>
              <w:rPr>
                <w:del w:id="1563" w:author="Eddy Kwon (Hwan-Joon)" w:date="2021-10-21T10:46:00Z"/>
              </w:rPr>
            </w:pPr>
            <w:del w:id="1564" w:author="Eddy Kwon (Hwan-Joon)" w:date="2021-10-21T10:46:00Z">
              <w:r w:rsidDel="00F0347A">
                <w:delText xml:space="preserve">Mean, </w:delText>
              </w:r>
              <w:r w:rsidDel="00F0347A">
                <w:br/>
                <w:delText>X-Y</w:delText>
              </w:r>
            </w:del>
          </w:p>
        </w:tc>
        <w:tc>
          <w:tcPr>
            <w:tcW w:w="528" w:type="pct"/>
          </w:tcPr>
          <w:p w14:paraId="3E670F49" w14:textId="2998AB57" w:rsidR="00515D15" w:rsidDel="00F0347A" w:rsidRDefault="00FB1609" w:rsidP="006F23A1">
            <w:pPr>
              <w:rPr>
                <w:del w:id="1565" w:author="Eddy Kwon (Hwan-Joon)" w:date="2021-10-21T10:46:00Z"/>
              </w:rPr>
            </w:pPr>
            <w:del w:id="1566" w:author="Eddy Kwon (Hwan-Joon)" w:date="2021-10-21T10:46:00Z">
              <w:r w:rsidDel="00F0347A">
                <w:delText>X</w:delText>
              </w:r>
            </w:del>
          </w:p>
        </w:tc>
      </w:tr>
      <w:tr w:rsidR="003212B5" w:rsidRPr="00114C8E" w:rsidDel="00F0347A" w14:paraId="61F50261" w14:textId="1356FBF4" w:rsidTr="00087470">
        <w:trPr>
          <w:del w:id="1567" w:author="Eddy Kwon (Hwan-Joon)" w:date="2021-10-21T10:46:00Z"/>
        </w:trPr>
        <w:tc>
          <w:tcPr>
            <w:tcW w:w="645" w:type="pct"/>
          </w:tcPr>
          <w:p w14:paraId="405FA81A" w14:textId="3C0D46DA" w:rsidR="00515D15" w:rsidRPr="00114C8E" w:rsidDel="00F0347A" w:rsidRDefault="00515D15" w:rsidP="006F23A1">
            <w:pPr>
              <w:rPr>
                <w:del w:id="1568" w:author="Eddy Kwon (Hwan-Joon)" w:date="2021-10-21T10:46:00Z"/>
              </w:rPr>
            </w:pPr>
          </w:p>
        </w:tc>
        <w:tc>
          <w:tcPr>
            <w:tcW w:w="490" w:type="pct"/>
          </w:tcPr>
          <w:p w14:paraId="30C0D380" w14:textId="6463DA4E" w:rsidR="00515D15" w:rsidRPr="00114C8E" w:rsidDel="00F0347A" w:rsidRDefault="00515D15" w:rsidP="006F23A1">
            <w:pPr>
              <w:rPr>
                <w:del w:id="1569" w:author="Eddy Kwon (Hwan-Joon)" w:date="2021-10-21T10:46:00Z"/>
              </w:rPr>
            </w:pPr>
          </w:p>
        </w:tc>
        <w:tc>
          <w:tcPr>
            <w:tcW w:w="558" w:type="pct"/>
          </w:tcPr>
          <w:p w14:paraId="707E981C" w14:textId="65BADC9E" w:rsidR="00515D15" w:rsidRPr="00114C8E" w:rsidDel="00F0347A" w:rsidRDefault="00515D15" w:rsidP="006F23A1">
            <w:pPr>
              <w:rPr>
                <w:del w:id="1570" w:author="Eddy Kwon (Hwan-Joon)" w:date="2021-10-21T10:46:00Z"/>
              </w:rPr>
            </w:pPr>
          </w:p>
        </w:tc>
        <w:tc>
          <w:tcPr>
            <w:tcW w:w="499" w:type="pct"/>
          </w:tcPr>
          <w:p w14:paraId="439E565E" w14:textId="4CAE8405" w:rsidR="00515D15" w:rsidRPr="00114C8E" w:rsidDel="00F0347A" w:rsidRDefault="00515D15" w:rsidP="006F23A1">
            <w:pPr>
              <w:rPr>
                <w:del w:id="1571" w:author="Eddy Kwon (Hwan-Joon)" w:date="2021-10-21T10:46:00Z"/>
              </w:rPr>
            </w:pPr>
          </w:p>
        </w:tc>
        <w:tc>
          <w:tcPr>
            <w:tcW w:w="740" w:type="pct"/>
          </w:tcPr>
          <w:p w14:paraId="2C643914" w14:textId="5E0B9FDD" w:rsidR="00515D15" w:rsidRPr="00114C8E" w:rsidDel="00F0347A" w:rsidRDefault="00515D15" w:rsidP="006F23A1">
            <w:pPr>
              <w:rPr>
                <w:del w:id="1572" w:author="Eddy Kwon (Hwan-Joon)" w:date="2021-10-21T10:46:00Z"/>
              </w:rPr>
            </w:pPr>
          </w:p>
        </w:tc>
        <w:tc>
          <w:tcPr>
            <w:tcW w:w="480" w:type="pct"/>
          </w:tcPr>
          <w:p w14:paraId="1BEE8172" w14:textId="7F00B846" w:rsidR="00515D15" w:rsidRPr="00114C8E" w:rsidDel="00F0347A" w:rsidRDefault="00515D15" w:rsidP="006F23A1">
            <w:pPr>
              <w:rPr>
                <w:del w:id="1573" w:author="Eddy Kwon (Hwan-Joon)" w:date="2021-10-21T10:46:00Z"/>
              </w:rPr>
            </w:pPr>
          </w:p>
        </w:tc>
        <w:tc>
          <w:tcPr>
            <w:tcW w:w="529" w:type="pct"/>
          </w:tcPr>
          <w:p w14:paraId="27E8A957" w14:textId="59AA5136" w:rsidR="00515D15" w:rsidRPr="00114C8E" w:rsidDel="00F0347A" w:rsidRDefault="00515D15" w:rsidP="006F23A1">
            <w:pPr>
              <w:rPr>
                <w:del w:id="1574" w:author="Eddy Kwon (Hwan-Joon)" w:date="2021-10-21T10:46:00Z"/>
              </w:rPr>
            </w:pPr>
          </w:p>
        </w:tc>
        <w:tc>
          <w:tcPr>
            <w:tcW w:w="529" w:type="pct"/>
          </w:tcPr>
          <w:p w14:paraId="23B5278E" w14:textId="75FA6127" w:rsidR="00515D15" w:rsidRPr="00114C8E" w:rsidDel="00F0347A" w:rsidRDefault="00515D15" w:rsidP="006F23A1">
            <w:pPr>
              <w:rPr>
                <w:del w:id="1575" w:author="Eddy Kwon (Hwan-Joon)" w:date="2021-10-21T10:46:00Z"/>
              </w:rPr>
            </w:pPr>
          </w:p>
        </w:tc>
        <w:tc>
          <w:tcPr>
            <w:tcW w:w="528" w:type="pct"/>
          </w:tcPr>
          <w:p w14:paraId="77BB27DB" w14:textId="216DFB86" w:rsidR="00515D15" w:rsidRPr="00114C8E" w:rsidDel="00F0347A" w:rsidRDefault="00515D15" w:rsidP="006F23A1">
            <w:pPr>
              <w:rPr>
                <w:del w:id="1576" w:author="Eddy Kwon (Hwan-Joon)" w:date="2021-10-21T10:46:00Z"/>
              </w:rPr>
            </w:pPr>
          </w:p>
        </w:tc>
      </w:tr>
      <w:tr w:rsidR="003212B5" w:rsidRPr="00114C8E" w:rsidDel="00F0347A" w14:paraId="5296BC4D" w14:textId="7C7FE2A2" w:rsidTr="00087470">
        <w:trPr>
          <w:del w:id="1577" w:author="Eddy Kwon (Hwan-Joon)" w:date="2021-10-21T10:46:00Z"/>
        </w:trPr>
        <w:tc>
          <w:tcPr>
            <w:tcW w:w="645" w:type="pct"/>
          </w:tcPr>
          <w:p w14:paraId="0F692CF7" w14:textId="0B0C82EE" w:rsidR="00515D15" w:rsidRPr="00114C8E" w:rsidDel="00F0347A" w:rsidRDefault="00515D15" w:rsidP="006F23A1">
            <w:pPr>
              <w:rPr>
                <w:del w:id="1578" w:author="Eddy Kwon (Hwan-Joon)" w:date="2021-10-21T10:46:00Z"/>
              </w:rPr>
            </w:pPr>
          </w:p>
        </w:tc>
        <w:tc>
          <w:tcPr>
            <w:tcW w:w="490" w:type="pct"/>
          </w:tcPr>
          <w:p w14:paraId="50EEBE85" w14:textId="7A079C48" w:rsidR="00515D15" w:rsidRPr="00114C8E" w:rsidDel="00F0347A" w:rsidRDefault="00515D15" w:rsidP="006F23A1">
            <w:pPr>
              <w:rPr>
                <w:del w:id="1579" w:author="Eddy Kwon (Hwan-Joon)" w:date="2021-10-21T10:46:00Z"/>
              </w:rPr>
            </w:pPr>
          </w:p>
        </w:tc>
        <w:tc>
          <w:tcPr>
            <w:tcW w:w="558" w:type="pct"/>
          </w:tcPr>
          <w:p w14:paraId="720FD665" w14:textId="11035C5D" w:rsidR="00515D15" w:rsidRPr="00114C8E" w:rsidDel="00F0347A" w:rsidRDefault="00515D15" w:rsidP="006F23A1">
            <w:pPr>
              <w:rPr>
                <w:del w:id="1580" w:author="Eddy Kwon (Hwan-Joon)" w:date="2021-10-21T10:46:00Z"/>
              </w:rPr>
            </w:pPr>
          </w:p>
        </w:tc>
        <w:tc>
          <w:tcPr>
            <w:tcW w:w="499" w:type="pct"/>
          </w:tcPr>
          <w:p w14:paraId="64A0D7FA" w14:textId="48FB05F8" w:rsidR="00515D15" w:rsidRPr="00114C8E" w:rsidDel="00F0347A" w:rsidRDefault="00515D15" w:rsidP="006F23A1">
            <w:pPr>
              <w:rPr>
                <w:del w:id="1581" w:author="Eddy Kwon (Hwan-Joon)" w:date="2021-10-21T10:46:00Z"/>
              </w:rPr>
            </w:pPr>
          </w:p>
        </w:tc>
        <w:tc>
          <w:tcPr>
            <w:tcW w:w="740" w:type="pct"/>
          </w:tcPr>
          <w:p w14:paraId="098A7242" w14:textId="6120DF0C" w:rsidR="00515D15" w:rsidRPr="00114C8E" w:rsidDel="00F0347A" w:rsidRDefault="00515D15" w:rsidP="006F23A1">
            <w:pPr>
              <w:rPr>
                <w:del w:id="1582" w:author="Eddy Kwon (Hwan-Joon)" w:date="2021-10-21T10:46:00Z"/>
              </w:rPr>
            </w:pPr>
          </w:p>
        </w:tc>
        <w:tc>
          <w:tcPr>
            <w:tcW w:w="480" w:type="pct"/>
          </w:tcPr>
          <w:p w14:paraId="1F4DF8B0" w14:textId="4519B509" w:rsidR="00515D15" w:rsidRPr="00114C8E" w:rsidDel="00F0347A" w:rsidRDefault="00515D15" w:rsidP="006F23A1">
            <w:pPr>
              <w:rPr>
                <w:del w:id="1583" w:author="Eddy Kwon (Hwan-Joon)" w:date="2021-10-21T10:46:00Z"/>
              </w:rPr>
            </w:pPr>
          </w:p>
        </w:tc>
        <w:tc>
          <w:tcPr>
            <w:tcW w:w="529" w:type="pct"/>
          </w:tcPr>
          <w:p w14:paraId="0D4A3FF2" w14:textId="064306C5" w:rsidR="00515D15" w:rsidRPr="00114C8E" w:rsidDel="00F0347A" w:rsidRDefault="00515D15" w:rsidP="006F23A1">
            <w:pPr>
              <w:rPr>
                <w:del w:id="1584" w:author="Eddy Kwon (Hwan-Joon)" w:date="2021-10-21T10:46:00Z"/>
              </w:rPr>
            </w:pPr>
          </w:p>
        </w:tc>
        <w:tc>
          <w:tcPr>
            <w:tcW w:w="529" w:type="pct"/>
          </w:tcPr>
          <w:p w14:paraId="7483EFBE" w14:textId="546767A4" w:rsidR="00515D15" w:rsidRPr="00114C8E" w:rsidDel="00F0347A" w:rsidRDefault="00515D15" w:rsidP="006F23A1">
            <w:pPr>
              <w:rPr>
                <w:del w:id="1585" w:author="Eddy Kwon (Hwan-Joon)" w:date="2021-10-21T10:46:00Z"/>
              </w:rPr>
            </w:pPr>
          </w:p>
        </w:tc>
        <w:tc>
          <w:tcPr>
            <w:tcW w:w="528" w:type="pct"/>
          </w:tcPr>
          <w:p w14:paraId="04913B25" w14:textId="1DFFE1A3" w:rsidR="00515D15" w:rsidRPr="00114C8E" w:rsidDel="00F0347A" w:rsidRDefault="00515D15" w:rsidP="006F23A1">
            <w:pPr>
              <w:rPr>
                <w:del w:id="1586" w:author="Eddy Kwon (Hwan-Joon)" w:date="2021-10-21T10:46:00Z"/>
              </w:rPr>
            </w:pPr>
          </w:p>
        </w:tc>
      </w:tr>
    </w:tbl>
    <w:p w14:paraId="7BC2C936" w14:textId="51265870" w:rsidR="00087470" w:rsidDel="00F0347A" w:rsidRDefault="00087470" w:rsidP="00114C8E">
      <w:pPr>
        <w:rPr>
          <w:del w:id="1587" w:author="Eddy Kwon (Hwan-Joon)" w:date="2021-10-21T10:46:00Z"/>
        </w:rPr>
      </w:pPr>
    </w:p>
    <w:p w14:paraId="7AAE0464" w14:textId="471B96A1" w:rsidR="00F2102D" w:rsidDel="00F0347A" w:rsidRDefault="00F2102D">
      <w:pPr>
        <w:spacing w:after="160" w:line="259" w:lineRule="auto"/>
        <w:rPr>
          <w:del w:id="1588" w:author="Eddy Kwon (Hwan-Joon)" w:date="2021-10-21T10:46:00Z"/>
        </w:rPr>
      </w:pPr>
    </w:p>
    <w:p w14:paraId="00EB6033" w14:textId="086E8572" w:rsidR="00F2102D" w:rsidDel="00F0347A" w:rsidRDefault="00F2102D">
      <w:pPr>
        <w:spacing w:after="160" w:line="259" w:lineRule="auto"/>
        <w:rPr>
          <w:del w:id="1589" w:author="Eddy Kwon (Hwan-Joon)" w:date="2021-10-21T10:46:00Z"/>
        </w:rPr>
      </w:pPr>
    </w:p>
    <w:p w14:paraId="60D63F58" w14:textId="1302098F" w:rsidR="003212B5" w:rsidDel="00F0347A" w:rsidRDefault="003212B5">
      <w:pPr>
        <w:spacing w:after="160" w:line="259" w:lineRule="auto"/>
        <w:rPr>
          <w:del w:id="1590" w:author="Eddy Kwon (Hwan-Joon)" w:date="2021-10-21T10:46:00Z"/>
        </w:rPr>
        <w:sectPr w:rsidR="003212B5" w:rsidDel="00F0347A" w:rsidSect="003212B5">
          <w:pgSz w:w="15840" w:h="12240" w:orient="landscape"/>
          <w:pgMar w:top="1440" w:right="1440" w:bottom="1440" w:left="1440" w:header="720" w:footer="720" w:gutter="0"/>
          <w:cols w:space="720"/>
          <w:docGrid w:linePitch="360"/>
        </w:sectPr>
      </w:pPr>
    </w:p>
    <w:p w14:paraId="1649035D" w14:textId="50356DB1" w:rsidR="00515D15" w:rsidDel="00F0347A" w:rsidRDefault="00515D15" w:rsidP="00114C8E">
      <w:pPr>
        <w:rPr>
          <w:del w:id="1591" w:author="Eddy Kwon (Hwan-Joon)" w:date="2021-10-21T10:46:00Z"/>
        </w:rPr>
      </w:pPr>
    </w:p>
    <w:p w14:paraId="0A12D769" w14:textId="66FEC765" w:rsidR="00CC13D4" w:rsidRPr="003521C6" w:rsidDel="00F0347A" w:rsidRDefault="00CC13D4" w:rsidP="00CC13D4">
      <w:pPr>
        <w:rPr>
          <w:del w:id="1592" w:author="Eddy Kwon (Hwan-Joon)" w:date="2021-10-21T10:46:00Z"/>
          <w:b/>
          <w:bCs/>
          <w:u w:val="single"/>
        </w:rPr>
      </w:pPr>
      <w:del w:id="1593" w:author="Eddy Kwon (Hwan-Joon)" w:date="2021-10-21T10:46:00Z">
        <w:r w:rsidRPr="003521C6" w:rsidDel="00F0347A">
          <w:rPr>
            <w:b/>
            <w:bCs/>
            <w:u w:val="single"/>
          </w:rPr>
          <w:delText>General Observations</w:delText>
        </w:r>
      </w:del>
    </w:p>
    <w:p w14:paraId="0FDE9BB5" w14:textId="439E5CFF" w:rsidR="00CC13D4" w:rsidRPr="003521C6" w:rsidDel="00F0347A" w:rsidRDefault="00E53285" w:rsidP="00CC13D4">
      <w:pPr>
        <w:pStyle w:val="ListParagraph"/>
        <w:numPr>
          <w:ilvl w:val="0"/>
          <w:numId w:val="24"/>
        </w:numPr>
        <w:ind w:firstLineChars="0"/>
        <w:rPr>
          <w:del w:id="1594" w:author="Eddy Kwon (Hwan-Joon)" w:date="2021-10-21T10:46:00Z"/>
          <w:sz w:val="20"/>
          <w:szCs w:val="20"/>
        </w:rPr>
      </w:pPr>
      <w:del w:id="1595" w:author="Eddy Kwon (Hwan-Joon)" w:date="2021-10-21T10:46:00Z">
        <w:r w:rsidDel="00F0347A">
          <w:rPr>
            <w:sz w:val="20"/>
            <w:szCs w:val="20"/>
          </w:rPr>
          <w:delText xml:space="preserve">(example) </w:delText>
        </w:r>
        <w:r w:rsidR="00405262" w:rsidDel="00F0347A">
          <w:rPr>
            <w:sz w:val="20"/>
            <w:szCs w:val="20"/>
          </w:rPr>
          <w:delText>For</w:delText>
        </w:r>
        <w:r w:rsidR="00CC13D4" w:rsidRPr="003521C6" w:rsidDel="00F0347A">
          <w:rPr>
            <w:sz w:val="20"/>
            <w:szCs w:val="20"/>
          </w:rPr>
          <w:delText xml:space="preserve"> FR1, </w:delText>
        </w:r>
        <w:r w:rsidR="00016A99" w:rsidDel="00F0347A">
          <w:rPr>
            <w:sz w:val="20"/>
            <w:szCs w:val="20"/>
          </w:rPr>
          <w:delText xml:space="preserve">InH, </w:delText>
        </w:r>
        <w:r w:rsidR="00CC13D4" w:rsidRPr="003521C6" w:rsidDel="00F0347A">
          <w:rPr>
            <w:sz w:val="20"/>
            <w:szCs w:val="20"/>
          </w:rPr>
          <w:delText>UL-only evaluation</w:delText>
        </w:r>
        <w:r w:rsidR="008F08A8" w:rsidDel="00F0347A">
          <w:rPr>
            <w:sz w:val="20"/>
            <w:szCs w:val="20"/>
          </w:rPr>
          <w:delText>,</w:delText>
        </w:r>
        <w:r w:rsidR="004C2B35" w:rsidDel="00F0347A">
          <w:rPr>
            <w:sz w:val="20"/>
            <w:szCs w:val="20"/>
          </w:rPr>
          <w:delText xml:space="preserve"> </w:delText>
        </w:r>
        <w:r w:rsidR="007E423C" w:rsidDel="00F0347A">
          <w:rPr>
            <w:sz w:val="20"/>
            <w:szCs w:val="20"/>
          </w:rPr>
          <w:delText>UL pose</w:delText>
        </w:r>
        <w:r w:rsidR="00AA02C8" w:rsidDel="00F0347A">
          <w:rPr>
            <w:sz w:val="20"/>
            <w:szCs w:val="20"/>
          </w:rPr>
          <w:delText xml:space="preserve"> traffic only</w:delText>
        </w:r>
        <w:r w:rsidR="007E423C" w:rsidDel="00F0347A">
          <w:rPr>
            <w:sz w:val="20"/>
            <w:szCs w:val="20"/>
          </w:rPr>
          <w:delText xml:space="preserve">, </w:delText>
        </w:r>
        <w:r w:rsidR="00CC13D4" w:rsidRPr="003521C6" w:rsidDel="00F0347A">
          <w:rPr>
            <w:sz w:val="20"/>
            <w:szCs w:val="20"/>
          </w:rPr>
          <w:delText>the PSG of R15/16 CDRX scheme is in the range of [X~Y]%</w:delText>
        </w:r>
        <w:r w:rsidR="00EF5A0F" w:rsidDel="00F0347A">
          <w:rPr>
            <w:sz w:val="20"/>
            <w:szCs w:val="20"/>
          </w:rPr>
          <w:delText xml:space="preserve"> with mean Z.</w:delText>
        </w:r>
      </w:del>
    </w:p>
    <w:p w14:paraId="6A0829F2" w14:textId="2D62853E" w:rsidR="0079115A" w:rsidRPr="0079115A" w:rsidDel="00F0347A" w:rsidRDefault="0079115A" w:rsidP="0079115A">
      <w:pPr>
        <w:rPr>
          <w:del w:id="1596" w:author="Eddy Kwon (Hwan-Joon)" w:date="2021-10-21T10:46:00Z"/>
        </w:rPr>
      </w:pPr>
    </w:p>
    <w:p w14:paraId="563E15C9" w14:textId="40E1037F" w:rsidR="0084689B" w:rsidRPr="0084689B" w:rsidDel="00F0347A" w:rsidRDefault="0084689B" w:rsidP="0084689B">
      <w:pPr>
        <w:pStyle w:val="Heading5"/>
        <w:rPr>
          <w:del w:id="1597" w:author="Eddy Kwon (Hwan-Joon)" w:date="2021-10-21T10:46:00Z"/>
          <w:rFonts w:eastAsia="DengXian"/>
        </w:rPr>
      </w:pPr>
      <w:bookmarkStart w:id="1598" w:name="_Toc83729135"/>
      <w:del w:id="1599" w:author="Eddy Kwon (Hwan-Joon)" w:date="2021-10-21T10:46:00Z">
        <w:r w:rsidDel="00F0347A">
          <w:rPr>
            <w:rFonts w:eastAsia="DengXian"/>
          </w:rPr>
          <w:delText>DU</w:delText>
        </w:r>
        <w:bookmarkEnd w:id="1598"/>
      </w:del>
    </w:p>
    <w:p w14:paraId="26D696F0" w14:textId="5A628BD9" w:rsidR="002A2C02" w:rsidRPr="002A2C02" w:rsidDel="00F0347A" w:rsidRDefault="001B5C21" w:rsidP="002A2C02">
      <w:pPr>
        <w:pStyle w:val="Heading6"/>
        <w:rPr>
          <w:del w:id="1600" w:author="Eddy Kwon (Hwan-Joon)" w:date="2021-10-21T10:46:00Z"/>
        </w:rPr>
      </w:pPr>
      <w:bookmarkStart w:id="1601" w:name="_Toc83729136"/>
      <w:del w:id="1602" w:author="Eddy Kwon (Hwan-Joon)" w:date="2021-10-21T10:46:00Z">
        <w:r w:rsidRPr="00E338AE" w:rsidDel="00F0347A">
          <w:delText>VR</w:delText>
        </w:r>
        <w:r w:rsidR="00FC16C9" w:rsidRPr="00E338AE" w:rsidDel="00F0347A">
          <w:delText>/CG</w:delText>
        </w:r>
        <w:bookmarkEnd w:id="1601"/>
      </w:del>
    </w:p>
    <w:p w14:paraId="116943A4" w14:textId="025B0C5D" w:rsidR="001B5C21" w:rsidDel="00F0347A" w:rsidRDefault="001B5C21" w:rsidP="00E338AE">
      <w:pPr>
        <w:pStyle w:val="Heading6"/>
        <w:rPr>
          <w:del w:id="1603" w:author="Eddy Kwon (Hwan-Joon)" w:date="2021-10-21T10:46:00Z"/>
        </w:rPr>
      </w:pPr>
      <w:bookmarkStart w:id="1604" w:name="_Toc83729137"/>
      <w:del w:id="1605" w:author="Eddy Kwon (Hwan-Joon)" w:date="2021-10-21T10:46:00Z">
        <w:r w:rsidRPr="00E338AE" w:rsidDel="00F0347A">
          <w:delText>AR</w:delText>
        </w:r>
        <w:bookmarkEnd w:id="1604"/>
      </w:del>
    </w:p>
    <w:p w14:paraId="0E54A4E0" w14:textId="79F5FD76" w:rsidR="00AE4517" w:rsidRPr="00AE4517" w:rsidDel="00F0347A" w:rsidRDefault="00AE4517" w:rsidP="00AE4517">
      <w:pPr>
        <w:rPr>
          <w:del w:id="1606" w:author="Eddy Kwon (Hwan-Joon)" w:date="2021-10-21T10:46:00Z"/>
        </w:rPr>
      </w:pPr>
    </w:p>
    <w:p w14:paraId="6045E4FD" w14:textId="2113BCE5" w:rsidR="0042009B" w:rsidDel="00F0347A" w:rsidRDefault="0042009B" w:rsidP="0042009B">
      <w:pPr>
        <w:pStyle w:val="Heading5"/>
        <w:rPr>
          <w:del w:id="1607" w:author="Eddy Kwon (Hwan-Joon)" w:date="2021-10-21T10:46:00Z"/>
          <w:rFonts w:eastAsia="DengXian"/>
        </w:rPr>
      </w:pPr>
      <w:bookmarkStart w:id="1608" w:name="_Toc83729138"/>
      <w:del w:id="1609" w:author="Eddy Kwon (Hwan-Joon)" w:date="2021-10-21T10:46:00Z">
        <w:r w:rsidDel="00F0347A">
          <w:rPr>
            <w:rFonts w:eastAsia="DengXian"/>
          </w:rPr>
          <w:delText>InH</w:delText>
        </w:r>
        <w:bookmarkEnd w:id="1608"/>
      </w:del>
    </w:p>
    <w:p w14:paraId="746E9FEA" w14:textId="4D7CDF48" w:rsidR="002A2C02" w:rsidRPr="002A2C02" w:rsidDel="00F0347A" w:rsidRDefault="00E338AE" w:rsidP="002A2C02">
      <w:pPr>
        <w:pStyle w:val="Heading6"/>
        <w:rPr>
          <w:del w:id="1610" w:author="Eddy Kwon (Hwan-Joon)" w:date="2021-10-21T10:46:00Z"/>
        </w:rPr>
      </w:pPr>
      <w:bookmarkStart w:id="1611" w:name="_Toc83729139"/>
      <w:del w:id="1612" w:author="Eddy Kwon (Hwan-Joon)" w:date="2021-10-21T10:46:00Z">
        <w:r w:rsidRPr="00E338AE" w:rsidDel="00F0347A">
          <w:delText>VR/CG</w:delText>
        </w:r>
        <w:bookmarkEnd w:id="1611"/>
      </w:del>
    </w:p>
    <w:p w14:paraId="52F9C453" w14:textId="5AAABE20" w:rsidR="00E338AE" w:rsidRPr="00E338AE" w:rsidDel="00F0347A" w:rsidRDefault="00E338AE" w:rsidP="00E338AE">
      <w:pPr>
        <w:pStyle w:val="Heading6"/>
        <w:rPr>
          <w:del w:id="1613" w:author="Eddy Kwon (Hwan-Joon)" w:date="2021-10-21T10:46:00Z"/>
        </w:rPr>
      </w:pPr>
      <w:bookmarkStart w:id="1614" w:name="_Toc83729140"/>
      <w:del w:id="1615" w:author="Eddy Kwon (Hwan-Joon)" w:date="2021-10-21T10:46:00Z">
        <w:r w:rsidRPr="00E338AE" w:rsidDel="00F0347A">
          <w:delText>AR</w:delText>
        </w:r>
        <w:bookmarkEnd w:id="1614"/>
      </w:del>
    </w:p>
    <w:p w14:paraId="52ED88C8" w14:textId="634CA5EB" w:rsidR="00E338AE" w:rsidRPr="00E338AE" w:rsidDel="00F0347A" w:rsidRDefault="00E338AE" w:rsidP="00E338AE">
      <w:pPr>
        <w:rPr>
          <w:del w:id="1616" w:author="Eddy Kwon (Hwan-Joon)" w:date="2021-10-21T10:46:00Z"/>
        </w:rPr>
      </w:pPr>
    </w:p>
    <w:p w14:paraId="7DA53852" w14:textId="0C76752D" w:rsidR="0042009B" w:rsidRPr="0042009B" w:rsidDel="00F0347A" w:rsidRDefault="0042009B" w:rsidP="0042009B">
      <w:pPr>
        <w:pStyle w:val="Heading5"/>
        <w:rPr>
          <w:del w:id="1617" w:author="Eddy Kwon (Hwan-Joon)" w:date="2021-10-21T10:46:00Z"/>
          <w:rFonts w:eastAsia="DengXian"/>
        </w:rPr>
      </w:pPr>
      <w:bookmarkStart w:id="1618" w:name="_Toc83729141"/>
      <w:del w:id="1619" w:author="Eddy Kwon (Hwan-Joon)" w:date="2021-10-21T10:46:00Z">
        <w:r w:rsidDel="00F0347A">
          <w:rPr>
            <w:rFonts w:eastAsia="DengXian"/>
          </w:rPr>
          <w:delText>UMa</w:delText>
        </w:r>
        <w:bookmarkEnd w:id="1618"/>
      </w:del>
    </w:p>
    <w:p w14:paraId="466E8F8F" w14:textId="268ED78F" w:rsidR="002A2C02" w:rsidRPr="002A2C02" w:rsidDel="00F0347A" w:rsidRDefault="00E338AE" w:rsidP="002A2C02">
      <w:pPr>
        <w:pStyle w:val="Heading6"/>
        <w:rPr>
          <w:del w:id="1620" w:author="Eddy Kwon (Hwan-Joon)" w:date="2021-10-21T10:46:00Z"/>
        </w:rPr>
      </w:pPr>
      <w:bookmarkStart w:id="1621" w:name="_Toc83729142"/>
      <w:del w:id="1622" w:author="Eddy Kwon (Hwan-Joon)" w:date="2021-10-21T10:46:00Z">
        <w:r w:rsidRPr="00E338AE" w:rsidDel="00F0347A">
          <w:delText>VR/CG</w:delText>
        </w:r>
        <w:bookmarkEnd w:id="1621"/>
      </w:del>
    </w:p>
    <w:p w14:paraId="1A863ED6" w14:textId="7F19586C" w:rsidR="00E338AE" w:rsidRPr="00E338AE" w:rsidDel="00F0347A" w:rsidRDefault="00E338AE" w:rsidP="00E338AE">
      <w:pPr>
        <w:pStyle w:val="Heading6"/>
        <w:rPr>
          <w:del w:id="1623" w:author="Eddy Kwon (Hwan-Joon)" w:date="2021-10-21T10:46:00Z"/>
        </w:rPr>
      </w:pPr>
      <w:bookmarkStart w:id="1624" w:name="_Toc83729143"/>
      <w:del w:id="1625" w:author="Eddy Kwon (Hwan-Joon)" w:date="2021-10-21T10:46:00Z">
        <w:r w:rsidRPr="00E338AE" w:rsidDel="00F0347A">
          <w:delText>AR</w:delText>
        </w:r>
        <w:bookmarkEnd w:id="1624"/>
      </w:del>
    </w:p>
    <w:p w14:paraId="2B256213" w14:textId="0A623228" w:rsidR="0042009B" w:rsidDel="00F0347A" w:rsidRDefault="0042009B" w:rsidP="0042009B">
      <w:pPr>
        <w:rPr>
          <w:del w:id="1626" w:author="Eddy Kwon (Hwan-Joon)" w:date="2021-10-21T10:46:00Z"/>
        </w:rPr>
      </w:pPr>
    </w:p>
    <w:p w14:paraId="54302D92" w14:textId="742AD303" w:rsidR="009923AB" w:rsidDel="00F0347A" w:rsidRDefault="009923AB" w:rsidP="0042009B">
      <w:pPr>
        <w:rPr>
          <w:del w:id="1627" w:author="Eddy Kwon (Hwan-Joon)" w:date="2021-10-21T10:46:00Z"/>
        </w:rPr>
      </w:pPr>
    </w:p>
    <w:p w14:paraId="57511C7E" w14:textId="29EE19EB" w:rsidR="00F73155" w:rsidDel="00F0347A" w:rsidRDefault="00F73155" w:rsidP="0042009B">
      <w:pPr>
        <w:rPr>
          <w:del w:id="1628" w:author="Eddy Kwon (Hwan-Joon)" w:date="2021-10-21T10:46:00Z"/>
        </w:rPr>
      </w:pPr>
    </w:p>
    <w:p w14:paraId="5DBF0189" w14:textId="2E6521B7" w:rsidR="00F73155" w:rsidDel="00F0347A" w:rsidRDefault="00F73155" w:rsidP="0042009B">
      <w:pPr>
        <w:rPr>
          <w:del w:id="1629" w:author="Eddy Kwon (Hwan-Joon)" w:date="2021-10-21T10:46:00Z"/>
        </w:rPr>
      </w:pPr>
    </w:p>
    <w:p w14:paraId="03AAD6F7" w14:textId="78CB3F0C" w:rsidR="00084C50" w:rsidDel="00F0347A" w:rsidRDefault="00084C50" w:rsidP="0042009B">
      <w:pPr>
        <w:rPr>
          <w:del w:id="1630" w:author="Eddy Kwon (Hwan-Joon)" w:date="2021-10-21T10:46:00Z"/>
        </w:rPr>
        <w:sectPr w:rsidR="00084C50" w:rsidDel="00F0347A" w:rsidSect="004B1C13">
          <w:pgSz w:w="12240" w:h="15840"/>
          <w:pgMar w:top="1440" w:right="1440" w:bottom="1440" w:left="1440" w:header="720" w:footer="720" w:gutter="0"/>
          <w:cols w:space="720"/>
          <w:docGrid w:linePitch="360"/>
        </w:sectPr>
      </w:pPr>
    </w:p>
    <w:p w14:paraId="4C056E50" w14:textId="283E99D6" w:rsidR="00F73155" w:rsidRPr="0042009B" w:rsidDel="00F0347A" w:rsidRDefault="00F73155" w:rsidP="0042009B">
      <w:pPr>
        <w:rPr>
          <w:del w:id="1631" w:author="Eddy Kwon (Hwan-Joon)" w:date="2021-10-21T10:46:00Z"/>
        </w:rPr>
      </w:pPr>
    </w:p>
    <w:p w14:paraId="0765CFD4" w14:textId="3B53E112" w:rsidR="007D715F" w:rsidDel="00F0347A" w:rsidRDefault="001B5C21" w:rsidP="005226CD">
      <w:pPr>
        <w:pStyle w:val="Heading4"/>
        <w:rPr>
          <w:del w:id="1632" w:author="Eddy Kwon (Hwan-Joon)" w:date="2021-10-21T10:46:00Z"/>
          <w:rFonts w:eastAsia="DengXian"/>
        </w:rPr>
      </w:pPr>
      <w:bookmarkStart w:id="1633" w:name="_Toc83729144"/>
      <w:del w:id="1634" w:author="Eddy Kwon (Hwan-Joon)" w:date="2021-10-21T10:46:00Z">
        <w:r w:rsidDel="00F0347A">
          <w:rPr>
            <w:rFonts w:eastAsia="DengXian"/>
          </w:rPr>
          <w:delText xml:space="preserve">DL+UL </w:delText>
        </w:r>
        <w:r w:rsidR="004A0082" w:rsidDel="00F0347A">
          <w:rPr>
            <w:rFonts w:eastAsia="DengXian"/>
          </w:rPr>
          <w:delText>J</w:delText>
        </w:r>
        <w:r w:rsidR="007950AE" w:rsidDel="00F0347A">
          <w:rPr>
            <w:rFonts w:eastAsia="DengXian"/>
          </w:rPr>
          <w:delText xml:space="preserve">oint </w:delText>
        </w:r>
        <w:r w:rsidDel="00F0347A">
          <w:rPr>
            <w:rFonts w:eastAsia="DengXian"/>
          </w:rPr>
          <w:delText>Evaluation</w:delText>
        </w:r>
        <w:bookmarkEnd w:id="1633"/>
      </w:del>
    </w:p>
    <w:p w14:paraId="67E2A68B" w14:textId="1BEE3201" w:rsidR="00627637" w:rsidDel="00F0347A" w:rsidRDefault="00627637" w:rsidP="00B458FB">
      <w:pPr>
        <w:rPr>
          <w:del w:id="1635" w:author="Eddy Kwon (Hwan-Joon)" w:date="2021-10-21T10:46:00Z"/>
        </w:rPr>
      </w:pPr>
    </w:p>
    <w:p w14:paraId="7D1C1AFA" w14:textId="505CD68C" w:rsidR="004B580F" w:rsidDel="00F0347A" w:rsidRDefault="004B580F" w:rsidP="004B580F">
      <w:pPr>
        <w:pStyle w:val="Caption"/>
        <w:keepNext/>
        <w:rPr>
          <w:del w:id="1636" w:author="Eddy Kwon (Hwan-Joon)" w:date="2021-10-21T10:46:00Z"/>
        </w:rPr>
      </w:pPr>
      <w:del w:id="1637" w:author="Eddy Kwon (Hwan-Joon)" w:date="2021-10-21T10:46:00Z">
        <w:r w:rsidDel="00F0347A">
          <w:delText xml:space="preserve">Table </w:delText>
        </w:r>
        <w:r w:rsidR="00983E37" w:rsidDel="00F0347A">
          <w:rPr>
            <w:i w:val="0"/>
            <w:iCs w:val="0"/>
          </w:rPr>
          <w:fldChar w:fldCharType="begin"/>
        </w:r>
        <w:r w:rsidDel="00F0347A">
          <w:delInstrText xml:space="preserve"> SEQ Table \* ARABIC </w:delInstrText>
        </w:r>
        <w:r w:rsidR="00983E37" w:rsidDel="00F0347A">
          <w:rPr>
            <w:i w:val="0"/>
            <w:iCs w:val="0"/>
          </w:rPr>
          <w:fldChar w:fldCharType="separate"/>
        </w:r>
        <w:r w:rsidDel="00F0347A">
          <w:rPr>
            <w:noProof/>
          </w:rPr>
          <w:delText>21</w:delText>
        </w:r>
        <w:r w:rsidR="00983E37" w:rsidDel="00F0347A">
          <w:rPr>
            <w:i w:val="0"/>
            <w:iCs w:val="0"/>
          </w:rPr>
          <w:fldChar w:fldCharType="end"/>
        </w:r>
        <w:r w:rsidDel="00F0347A">
          <w:delText xml:space="preserve"> </w:delText>
        </w:r>
        <w:r w:rsidRPr="004B580F" w:rsidDel="00F0347A">
          <w:delText>Summary of FR1, DL+UL joint baseline power evaluation results</w:delText>
        </w:r>
      </w:del>
    </w:p>
    <w:tbl>
      <w:tblPr>
        <w:tblStyle w:val="TableGrid"/>
        <w:tblW w:w="5000" w:type="pct"/>
        <w:tblLook w:val="04A0" w:firstRow="1" w:lastRow="0" w:firstColumn="1" w:lastColumn="0" w:noHBand="0" w:noVBand="1"/>
      </w:tblPr>
      <w:tblGrid>
        <w:gridCol w:w="1012"/>
        <w:gridCol w:w="806"/>
        <w:gridCol w:w="1017"/>
        <w:gridCol w:w="1007"/>
        <w:gridCol w:w="1465"/>
        <w:gridCol w:w="1191"/>
        <w:gridCol w:w="2783"/>
        <w:gridCol w:w="901"/>
        <w:gridCol w:w="1004"/>
        <w:gridCol w:w="1004"/>
        <w:gridCol w:w="986"/>
      </w:tblGrid>
      <w:tr w:rsidR="00E861CF" w:rsidRPr="00114C8E" w:rsidDel="00F0347A" w14:paraId="1CB52536" w14:textId="22331C3F" w:rsidTr="00E861CF">
        <w:trPr>
          <w:del w:id="1638" w:author="Eddy Kwon (Hwan-Joon)" w:date="2021-10-21T10:46:00Z"/>
        </w:trPr>
        <w:tc>
          <w:tcPr>
            <w:tcW w:w="384" w:type="pct"/>
          </w:tcPr>
          <w:p w14:paraId="3A43EC05" w14:textId="496407D8" w:rsidR="00E861CF" w:rsidRPr="00114C8E" w:rsidDel="00F0347A" w:rsidRDefault="00E861CF" w:rsidP="006F23A1">
            <w:pPr>
              <w:rPr>
                <w:del w:id="1639" w:author="Eddy Kwon (Hwan-Joon)" w:date="2021-10-21T10:46:00Z"/>
              </w:rPr>
            </w:pPr>
            <w:del w:id="1640" w:author="Eddy Kwon (Hwan-Joon)" w:date="2021-10-21T10:46:00Z">
              <w:r w:rsidRPr="00114C8E" w:rsidDel="00F0347A">
                <w:delText>Scenarios</w:delText>
              </w:r>
            </w:del>
          </w:p>
        </w:tc>
        <w:tc>
          <w:tcPr>
            <w:tcW w:w="306" w:type="pct"/>
          </w:tcPr>
          <w:p w14:paraId="5AC257C1" w14:textId="643C8BD7" w:rsidR="00E861CF" w:rsidRPr="00114C8E" w:rsidDel="00F0347A" w:rsidRDefault="00E861CF" w:rsidP="006F23A1">
            <w:pPr>
              <w:rPr>
                <w:del w:id="1641" w:author="Eddy Kwon (Hwan-Joon)" w:date="2021-10-21T10:46:00Z"/>
              </w:rPr>
            </w:pPr>
            <w:del w:id="1642" w:author="Eddy Kwon (Hwan-Joon)" w:date="2021-10-21T10:46:00Z">
              <w:r w:rsidRPr="00114C8E" w:rsidDel="00F0347A">
                <w:delText>App</w:delText>
              </w:r>
            </w:del>
          </w:p>
        </w:tc>
        <w:tc>
          <w:tcPr>
            <w:tcW w:w="386" w:type="pct"/>
          </w:tcPr>
          <w:p w14:paraId="6CAD5C14" w14:textId="4AA812C3" w:rsidR="00E861CF" w:rsidDel="00F0347A" w:rsidRDefault="00E861CF" w:rsidP="006F23A1">
            <w:pPr>
              <w:rPr>
                <w:del w:id="1643" w:author="Eddy Kwon (Hwan-Joon)" w:date="2021-10-21T10:46:00Z"/>
              </w:rPr>
            </w:pPr>
            <w:del w:id="1644" w:author="Eddy Kwon (Hwan-Joon)" w:date="2021-10-21T10:46:00Z">
              <w:r w:rsidDel="00F0347A">
                <w:delText>DL Bit rate (Mbps)</w:delText>
              </w:r>
            </w:del>
          </w:p>
        </w:tc>
        <w:tc>
          <w:tcPr>
            <w:tcW w:w="382" w:type="pct"/>
          </w:tcPr>
          <w:p w14:paraId="51B26AB8" w14:textId="580B5704" w:rsidR="00E861CF" w:rsidDel="00F0347A" w:rsidRDefault="00E861CF" w:rsidP="006F23A1">
            <w:pPr>
              <w:rPr>
                <w:del w:id="1645" w:author="Eddy Kwon (Hwan-Joon)" w:date="2021-10-21T10:46:00Z"/>
              </w:rPr>
            </w:pPr>
            <w:del w:id="1646" w:author="Eddy Kwon (Hwan-Joon)" w:date="2021-10-21T10:46:00Z">
              <w:r w:rsidDel="00F0347A">
                <w:delText>DL Frame rate (fps)</w:delText>
              </w:r>
            </w:del>
          </w:p>
        </w:tc>
        <w:tc>
          <w:tcPr>
            <w:tcW w:w="556" w:type="pct"/>
          </w:tcPr>
          <w:p w14:paraId="44B4EDA2" w14:textId="6BC3FAD4" w:rsidR="00E861CF" w:rsidRPr="00114C8E" w:rsidDel="00F0347A" w:rsidRDefault="00E861CF" w:rsidP="006F23A1">
            <w:pPr>
              <w:rPr>
                <w:del w:id="1647" w:author="Eddy Kwon (Hwan-Joon)" w:date="2021-10-21T10:46:00Z"/>
              </w:rPr>
            </w:pPr>
            <w:del w:id="1648" w:author="Eddy Kwon (Hwan-Joon)" w:date="2021-10-21T10:46:00Z">
              <w:r w:rsidDel="00F0347A">
                <w:delText>U</w:delText>
              </w:r>
              <w:r w:rsidRPr="00114C8E" w:rsidDel="00F0347A">
                <w:delText>L Bit rate (Mbps)</w:delText>
              </w:r>
            </w:del>
          </w:p>
        </w:tc>
        <w:tc>
          <w:tcPr>
            <w:tcW w:w="452" w:type="pct"/>
          </w:tcPr>
          <w:p w14:paraId="6C0D430E" w14:textId="6E001F71" w:rsidR="00E861CF" w:rsidRPr="00114C8E" w:rsidDel="00F0347A" w:rsidRDefault="00E861CF" w:rsidP="006F23A1">
            <w:pPr>
              <w:rPr>
                <w:del w:id="1649" w:author="Eddy Kwon (Hwan-Joon)" w:date="2021-10-21T10:46:00Z"/>
              </w:rPr>
            </w:pPr>
            <w:del w:id="1650" w:author="Eddy Kwon (Hwan-Joon)" w:date="2021-10-21T10:46:00Z">
              <w:r w:rsidRPr="00114C8E" w:rsidDel="00F0347A">
                <w:delText>DL frame rate (fps)</w:delText>
              </w:r>
            </w:del>
          </w:p>
        </w:tc>
        <w:tc>
          <w:tcPr>
            <w:tcW w:w="1056" w:type="pct"/>
          </w:tcPr>
          <w:p w14:paraId="53D25CCE" w14:textId="79D9770C" w:rsidR="00E861CF" w:rsidRPr="00114C8E" w:rsidDel="00F0347A" w:rsidRDefault="00E861CF" w:rsidP="006F23A1">
            <w:pPr>
              <w:rPr>
                <w:del w:id="1651" w:author="Eddy Kwon (Hwan-Joon)" w:date="2021-10-21T10:46:00Z"/>
              </w:rPr>
            </w:pPr>
            <w:del w:id="1652" w:author="Eddy Kwon (Hwan-Joon)" w:date="2021-10-21T10:46:00Z">
              <w:r w:rsidRPr="00114C8E" w:rsidDel="00F0347A">
                <w:delText>PS scheme</w:delText>
              </w:r>
            </w:del>
          </w:p>
        </w:tc>
        <w:tc>
          <w:tcPr>
            <w:tcW w:w="342" w:type="pct"/>
          </w:tcPr>
          <w:p w14:paraId="483F3A41" w14:textId="231C145F" w:rsidR="00E861CF" w:rsidRPr="00114C8E" w:rsidDel="00F0347A" w:rsidRDefault="00E861CF" w:rsidP="006F23A1">
            <w:pPr>
              <w:rPr>
                <w:del w:id="1653" w:author="Eddy Kwon (Hwan-Joon)" w:date="2021-10-21T10:46:00Z"/>
              </w:rPr>
            </w:pPr>
            <w:del w:id="1654" w:author="Eddy Kwon (Hwan-Joon)" w:date="2021-10-21T10:46:00Z">
              <w:r w:rsidRPr="00114C8E" w:rsidDel="00F0347A">
                <w:delText>PS gain (%)</w:delText>
              </w:r>
            </w:del>
          </w:p>
        </w:tc>
        <w:tc>
          <w:tcPr>
            <w:tcW w:w="381" w:type="pct"/>
          </w:tcPr>
          <w:p w14:paraId="3CAAAD46" w14:textId="4A520371" w:rsidR="00E861CF" w:rsidRPr="00114C8E" w:rsidDel="00F0347A" w:rsidRDefault="00E861CF" w:rsidP="006F23A1">
            <w:pPr>
              <w:rPr>
                <w:del w:id="1655" w:author="Eddy Kwon (Hwan-Joon)" w:date="2021-10-21T10:46:00Z"/>
              </w:rPr>
            </w:pPr>
            <w:del w:id="1656" w:author="Eddy Kwon (Hwan-Joon)" w:date="2021-10-21T10:46:00Z">
              <w:r w:rsidRPr="00114C8E" w:rsidDel="00F0347A">
                <w:delText>satisfied UE (%)</w:delText>
              </w:r>
              <w:r w:rsidDel="00F0347A">
                <w:delText xml:space="preserve"> w/ PS</w:delText>
              </w:r>
            </w:del>
          </w:p>
        </w:tc>
        <w:tc>
          <w:tcPr>
            <w:tcW w:w="381" w:type="pct"/>
          </w:tcPr>
          <w:p w14:paraId="7AC63237" w14:textId="1A14D974" w:rsidR="00E861CF" w:rsidRPr="00114C8E" w:rsidDel="00F0347A" w:rsidRDefault="00E861CF" w:rsidP="006F23A1">
            <w:pPr>
              <w:rPr>
                <w:del w:id="1657" w:author="Eddy Kwon (Hwan-Joon)" w:date="2021-10-21T10:46:00Z"/>
              </w:rPr>
            </w:pPr>
            <w:del w:id="1658" w:author="Eddy Kwon (Hwan-Joon)" w:date="2021-10-21T10:46:00Z">
              <w:r w:rsidRPr="00114C8E" w:rsidDel="00F0347A">
                <w:delText>satisfied UE (%)</w:delText>
              </w:r>
              <w:r w:rsidDel="00F0347A">
                <w:delText xml:space="preserve"> w/o PS</w:delText>
              </w:r>
            </w:del>
          </w:p>
        </w:tc>
        <w:tc>
          <w:tcPr>
            <w:tcW w:w="374" w:type="pct"/>
          </w:tcPr>
          <w:p w14:paraId="20815561" w14:textId="41E8FCB2" w:rsidR="00E861CF" w:rsidRPr="00114C8E" w:rsidDel="00F0347A" w:rsidRDefault="00E861CF" w:rsidP="006F23A1">
            <w:pPr>
              <w:rPr>
                <w:del w:id="1659" w:author="Eddy Kwon (Hwan-Joon)" w:date="2021-10-21T10:46:00Z"/>
              </w:rPr>
            </w:pPr>
            <w:del w:id="1660" w:author="Eddy Kwon (Hwan-Joon)" w:date="2021-10-21T10:46:00Z">
              <w:r w:rsidDel="00F0347A">
                <w:delText># of sources</w:delText>
              </w:r>
            </w:del>
          </w:p>
        </w:tc>
      </w:tr>
      <w:tr w:rsidR="00E861CF" w:rsidRPr="00114C8E" w:rsidDel="00F0347A" w14:paraId="3EC63DBC" w14:textId="2F04AFF3" w:rsidTr="00E861CF">
        <w:trPr>
          <w:del w:id="1661" w:author="Eddy Kwon (Hwan-Joon)" w:date="2021-10-21T10:46:00Z"/>
        </w:trPr>
        <w:tc>
          <w:tcPr>
            <w:tcW w:w="384" w:type="pct"/>
          </w:tcPr>
          <w:p w14:paraId="6C613A38" w14:textId="379816F2" w:rsidR="00E861CF" w:rsidRPr="00114C8E" w:rsidDel="00F0347A" w:rsidRDefault="00E861CF" w:rsidP="006F23A1">
            <w:pPr>
              <w:rPr>
                <w:del w:id="1662" w:author="Eddy Kwon (Hwan-Joon)" w:date="2021-10-21T10:46:00Z"/>
              </w:rPr>
            </w:pPr>
            <w:del w:id="1663" w:author="Eddy Kwon (Hwan-Joon)" w:date="2021-10-21T10:46:00Z">
              <w:r w:rsidRPr="00114C8E" w:rsidDel="00F0347A">
                <w:delText>InH</w:delText>
              </w:r>
            </w:del>
          </w:p>
        </w:tc>
        <w:tc>
          <w:tcPr>
            <w:tcW w:w="306" w:type="pct"/>
          </w:tcPr>
          <w:p w14:paraId="6903599F" w14:textId="1EC5AEFC" w:rsidR="00E861CF" w:rsidRPr="00114C8E" w:rsidDel="00F0347A" w:rsidRDefault="00E861CF" w:rsidP="006F23A1">
            <w:pPr>
              <w:rPr>
                <w:del w:id="1664" w:author="Eddy Kwon (Hwan-Joon)" w:date="2021-10-21T10:46:00Z"/>
              </w:rPr>
            </w:pPr>
            <w:del w:id="1665" w:author="Eddy Kwon (Hwan-Joon)" w:date="2021-10-21T10:46:00Z">
              <w:r w:rsidRPr="00114C8E" w:rsidDel="00F0347A">
                <w:delText>CG</w:delText>
              </w:r>
            </w:del>
          </w:p>
        </w:tc>
        <w:tc>
          <w:tcPr>
            <w:tcW w:w="386" w:type="pct"/>
          </w:tcPr>
          <w:p w14:paraId="40921C87" w14:textId="20D6CC45" w:rsidR="00E861CF" w:rsidDel="00F0347A" w:rsidRDefault="00E861CF" w:rsidP="006F23A1">
            <w:pPr>
              <w:rPr>
                <w:del w:id="1666" w:author="Eddy Kwon (Hwan-Joon)" w:date="2021-10-21T10:46:00Z"/>
              </w:rPr>
            </w:pPr>
          </w:p>
        </w:tc>
        <w:tc>
          <w:tcPr>
            <w:tcW w:w="382" w:type="pct"/>
          </w:tcPr>
          <w:p w14:paraId="405D32DF" w14:textId="6B673AEC" w:rsidR="00E861CF" w:rsidDel="00F0347A" w:rsidRDefault="00E861CF" w:rsidP="006F23A1">
            <w:pPr>
              <w:rPr>
                <w:del w:id="1667" w:author="Eddy Kwon (Hwan-Joon)" w:date="2021-10-21T10:46:00Z"/>
              </w:rPr>
            </w:pPr>
          </w:p>
        </w:tc>
        <w:tc>
          <w:tcPr>
            <w:tcW w:w="556" w:type="pct"/>
          </w:tcPr>
          <w:p w14:paraId="527567F5" w14:textId="74CBF16B" w:rsidR="00E861CF" w:rsidRPr="00114C8E" w:rsidDel="00F0347A" w:rsidRDefault="00E861CF" w:rsidP="006F23A1">
            <w:pPr>
              <w:rPr>
                <w:del w:id="1668" w:author="Eddy Kwon (Hwan-Joon)" w:date="2021-10-21T10:46:00Z"/>
              </w:rPr>
            </w:pPr>
            <w:del w:id="1669" w:author="Eddy Kwon (Hwan-Joon)" w:date="2021-10-21T10:46:00Z">
              <w:r w:rsidDel="00F0347A">
                <w:delText>0.2</w:delText>
              </w:r>
            </w:del>
          </w:p>
        </w:tc>
        <w:tc>
          <w:tcPr>
            <w:tcW w:w="452" w:type="pct"/>
          </w:tcPr>
          <w:p w14:paraId="7D21FEC3" w14:textId="56613B45" w:rsidR="00E861CF" w:rsidRPr="00114C8E" w:rsidDel="00F0347A" w:rsidRDefault="00E861CF" w:rsidP="006F23A1">
            <w:pPr>
              <w:rPr>
                <w:del w:id="1670" w:author="Eddy Kwon (Hwan-Joon)" w:date="2021-10-21T10:46:00Z"/>
              </w:rPr>
            </w:pPr>
            <w:del w:id="1671" w:author="Eddy Kwon (Hwan-Joon)" w:date="2021-10-21T10:46:00Z">
              <w:r w:rsidDel="00F0347A">
                <w:delText>250</w:delText>
              </w:r>
            </w:del>
          </w:p>
        </w:tc>
        <w:tc>
          <w:tcPr>
            <w:tcW w:w="1056" w:type="pct"/>
          </w:tcPr>
          <w:p w14:paraId="1C377A19" w14:textId="622CA45A" w:rsidR="00E861CF" w:rsidRPr="00114C8E" w:rsidDel="00F0347A" w:rsidRDefault="00E861CF" w:rsidP="006F23A1">
            <w:pPr>
              <w:rPr>
                <w:del w:id="1672" w:author="Eddy Kwon (Hwan-Joon)" w:date="2021-10-21T10:46:00Z"/>
              </w:rPr>
            </w:pPr>
            <w:del w:id="1673" w:author="Eddy Kwon (Hwan-Joon)" w:date="2021-10-21T10:46:00Z">
              <w:r w:rsidDel="00F0347A">
                <w:delText>(Example)</w:delText>
              </w:r>
              <w:r w:rsidRPr="00114C8E" w:rsidDel="00F0347A">
                <w:delText>AlwaysOn</w:delText>
              </w:r>
            </w:del>
          </w:p>
        </w:tc>
        <w:tc>
          <w:tcPr>
            <w:tcW w:w="342" w:type="pct"/>
          </w:tcPr>
          <w:p w14:paraId="1753E348" w14:textId="4301B6A8" w:rsidR="00E861CF" w:rsidRPr="00114C8E" w:rsidDel="00F0347A" w:rsidRDefault="00E861CF" w:rsidP="006F23A1">
            <w:pPr>
              <w:rPr>
                <w:del w:id="1674" w:author="Eddy Kwon (Hwan-Joon)" w:date="2021-10-21T10:46:00Z"/>
              </w:rPr>
            </w:pPr>
            <w:del w:id="1675" w:author="Eddy Kwon (Hwan-Joon)" w:date="2021-10-21T10:46:00Z">
              <w:r w:rsidDel="00F0347A">
                <w:delText>n/a</w:delText>
              </w:r>
            </w:del>
          </w:p>
        </w:tc>
        <w:tc>
          <w:tcPr>
            <w:tcW w:w="381" w:type="pct"/>
          </w:tcPr>
          <w:p w14:paraId="0842FE9A" w14:textId="46AC6FC7" w:rsidR="00E861CF" w:rsidRPr="00114C8E" w:rsidDel="00F0347A" w:rsidRDefault="00E861CF" w:rsidP="006F23A1">
            <w:pPr>
              <w:rPr>
                <w:del w:id="1676" w:author="Eddy Kwon (Hwan-Joon)" w:date="2021-10-21T10:46:00Z"/>
              </w:rPr>
            </w:pPr>
            <w:del w:id="1677" w:author="Eddy Kwon (Hwan-Joon)" w:date="2021-10-21T10:46:00Z">
              <w:r w:rsidDel="00F0347A">
                <w:delText>n/a</w:delText>
              </w:r>
            </w:del>
          </w:p>
        </w:tc>
        <w:tc>
          <w:tcPr>
            <w:tcW w:w="381" w:type="pct"/>
          </w:tcPr>
          <w:p w14:paraId="0D2E0B54" w14:textId="6CCC5D5F" w:rsidR="00E861CF" w:rsidRPr="00114C8E" w:rsidDel="00F0347A" w:rsidRDefault="00E861CF" w:rsidP="006F23A1">
            <w:pPr>
              <w:rPr>
                <w:del w:id="1678" w:author="Eddy Kwon (Hwan-Joon)" w:date="2021-10-21T10:46:00Z"/>
              </w:rPr>
            </w:pPr>
            <w:del w:id="1679" w:author="Eddy Kwon (Hwan-Joon)" w:date="2021-10-21T10:46:00Z">
              <w:r w:rsidDel="00F0347A">
                <w:delText xml:space="preserve">Mean, </w:delText>
              </w:r>
              <w:r w:rsidDel="00F0347A">
                <w:br/>
                <w:delText>X-Y</w:delText>
              </w:r>
            </w:del>
          </w:p>
        </w:tc>
        <w:tc>
          <w:tcPr>
            <w:tcW w:w="374" w:type="pct"/>
          </w:tcPr>
          <w:p w14:paraId="3A753D87" w14:textId="77270556" w:rsidR="00E861CF" w:rsidDel="00F0347A" w:rsidRDefault="00E861CF" w:rsidP="006F23A1">
            <w:pPr>
              <w:rPr>
                <w:del w:id="1680" w:author="Eddy Kwon (Hwan-Joon)" w:date="2021-10-21T10:46:00Z"/>
              </w:rPr>
            </w:pPr>
          </w:p>
        </w:tc>
      </w:tr>
      <w:tr w:rsidR="00E861CF" w:rsidRPr="00114C8E" w:rsidDel="00F0347A" w14:paraId="39F70A4C" w14:textId="2188F3E5" w:rsidTr="00E861CF">
        <w:trPr>
          <w:del w:id="1681" w:author="Eddy Kwon (Hwan-Joon)" w:date="2021-10-21T10:46:00Z"/>
        </w:trPr>
        <w:tc>
          <w:tcPr>
            <w:tcW w:w="384" w:type="pct"/>
          </w:tcPr>
          <w:p w14:paraId="563B1908" w14:textId="3C4E72D0" w:rsidR="00E861CF" w:rsidRPr="00114C8E" w:rsidDel="00F0347A" w:rsidRDefault="00E861CF" w:rsidP="006F23A1">
            <w:pPr>
              <w:rPr>
                <w:del w:id="1682" w:author="Eddy Kwon (Hwan-Joon)" w:date="2021-10-21T10:46:00Z"/>
              </w:rPr>
            </w:pPr>
            <w:del w:id="1683" w:author="Eddy Kwon (Hwan-Joon)" w:date="2021-10-21T10:46:00Z">
              <w:r w:rsidRPr="00114C8E" w:rsidDel="00F0347A">
                <w:delText>InH</w:delText>
              </w:r>
            </w:del>
          </w:p>
        </w:tc>
        <w:tc>
          <w:tcPr>
            <w:tcW w:w="306" w:type="pct"/>
          </w:tcPr>
          <w:p w14:paraId="343C298A" w14:textId="28976F8E" w:rsidR="00E861CF" w:rsidRPr="00114C8E" w:rsidDel="00F0347A" w:rsidRDefault="00E861CF" w:rsidP="006F23A1">
            <w:pPr>
              <w:rPr>
                <w:del w:id="1684" w:author="Eddy Kwon (Hwan-Joon)" w:date="2021-10-21T10:46:00Z"/>
              </w:rPr>
            </w:pPr>
          </w:p>
        </w:tc>
        <w:tc>
          <w:tcPr>
            <w:tcW w:w="386" w:type="pct"/>
          </w:tcPr>
          <w:p w14:paraId="0312609D" w14:textId="549F53D5" w:rsidR="00E861CF" w:rsidRPr="00114C8E" w:rsidDel="00F0347A" w:rsidRDefault="00E861CF" w:rsidP="006F23A1">
            <w:pPr>
              <w:rPr>
                <w:del w:id="1685" w:author="Eddy Kwon (Hwan-Joon)" w:date="2021-10-21T10:46:00Z"/>
              </w:rPr>
            </w:pPr>
          </w:p>
        </w:tc>
        <w:tc>
          <w:tcPr>
            <w:tcW w:w="382" w:type="pct"/>
          </w:tcPr>
          <w:p w14:paraId="73111377" w14:textId="7F5FE386" w:rsidR="00E861CF" w:rsidRPr="00114C8E" w:rsidDel="00F0347A" w:rsidRDefault="00E861CF" w:rsidP="006F23A1">
            <w:pPr>
              <w:rPr>
                <w:del w:id="1686" w:author="Eddy Kwon (Hwan-Joon)" w:date="2021-10-21T10:46:00Z"/>
              </w:rPr>
            </w:pPr>
          </w:p>
        </w:tc>
        <w:tc>
          <w:tcPr>
            <w:tcW w:w="556" w:type="pct"/>
          </w:tcPr>
          <w:p w14:paraId="7124B16B" w14:textId="1CA88105" w:rsidR="00E861CF" w:rsidRPr="00114C8E" w:rsidDel="00F0347A" w:rsidRDefault="00E861CF" w:rsidP="006F23A1">
            <w:pPr>
              <w:rPr>
                <w:del w:id="1687" w:author="Eddy Kwon (Hwan-Joon)" w:date="2021-10-21T10:46:00Z"/>
              </w:rPr>
            </w:pPr>
          </w:p>
        </w:tc>
        <w:tc>
          <w:tcPr>
            <w:tcW w:w="452" w:type="pct"/>
          </w:tcPr>
          <w:p w14:paraId="27B74A16" w14:textId="076A61AE" w:rsidR="00E861CF" w:rsidRPr="00114C8E" w:rsidDel="00F0347A" w:rsidRDefault="00E861CF" w:rsidP="006F23A1">
            <w:pPr>
              <w:rPr>
                <w:del w:id="1688" w:author="Eddy Kwon (Hwan-Joon)" w:date="2021-10-21T10:46:00Z"/>
              </w:rPr>
            </w:pPr>
          </w:p>
        </w:tc>
        <w:tc>
          <w:tcPr>
            <w:tcW w:w="1056" w:type="pct"/>
          </w:tcPr>
          <w:p w14:paraId="3DA1FD57" w14:textId="7459ED64" w:rsidR="00E861CF" w:rsidRPr="00114C8E" w:rsidDel="00F0347A" w:rsidRDefault="00E861CF" w:rsidP="006F23A1">
            <w:pPr>
              <w:rPr>
                <w:del w:id="1689" w:author="Eddy Kwon (Hwan-Joon)" w:date="2021-10-21T10:46:00Z"/>
              </w:rPr>
            </w:pPr>
            <w:del w:id="1690" w:author="Eddy Kwon (Hwan-Joon)" w:date="2021-10-21T10:46:00Z">
              <w:r w:rsidDel="00F0347A">
                <w:delText xml:space="preserve">(Example) R15/16 CDRX with less than 10% loss in % of satisfied UE </w:delText>
              </w:r>
            </w:del>
          </w:p>
        </w:tc>
        <w:tc>
          <w:tcPr>
            <w:tcW w:w="342" w:type="pct"/>
          </w:tcPr>
          <w:p w14:paraId="0A80DA29" w14:textId="2D113689" w:rsidR="00E861CF" w:rsidRPr="00114C8E" w:rsidDel="00F0347A" w:rsidRDefault="00E861CF" w:rsidP="006F23A1">
            <w:pPr>
              <w:rPr>
                <w:del w:id="1691" w:author="Eddy Kwon (Hwan-Joon)" w:date="2021-10-21T10:46:00Z"/>
              </w:rPr>
            </w:pPr>
            <w:del w:id="1692" w:author="Eddy Kwon (Hwan-Joon)" w:date="2021-10-21T10:46:00Z">
              <w:r w:rsidDel="00F0347A">
                <w:delText xml:space="preserve">Mean, </w:delText>
              </w:r>
              <w:r w:rsidDel="00F0347A">
                <w:br/>
                <w:delText>X-Y</w:delText>
              </w:r>
            </w:del>
          </w:p>
        </w:tc>
        <w:tc>
          <w:tcPr>
            <w:tcW w:w="381" w:type="pct"/>
          </w:tcPr>
          <w:p w14:paraId="0C3E0B6C" w14:textId="4C36F367" w:rsidR="00E861CF" w:rsidRPr="00114C8E" w:rsidDel="00F0347A" w:rsidRDefault="00E861CF" w:rsidP="006F23A1">
            <w:pPr>
              <w:rPr>
                <w:del w:id="1693" w:author="Eddy Kwon (Hwan-Joon)" w:date="2021-10-21T10:46:00Z"/>
              </w:rPr>
            </w:pPr>
            <w:del w:id="1694" w:author="Eddy Kwon (Hwan-Joon)" w:date="2021-10-21T10:46:00Z">
              <w:r w:rsidDel="00F0347A">
                <w:delText xml:space="preserve">Mean, </w:delText>
              </w:r>
              <w:r w:rsidDel="00F0347A">
                <w:br/>
                <w:delText>X-Y</w:delText>
              </w:r>
            </w:del>
          </w:p>
        </w:tc>
        <w:tc>
          <w:tcPr>
            <w:tcW w:w="381" w:type="pct"/>
          </w:tcPr>
          <w:p w14:paraId="4348EE60" w14:textId="5EE9CCB0" w:rsidR="00E861CF" w:rsidRPr="00114C8E" w:rsidDel="00F0347A" w:rsidRDefault="00E861CF" w:rsidP="006F23A1">
            <w:pPr>
              <w:rPr>
                <w:del w:id="1695" w:author="Eddy Kwon (Hwan-Joon)" w:date="2021-10-21T10:46:00Z"/>
              </w:rPr>
            </w:pPr>
            <w:del w:id="1696" w:author="Eddy Kwon (Hwan-Joon)" w:date="2021-10-21T10:46:00Z">
              <w:r w:rsidDel="00F0347A">
                <w:delText xml:space="preserve">Mean, </w:delText>
              </w:r>
              <w:r w:rsidDel="00F0347A">
                <w:br/>
                <w:delText>X-Y</w:delText>
              </w:r>
            </w:del>
          </w:p>
        </w:tc>
        <w:tc>
          <w:tcPr>
            <w:tcW w:w="374" w:type="pct"/>
          </w:tcPr>
          <w:p w14:paraId="5FED9EEE" w14:textId="4A5E5FAB" w:rsidR="00E861CF" w:rsidDel="00F0347A" w:rsidRDefault="00E861CF" w:rsidP="006F23A1">
            <w:pPr>
              <w:rPr>
                <w:del w:id="1697" w:author="Eddy Kwon (Hwan-Joon)" w:date="2021-10-21T10:46:00Z"/>
              </w:rPr>
            </w:pPr>
          </w:p>
        </w:tc>
      </w:tr>
      <w:tr w:rsidR="00E861CF" w:rsidRPr="00114C8E" w:rsidDel="00F0347A" w14:paraId="617A1F98" w14:textId="77A63672" w:rsidTr="00E861CF">
        <w:trPr>
          <w:del w:id="1698" w:author="Eddy Kwon (Hwan-Joon)" w:date="2021-10-21T10:46:00Z"/>
        </w:trPr>
        <w:tc>
          <w:tcPr>
            <w:tcW w:w="384" w:type="pct"/>
          </w:tcPr>
          <w:p w14:paraId="5552C66C" w14:textId="3766BB41" w:rsidR="00E861CF" w:rsidRPr="00114C8E" w:rsidDel="00F0347A" w:rsidRDefault="00E861CF" w:rsidP="006F23A1">
            <w:pPr>
              <w:rPr>
                <w:del w:id="1699" w:author="Eddy Kwon (Hwan-Joon)" w:date="2021-10-21T10:46:00Z"/>
              </w:rPr>
            </w:pPr>
            <w:del w:id="1700" w:author="Eddy Kwon (Hwan-Joon)" w:date="2021-10-21T10:46:00Z">
              <w:r w:rsidRPr="00114C8E" w:rsidDel="00F0347A">
                <w:delText>InH</w:delText>
              </w:r>
            </w:del>
          </w:p>
        </w:tc>
        <w:tc>
          <w:tcPr>
            <w:tcW w:w="306" w:type="pct"/>
          </w:tcPr>
          <w:p w14:paraId="6392FBA4" w14:textId="7B2A73DE" w:rsidR="00E861CF" w:rsidRPr="00114C8E" w:rsidDel="00F0347A" w:rsidRDefault="00E861CF" w:rsidP="006F23A1">
            <w:pPr>
              <w:rPr>
                <w:del w:id="1701" w:author="Eddy Kwon (Hwan-Joon)" w:date="2021-10-21T10:46:00Z"/>
              </w:rPr>
            </w:pPr>
          </w:p>
        </w:tc>
        <w:tc>
          <w:tcPr>
            <w:tcW w:w="386" w:type="pct"/>
          </w:tcPr>
          <w:p w14:paraId="18CCBDB0" w14:textId="26AC01E3" w:rsidR="00E861CF" w:rsidRPr="00114C8E" w:rsidDel="00F0347A" w:rsidRDefault="00E861CF" w:rsidP="006F23A1">
            <w:pPr>
              <w:rPr>
                <w:del w:id="1702" w:author="Eddy Kwon (Hwan-Joon)" w:date="2021-10-21T10:46:00Z"/>
              </w:rPr>
            </w:pPr>
          </w:p>
        </w:tc>
        <w:tc>
          <w:tcPr>
            <w:tcW w:w="382" w:type="pct"/>
          </w:tcPr>
          <w:p w14:paraId="0195CD20" w14:textId="2FD12D38" w:rsidR="00E861CF" w:rsidRPr="00114C8E" w:rsidDel="00F0347A" w:rsidRDefault="00E861CF" w:rsidP="006F23A1">
            <w:pPr>
              <w:rPr>
                <w:del w:id="1703" w:author="Eddy Kwon (Hwan-Joon)" w:date="2021-10-21T10:46:00Z"/>
              </w:rPr>
            </w:pPr>
          </w:p>
        </w:tc>
        <w:tc>
          <w:tcPr>
            <w:tcW w:w="556" w:type="pct"/>
          </w:tcPr>
          <w:p w14:paraId="6AEB0356" w14:textId="06C08953" w:rsidR="00E861CF" w:rsidRPr="00114C8E" w:rsidDel="00F0347A" w:rsidRDefault="00E861CF" w:rsidP="006F23A1">
            <w:pPr>
              <w:rPr>
                <w:del w:id="1704" w:author="Eddy Kwon (Hwan-Joon)" w:date="2021-10-21T10:46:00Z"/>
              </w:rPr>
            </w:pPr>
          </w:p>
        </w:tc>
        <w:tc>
          <w:tcPr>
            <w:tcW w:w="452" w:type="pct"/>
          </w:tcPr>
          <w:p w14:paraId="54EBFBB8" w14:textId="2360EFAC" w:rsidR="00E861CF" w:rsidRPr="00114C8E" w:rsidDel="00F0347A" w:rsidRDefault="00E861CF" w:rsidP="006F23A1">
            <w:pPr>
              <w:rPr>
                <w:del w:id="1705" w:author="Eddy Kwon (Hwan-Joon)" w:date="2021-10-21T10:46:00Z"/>
              </w:rPr>
            </w:pPr>
          </w:p>
        </w:tc>
        <w:tc>
          <w:tcPr>
            <w:tcW w:w="1056" w:type="pct"/>
          </w:tcPr>
          <w:p w14:paraId="7C24A26C" w14:textId="5BA3F201" w:rsidR="00E861CF" w:rsidDel="00F0347A" w:rsidRDefault="00E861CF" w:rsidP="006F23A1">
            <w:pPr>
              <w:rPr>
                <w:del w:id="1706" w:author="Eddy Kwon (Hwan-Joon)" w:date="2021-10-21T10:46:00Z"/>
              </w:rPr>
            </w:pPr>
            <w:del w:id="1707" w:author="Eddy Kwon (Hwan-Joon)" w:date="2021-10-21T10:46:00Z">
              <w:r w:rsidDel="00F0347A">
                <w:delText>(Example)R15/16 CDRX (averaging all results)</w:delText>
              </w:r>
            </w:del>
          </w:p>
        </w:tc>
        <w:tc>
          <w:tcPr>
            <w:tcW w:w="342" w:type="pct"/>
          </w:tcPr>
          <w:p w14:paraId="24780E9C" w14:textId="6BBA15D3" w:rsidR="00E861CF" w:rsidDel="00F0347A" w:rsidRDefault="00E861CF" w:rsidP="006F23A1">
            <w:pPr>
              <w:rPr>
                <w:del w:id="1708" w:author="Eddy Kwon (Hwan-Joon)" w:date="2021-10-21T10:46:00Z"/>
              </w:rPr>
            </w:pPr>
            <w:del w:id="1709" w:author="Eddy Kwon (Hwan-Joon)" w:date="2021-10-21T10:46:00Z">
              <w:r w:rsidDel="00F0347A">
                <w:delText xml:space="preserve">Mean, </w:delText>
              </w:r>
              <w:r w:rsidDel="00F0347A">
                <w:br/>
                <w:delText>X-Y</w:delText>
              </w:r>
            </w:del>
          </w:p>
        </w:tc>
        <w:tc>
          <w:tcPr>
            <w:tcW w:w="381" w:type="pct"/>
          </w:tcPr>
          <w:p w14:paraId="2CD53670" w14:textId="36901E7D" w:rsidR="00E861CF" w:rsidDel="00F0347A" w:rsidRDefault="00E861CF" w:rsidP="006F23A1">
            <w:pPr>
              <w:rPr>
                <w:del w:id="1710" w:author="Eddy Kwon (Hwan-Joon)" w:date="2021-10-21T10:46:00Z"/>
              </w:rPr>
            </w:pPr>
            <w:del w:id="1711" w:author="Eddy Kwon (Hwan-Joon)" w:date="2021-10-21T10:46:00Z">
              <w:r w:rsidDel="00F0347A">
                <w:delText xml:space="preserve">Mean, </w:delText>
              </w:r>
              <w:r w:rsidDel="00F0347A">
                <w:br/>
                <w:delText>X-Y</w:delText>
              </w:r>
            </w:del>
          </w:p>
        </w:tc>
        <w:tc>
          <w:tcPr>
            <w:tcW w:w="381" w:type="pct"/>
          </w:tcPr>
          <w:p w14:paraId="0A963045" w14:textId="435A4AAD" w:rsidR="00E861CF" w:rsidDel="00F0347A" w:rsidRDefault="00E861CF" w:rsidP="006F23A1">
            <w:pPr>
              <w:rPr>
                <w:del w:id="1712" w:author="Eddy Kwon (Hwan-Joon)" w:date="2021-10-21T10:46:00Z"/>
              </w:rPr>
            </w:pPr>
            <w:del w:id="1713" w:author="Eddy Kwon (Hwan-Joon)" w:date="2021-10-21T10:46:00Z">
              <w:r w:rsidDel="00F0347A">
                <w:delText xml:space="preserve">Mean, </w:delText>
              </w:r>
              <w:r w:rsidDel="00F0347A">
                <w:br/>
                <w:delText>X-Y</w:delText>
              </w:r>
            </w:del>
          </w:p>
        </w:tc>
        <w:tc>
          <w:tcPr>
            <w:tcW w:w="374" w:type="pct"/>
          </w:tcPr>
          <w:p w14:paraId="3EC688C7" w14:textId="79EF97F9" w:rsidR="00E861CF" w:rsidDel="00F0347A" w:rsidRDefault="00E861CF" w:rsidP="006F23A1">
            <w:pPr>
              <w:rPr>
                <w:del w:id="1714" w:author="Eddy Kwon (Hwan-Joon)" w:date="2021-10-21T10:46:00Z"/>
              </w:rPr>
            </w:pPr>
          </w:p>
        </w:tc>
      </w:tr>
      <w:tr w:rsidR="00E861CF" w:rsidRPr="00114C8E" w:rsidDel="00F0347A" w14:paraId="2048D3CD" w14:textId="6C2B5375" w:rsidTr="00E861CF">
        <w:trPr>
          <w:del w:id="1715" w:author="Eddy Kwon (Hwan-Joon)" w:date="2021-10-21T10:46:00Z"/>
        </w:trPr>
        <w:tc>
          <w:tcPr>
            <w:tcW w:w="384" w:type="pct"/>
          </w:tcPr>
          <w:p w14:paraId="251AFA3D" w14:textId="3E83B185" w:rsidR="00E861CF" w:rsidRPr="00114C8E" w:rsidDel="00F0347A" w:rsidRDefault="00E861CF" w:rsidP="006F23A1">
            <w:pPr>
              <w:rPr>
                <w:del w:id="1716" w:author="Eddy Kwon (Hwan-Joon)" w:date="2021-10-21T10:46:00Z"/>
              </w:rPr>
            </w:pPr>
          </w:p>
        </w:tc>
        <w:tc>
          <w:tcPr>
            <w:tcW w:w="306" w:type="pct"/>
          </w:tcPr>
          <w:p w14:paraId="16FEBED8" w14:textId="5D3E09C4" w:rsidR="00E861CF" w:rsidRPr="00114C8E" w:rsidDel="00F0347A" w:rsidRDefault="00E861CF" w:rsidP="006F23A1">
            <w:pPr>
              <w:rPr>
                <w:del w:id="1717" w:author="Eddy Kwon (Hwan-Joon)" w:date="2021-10-21T10:46:00Z"/>
              </w:rPr>
            </w:pPr>
          </w:p>
        </w:tc>
        <w:tc>
          <w:tcPr>
            <w:tcW w:w="386" w:type="pct"/>
          </w:tcPr>
          <w:p w14:paraId="45EC1F4A" w14:textId="300984DD" w:rsidR="00E861CF" w:rsidRPr="00114C8E" w:rsidDel="00F0347A" w:rsidRDefault="00E861CF" w:rsidP="006F23A1">
            <w:pPr>
              <w:rPr>
                <w:del w:id="1718" w:author="Eddy Kwon (Hwan-Joon)" w:date="2021-10-21T10:46:00Z"/>
              </w:rPr>
            </w:pPr>
          </w:p>
        </w:tc>
        <w:tc>
          <w:tcPr>
            <w:tcW w:w="382" w:type="pct"/>
          </w:tcPr>
          <w:p w14:paraId="0E7923EA" w14:textId="783AD1E5" w:rsidR="00E861CF" w:rsidRPr="00114C8E" w:rsidDel="00F0347A" w:rsidRDefault="00E861CF" w:rsidP="006F23A1">
            <w:pPr>
              <w:rPr>
                <w:del w:id="1719" w:author="Eddy Kwon (Hwan-Joon)" w:date="2021-10-21T10:46:00Z"/>
              </w:rPr>
            </w:pPr>
          </w:p>
        </w:tc>
        <w:tc>
          <w:tcPr>
            <w:tcW w:w="556" w:type="pct"/>
          </w:tcPr>
          <w:p w14:paraId="58638D2A" w14:textId="03934691" w:rsidR="00E861CF" w:rsidRPr="00114C8E" w:rsidDel="00F0347A" w:rsidRDefault="00E861CF" w:rsidP="006F23A1">
            <w:pPr>
              <w:rPr>
                <w:del w:id="1720" w:author="Eddy Kwon (Hwan-Joon)" w:date="2021-10-21T10:46:00Z"/>
              </w:rPr>
            </w:pPr>
          </w:p>
        </w:tc>
        <w:tc>
          <w:tcPr>
            <w:tcW w:w="452" w:type="pct"/>
          </w:tcPr>
          <w:p w14:paraId="7E2B7732" w14:textId="4406CC44" w:rsidR="00E861CF" w:rsidRPr="00114C8E" w:rsidDel="00F0347A" w:rsidRDefault="00E861CF" w:rsidP="006F23A1">
            <w:pPr>
              <w:rPr>
                <w:del w:id="1721" w:author="Eddy Kwon (Hwan-Joon)" w:date="2021-10-21T10:46:00Z"/>
              </w:rPr>
            </w:pPr>
          </w:p>
        </w:tc>
        <w:tc>
          <w:tcPr>
            <w:tcW w:w="1056" w:type="pct"/>
          </w:tcPr>
          <w:p w14:paraId="6488AB6E" w14:textId="53D73142" w:rsidR="00E861CF" w:rsidRPr="00114C8E" w:rsidDel="00F0347A" w:rsidRDefault="00E861CF" w:rsidP="006F23A1">
            <w:pPr>
              <w:rPr>
                <w:del w:id="1722" w:author="Eddy Kwon (Hwan-Joon)" w:date="2021-10-21T10:46:00Z"/>
              </w:rPr>
            </w:pPr>
          </w:p>
        </w:tc>
        <w:tc>
          <w:tcPr>
            <w:tcW w:w="342" w:type="pct"/>
          </w:tcPr>
          <w:p w14:paraId="6A2574F3" w14:textId="018981AE" w:rsidR="00E861CF" w:rsidRPr="00114C8E" w:rsidDel="00F0347A" w:rsidRDefault="00E861CF" w:rsidP="006F23A1">
            <w:pPr>
              <w:rPr>
                <w:del w:id="1723" w:author="Eddy Kwon (Hwan-Joon)" w:date="2021-10-21T10:46:00Z"/>
              </w:rPr>
            </w:pPr>
          </w:p>
        </w:tc>
        <w:tc>
          <w:tcPr>
            <w:tcW w:w="381" w:type="pct"/>
          </w:tcPr>
          <w:p w14:paraId="3A046DE3" w14:textId="13409561" w:rsidR="00E861CF" w:rsidRPr="00114C8E" w:rsidDel="00F0347A" w:rsidRDefault="00E861CF" w:rsidP="006F23A1">
            <w:pPr>
              <w:rPr>
                <w:del w:id="1724" w:author="Eddy Kwon (Hwan-Joon)" w:date="2021-10-21T10:46:00Z"/>
              </w:rPr>
            </w:pPr>
          </w:p>
        </w:tc>
        <w:tc>
          <w:tcPr>
            <w:tcW w:w="381" w:type="pct"/>
          </w:tcPr>
          <w:p w14:paraId="56F86E9C" w14:textId="2FAF6150" w:rsidR="00E861CF" w:rsidRPr="00114C8E" w:rsidDel="00F0347A" w:rsidRDefault="00E861CF" w:rsidP="006F23A1">
            <w:pPr>
              <w:rPr>
                <w:del w:id="1725" w:author="Eddy Kwon (Hwan-Joon)" w:date="2021-10-21T10:46:00Z"/>
              </w:rPr>
            </w:pPr>
          </w:p>
        </w:tc>
        <w:tc>
          <w:tcPr>
            <w:tcW w:w="374" w:type="pct"/>
          </w:tcPr>
          <w:p w14:paraId="13B84C03" w14:textId="76350C71" w:rsidR="00E861CF" w:rsidRPr="00114C8E" w:rsidDel="00F0347A" w:rsidRDefault="00E861CF" w:rsidP="006F23A1">
            <w:pPr>
              <w:rPr>
                <w:del w:id="1726" w:author="Eddy Kwon (Hwan-Joon)" w:date="2021-10-21T10:46:00Z"/>
              </w:rPr>
            </w:pPr>
          </w:p>
        </w:tc>
      </w:tr>
      <w:tr w:rsidR="00E861CF" w:rsidRPr="00114C8E" w:rsidDel="00F0347A" w14:paraId="7D90EEAD" w14:textId="3CAE2A94" w:rsidTr="00E861CF">
        <w:trPr>
          <w:del w:id="1727" w:author="Eddy Kwon (Hwan-Joon)" w:date="2021-10-21T10:46:00Z"/>
        </w:trPr>
        <w:tc>
          <w:tcPr>
            <w:tcW w:w="384" w:type="pct"/>
          </w:tcPr>
          <w:p w14:paraId="24F2289B" w14:textId="552D903C" w:rsidR="00E861CF" w:rsidRPr="00114C8E" w:rsidDel="00F0347A" w:rsidRDefault="00E861CF" w:rsidP="006F23A1">
            <w:pPr>
              <w:rPr>
                <w:del w:id="1728" w:author="Eddy Kwon (Hwan-Joon)" w:date="2021-10-21T10:46:00Z"/>
              </w:rPr>
            </w:pPr>
          </w:p>
        </w:tc>
        <w:tc>
          <w:tcPr>
            <w:tcW w:w="306" w:type="pct"/>
          </w:tcPr>
          <w:p w14:paraId="790C8092" w14:textId="50033AD1" w:rsidR="00E861CF" w:rsidRPr="00114C8E" w:rsidDel="00F0347A" w:rsidRDefault="00E861CF" w:rsidP="006F23A1">
            <w:pPr>
              <w:rPr>
                <w:del w:id="1729" w:author="Eddy Kwon (Hwan-Joon)" w:date="2021-10-21T10:46:00Z"/>
              </w:rPr>
            </w:pPr>
          </w:p>
        </w:tc>
        <w:tc>
          <w:tcPr>
            <w:tcW w:w="386" w:type="pct"/>
          </w:tcPr>
          <w:p w14:paraId="6FAD5F11" w14:textId="26F448C8" w:rsidR="00E861CF" w:rsidRPr="00114C8E" w:rsidDel="00F0347A" w:rsidRDefault="00E861CF" w:rsidP="006F23A1">
            <w:pPr>
              <w:rPr>
                <w:del w:id="1730" w:author="Eddy Kwon (Hwan-Joon)" w:date="2021-10-21T10:46:00Z"/>
              </w:rPr>
            </w:pPr>
          </w:p>
        </w:tc>
        <w:tc>
          <w:tcPr>
            <w:tcW w:w="382" w:type="pct"/>
          </w:tcPr>
          <w:p w14:paraId="6924FD18" w14:textId="0498E6DE" w:rsidR="00E861CF" w:rsidRPr="00114C8E" w:rsidDel="00F0347A" w:rsidRDefault="00E861CF" w:rsidP="006F23A1">
            <w:pPr>
              <w:rPr>
                <w:del w:id="1731" w:author="Eddy Kwon (Hwan-Joon)" w:date="2021-10-21T10:46:00Z"/>
              </w:rPr>
            </w:pPr>
          </w:p>
        </w:tc>
        <w:tc>
          <w:tcPr>
            <w:tcW w:w="556" w:type="pct"/>
          </w:tcPr>
          <w:p w14:paraId="4B0E6D8A" w14:textId="78DD8DB0" w:rsidR="00E861CF" w:rsidRPr="00114C8E" w:rsidDel="00F0347A" w:rsidRDefault="00E861CF" w:rsidP="006F23A1">
            <w:pPr>
              <w:rPr>
                <w:del w:id="1732" w:author="Eddy Kwon (Hwan-Joon)" w:date="2021-10-21T10:46:00Z"/>
              </w:rPr>
            </w:pPr>
          </w:p>
        </w:tc>
        <w:tc>
          <w:tcPr>
            <w:tcW w:w="452" w:type="pct"/>
          </w:tcPr>
          <w:p w14:paraId="038D2F96" w14:textId="66919E3C" w:rsidR="00E861CF" w:rsidRPr="00114C8E" w:rsidDel="00F0347A" w:rsidRDefault="00E861CF" w:rsidP="006F23A1">
            <w:pPr>
              <w:rPr>
                <w:del w:id="1733" w:author="Eddy Kwon (Hwan-Joon)" w:date="2021-10-21T10:46:00Z"/>
              </w:rPr>
            </w:pPr>
          </w:p>
        </w:tc>
        <w:tc>
          <w:tcPr>
            <w:tcW w:w="1056" w:type="pct"/>
          </w:tcPr>
          <w:p w14:paraId="5A6748E9" w14:textId="7B704307" w:rsidR="00E861CF" w:rsidRPr="00114C8E" w:rsidDel="00F0347A" w:rsidRDefault="00E861CF" w:rsidP="006F23A1">
            <w:pPr>
              <w:rPr>
                <w:del w:id="1734" w:author="Eddy Kwon (Hwan-Joon)" w:date="2021-10-21T10:46:00Z"/>
              </w:rPr>
            </w:pPr>
          </w:p>
        </w:tc>
        <w:tc>
          <w:tcPr>
            <w:tcW w:w="342" w:type="pct"/>
          </w:tcPr>
          <w:p w14:paraId="4764EE0F" w14:textId="1CC85E94" w:rsidR="00E861CF" w:rsidRPr="00114C8E" w:rsidDel="00F0347A" w:rsidRDefault="00E861CF" w:rsidP="006F23A1">
            <w:pPr>
              <w:rPr>
                <w:del w:id="1735" w:author="Eddy Kwon (Hwan-Joon)" w:date="2021-10-21T10:46:00Z"/>
              </w:rPr>
            </w:pPr>
          </w:p>
        </w:tc>
        <w:tc>
          <w:tcPr>
            <w:tcW w:w="381" w:type="pct"/>
          </w:tcPr>
          <w:p w14:paraId="060D8002" w14:textId="4DE11122" w:rsidR="00E861CF" w:rsidRPr="00114C8E" w:rsidDel="00F0347A" w:rsidRDefault="00E861CF" w:rsidP="006F23A1">
            <w:pPr>
              <w:rPr>
                <w:del w:id="1736" w:author="Eddy Kwon (Hwan-Joon)" w:date="2021-10-21T10:46:00Z"/>
              </w:rPr>
            </w:pPr>
          </w:p>
        </w:tc>
        <w:tc>
          <w:tcPr>
            <w:tcW w:w="381" w:type="pct"/>
          </w:tcPr>
          <w:p w14:paraId="4EF475F0" w14:textId="4E5B1620" w:rsidR="00E861CF" w:rsidRPr="00114C8E" w:rsidDel="00F0347A" w:rsidRDefault="00E861CF" w:rsidP="006F23A1">
            <w:pPr>
              <w:rPr>
                <w:del w:id="1737" w:author="Eddy Kwon (Hwan-Joon)" w:date="2021-10-21T10:46:00Z"/>
              </w:rPr>
            </w:pPr>
          </w:p>
        </w:tc>
        <w:tc>
          <w:tcPr>
            <w:tcW w:w="374" w:type="pct"/>
          </w:tcPr>
          <w:p w14:paraId="135D4E48" w14:textId="176C9C20" w:rsidR="00E861CF" w:rsidRPr="00114C8E" w:rsidDel="00F0347A" w:rsidRDefault="00E861CF" w:rsidP="006F23A1">
            <w:pPr>
              <w:rPr>
                <w:del w:id="1738" w:author="Eddy Kwon (Hwan-Joon)" w:date="2021-10-21T10:46:00Z"/>
              </w:rPr>
            </w:pPr>
          </w:p>
        </w:tc>
      </w:tr>
    </w:tbl>
    <w:p w14:paraId="3C2170D6" w14:textId="00A43707" w:rsidR="00F72ABB" w:rsidDel="00F0347A" w:rsidRDefault="00F72ABB" w:rsidP="003C0890">
      <w:pPr>
        <w:rPr>
          <w:del w:id="1739" w:author="Eddy Kwon (Hwan-Joon)" w:date="2021-10-21T10:46:00Z"/>
        </w:rPr>
      </w:pPr>
    </w:p>
    <w:p w14:paraId="69F2A3AC" w14:textId="36DFB10E" w:rsidR="00F73155" w:rsidDel="00F0347A" w:rsidRDefault="00F73155">
      <w:pPr>
        <w:spacing w:after="160" w:line="259" w:lineRule="auto"/>
        <w:rPr>
          <w:del w:id="1740" w:author="Eddy Kwon (Hwan-Joon)" w:date="2021-10-21T10:46:00Z"/>
        </w:rPr>
        <w:sectPr w:rsidR="00F73155" w:rsidDel="00F0347A" w:rsidSect="00F73155">
          <w:pgSz w:w="15840" w:h="12240" w:orient="landscape"/>
          <w:pgMar w:top="1440" w:right="1440" w:bottom="1440" w:left="1440" w:header="720" w:footer="720" w:gutter="0"/>
          <w:cols w:space="720"/>
          <w:docGrid w:linePitch="360"/>
        </w:sectPr>
      </w:pPr>
    </w:p>
    <w:p w14:paraId="1C7DE6D6" w14:textId="3E9831B1" w:rsidR="00E861CF" w:rsidDel="00F0347A" w:rsidRDefault="00E861CF">
      <w:pPr>
        <w:spacing w:after="160" w:line="259" w:lineRule="auto"/>
        <w:rPr>
          <w:del w:id="1741" w:author="Eddy Kwon (Hwan-Joon)" w:date="2021-10-21T10:46:00Z"/>
        </w:rPr>
      </w:pPr>
    </w:p>
    <w:p w14:paraId="250D620E" w14:textId="6FB71CCE" w:rsidR="00F72ABB" w:rsidDel="00F0347A" w:rsidRDefault="00F72ABB" w:rsidP="003C0890">
      <w:pPr>
        <w:rPr>
          <w:del w:id="1742" w:author="Eddy Kwon (Hwan-Joon)" w:date="2021-10-21T10:46:00Z"/>
        </w:rPr>
      </w:pPr>
    </w:p>
    <w:p w14:paraId="0D77836A" w14:textId="42E065FA" w:rsidR="0056591C" w:rsidRPr="00FF0A58" w:rsidDel="00F0347A" w:rsidRDefault="0056591C" w:rsidP="0056591C">
      <w:pPr>
        <w:rPr>
          <w:del w:id="1743" w:author="Eddy Kwon (Hwan-Joon)" w:date="2021-10-21T10:46:00Z"/>
          <w:b/>
          <w:bCs/>
          <w:u w:val="single"/>
        </w:rPr>
      </w:pPr>
      <w:del w:id="1744" w:author="Eddy Kwon (Hwan-Joon)" w:date="2021-10-21T10:46:00Z">
        <w:r w:rsidRPr="00FF0A58" w:rsidDel="00F0347A">
          <w:rPr>
            <w:b/>
            <w:bCs/>
            <w:u w:val="single"/>
          </w:rPr>
          <w:delText>General Observations</w:delText>
        </w:r>
      </w:del>
    </w:p>
    <w:p w14:paraId="3CF92232" w14:textId="758BBC32" w:rsidR="0056591C" w:rsidRPr="00FF0A58" w:rsidDel="00F0347A" w:rsidRDefault="00FF0A58" w:rsidP="003C0890">
      <w:pPr>
        <w:pStyle w:val="ListParagraph"/>
        <w:numPr>
          <w:ilvl w:val="0"/>
          <w:numId w:val="24"/>
        </w:numPr>
        <w:ind w:firstLineChars="0"/>
        <w:rPr>
          <w:del w:id="1745" w:author="Eddy Kwon (Hwan-Joon)" w:date="2021-10-21T10:46:00Z"/>
          <w:rFonts w:ascii="Times New Roman" w:hAnsi="Times New Roman" w:cs="Times New Roman"/>
          <w:sz w:val="20"/>
          <w:szCs w:val="20"/>
        </w:rPr>
      </w:pPr>
      <w:del w:id="1746" w:author="Eddy Kwon (Hwan-Joon)" w:date="2021-10-21T10:46:00Z">
        <w:r w:rsidRPr="00FF0A58" w:rsidDel="00F0347A">
          <w:rPr>
            <w:rFonts w:ascii="Times New Roman" w:hAnsi="Times New Roman" w:cs="Times New Roman"/>
            <w:sz w:val="20"/>
            <w:szCs w:val="20"/>
          </w:rPr>
          <w:delText xml:space="preserve">(example) </w:delText>
        </w:r>
        <w:r w:rsidR="0056591C" w:rsidRPr="00FF0A58" w:rsidDel="00F0347A">
          <w:rPr>
            <w:rFonts w:ascii="Times New Roman" w:hAnsi="Times New Roman" w:cs="Times New Roman"/>
            <w:sz w:val="20"/>
            <w:szCs w:val="20"/>
          </w:rPr>
          <w:delText xml:space="preserve">In FR1, DL+UL joint evaluation (i.e., </w:delText>
        </w:r>
        <w:r w:rsidR="002B0C70" w:rsidRPr="00FF0A58" w:rsidDel="00F0347A">
          <w:rPr>
            <w:rFonts w:ascii="Times New Roman" w:hAnsi="Times New Roman" w:cs="Times New Roman"/>
            <w:sz w:val="20"/>
            <w:szCs w:val="20"/>
          </w:rPr>
          <w:delText xml:space="preserve">with </w:delText>
        </w:r>
        <w:r w:rsidR="0056591C" w:rsidRPr="00FF0A58" w:rsidDel="00F0347A">
          <w:rPr>
            <w:rFonts w:ascii="Times New Roman" w:hAnsi="Times New Roman" w:cs="Times New Roman"/>
            <w:sz w:val="20"/>
            <w:szCs w:val="20"/>
          </w:rPr>
          <w:delText>DL and UL traffic), the PSG of R15/16 CDRX scheme is in the range of [X~Y]%.</w:delText>
        </w:r>
      </w:del>
    </w:p>
    <w:p w14:paraId="3CA1A3D8" w14:textId="7247CB43" w:rsidR="00444843" w:rsidRPr="00444843" w:rsidDel="00F0347A" w:rsidRDefault="00444843" w:rsidP="00444843">
      <w:pPr>
        <w:pStyle w:val="Heading5"/>
        <w:rPr>
          <w:del w:id="1747" w:author="Eddy Kwon (Hwan-Joon)" w:date="2021-10-21T10:46:00Z"/>
          <w:rFonts w:eastAsia="DengXian"/>
        </w:rPr>
      </w:pPr>
      <w:bookmarkStart w:id="1748" w:name="_Toc83729145"/>
      <w:del w:id="1749" w:author="Eddy Kwon (Hwan-Joon)" w:date="2021-10-21T10:46:00Z">
        <w:r w:rsidDel="00F0347A">
          <w:rPr>
            <w:rFonts w:eastAsia="DengXian"/>
          </w:rPr>
          <w:delText>DU</w:delText>
        </w:r>
        <w:bookmarkEnd w:id="1748"/>
      </w:del>
    </w:p>
    <w:p w14:paraId="20175A7B" w14:textId="79DEF67F" w:rsidR="001B5C21" w:rsidDel="00F0347A" w:rsidRDefault="001B5C21" w:rsidP="00B50ABC">
      <w:pPr>
        <w:pStyle w:val="Heading6"/>
        <w:rPr>
          <w:del w:id="1750" w:author="Eddy Kwon (Hwan-Joon)" w:date="2021-10-21T10:46:00Z"/>
        </w:rPr>
      </w:pPr>
      <w:bookmarkStart w:id="1751" w:name="_Toc83729146"/>
      <w:del w:id="1752" w:author="Eddy Kwon (Hwan-Joon)" w:date="2021-10-21T10:46:00Z">
        <w:r w:rsidRPr="00B50ABC" w:rsidDel="00F0347A">
          <w:delText>VR</w:delText>
        </w:r>
        <w:bookmarkEnd w:id="1751"/>
      </w:del>
    </w:p>
    <w:p w14:paraId="3AF6DF53" w14:textId="0BF330DB" w:rsidR="00AB15EA" w:rsidRPr="00FF0A58" w:rsidDel="00F0347A" w:rsidRDefault="00AB15EA" w:rsidP="00AB15EA">
      <w:pPr>
        <w:rPr>
          <w:del w:id="1753" w:author="Eddy Kwon (Hwan-Joon)" w:date="2021-10-21T10:46:00Z"/>
          <w:b/>
          <w:bCs/>
          <w:u w:val="single"/>
        </w:rPr>
      </w:pPr>
      <w:del w:id="1754" w:author="Eddy Kwon (Hwan-Joon)" w:date="2021-10-21T10:46:00Z">
        <w:r w:rsidRPr="00FF0A58" w:rsidDel="00F0347A">
          <w:rPr>
            <w:b/>
            <w:bCs/>
            <w:u w:val="single"/>
          </w:rPr>
          <w:delText>General Observations</w:delText>
        </w:r>
      </w:del>
    </w:p>
    <w:p w14:paraId="2BE2474C" w14:textId="67E90BAC" w:rsidR="00AB15EA" w:rsidRPr="00FF0A58" w:rsidDel="00F0347A" w:rsidRDefault="00FF0A58" w:rsidP="00AB15EA">
      <w:pPr>
        <w:pStyle w:val="ListParagraph"/>
        <w:widowControl w:val="0"/>
        <w:numPr>
          <w:ilvl w:val="0"/>
          <w:numId w:val="24"/>
        </w:numPr>
        <w:spacing w:before="120" w:after="120" w:line="276" w:lineRule="auto"/>
        <w:ind w:firstLineChars="0"/>
        <w:jc w:val="both"/>
        <w:rPr>
          <w:del w:id="1755" w:author="Eddy Kwon (Hwan-Joon)" w:date="2021-10-21T10:46:00Z"/>
          <w:rFonts w:ascii="Times New Roman" w:hAnsi="Times New Roman" w:cs="Times New Roman"/>
          <w:sz w:val="20"/>
          <w:szCs w:val="20"/>
        </w:rPr>
      </w:pPr>
      <w:del w:id="1756" w:author="Eddy Kwon (Hwan-Joon)" w:date="2021-10-21T10:46:00Z">
        <w:r w:rsidRPr="00FF0A58" w:rsidDel="00F0347A">
          <w:rPr>
            <w:rFonts w:ascii="Times New Roman" w:hAnsi="Times New Roman" w:cs="Times New Roman"/>
            <w:sz w:val="20"/>
            <w:szCs w:val="20"/>
          </w:rPr>
          <w:delText xml:space="preserve">(example) </w:delText>
        </w:r>
        <w:r w:rsidR="00AB15EA" w:rsidRPr="00FF0A58" w:rsidDel="00F0347A">
          <w:rPr>
            <w:rFonts w:ascii="Times New Roman" w:hAnsi="Times New Roman" w:cs="Times New Roman"/>
            <w:sz w:val="20"/>
            <w:szCs w:val="20"/>
          </w:rPr>
          <w:delText xml:space="preserve">For </w:delText>
        </w:r>
        <w:r w:rsidR="00AF3D7C" w:rsidRPr="00FF0A58" w:rsidDel="00F0347A">
          <w:rPr>
            <w:rFonts w:ascii="Times New Roman" w:hAnsi="Times New Roman" w:cs="Times New Roman"/>
            <w:sz w:val="20"/>
            <w:szCs w:val="20"/>
          </w:rPr>
          <w:delText>VR</w:delText>
        </w:r>
        <w:r w:rsidR="00AB15EA" w:rsidRPr="00FF0A58" w:rsidDel="00F0347A">
          <w:rPr>
            <w:rFonts w:ascii="Times New Roman" w:hAnsi="Times New Roman" w:cs="Times New Roman"/>
            <w:sz w:val="20"/>
            <w:szCs w:val="20"/>
          </w:rPr>
          <w:delText>xx in DL</w:delText>
        </w:r>
        <w:r w:rsidR="00A45ABF" w:rsidRPr="00FF0A58" w:rsidDel="00F0347A">
          <w:rPr>
            <w:rFonts w:ascii="Times New Roman" w:hAnsi="Times New Roman" w:cs="Times New Roman"/>
            <w:sz w:val="20"/>
            <w:szCs w:val="20"/>
          </w:rPr>
          <w:delText>+UL joint eval</w:delText>
        </w:r>
        <w:r w:rsidR="00AB15EA" w:rsidRPr="00FF0A58" w:rsidDel="00F0347A">
          <w:rPr>
            <w:rFonts w:ascii="Times New Roman" w:hAnsi="Times New Roman" w:cs="Times New Roman"/>
            <w:sz w:val="20"/>
            <w:szCs w:val="20"/>
          </w:rPr>
          <w:delText>, FR1, DU, and [low/high] load (#UE=N1, Capacity=C1), the PSG of R15/16CDRX scheme, the power saving gain are in the range of [X% ~ Y%] with marginal loss in UE satisfied rate.</w:delText>
        </w:r>
      </w:del>
    </w:p>
    <w:p w14:paraId="22D607C7" w14:textId="0CBA9C2A" w:rsidR="00AB15EA" w:rsidRPr="00FF0A58" w:rsidDel="00F0347A" w:rsidRDefault="00AB15EA" w:rsidP="00AB15EA">
      <w:pPr>
        <w:rPr>
          <w:del w:id="1757" w:author="Eddy Kwon (Hwan-Joon)" w:date="2021-10-21T10:46:00Z"/>
          <w:b/>
          <w:bCs/>
          <w:u w:val="single"/>
        </w:rPr>
      </w:pPr>
      <w:del w:id="1758" w:author="Eddy Kwon (Hwan-Joon)" w:date="2021-10-21T10:46:00Z">
        <w:r w:rsidRPr="00FF0A58" w:rsidDel="00F0347A">
          <w:rPr>
            <w:b/>
            <w:bCs/>
            <w:u w:val="single"/>
          </w:rPr>
          <w:delText>Source Specific Observations</w:delText>
        </w:r>
      </w:del>
    </w:p>
    <w:p w14:paraId="07F5169E" w14:textId="69430DAD" w:rsidR="00AB15EA" w:rsidRPr="00FF0A58" w:rsidDel="00F0347A" w:rsidRDefault="00AB15EA" w:rsidP="003374FD">
      <w:pPr>
        <w:pStyle w:val="ListParagraph"/>
        <w:numPr>
          <w:ilvl w:val="0"/>
          <w:numId w:val="24"/>
        </w:numPr>
        <w:spacing w:after="100" w:afterAutospacing="1"/>
        <w:ind w:left="648" w:firstLineChars="0"/>
        <w:rPr>
          <w:del w:id="1759" w:author="Eddy Kwon (Hwan-Joon)" w:date="2021-10-21T10:46:00Z"/>
          <w:rFonts w:ascii="Times New Roman" w:hAnsi="Times New Roman" w:cs="Times New Roman"/>
          <w:sz w:val="20"/>
          <w:szCs w:val="20"/>
        </w:rPr>
      </w:pPr>
      <w:del w:id="1760" w:author="Eddy Kwon (Hwan-Joon)" w:date="2021-10-21T10:46:00Z">
        <w:r w:rsidRPr="00FF0A58" w:rsidDel="00F0347A">
          <w:rPr>
            <w:rFonts w:ascii="Times New Roman" w:hAnsi="Times New Roman" w:cs="Times New Roman"/>
            <w:sz w:val="20"/>
            <w:szCs w:val="20"/>
          </w:rPr>
          <w:delText>Source 1 observes that ….</w:delText>
        </w:r>
      </w:del>
    </w:p>
    <w:p w14:paraId="60715D26" w14:textId="518D2911" w:rsidR="00AB15EA" w:rsidRPr="00FF0A58" w:rsidDel="00F0347A" w:rsidRDefault="00AB15EA" w:rsidP="00AB15EA">
      <w:pPr>
        <w:pStyle w:val="ListParagraph"/>
        <w:numPr>
          <w:ilvl w:val="0"/>
          <w:numId w:val="24"/>
        </w:numPr>
        <w:spacing w:after="100" w:afterAutospacing="1"/>
        <w:ind w:left="648" w:firstLineChars="0"/>
        <w:rPr>
          <w:del w:id="1761" w:author="Eddy Kwon (Hwan-Joon)" w:date="2021-10-21T10:46:00Z"/>
          <w:rFonts w:ascii="Times New Roman" w:hAnsi="Times New Roman" w:cs="Times New Roman"/>
          <w:sz w:val="20"/>
          <w:szCs w:val="20"/>
        </w:rPr>
      </w:pPr>
      <w:del w:id="1762" w:author="Eddy Kwon (Hwan-Joon)" w:date="2021-10-21T10:46:00Z">
        <w:r w:rsidRPr="00FF0A58" w:rsidDel="00F0347A">
          <w:rPr>
            <w:rFonts w:ascii="Times New Roman" w:hAnsi="Times New Roman" w:cs="Times New Roman"/>
            <w:sz w:val="20"/>
            <w:szCs w:val="20"/>
          </w:rPr>
          <w:delText>Source 2 observes that ….</w:delText>
        </w:r>
      </w:del>
    </w:p>
    <w:p w14:paraId="780F6C05" w14:textId="06FE7B35" w:rsidR="001B5C21" w:rsidRPr="00B50ABC" w:rsidDel="00F0347A" w:rsidRDefault="001B5C21" w:rsidP="00B50ABC">
      <w:pPr>
        <w:pStyle w:val="Heading6"/>
        <w:rPr>
          <w:del w:id="1763" w:author="Eddy Kwon (Hwan-Joon)" w:date="2021-10-21T10:46:00Z"/>
        </w:rPr>
      </w:pPr>
      <w:bookmarkStart w:id="1764" w:name="_Toc83729147"/>
      <w:del w:id="1765" w:author="Eddy Kwon (Hwan-Joon)" w:date="2021-10-21T10:46:00Z">
        <w:r w:rsidRPr="00B50ABC" w:rsidDel="00F0347A">
          <w:delText>CG</w:delText>
        </w:r>
        <w:bookmarkEnd w:id="1764"/>
      </w:del>
    </w:p>
    <w:p w14:paraId="02AFE745" w14:textId="3AFCCBA7" w:rsidR="001B5C21" w:rsidRPr="00B50ABC" w:rsidDel="00F0347A" w:rsidRDefault="001B5C21" w:rsidP="00B50ABC">
      <w:pPr>
        <w:pStyle w:val="Heading6"/>
        <w:rPr>
          <w:del w:id="1766" w:author="Eddy Kwon (Hwan-Joon)" w:date="2021-10-21T10:46:00Z"/>
        </w:rPr>
      </w:pPr>
      <w:bookmarkStart w:id="1767" w:name="_Toc83729148"/>
      <w:del w:id="1768" w:author="Eddy Kwon (Hwan-Joon)" w:date="2021-10-21T10:46:00Z">
        <w:r w:rsidRPr="00B50ABC" w:rsidDel="00F0347A">
          <w:delText>AR</w:delText>
        </w:r>
        <w:bookmarkEnd w:id="1767"/>
      </w:del>
    </w:p>
    <w:p w14:paraId="3147E176" w14:textId="0F1DA08F" w:rsidR="001B5C21" w:rsidDel="00F0347A" w:rsidRDefault="001B5C21" w:rsidP="001B5C21">
      <w:pPr>
        <w:rPr>
          <w:del w:id="1769" w:author="Eddy Kwon (Hwan-Joon)" w:date="2021-10-21T10:46:00Z"/>
        </w:rPr>
      </w:pPr>
    </w:p>
    <w:p w14:paraId="2DA149D5" w14:textId="3DEE9955" w:rsidR="00B50ABC" w:rsidDel="00F0347A" w:rsidRDefault="00B50ABC" w:rsidP="00B50ABC">
      <w:pPr>
        <w:pStyle w:val="Heading5"/>
        <w:rPr>
          <w:del w:id="1770" w:author="Eddy Kwon (Hwan-Joon)" w:date="2021-10-21T10:46:00Z"/>
          <w:rFonts w:eastAsia="DengXian"/>
        </w:rPr>
      </w:pPr>
      <w:bookmarkStart w:id="1771" w:name="_Toc83729149"/>
      <w:del w:id="1772" w:author="Eddy Kwon (Hwan-Joon)" w:date="2021-10-21T10:46:00Z">
        <w:r w:rsidDel="00F0347A">
          <w:rPr>
            <w:rFonts w:eastAsia="DengXian"/>
          </w:rPr>
          <w:delText>InH</w:delText>
        </w:r>
        <w:bookmarkEnd w:id="1771"/>
      </w:del>
    </w:p>
    <w:p w14:paraId="1F9A3251" w14:textId="6AF897A5" w:rsidR="00AF79F0" w:rsidRPr="00B50ABC" w:rsidDel="00F0347A" w:rsidRDefault="00AF79F0" w:rsidP="00AF79F0">
      <w:pPr>
        <w:pStyle w:val="Heading6"/>
        <w:rPr>
          <w:del w:id="1773" w:author="Eddy Kwon (Hwan-Joon)" w:date="2021-10-21T10:46:00Z"/>
        </w:rPr>
      </w:pPr>
      <w:bookmarkStart w:id="1774" w:name="_Toc83729150"/>
      <w:del w:id="1775" w:author="Eddy Kwon (Hwan-Joon)" w:date="2021-10-21T10:46:00Z">
        <w:r w:rsidRPr="00B50ABC" w:rsidDel="00F0347A">
          <w:delText>VR</w:delText>
        </w:r>
        <w:r w:rsidR="006028F1" w:rsidDel="00F0347A">
          <w:delText>s</w:delText>
        </w:r>
        <w:bookmarkEnd w:id="1774"/>
      </w:del>
    </w:p>
    <w:p w14:paraId="79892144" w14:textId="6E3082E6" w:rsidR="00AF79F0" w:rsidRPr="00B50ABC" w:rsidDel="00F0347A" w:rsidRDefault="00AF79F0" w:rsidP="00AF79F0">
      <w:pPr>
        <w:pStyle w:val="Heading6"/>
        <w:rPr>
          <w:del w:id="1776" w:author="Eddy Kwon (Hwan-Joon)" w:date="2021-10-21T10:46:00Z"/>
        </w:rPr>
      </w:pPr>
      <w:bookmarkStart w:id="1777" w:name="_Toc83729151"/>
      <w:del w:id="1778" w:author="Eddy Kwon (Hwan-Joon)" w:date="2021-10-21T10:46:00Z">
        <w:r w:rsidRPr="00B50ABC" w:rsidDel="00F0347A">
          <w:delText>CG</w:delText>
        </w:r>
        <w:bookmarkEnd w:id="1777"/>
      </w:del>
    </w:p>
    <w:p w14:paraId="1CCE37B9" w14:textId="6D6FEBBB" w:rsidR="00AF79F0" w:rsidRPr="00B50ABC" w:rsidDel="00F0347A" w:rsidRDefault="00AF79F0" w:rsidP="00AF79F0">
      <w:pPr>
        <w:pStyle w:val="Heading6"/>
        <w:rPr>
          <w:del w:id="1779" w:author="Eddy Kwon (Hwan-Joon)" w:date="2021-10-21T10:46:00Z"/>
        </w:rPr>
      </w:pPr>
      <w:bookmarkStart w:id="1780" w:name="_Toc83729152"/>
      <w:del w:id="1781" w:author="Eddy Kwon (Hwan-Joon)" w:date="2021-10-21T10:46:00Z">
        <w:r w:rsidRPr="00B50ABC" w:rsidDel="00F0347A">
          <w:delText>AR</w:delText>
        </w:r>
        <w:bookmarkEnd w:id="1780"/>
      </w:del>
    </w:p>
    <w:p w14:paraId="2E3C7E2A" w14:textId="79B345AA" w:rsidR="00AF79F0" w:rsidDel="00F0347A" w:rsidRDefault="00AF79F0" w:rsidP="00B50ABC">
      <w:pPr>
        <w:rPr>
          <w:del w:id="1782" w:author="Eddy Kwon (Hwan-Joon)" w:date="2021-10-21T10:46:00Z"/>
        </w:rPr>
      </w:pPr>
    </w:p>
    <w:p w14:paraId="61C0CF72" w14:textId="517F9455" w:rsidR="00B50ABC" w:rsidRPr="0084689B" w:rsidDel="00F0347A" w:rsidRDefault="00B50ABC" w:rsidP="00B50ABC">
      <w:pPr>
        <w:pStyle w:val="Heading5"/>
        <w:rPr>
          <w:del w:id="1783" w:author="Eddy Kwon (Hwan-Joon)" w:date="2021-10-21T10:46:00Z"/>
          <w:rFonts w:eastAsia="DengXian"/>
        </w:rPr>
      </w:pPr>
      <w:bookmarkStart w:id="1784" w:name="_Toc83729153"/>
      <w:del w:id="1785" w:author="Eddy Kwon (Hwan-Joon)" w:date="2021-10-21T10:46:00Z">
        <w:r w:rsidDel="00F0347A">
          <w:rPr>
            <w:rFonts w:eastAsia="DengXian"/>
          </w:rPr>
          <w:delText>UMa</w:delText>
        </w:r>
        <w:bookmarkEnd w:id="1784"/>
      </w:del>
    </w:p>
    <w:p w14:paraId="3CE33F7A" w14:textId="06C05F92" w:rsidR="00AF79F0" w:rsidRPr="00B50ABC" w:rsidDel="00F0347A" w:rsidRDefault="00AF79F0" w:rsidP="00AF79F0">
      <w:pPr>
        <w:pStyle w:val="Heading6"/>
        <w:rPr>
          <w:del w:id="1786" w:author="Eddy Kwon (Hwan-Joon)" w:date="2021-10-21T10:46:00Z"/>
        </w:rPr>
      </w:pPr>
      <w:bookmarkStart w:id="1787" w:name="_Toc83729154"/>
      <w:del w:id="1788" w:author="Eddy Kwon (Hwan-Joon)" w:date="2021-10-21T10:46:00Z">
        <w:r w:rsidRPr="00B50ABC" w:rsidDel="00F0347A">
          <w:delText>VR</w:delText>
        </w:r>
        <w:bookmarkEnd w:id="1787"/>
      </w:del>
    </w:p>
    <w:p w14:paraId="7506F6D8" w14:textId="016064C5" w:rsidR="00AF79F0" w:rsidRPr="00B50ABC" w:rsidDel="00F0347A" w:rsidRDefault="00AF79F0" w:rsidP="00AF79F0">
      <w:pPr>
        <w:pStyle w:val="Heading6"/>
        <w:rPr>
          <w:del w:id="1789" w:author="Eddy Kwon (Hwan-Joon)" w:date="2021-10-21T10:46:00Z"/>
        </w:rPr>
      </w:pPr>
      <w:bookmarkStart w:id="1790" w:name="_Toc83729155"/>
      <w:del w:id="1791" w:author="Eddy Kwon (Hwan-Joon)" w:date="2021-10-21T10:46:00Z">
        <w:r w:rsidRPr="00B50ABC" w:rsidDel="00F0347A">
          <w:delText>CG</w:delText>
        </w:r>
        <w:bookmarkEnd w:id="1790"/>
      </w:del>
    </w:p>
    <w:p w14:paraId="2738C045" w14:textId="55407862" w:rsidR="00AF79F0" w:rsidRPr="00B50ABC" w:rsidDel="00F0347A" w:rsidRDefault="00AF79F0" w:rsidP="00AF79F0">
      <w:pPr>
        <w:pStyle w:val="Heading6"/>
        <w:rPr>
          <w:del w:id="1792" w:author="Eddy Kwon (Hwan-Joon)" w:date="2021-10-21T10:46:00Z"/>
        </w:rPr>
      </w:pPr>
      <w:bookmarkStart w:id="1793" w:name="_Toc83729156"/>
      <w:del w:id="1794" w:author="Eddy Kwon (Hwan-Joon)" w:date="2021-10-21T10:46:00Z">
        <w:r w:rsidRPr="00B50ABC" w:rsidDel="00F0347A">
          <w:delText>AR</w:delText>
        </w:r>
        <w:bookmarkEnd w:id="1793"/>
      </w:del>
    </w:p>
    <w:p w14:paraId="4734DE06" w14:textId="25572590" w:rsidR="00CB717A" w:rsidDel="00F0347A" w:rsidRDefault="00CB717A" w:rsidP="001B5C21">
      <w:pPr>
        <w:rPr>
          <w:del w:id="1795" w:author="Eddy Kwon (Hwan-Joon)" w:date="2021-10-21T10:46:00Z"/>
        </w:rPr>
      </w:pPr>
    </w:p>
    <w:p w14:paraId="5236668B" w14:textId="794C8371" w:rsidR="001B5C21" w:rsidDel="00F0347A" w:rsidRDefault="001B5C21" w:rsidP="001B5C21">
      <w:pPr>
        <w:pStyle w:val="Heading3"/>
        <w:rPr>
          <w:del w:id="1796" w:author="Eddy Kwon (Hwan-Joon)" w:date="2021-10-21T10:46:00Z"/>
          <w:rFonts w:eastAsia="DengXian"/>
        </w:rPr>
      </w:pPr>
      <w:bookmarkStart w:id="1797" w:name="_Toc83729157"/>
      <w:bookmarkStart w:id="1798" w:name="_Toc85604428"/>
      <w:del w:id="1799" w:author="Eddy Kwon (Hwan-Joon)" w:date="2021-10-21T10:46:00Z">
        <w:r w:rsidDel="00F0347A">
          <w:rPr>
            <w:rFonts w:eastAsia="DengXian"/>
          </w:rPr>
          <w:delText>FR2</w:delText>
        </w:r>
        <w:bookmarkEnd w:id="1797"/>
        <w:bookmarkEnd w:id="1798"/>
      </w:del>
    </w:p>
    <w:p w14:paraId="0C08BE96" w14:textId="6A974E12" w:rsidR="00EB149D" w:rsidDel="00F0347A" w:rsidRDefault="001B5C21" w:rsidP="00EB149D">
      <w:pPr>
        <w:pStyle w:val="Heading4"/>
        <w:rPr>
          <w:del w:id="1800" w:author="Eddy Kwon (Hwan-Joon)" w:date="2021-10-21T10:46:00Z"/>
          <w:rFonts w:eastAsia="DengXian"/>
        </w:rPr>
      </w:pPr>
      <w:bookmarkStart w:id="1801" w:name="_Toc83729158"/>
      <w:del w:id="1802" w:author="Eddy Kwon (Hwan-Joon)" w:date="2021-10-21T10:46:00Z">
        <w:r w:rsidDel="00F0347A">
          <w:rPr>
            <w:rFonts w:eastAsia="DengXian"/>
          </w:rPr>
          <w:delText>DL-only Evaluation</w:delText>
        </w:r>
        <w:bookmarkEnd w:id="1801"/>
      </w:del>
    </w:p>
    <w:p w14:paraId="46843D09" w14:textId="499B09CA" w:rsidR="00C30CCD" w:rsidRPr="00C30CCD" w:rsidDel="00F0347A" w:rsidRDefault="00C30CCD" w:rsidP="00C30CCD">
      <w:pPr>
        <w:rPr>
          <w:del w:id="1803" w:author="Eddy Kwon (Hwan-Joon)" w:date="2021-10-21T10:46:00Z"/>
        </w:rPr>
      </w:pPr>
    </w:p>
    <w:p w14:paraId="5A26531E" w14:textId="690E3095" w:rsidR="001B5C21" w:rsidDel="00F0347A" w:rsidRDefault="001B5C21" w:rsidP="00472CBA">
      <w:pPr>
        <w:pStyle w:val="Heading5"/>
        <w:rPr>
          <w:del w:id="1804" w:author="Eddy Kwon (Hwan-Joon)" w:date="2021-10-21T10:46:00Z"/>
          <w:rFonts w:eastAsia="DengXian"/>
        </w:rPr>
      </w:pPr>
      <w:bookmarkStart w:id="1805" w:name="_Toc83729159"/>
      <w:del w:id="1806" w:author="Eddy Kwon (Hwan-Joon)" w:date="2021-10-21T10:46:00Z">
        <w:r w:rsidDel="00F0347A">
          <w:rPr>
            <w:rFonts w:eastAsia="DengXian"/>
          </w:rPr>
          <w:delText>VR</w:delText>
        </w:r>
        <w:bookmarkEnd w:id="1805"/>
      </w:del>
    </w:p>
    <w:p w14:paraId="0B4F7F5E" w14:textId="4BAA6597" w:rsidR="001B5C21" w:rsidDel="00F0347A" w:rsidRDefault="001B5C21" w:rsidP="00472CBA">
      <w:pPr>
        <w:pStyle w:val="Heading5"/>
        <w:rPr>
          <w:del w:id="1807" w:author="Eddy Kwon (Hwan-Joon)" w:date="2021-10-21T10:46:00Z"/>
          <w:rFonts w:eastAsia="DengXian"/>
        </w:rPr>
      </w:pPr>
      <w:bookmarkStart w:id="1808" w:name="_Toc83729160"/>
      <w:del w:id="1809" w:author="Eddy Kwon (Hwan-Joon)" w:date="2021-10-21T10:46:00Z">
        <w:r w:rsidDel="00F0347A">
          <w:rPr>
            <w:rFonts w:eastAsia="DengXian"/>
          </w:rPr>
          <w:delText>CG</w:delText>
        </w:r>
        <w:bookmarkEnd w:id="1808"/>
      </w:del>
    </w:p>
    <w:p w14:paraId="03D5E7FC" w14:textId="21E3DDF0" w:rsidR="001B5C21" w:rsidDel="00F0347A" w:rsidRDefault="001B5C21" w:rsidP="00472CBA">
      <w:pPr>
        <w:pStyle w:val="Heading5"/>
        <w:rPr>
          <w:del w:id="1810" w:author="Eddy Kwon (Hwan-Joon)" w:date="2021-10-21T10:46:00Z"/>
          <w:rFonts w:eastAsia="DengXian"/>
        </w:rPr>
      </w:pPr>
      <w:bookmarkStart w:id="1811" w:name="_Toc83729161"/>
      <w:del w:id="1812" w:author="Eddy Kwon (Hwan-Joon)" w:date="2021-10-21T10:46:00Z">
        <w:r w:rsidDel="00F0347A">
          <w:rPr>
            <w:rFonts w:eastAsia="DengXian"/>
          </w:rPr>
          <w:delText>AR</w:delText>
        </w:r>
        <w:bookmarkEnd w:id="1811"/>
      </w:del>
    </w:p>
    <w:p w14:paraId="40314FD1" w14:textId="7A58A445" w:rsidR="001B5C21" w:rsidDel="00F0347A" w:rsidRDefault="001B5C21" w:rsidP="00472CBA">
      <w:pPr>
        <w:pStyle w:val="Heading4"/>
        <w:rPr>
          <w:del w:id="1813" w:author="Eddy Kwon (Hwan-Joon)" w:date="2021-10-21T10:46:00Z"/>
          <w:rFonts w:eastAsia="DengXian"/>
        </w:rPr>
      </w:pPr>
      <w:bookmarkStart w:id="1814" w:name="_Toc83729162"/>
      <w:del w:id="1815" w:author="Eddy Kwon (Hwan-Joon)" w:date="2021-10-21T10:46:00Z">
        <w:r w:rsidDel="00F0347A">
          <w:rPr>
            <w:rFonts w:eastAsia="DengXian"/>
          </w:rPr>
          <w:delText>UL-only Evaluation</w:delText>
        </w:r>
        <w:bookmarkEnd w:id="1814"/>
      </w:del>
    </w:p>
    <w:p w14:paraId="3ECFD147" w14:textId="35A2E2BA" w:rsidR="00C30CCD" w:rsidRPr="00C30CCD" w:rsidDel="00F0347A" w:rsidRDefault="00C30CCD" w:rsidP="00C30CCD">
      <w:pPr>
        <w:rPr>
          <w:del w:id="1816" w:author="Eddy Kwon (Hwan-Joon)" w:date="2021-10-21T10:46:00Z"/>
        </w:rPr>
      </w:pPr>
    </w:p>
    <w:p w14:paraId="459C6E27" w14:textId="304D39D0" w:rsidR="001B5C21" w:rsidDel="00F0347A" w:rsidRDefault="001B5C21" w:rsidP="00472CBA">
      <w:pPr>
        <w:pStyle w:val="Heading5"/>
        <w:rPr>
          <w:del w:id="1817" w:author="Eddy Kwon (Hwan-Joon)" w:date="2021-10-21T10:46:00Z"/>
          <w:rFonts w:eastAsia="DengXian"/>
        </w:rPr>
      </w:pPr>
      <w:bookmarkStart w:id="1818" w:name="_Toc83729163"/>
      <w:del w:id="1819" w:author="Eddy Kwon (Hwan-Joon)" w:date="2021-10-21T10:46:00Z">
        <w:r w:rsidDel="00F0347A">
          <w:rPr>
            <w:rFonts w:eastAsia="DengXian"/>
          </w:rPr>
          <w:lastRenderedPageBreak/>
          <w:delText>VR</w:delText>
        </w:r>
        <w:bookmarkEnd w:id="1818"/>
      </w:del>
    </w:p>
    <w:p w14:paraId="1D3AB473" w14:textId="210A5DA7" w:rsidR="001B5C21" w:rsidDel="00F0347A" w:rsidRDefault="001B5C21" w:rsidP="00472CBA">
      <w:pPr>
        <w:pStyle w:val="Heading5"/>
        <w:rPr>
          <w:del w:id="1820" w:author="Eddy Kwon (Hwan-Joon)" w:date="2021-10-21T10:46:00Z"/>
          <w:rFonts w:eastAsia="DengXian"/>
        </w:rPr>
      </w:pPr>
      <w:bookmarkStart w:id="1821" w:name="_Toc83729164"/>
      <w:del w:id="1822" w:author="Eddy Kwon (Hwan-Joon)" w:date="2021-10-21T10:46:00Z">
        <w:r w:rsidDel="00F0347A">
          <w:rPr>
            <w:rFonts w:eastAsia="DengXian"/>
          </w:rPr>
          <w:delText>CG</w:delText>
        </w:r>
        <w:bookmarkEnd w:id="1821"/>
      </w:del>
    </w:p>
    <w:p w14:paraId="702950ED" w14:textId="1F88EBAE" w:rsidR="001B5C21" w:rsidDel="00F0347A" w:rsidRDefault="001B5C21" w:rsidP="00472CBA">
      <w:pPr>
        <w:pStyle w:val="Heading5"/>
        <w:rPr>
          <w:del w:id="1823" w:author="Eddy Kwon (Hwan-Joon)" w:date="2021-10-21T10:46:00Z"/>
          <w:rFonts w:eastAsia="DengXian"/>
        </w:rPr>
      </w:pPr>
      <w:bookmarkStart w:id="1824" w:name="_Toc83729165"/>
      <w:del w:id="1825" w:author="Eddy Kwon (Hwan-Joon)" w:date="2021-10-21T10:46:00Z">
        <w:r w:rsidDel="00F0347A">
          <w:rPr>
            <w:rFonts w:eastAsia="DengXian"/>
          </w:rPr>
          <w:delText>AR</w:delText>
        </w:r>
        <w:bookmarkEnd w:id="1824"/>
      </w:del>
    </w:p>
    <w:p w14:paraId="7C129A4A" w14:textId="3B20DC3A" w:rsidR="001B5C21" w:rsidDel="00F0347A" w:rsidRDefault="001B5C21" w:rsidP="00472CBA">
      <w:pPr>
        <w:pStyle w:val="Heading4"/>
        <w:rPr>
          <w:del w:id="1826" w:author="Eddy Kwon (Hwan-Joon)" w:date="2021-10-21T10:46:00Z"/>
          <w:rFonts w:eastAsia="DengXian"/>
        </w:rPr>
      </w:pPr>
      <w:bookmarkStart w:id="1827" w:name="_Toc83729166"/>
      <w:del w:id="1828" w:author="Eddy Kwon (Hwan-Joon)" w:date="2021-10-21T10:46:00Z">
        <w:r w:rsidDel="00F0347A">
          <w:rPr>
            <w:rFonts w:eastAsia="DengXian"/>
          </w:rPr>
          <w:delText>DL+UL Evaluation</w:delText>
        </w:r>
        <w:bookmarkEnd w:id="1827"/>
      </w:del>
    </w:p>
    <w:p w14:paraId="70B6155F" w14:textId="0D0DF07C" w:rsidR="001B5C21" w:rsidDel="00F0347A" w:rsidRDefault="001B5C21" w:rsidP="00472CBA">
      <w:pPr>
        <w:pStyle w:val="Heading5"/>
        <w:rPr>
          <w:del w:id="1829" w:author="Eddy Kwon (Hwan-Joon)" w:date="2021-10-21T10:46:00Z"/>
          <w:rFonts w:eastAsia="DengXian"/>
        </w:rPr>
      </w:pPr>
      <w:bookmarkStart w:id="1830" w:name="_Toc83729167"/>
      <w:del w:id="1831" w:author="Eddy Kwon (Hwan-Joon)" w:date="2021-10-21T10:46:00Z">
        <w:r w:rsidDel="00F0347A">
          <w:rPr>
            <w:rFonts w:eastAsia="DengXian"/>
          </w:rPr>
          <w:delText>VR</w:delText>
        </w:r>
        <w:bookmarkEnd w:id="1830"/>
      </w:del>
    </w:p>
    <w:p w14:paraId="145ECD88" w14:textId="6638B687" w:rsidR="001B5C21" w:rsidDel="00F0347A" w:rsidRDefault="001B5C21" w:rsidP="00472CBA">
      <w:pPr>
        <w:pStyle w:val="Heading5"/>
        <w:rPr>
          <w:del w:id="1832" w:author="Eddy Kwon (Hwan-Joon)" w:date="2021-10-21T10:46:00Z"/>
          <w:rFonts w:eastAsia="DengXian"/>
        </w:rPr>
      </w:pPr>
      <w:bookmarkStart w:id="1833" w:name="_Toc83729168"/>
      <w:del w:id="1834" w:author="Eddy Kwon (Hwan-Joon)" w:date="2021-10-21T10:46:00Z">
        <w:r w:rsidDel="00F0347A">
          <w:rPr>
            <w:rFonts w:eastAsia="DengXian"/>
          </w:rPr>
          <w:delText>CG</w:delText>
        </w:r>
        <w:bookmarkEnd w:id="1833"/>
      </w:del>
    </w:p>
    <w:p w14:paraId="13FFA32A" w14:textId="4559A18B" w:rsidR="001B5C21" w:rsidDel="00F0347A" w:rsidRDefault="001B5C21" w:rsidP="00472CBA">
      <w:pPr>
        <w:pStyle w:val="Heading5"/>
        <w:rPr>
          <w:del w:id="1835" w:author="Eddy Kwon (Hwan-Joon)" w:date="2021-10-21T10:46:00Z"/>
          <w:rFonts w:eastAsia="DengXian"/>
        </w:rPr>
      </w:pPr>
      <w:bookmarkStart w:id="1836" w:name="_Toc83729169"/>
      <w:del w:id="1837" w:author="Eddy Kwon (Hwan-Joon)" w:date="2021-10-21T10:46:00Z">
        <w:r w:rsidDel="00F0347A">
          <w:rPr>
            <w:rFonts w:eastAsia="DengXian"/>
          </w:rPr>
          <w:delText>AR</w:delText>
        </w:r>
        <w:bookmarkEnd w:id="1836"/>
      </w:del>
    </w:p>
    <w:p w14:paraId="5123440B" w14:textId="1A97293D" w:rsidR="001B5C21" w:rsidDel="00F0347A" w:rsidRDefault="001B5C21" w:rsidP="001B5C21">
      <w:pPr>
        <w:tabs>
          <w:tab w:val="left" w:pos="1756"/>
        </w:tabs>
        <w:rPr>
          <w:del w:id="1838" w:author="Eddy Kwon (Hwan-Joon)" w:date="2021-10-21T10:46:00Z"/>
        </w:rPr>
      </w:pPr>
    </w:p>
    <w:p w14:paraId="50F64644" w14:textId="3415D789" w:rsidR="001B5C21" w:rsidDel="00F0347A" w:rsidRDefault="001B5C21" w:rsidP="001B5C21">
      <w:pPr>
        <w:tabs>
          <w:tab w:val="left" w:pos="1756"/>
        </w:tabs>
        <w:rPr>
          <w:del w:id="1839" w:author="Eddy Kwon (Hwan-Joon)" w:date="2021-10-21T10:46:00Z"/>
        </w:rPr>
      </w:pPr>
    </w:p>
    <w:p w14:paraId="12F28A9A" w14:textId="2E38F6F0" w:rsidR="001B5C21" w:rsidDel="00F0347A" w:rsidRDefault="002715E3" w:rsidP="001B5C21">
      <w:pPr>
        <w:pStyle w:val="Heading2"/>
        <w:rPr>
          <w:del w:id="1840" w:author="Eddy Kwon (Hwan-Joon)" w:date="2021-10-21T10:46:00Z"/>
          <w:rFonts w:eastAsia="DengXian"/>
        </w:rPr>
      </w:pPr>
      <w:bookmarkStart w:id="1841" w:name="_Toc83729170"/>
      <w:bookmarkStart w:id="1842" w:name="_Toc85604429"/>
      <w:del w:id="1843" w:author="Eddy Kwon (Hwan-Joon)" w:date="2021-10-21T10:46:00Z">
        <w:r w:rsidDel="00F0347A">
          <w:rPr>
            <w:rFonts w:eastAsia="DengXian"/>
          </w:rPr>
          <w:delText>Performance Comparison for</w:delText>
        </w:r>
        <w:r w:rsidR="001B5C21" w:rsidDel="00F0347A">
          <w:rPr>
            <w:rFonts w:eastAsia="DengXian"/>
          </w:rPr>
          <w:delText xml:space="preserve"> Parameters/Modelling</w:delText>
        </w:r>
        <w:bookmarkEnd w:id="1841"/>
        <w:bookmarkEnd w:id="1842"/>
      </w:del>
    </w:p>
    <w:p w14:paraId="7DBBFEFF" w14:textId="5A6633E6" w:rsidR="007E6A88" w:rsidRPr="007E6A88" w:rsidDel="00F0347A" w:rsidRDefault="007E6A88" w:rsidP="007E6A88">
      <w:pPr>
        <w:rPr>
          <w:del w:id="1844" w:author="Eddy Kwon (Hwan-Joon)" w:date="2021-10-21T10:46:00Z"/>
        </w:rPr>
      </w:pPr>
    </w:p>
    <w:p w14:paraId="303280A9" w14:textId="77777777" w:rsidR="00833520" w:rsidRPr="00833520" w:rsidRDefault="00833520" w:rsidP="00833520"/>
    <w:p w14:paraId="1C7EAF56" w14:textId="77777777" w:rsidR="001B5C21" w:rsidRDefault="001B5C21" w:rsidP="001B5C21">
      <w:pPr>
        <w:pStyle w:val="Heading1"/>
        <w:rPr>
          <w:rFonts w:eastAsia="DengXian"/>
        </w:rPr>
      </w:pPr>
      <w:bookmarkStart w:id="1845" w:name="_Toc83729180"/>
      <w:bookmarkStart w:id="1846" w:name="_Toc85604430"/>
      <w:bookmarkStart w:id="1847" w:name="_Toc54335623"/>
      <w:r>
        <w:rPr>
          <w:rFonts w:eastAsia="DengXian"/>
        </w:rPr>
        <w:t>XR Coverage Evaluation</w:t>
      </w:r>
      <w:bookmarkEnd w:id="1845"/>
      <w:bookmarkEnd w:id="1846"/>
      <w:r>
        <w:rPr>
          <w:rFonts w:eastAsia="DengXian"/>
        </w:rPr>
        <w:t xml:space="preserve"> </w:t>
      </w:r>
      <w:bookmarkEnd w:id="1847"/>
    </w:p>
    <w:p w14:paraId="431924D9" w14:textId="77777777" w:rsidR="007B5284" w:rsidRDefault="00DC2069" w:rsidP="001B5C21">
      <w:pPr>
        <w:pStyle w:val="Heading2"/>
        <w:rPr>
          <w:rFonts w:eastAsia="DengXian"/>
        </w:rPr>
      </w:pPr>
      <w:bookmarkStart w:id="1848" w:name="_Toc83729181"/>
      <w:bookmarkStart w:id="1849" w:name="_Toc85604431"/>
      <w:r>
        <w:rPr>
          <w:rFonts w:eastAsia="DengXian"/>
        </w:rPr>
        <w:t>Purpose of Study</w:t>
      </w:r>
      <w:bookmarkEnd w:id="1848"/>
      <w:bookmarkEnd w:id="1849"/>
    </w:p>
    <w:p w14:paraId="36A771EC" w14:textId="77777777" w:rsidR="00872026" w:rsidRPr="00872026" w:rsidRDefault="00872026" w:rsidP="002377A3">
      <w:pPr>
        <w:jc w:val="both"/>
      </w:pPr>
      <w:r>
        <w:t xml:space="preserve">The coverage study is for understanding </w:t>
      </w:r>
      <w:r w:rsidR="00DC0220">
        <w:t xml:space="preserve">the </w:t>
      </w:r>
      <w:r w:rsidR="006C6E49">
        <w:t xml:space="preserve">DL and UL </w:t>
      </w:r>
      <w:r w:rsidR="00DC0220">
        <w:t xml:space="preserve">coverage </w:t>
      </w:r>
      <w:r w:rsidR="006C6E49">
        <w:t xml:space="preserve">performance </w:t>
      </w:r>
      <w:r w:rsidR="00DC0220">
        <w:t>of XR applications</w:t>
      </w:r>
      <w:r w:rsidR="006C6E49">
        <w:t xml:space="preserve">. </w:t>
      </w:r>
      <w:r w:rsidR="004A774B">
        <w:t>Note that the coverage depend</w:t>
      </w:r>
      <w:r w:rsidR="00395E01">
        <w:t>s</w:t>
      </w:r>
      <w:r w:rsidR="004A774B">
        <w:t xml:space="preserve"> on </w:t>
      </w:r>
      <w:r w:rsidR="00395E01">
        <w:t xml:space="preserve">the </w:t>
      </w:r>
      <w:r w:rsidR="00CE6481">
        <w:t xml:space="preserve">evaluation assumptions/setup such as </w:t>
      </w:r>
      <w:r w:rsidR="006C6E49">
        <w:t xml:space="preserve">considered link direction (DL vs UL), </w:t>
      </w:r>
      <w:r w:rsidR="004A774B">
        <w:t xml:space="preserve">bit rate, </w:t>
      </w:r>
      <w:r w:rsidR="00395E01">
        <w:t>PDB</w:t>
      </w:r>
      <w:r w:rsidR="0048549F">
        <w:t>, PER requirement</w:t>
      </w:r>
      <w:r w:rsidR="006C6E49">
        <w:t xml:space="preserve">, </w:t>
      </w:r>
      <w:r w:rsidR="0048549F">
        <w:t xml:space="preserve">gNB/UE </w:t>
      </w:r>
      <w:r w:rsidR="006C6E49">
        <w:t xml:space="preserve">tx power, </w:t>
      </w:r>
      <w:r w:rsidR="00CE6481">
        <w:t>etc</w:t>
      </w:r>
      <w:r w:rsidR="000203AA">
        <w:t>. Thus</w:t>
      </w:r>
      <w:r w:rsidR="0048549F">
        <w:t>,</w:t>
      </w:r>
      <w:r w:rsidR="000203AA">
        <w:t xml:space="preserve"> the metric should be understood as </w:t>
      </w:r>
      <w:r w:rsidR="0048549F">
        <w:t xml:space="preserve">a </w:t>
      </w:r>
      <w:r w:rsidR="000203AA">
        <w:t>conditional metric for the given</w:t>
      </w:r>
      <w:r w:rsidR="0048549F">
        <w:t xml:space="preserve"> assumption.</w:t>
      </w:r>
      <w:r w:rsidR="00465607">
        <w:t xml:space="preserve"> Through this </w:t>
      </w:r>
      <w:r w:rsidR="0080753A">
        <w:t>study</w:t>
      </w:r>
      <w:r w:rsidR="00465607">
        <w:t xml:space="preserve">, </w:t>
      </w:r>
      <w:r w:rsidR="002023C4">
        <w:t xml:space="preserve">we </w:t>
      </w:r>
      <w:r w:rsidR="00C3407C">
        <w:t xml:space="preserve">can </w:t>
      </w:r>
      <w:r w:rsidR="002023C4">
        <w:t>identify the coverage</w:t>
      </w:r>
      <w:r w:rsidR="00476B2F">
        <w:t xml:space="preserve"> of XR applications</w:t>
      </w:r>
      <w:r w:rsidR="002023C4">
        <w:t xml:space="preserve"> </w:t>
      </w:r>
      <w:r w:rsidR="00034387">
        <w:t xml:space="preserve">in terms of </w:t>
      </w:r>
      <w:r w:rsidR="00476B2F">
        <w:t xml:space="preserve">coupling gain and </w:t>
      </w:r>
      <w:r w:rsidR="00575133">
        <w:t xml:space="preserve">bottleneck </w:t>
      </w:r>
      <w:r w:rsidR="00476B2F">
        <w:t>direction</w:t>
      </w:r>
      <w:r w:rsidR="00CD69DC">
        <w:t xml:space="preserve"> of the considered applications</w:t>
      </w:r>
      <w:r w:rsidR="00476B2F">
        <w:t>.</w:t>
      </w:r>
    </w:p>
    <w:p w14:paraId="50CA4373" w14:textId="77777777" w:rsidR="001B5C21" w:rsidRDefault="001B5C21" w:rsidP="001B5C21">
      <w:pPr>
        <w:pStyle w:val="Heading2"/>
        <w:rPr>
          <w:rFonts w:eastAsia="DengXian"/>
        </w:rPr>
      </w:pPr>
      <w:bookmarkStart w:id="1850" w:name="_Toc83729182"/>
      <w:bookmarkStart w:id="1851" w:name="_Toc85604432"/>
      <w:r>
        <w:rPr>
          <w:rFonts w:eastAsia="DengXian"/>
        </w:rPr>
        <w:t>KPI</w:t>
      </w:r>
      <w:bookmarkEnd w:id="1850"/>
      <w:bookmarkEnd w:id="1851"/>
    </w:p>
    <w:p w14:paraId="7A8A6F03" w14:textId="77777777" w:rsidR="00473302" w:rsidRDefault="00A14B88" w:rsidP="00116B5D">
      <w:r>
        <w:t xml:space="preserve">The KPI of the coverage evaluation is </w:t>
      </w:r>
      <w:r w:rsidR="000610AF" w:rsidRPr="00442369">
        <w:rPr>
          <w:i/>
          <w:iCs/>
        </w:rPr>
        <w:t>X</w:t>
      </w:r>
      <w:r w:rsidR="002017F5" w:rsidRPr="00442369">
        <w:rPr>
          <w:i/>
          <w:iCs/>
        </w:rPr>
        <w:t>R coverage</w:t>
      </w:r>
      <w:r w:rsidR="002017F5">
        <w:t xml:space="preserve"> which is defined </w:t>
      </w:r>
      <w:r w:rsidR="009635A2">
        <w:t xml:space="preserve">as the </w:t>
      </w:r>
      <w:r w:rsidR="002017F5">
        <w:t>5% point of CDF of coupling gain</w:t>
      </w:r>
      <w:r w:rsidR="00442369">
        <w:t>s</w:t>
      </w:r>
      <w:r w:rsidR="002017F5">
        <w:t xml:space="preserve"> for the satisfied U</w:t>
      </w:r>
      <w:r w:rsidR="0006474A">
        <w:t>e</w:t>
      </w:r>
      <w:r w:rsidR="002017F5">
        <w:t>s</w:t>
      </w:r>
      <w:r w:rsidR="0006474A">
        <w:t>.</w:t>
      </w:r>
    </w:p>
    <w:p w14:paraId="2BD1B6EF" w14:textId="77777777" w:rsidR="00A43CC5" w:rsidRDefault="00A43CC5" w:rsidP="00116B5D">
      <w:r>
        <w:t>In this study, we consider two slightly different evaluation methodologies. The details of the two coverage evaluation methodologies are found in Annex A.3.</w:t>
      </w:r>
    </w:p>
    <w:p w14:paraId="2763B795" w14:textId="568056DF" w:rsidR="00FC3092" w:rsidDel="00F0347A" w:rsidRDefault="001B5C21" w:rsidP="00711162">
      <w:pPr>
        <w:pStyle w:val="Heading2"/>
        <w:rPr>
          <w:del w:id="1852" w:author="Eddy Kwon (Hwan-Joon)" w:date="2021-10-21T10:48:00Z"/>
          <w:rFonts w:eastAsia="DengXian"/>
        </w:rPr>
      </w:pPr>
      <w:bookmarkStart w:id="1853" w:name="_Toc83729183"/>
      <w:bookmarkStart w:id="1854" w:name="_Toc85604433"/>
      <w:del w:id="1855" w:author="Eddy Kwon (Hwan-Joon)" w:date="2021-10-21T10:48:00Z">
        <w:r w:rsidDel="00F0347A">
          <w:rPr>
            <w:rFonts w:eastAsia="DengXian"/>
          </w:rPr>
          <w:delText xml:space="preserve">Coverage </w:delText>
        </w:r>
        <w:r w:rsidR="006B639E" w:rsidDel="00F0347A">
          <w:rPr>
            <w:rFonts w:eastAsia="DengXian"/>
          </w:rPr>
          <w:delText>based on Methodology 1</w:delText>
        </w:r>
        <w:bookmarkEnd w:id="1853"/>
        <w:bookmarkEnd w:id="1854"/>
      </w:del>
    </w:p>
    <w:p w14:paraId="378690EB" w14:textId="46640E2E" w:rsidR="002377A3" w:rsidRPr="002377A3" w:rsidDel="00F0347A" w:rsidRDefault="002A4B64" w:rsidP="00475B1C">
      <w:pPr>
        <w:tabs>
          <w:tab w:val="left" w:pos="2640"/>
        </w:tabs>
        <w:rPr>
          <w:del w:id="1856" w:author="Eddy Kwon (Hwan-Joon)" w:date="2021-10-21T10:48:00Z"/>
        </w:rPr>
      </w:pPr>
      <w:del w:id="1857" w:author="Eddy Kwon (Hwan-Joon)" w:date="2021-10-21T10:48:00Z">
        <w:r w:rsidDel="00F0347A">
          <w:delText>In m</w:delText>
        </w:r>
        <w:r w:rsidR="00475B1C" w:rsidDel="00F0347A">
          <w:delText>ethodology 1</w:delText>
        </w:r>
        <w:r w:rsidDel="00F0347A">
          <w:delText xml:space="preserve">, we evaluate </w:delText>
        </w:r>
        <w:r w:rsidR="00E76873" w:rsidDel="00F0347A">
          <w:delText xml:space="preserve">XR </w:delText>
        </w:r>
        <w:r w:rsidDel="00F0347A">
          <w:delText>coverage</w:delText>
        </w:r>
      </w:del>
    </w:p>
    <w:tbl>
      <w:tblPr>
        <w:tblStyle w:val="TableGrid"/>
        <w:tblW w:w="0" w:type="auto"/>
        <w:tblLook w:val="04A0" w:firstRow="1" w:lastRow="0" w:firstColumn="1" w:lastColumn="0" w:noHBand="0" w:noVBand="1"/>
      </w:tblPr>
      <w:tblGrid>
        <w:gridCol w:w="1820"/>
        <w:gridCol w:w="1603"/>
        <w:gridCol w:w="1072"/>
        <w:gridCol w:w="1750"/>
        <w:gridCol w:w="1664"/>
        <w:gridCol w:w="1441"/>
      </w:tblGrid>
      <w:tr w:rsidR="008E3730" w:rsidRPr="005E6D4D" w:rsidDel="00F0347A" w14:paraId="0EC50DA4" w14:textId="06800108" w:rsidTr="001E79F1">
        <w:trPr>
          <w:del w:id="1858" w:author="Eddy Kwon (Hwan-Joon)" w:date="2021-10-21T10:48:00Z"/>
        </w:trPr>
        <w:tc>
          <w:tcPr>
            <w:tcW w:w="1820" w:type="dxa"/>
            <w:shd w:val="clear" w:color="auto" w:fill="E7E6E6" w:themeFill="background2"/>
          </w:tcPr>
          <w:p w14:paraId="40724D48" w14:textId="7621A2FA" w:rsidR="008E3730" w:rsidRPr="005E6D4D" w:rsidDel="00F0347A" w:rsidRDefault="008E3730" w:rsidP="00711162">
            <w:pPr>
              <w:rPr>
                <w:del w:id="1859" w:author="Eddy Kwon (Hwan-Joon)" w:date="2021-10-21T10:48:00Z"/>
              </w:rPr>
            </w:pPr>
            <w:del w:id="1860" w:author="Eddy Kwon (Hwan-Joon)" w:date="2021-10-21T10:48:00Z">
              <w:r w:rsidDel="00F0347A">
                <w:delText>Deployment environment</w:delText>
              </w:r>
            </w:del>
          </w:p>
        </w:tc>
        <w:tc>
          <w:tcPr>
            <w:tcW w:w="1603" w:type="dxa"/>
            <w:shd w:val="clear" w:color="auto" w:fill="E7E6E6" w:themeFill="background2"/>
          </w:tcPr>
          <w:p w14:paraId="7C0B88B0" w14:textId="69DEC9A7" w:rsidR="008E3730" w:rsidRPr="005E6D4D" w:rsidDel="00F0347A" w:rsidRDefault="008E3730" w:rsidP="00711162">
            <w:pPr>
              <w:rPr>
                <w:del w:id="1861" w:author="Eddy Kwon (Hwan-Joon)" w:date="2021-10-21T10:48:00Z"/>
              </w:rPr>
            </w:pPr>
            <w:del w:id="1862" w:author="Eddy Kwon (Hwan-Joon)" w:date="2021-10-21T10:48:00Z">
              <w:r w:rsidDel="00F0347A">
                <w:delText>Applications</w:delText>
              </w:r>
            </w:del>
          </w:p>
        </w:tc>
        <w:tc>
          <w:tcPr>
            <w:tcW w:w="1072" w:type="dxa"/>
            <w:shd w:val="clear" w:color="auto" w:fill="E7E6E6" w:themeFill="background2"/>
          </w:tcPr>
          <w:p w14:paraId="6187B75B" w14:textId="2C58F106" w:rsidR="008E3730" w:rsidRPr="005E6D4D" w:rsidDel="00F0347A" w:rsidRDefault="008E3730" w:rsidP="00711162">
            <w:pPr>
              <w:rPr>
                <w:del w:id="1863" w:author="Eddy Kwon (Hwan-Joon)" w:date="2021-10-21T10:48:00Z"/>
              </w:rPr>
            </w:pPr>
            <w:del w:id="1864" w:author="Eddy Kwon (Hwan-Joon)" w:date="2021-10-21T10:48:00Z">
              <w:r w:rsidRPr="005E6D4D" w:rsidDel="00F0347A">
                <w:delText>Link</w:delText>
              </w:r>
            </w:del>
          </w:p>
        </w:tc>
        <w:tc>
          <w:tcPr>
            <w:tcW w:w="1750" w:type="dxa"/>
            <w:shd w:val="clear" w:color="auto" w:fill="E7E6E6" w:themeFill="background2"/>
          </w:tcPr>
          <w:p w14:paraId="2E91FBCC" w14:textId="42A7FD80" w:rsidR="008E3730" w:rsidRPr="005E6D4D" w:rsidDel="00F0347A" w:rsidRDefault="008E3730" w:rsidP="00711162">
            <w:pPr>
              <w:rPr>
                <w:del w:id="1865" w:author="Eddy Kwon (Hwan-Joon)" w:date="2021-10-21T10:48:00Z"/>
              </w:rPr>
            </w:pPr>
            <w:del w:id="1866" w:author="Eddy Kwon (Hwan-Joon)" w:date="2021-10-21T10:48:00Z">
              <w:r w:rsidDel="00F0347A">
                <w:delText># of Ues / cell</w:delText>
              </w:r>
            </w:del>
          </w:p>
        </w:tc>
        <w:tc>
          <w:tcPr>
            <w:tcW w:w="1664" w:type="dxa"/>
            <w:shd w:val="clear" w:color="auto" w:fill="E7E6E6" w:themeFill="background2"/>
          </w:tcPr>
          <w:p w14:paraId="31757D81" w14:textId="072DF16F" w:rsidR="008E3730" w:rsidRPr="005E6D4D" w:rsidDel="00F0347A" w:rsidRDefault="008E3730" w:rsidP="00711162">
            <w:pPr>
              <w:rPr>
                <w:del w:id="1867" w:author="Eddy Kwon (Hwan-Joon)" w:date="2021-10-21T10:48:00Z"/>
              </w:rPr>
            </w:pPr>
            <w:del w:id="1868" w:author="Eddy Kwon (Hwan-Joon)" w:date="2021-10-21T10:48:00Z">
              <w:r w:rsidRPr="005E6D4D" w:rsidDel="00F0347A">
                <w:delText>XR Coverage</w:delText>
              </w:r>
              <w:r w:rsidDel="00F0347A">
                <w:delText xml:space="preserve"> (dB)</w:delText>
              </w:r>
            </w:del>
          </w:p>
        </w:tc>
        <w:tc>
          <w:tcPr>
            <w:tcW w:w="1441" w:type="dxa"/>
            <w:shd w:val="clear" w:color="auto" w:fill="E7E6E6" w:themeFill="background2"/>
          </w:tcPr>
          <w:p w14:paraId="035C80C7" w14:textId="2A291E66" w:rsidR="008E3730" w:rsidRPr="005E6D4D" w:rsidDel="00F0347A" w:rsidRDefault="008E3730" w:rsidP="00711162">
            <w:pPr>
              <w:rPr>
                <w:del w:id="1869" w:author="Eddy Kwon (Hwan-Joon)" w:date="2021-10-21T10:48:00Z"/>
              </w:rPr>
            </w:pPr>
            <w:del w:id="1870" w:author="Eddy Kwon (Hwan-Joon)" w:date="2021-10-21T10:48:00Z">
              <w:r w:rsidDel="00F0347A">
                <w:delText># of sources</w:delText>
              </w:r>
            </w:del>
          </w:p>
        </w:tc>
      </w:tr>
      <w:tr w:rsidR="008E3730" w:rsidRPr="005E6D4D" w:rsidDel="00F0347A" w14:paraId="15CF5E7F" w14:textId="17A147AE" w:rsidTr="001E79F1">
        <w:trPr>
          <w:del w:id="1871" w:author="Eddy Kwon (Hwan-Joon)" w:date="2021-10-21T10:48:00Z"/>
        </w:trPr>
        <w:tc>
          <w:tcPr>
            <w:tcW w:w="1820" w:type="dxa"/>
            <w:vMerge w:val="restart"/>
          </w:tcPr>
          <w:p w14:paraId="38A8FAA9" w14:textId="57E62B27" w:rsidR="008E3730" w:rsidRPr="005E6D4D" w:rsidDel="00F0347A" w:rsidRDefault="008E3730" w:rsidP="00711162">
            <w:pPr>
              <w:rPr>
                <w:del w:id="1872" w:author="Eddy Kwon (Hwan-Joon)" w:date="2021-10-21T10:48:00Z"/>
              </w:rPr>
            </w:pPr>
            <w:del w:id="1873" w:author="Eddy Kwon (Hwan-Joon)" w:date="2021-10-21T10:48:00Z">
              <w:r w:rsidDel="00F0347A">
                <w:delText>DU</w:delText>
              </w:r>
            </w:del>
          </w:p>
        </w:tc>
        <w:tc>
          <w:tcPr>
            <w:tcW w:w="1603" w:type="dxa"/>
            <w:vMerge w:val="restart"/>
          </w:tcPr>
          <w:p w14:paraId="45A4F412" w14:textId="41975EE9" w:rsidR="008E3730" w:rsidRPr="005E6D4D" w:rsidDel="00F0347A" w:rsidRDefault="008E3730" w:rsidP="00711162">
            <w:pPr>
              <w:rPr>
                <w:del w:id="1874" w:author="Eddy Kwon (Hwan-Joon)" w:date="2021-10-21T10:48:00Z"/>
              </w:rPr>
            </w:pPr>
            <w:del w:id="1875" w:author="Eddy Kwon (Hwan-Joon)" w:date="2021-10-21T10:48:00Z">
              <w:r w:rsidRPr="005E6D4D" w:rsidDel="00F0347A">
                <w:delText>CG</w:delText>
              </w:r>
            </w:del>
          </w:p>
        </w:tc>
        <w:tc>
          <w:tcPr>
            <w:tcW w:w="1072" w:type="dxa"/>
            <w:vMerge w:val="restart"/>
          </w:tcPr>
          <w:p w14:paraId="643425BD" w14:textId="75042663" w:rsidR="008E3730" w:rsidRPr="005E6D4D" w:rsidDel="00F0347A" w:rsidRDefault="008E3730" w:rsidP="00711162">
            <w:pPr>
              <w:rPr>
                <w:del w:id="1876" w:author="Eddy Kwon (Hwan-Joon)" w:date="2021-10-21T10:48:00Z"/>
              </w:rPr>
            </w:pPr>
            <w:del w:id="1877" w:author="Eddy Kwon (Hwan-Joon)" w:date="2021-10-21T10:48:00Z">
              <w:r w:rsidRPr="005E6D4D" w:rsidDel="00F0347A">
                <w:delText>DL</w:delText>
              </w:r>
            </w:del>
          </w:p>
        </w:tc>
        <w:tc>
          <w:tcPr>
            <w:tcW w:w="1750" w:type="dxa"/>
          </w:tcPr>
          <w:p w14:paraId="3F989D46" w14:textId="609453BF" w:rsidR="008E3730" w:rsidDel="00F0347A" w:rsidRDefault="008E3730" w:rsidP="00711162">
            <w:pPr>
              <w:rPr>
                <w:del w:id="1878" w:author="Eddy Kwon (Hwan-Joon)" w:date="2021-10-21T10:48:00Z"/>
              </w:rPr>
            </w:pPr>
            <w:del w:id="1879" w:author="Eddy Kwon (Hwan-Joon)" w:date="2021-10-21T10:48:00Z">
              <w:r w:rsidDel="00F0347A">
                <w:delText>1</w:delText>
              </w:r>
            </w:del>
          </w:p>
        </w:tc>
        <w:tc>
          <w:tcPr>
            <w:tcW w:w="1664" w:type="dxa"/>
          </w:tcPr>
          <w:p w14:paraId="5CD6698F" w14:textId="49BC8156" w:rsidR="008E3730" w:rsidRPr="005E6D4D" w:rsidDel="00F0347A" w:rsidRDefault="001E79F1" w:rsidP="00711162">
            <w:pPr>
              <w:rPr>
                <w:del w:id="1880" w:author="Eddy Kwon (Hwan-Joon)" w:date="2021-10-21T10:48:00Z"/>
              </w:rPr>
            </w:pPr>
            <w:del w:id="1881" w:author="Eddy Kwon (Hwan-Joon)" w:date="2021-10-21T10:48:00Z">
              <w:r w:rsidDel="00F0347A">
                <w:delText>mean: Z</w:delText>
              </w:r>
              <w:r w:rsidDel="00F0347A">
                <w:br/>
              </w:r>
              <w:r w:rsidR="008E3730" w:rsidDel="00F0347A">
                <w:delText>Range: X-Y</w:delText>
              </w:r>
              <w:r w:rsidR="008E3730" w:rsidDel="00F0347A">
                <w:br/>
              </w:r>
            </w:del>
          </w:p>
        </w:tc>
        <w:tc>
          <w:tcPr>
            <w:tcW w:w="1441" w:type="dxa"/>
          </w:tcPr>
          <w:p w14:paraId="289C78B4" w14:textId="5FBAAD90" w:rsidR="008E3730" w:rsidDel="00F0347A" w:rsidRDefault="008E3730" w:rsidP="00711162">
            <w:pPr>
              <w:rPr>
                <w:del w:id="1882" w:author="Eddy Kwon (Hwan-Joon)" w:date="2021-10-21T10:48:00Z"/>
              </w:rPr>
            </w:pPr>
          </w:p>
        </w:tc>
      </w:tr>
      <w:tr w:rsidR="008E3730" w:rsidRPr="005E6D4D" w:rsidDel="00F0347A" w14:paraId="5E225951" w14:textId="2C58F3FE" w:rsidTr="001E79F1">
        <w:trPr>
          <w:del w:id="1883" w:author="Eddy Kwon (Hwan-Joon)" w:date="2021-10-21T10:48:00Z"/>
        </w:trPr>
        <w:tc>
          <w:tcPr>
            <w:tcW w:w="1820" w:type="dxa"/>
            <w:vMerge/>
          </w:tcPr>
          <w:p w14:paraId="4F68DE17" w14:textId="214793F0" w:rsidR="008E3730" w:rsidDel="00F0347A" w:rsidRDefault="008E3730" w:rsidP="00711162">
            <w:pPr>
              <w:rPr>
                <w:del w:id="1884" w:author="Eddy Kwon (Hwan-Joon)" w:date="2021-10-21T10:48:00Z"/>
              </w:rPr>
            </w:pPr>
          </w:p>
        </w:tc>
        <w:tc>
          <w:tcPr>
            <w:tcW w:w="1603" w:type="dxa"/>
            <w:vMerge/>
          </w:tcPr>
          <w:p w14:paraId="051CFBCA" w14:textId="52031ABB" w:rsidR="008E3730" w:rsidRPr="005E6D4D" w:rsidDel="00F0347A" w:rsidRDefault="008E3730" w:rsidP="00711162">
            <w:pPr>
              <w:rPr>
                <w:del w:id="1885" w:author="Eddy Kwon (Hwan-Joon)" w:date="2021-10-21T10:48:00Z"/>
              </w:rPr>
            </w:pPr>
          </w:p>
        </w:tc>
        <w:tc>
          <w:tcPr>
            <w:tcW w:w="1072" w:type="dxa"/>
            <w:vMerge/>
          </w:tcPr>
          <w:p w14:paraId="43F42948" w14:textId="5C2548C8" w:rsidR="008E3730" w:rsidRPr="005E6D4D" w:rsidDel="00F0347A" w:rsidRDefault="008E3730" w:rsidP="00711162">
            <w:pPr>
              <w:rPr>
                <w:del w:id="1886" w:author="Eddy Kwon (Hwan-Joon)" w:date="2021-10-21T10:48:00Z"/>
              </w:rPr>
            </w:pPr>
          </w:p>
        </w:tc>
        <w:tc>
          <w:tcPr>
            <w:tcW w:w="1750" w:type="dxa"/>
          </w:tcPr>
          <w:p w14:paraId="08E09224" w14:textId="42C0B353" w:rsidR="008E3730" w:rsidDel="00F0347A" w:rsidRDefault="008E3730" w:rsidP="00711162">
            <w:pPr>
              <w:rPr>
                <w:del w:id="1887" w:author="Eddy Kwon (Hwan-Joon)" w:date="2021-10-21T10:48:00Z"/>
              </w:rPr>
            </w:pPr>
            <w:del w:id="1888" w:author="Eddy Kwon (Hwan-Joon)" w:date="2021-10-21T10:48:00Z">
              <w:r w:rsidDel="00F0347A">
                <w:delText>Capacity</w:delText>
              </w:r>
              <w:r w:rsidR="001E79F1" w:rsidDel="00F0347A">
                <w:delText xml:space="preserve"> Mean</w:delText>
              </w:r>
              <w:r w:rsidR="003B1774" w:rsidDel="00F0347A">
                <w:delText>,</w:delText>
              </w:r>
              <w:r w:rsidR="00EF7882" w:rsidDel="00F0347A">
                <w:delText xml:space="preserve"> </w:delText>
              </w:r>
              <w:r w:rsidR="001E79F1" w:rsidDel="00F0347A">
                <w:br/>
              </w:r>
              <w:r w:rsidR="0047653C" w:rsidDel="00F0347A">
                <w:delText>Range</w:delText>
              </w:r>
              <w:r w:rsidR="003B1774" w:rsidDel="00F0347A">
                <w:delText>:</w:delText>
              </w:r>
              <w:r w:rsidR="0047653C" w:rsidDel="00F0347A">
                <w:delText xml:space="preserve"> </w:delText>
              </w:r>
              <w:r w:rsidR="00EF7882" w:rsidDel="00F0347A">
                <w:delText>X-Y</w:delText>
              </w:r>
              <w:r w:rsidR="001E79F1" w:rsidDel="00F0347A">
                <w:delText xml:space="preserve">, </w:delText>
              </w:r>
            </w:del>
          </w:p>
        </w:tc>
        <w:tc>
          <w:tcPr>
            <w:tcW w:w="1664" w:type="dxa"/>
          </w:tcPr>
          <w:p w14:paraId="2A532088" w14:textId="70A2FB50" w:rsidR="008E3730" w:rsidDel="00F0347A" w:rsidRDefault="001E79F1" w:rsidP="00711162">
            <w:pPr>
              <w:rPr>
                <w:del w:id="1889" w:author="Eddy Kwon (Hwan-Joon)" w:date="2021-10-21T10:48:00Z"/>
              </w:rPr>
            </w:pPr>
            <w:del w:id="1890" w:author="Eddy Kwon (Hwan-Joon)" w:date="2021-10-21T10:48:00Z">
              <w:r w:rsidDel="00F0347A">
                <w:delText>Range: X-Y</w:delText>
              </w:r>
              <w:r w:rsidDel="00F0347A">
                <w:br/>
                <w:delText>mean: Z</w:delText>
              </w:r>
            </w:del>
          </w:p>
        </w:tc>
        <w:tc>
          <w:tcPr>
            <w:tcW w:w="1441" w:type="dxa"/>
          </w:tcPr>
          <w:p w14:paraId="5213D6C0" w14:textId="37900D3F" w:rsidR="008E3730" w:rsidDel="00F0347A" w:rsidRDefault="008E3730" w:rsidP="00711162">
            <w:pPr>
              <w:rPr>
                <w:del w:id="1891" w:author="Eddy Kwon (Hwan-Joon)" w:date="2021-10-21T10:48:00Z"/>
              </w:rPr>
            </w:pPr>
          </w:p>
        </w:tc>
      </w:tr>
      <w:tr w:rsidR="008E3730" w:rsidRPr="005E6D4D" w:rsidDel="00F0347A" w14:paraId="73637F21" w14:textId="794D37A7" w:rsidTr="001E79F1">
        <w:trPr>
          <w:del w:id="1892" w:author="Eddy Kwon (Hwan-Joon)" w:date="2021-10-21T10:48:00Z"/>
        </w:trPr>
        <w:tc>
          <w:tcPr>
            <w:tcW w:w="1820" w:type="dxa"/>
            <w:vMerge/>
          </w:tcPr>
          <w:p w14:paraId="66C962E6" w14:textId="6B952366" w:rsidR="008E3730" w:rsidRPr="005E6D4D" w:rsidDel="00F0347A" w:rsidRDefault="008E3730" w:rsidP="00711162">
            <w:pPr>
              <w:rPr>
                <w:del w:id="1893" w:author="Eddy Kwon (Hwan-Joon)" w:date="2021-10-21T10:48:00Z"/>
              </w:rPr>
            </w:pPr>
          </w:p>
        </w:tc>
        <w:tc>
          <w:tcPr>
            <w:tcW w:w="1603" w:type="dxa"/>
            <w:vMerge/>
          </w:tcPr>
          <w:p w14:paraId="56E3EFAA" w14:textId="537BEEDF" w:rsidR="008E3730" w:rsidRPr="005E6D4D" w:rsidDel="00F0347A" w:rsidRDefault="008E3730" w:rsidP="00711162">
            <w:pPr>
              <w:rPr>
                <w:del w:id="1894" w:author="Eddy Kwon (Hwan-Joon)" w:date="2021-10-21T10:48:00Z"/>
              </w:rPr>
            </w:pPr>
          </w:p>
        </w:tc>
        <w:tc>
          <w:tcPr>
            <w:tcW w:w="1072" w:type="dxa"/>
          </w:tcPr>
          <w:p w14:paraId="016E2BFF" w14:textId="79D263EE" w:rsidR="008E3730" w:rsidRPr="005E6D4D" w:rsidDel="00F0347A" w:rsidRDefault="008E3730" w:rsidP="00711162">
            <w:pPr>
              <w:rPr>
                <w:del w:id="1895" w:author="Eddy Kwon (Hwan-Joon)" w:date="2021-10-21T10:48:00Z"/>
              </w:rPr>
            </w:pPr>
            <w:del w:id="1896" w:author="Eddy Kwon (Hwan-Joon)" w:date="2021-10-21T10:48:00Z">
              <w:r w:rsidRPr="005E6D4D" w:rsidDel="00F0347A">
                <w:delText>UL</w:delText>
              </w:r>
            </w:del>
          </w:p>
        </w:tc>
        <w:tc>
          <w:tcPr>
            <w:tcW w:w="1750" w:type="dxa"/>
          </w:tcPr>
          <w:p w14:paraId="7A9A83F0" w14:textId="175087BE" w:rsidR="008E3730" w:rsidRPr="005E6D4D" w:rsidDel="00F0347A" w:rsidRDefault="008E3730" w:rsidP="00711162">
            <w:pPr>
              <w:rPr>
                <w:del w:id="1897" w:author="Eddy Kwon (Hwan-Joon)" w:date="2021-10-21T10:48:00Z"/>
              </w:rPr>
            </w:pPr>
          </w:p>
        </w:tc>
        <w:tc>
          <w:tcPr>
            <w:tcW w:w="1664" w:type="dxa"/>
          </w:tcPr>
          <w:p w14:paraId="14C49822" w14:textId="07743541" w:rsidR="008E3730" w:rsidRPr="005E6D4D" w:rsidDel="00F0347A" w:rsidRDefault="008E3730" w:rsidP="00711162">
            <w:pPr>
              <w:rPr>
                <w:del w:id="1898" w:author="Eddy Kwon (Hwan-Joon)" w:date="2021-10-21T10:48:00Z"/>
              </w:rPr>
            </w:pPr>
          </w:p>
        </w:tc>
        <w:tc>
          <w:tcPr>
            <w:tcW w:w="1441" w:type="dxa"/>
          </w:tcPr>
          <w:p w14:paraId="550D1ECD" w14:textId="102BBF0E" w:rsidR="008E3730" w:rsidRPr="005E6D4D" w:rsidDel="00F0347A" w:rsidRDefault="008E3730" w:rsidP="00711162">
            <w:pPr>
              <w:rPr>
                <w:del w:id="1899" w:author="Eddy Kwon (Hwan-Joon)" w:date="2021-10-21T10:48:00Z"/>
              </w:rPr>
            </w:pPr>
          </w:p>
        </w:tc>
      </w:tr>
      <w:tr w:rsidR="008E3730" w:rsidRPr="005E6D4D" w:rsidDel="00F0347A" w14:paraId="723276E0" w14:textId="3B15AB2E" w:rsidTr="001E79F1">
        <w:trPr>
          <w:del w:id="1900" w:author="Eddy Kwon (Hwan-Joon)" w:date="2021-10-21T10:48:00Z"/>
        </w:trPr>
        <w:tc>
          <w:tcPr>
            <w:tcW w:w="1820" w:type="dxa"/>
            <w:vMerge/>
          </w:tcPr>
          <w:p w14:paraId="4B10FAF7" w14:textId="225CEB05" w:rsidR="008E3730" w:rsidRPr="005E6D4D" w:rsidDel="00F0347A" w:rsidRDefault="008E3730" w:rsidP="005E6D4D">
            <w:pPr>
              <w:rPr>
                <w:del w:id="1901" w:author="Eddy Kwon (Hwan-Joon)" w:date="2021-10-21T10:48:00Z"/>
              </w:rPr>
            </w:pPr>
          </w:p>
        </w:tc>
        <w:tc>
          <w:tcPr>
            <w:tcW w:w="1603" w:type="dxa"/>
            <w:vMerge w:val="restart"/>
          </w:tcPr>
          <w:p w14:paraId="6578B7CF" w14:textId="59BF3F0D" w:rsidR="008E3730" w:rsidRPr="005E6D4D" w:rsidDel="00F0347A" w:rsidRDefault="008E3730" w:rsidP="005E6D4D">
            <w:pPr>
              <w:rPr>
                <w:del w:id="1902" w:author="Eddy Kwon (Hwan-Joon)" w:date="2021-10-21T10:48:00Z"/>
              </w:rPr>
            </w:pPr>
            <w:del w:id="1903" w:author="Eddy Kwon (Hwan-Joon)" w:date="2021-10-21T10:48:00Z">
              <w:r w:rsidRPr="005E6D4D" w:rsidDel="00F0347A">
                <w:delText>VR</w:delText>
              </w:r>
            </w:del>
          </w:p>
        </w:tc>
        <w:tc>
          <w:tcPr>
            <w:tcW w:w="1072" w:type="dxa"/>
          </w:tcPr>
          <w:p w14:paraId="6330777C" w14:textId="4E5B979E" w:rsidR="008E3730" w:rsidRPr="005E6D4D" w:rsidDel="00F0347A" w:rsidRDefault="008E3730" w:rsidP="005E6D4D">
            <w:pPr>
              <w:rPr>
                <w:del w:id="1904" w:author="Eddy Kwon (Hwan-Joon)" w:date="2021-10-21T10:48:00Z"/>
              </w:rPr>
            </w:pPr>
            <w:del w:id="1905" w:author="Eddy Kwon (Hwan-Joon)" w:date="2021-10-21T10:48:00Z">
              <w:r w:rsidRPr="005E6D4D" w:rsidDel="00F0347A">
                <w:delText>DL</w:delText>
              </w:r>
            </w:del>
          </w:p>
        </w:tc>
        <w:tc>
          <w:tcPr>
            <w:tcW w:w="1750" w:type="dxa"/>
          </w:tcPr>
          <w:p w14:paraId="5564B07B" w14:textId="2AD46CBB" w:rsidR="008E3730" w:rsidRPr="005E6D4D" w:rsidDel="00F0347A" w:rsidRDefault="008E3730" w:rsidP="005E6D4D">
            <w:pPr>
              <w:rPr>
                <w:del w:id="1906" w:author="Eddy Kwon (Hwan-Joon)" w:date="2021-10-21T10:48:00Z"/>
              </w:rPr>
            </w:pPr>
          </w:p>
        </w:tc>
        <w:tc>
          <w:tcPr>
            <w:tcW w:w="1664" w:type="dxa"/>
          </w:tcPr>
          <w:p w14:paraId="12D32FC2" w14:textId="325BFDBA" w:rsidR="008E3730" w:rsidRPr="005E6D4D" w:rsidDel="00F0347A" w:rsidRDefault="008E3730" w:rsidP="005E6D4D">
            <w:pPr>
              <w:rPr>
                <w:del w:id="1907" w:author="Eddy Kwon (Hwan-Joon)" w:date="2021-10-21T10:48:00Z"/>
              </w:rPr>
            </w:pPr>
          </w:p>
        </w:tc>
        <w:tc>
          <w:tcPr>
            <w:tcW w:w="1441" w:type="dxa"/>
          </w:tcPr>
          <w:p w14:paraId="4ADBED7B" w14:textId="0E21A077" w:rsidR="008E3730" w:rsidRPr="005E6D4D" w:rsidDel="00F0347A" w:rsidRDefault="008E3730" w:rsidP="005E6D4D">
            <w:pPr>
              <w:rPr>
                <w:del w:id="1908" w:author="Eddy Kwon (Hwan-Joon)" w:date="2021-10-21T10:48:00Z"/>
              </w:rPr>
            </w:pPr>
          </w:p>
        </w:tc>
      </w:tr>
      <w:tr w:rsidR="008E3730" w:rsidRPr="005E6D4D" w:rsidDel="00F0347A" w14:paraId="56044D64" w14:textId="12EEF554" w:rsidTr="001E79F1">
        <w:trPr>
          <w:del w:id="1909" w:author="Eddy Kwon (Hwan-Joon)" w:date="2021-10-21T10:48:00Z"/>
        </w:trPr>
        <w:tc>
          <w:tcPr>
            <w:tcW w:w="1820" w:type="dxa"/>
            <w:vMerge/>
          </w:tcPr>
          <w:p w14:paraId="15075E7F" w14:textId="4954D528" w:rsidR="008E3730" w:rsidRPr="005E6D4D" w:rsidDel="00F0347A" w:rsidRDefault="008E3730" w:rsidP="005E6D4D">
            <w:pPr>
              <w:rPr>
                <w:del w:id="1910" w:author="Eddy Kwon (Hwan-Joon)" w:date="2021-10-21T10:48:00Z"/>
              </w:rPr>
            </w:pPr>
          </w:p>
        </w:tc>
        <w:tc>
          <w:tcPr>
            <w:tcW w:w="1603" w:type="dxa"/>
            <w:vMerge/>
          </w:tcPr>
          <w:p w14:paraId="56C0EFFF" w14:textId="56824A61" w:rsidR="008E3730" w:rsidRPr="005E6D4D" w:rsidDel="00F0347A" w:rsidRDefault="008E3730" w:rsidP="005E6D4D">
            <w:pPr>
              <w:rPr>
                <w:del w:id="1911" w:author="Eddy Kwon (Hwan-Joon)" w:date="2021-10-21T10:48:00Z"/>
              </w:rPr>
            </w:pPr>
          </w:p>
        </w:tc>
        <w:tc>
          <w:tcPr>
            <w:tcW w:w="1072" w:type="dxa"/>
          </w:tcPr>
          <w:p w14:paraId="42C3FCE0" w14:textId="57BFA0A5" w:rsidR="008E3730" w:rsidRPr="005E6D4D" w:rsidDel="00F0347A" w:rsidRDefault="008E3730" w:rsidP="005E6D4D">
            <w:pPr>
              <w:rPr>
                <w:del w:id="1912" w:author="Eddy Kwon (Hwan-Joon)" w:date="2021-10-21T10:48:00Z"/>
              </w:rPr>
            </w:pPr>
            <w:del w:id="1913" w:author="Eddy Kwon (Hwan-Joon)" w:date="2021-10-21T10:48:00Z">
              <w:r w:rsidRPr="005E6D4D" w:rsidDel="00F0347A">
                <w:delText>UL</w:delText>
              </w:r>
            </w:del>
          </w:p>
        </w:tc>
        <w:tc>
          <w:tcPr>
            <w:tcW w:w="1750" w:type="dxa"/>
          </w:tcPr>
          <w:p w14:paraId="73C90526" w14:textId="6D82B07B" w:rsidR="008E3730" w:rsidRPr="005E6D4D" w:rsidDel="00F0347A" w:rsidRDefault="008E3730" w:rsidP="005E6D4D">
            <w:pPr>
              <w:rPr>
                <w:del w:id="1914" w:author="Eddy Kwon (Hwan-Joon)" w:date="2021-10-21T10:48:00Z"/>
              </w:rPr>
            </w:pPr>
          </w:p>
        </w:tc>
        <w:tc>
          <w:tcPr>
            <w:tcW w:w="1664" w:type="dxa"/>
          </w:tcPr>
          <w:p w14:paraId="01D7729A" w14:textId="49B95705" w:rsidR="008E3730" w:rsidRPr="005E6D4D" w:rsidDel="00F0347A" w:rsidRDefault="008E3730" w:rsidP="005E6D4D">
            <w:pPr>
              <w:rPr>
                <w:del w:id="1915" w:author="Eddy Kwon (Hwan-Joon)" w:date="2021-10-21T10:48:00Z"/>
              </w:rPr>
            </w:pPr>
          </w:p>
        </w:tc>
        <w:tc>
          <w:tcPr>
            <w:tcW w:w="1441" w:type="dxa"/>
          </w:tcPr>
          <w:p w14:paraId="415431B9" w14:textId="664C29DD" w:rsidR="008E3730" w:rsidRPr="005E6D4D" w:rsidDel="00F0347A" w:rsidRDefault="008E3730" w:rsidP="005E6D4D">
            <w:pPr>
              <w:rPr>
                <w:del w:id="1916" w:author="Eddy Kwon (Hwan-Joon)" w:date="2021-10-21T10:48:00Z"/>
              </w:rPr>
            </w:pPr>
          </w:p>
        </w:tc>
      </w:tr>
      <w:tr w:rsidR="008E3730" w:rsidRPr="005E6D4D" w:rsidDel="00F0347A" w14:paraId="5233D753" w14:textId="76BE4ADC" w:rsidTr="001E79F1">
        <w:trPr>
          <w:del w:id="1917" w:author="Eddy Kwon (Hwan-Joon)" w:date="2021-10-21T10:48:00Z"/>
        </w:trPr>
        <w:tc>
          <w:tcPr>
            <w:tcW w:w="1820" w:type="dxa"/>
            <w:vMerge/>
          </w:tcPr>
          <w:p w14:paraId="7E19D53C" w14:textId="74465C86" w:rsidR="008E3730" w:rsidRPr="005E6D4D" w:rsidDel="00F0347A" w:rsidRDefault="008E3730" w:rsidP="005E6D4D">
            <w:pPr>
              <w:rPr>
                <w:del w:id="1918" w:author="Eddy Kwon (Hwan-Joon)" w:date="2021-10-21T10:48:00Z"/>
              </w:rPr>
            </w:pPr>
          </w:p>
        </w:tc>
        <w:tc>
          <w:tcPr>
            <w:tcW w:w="1603" w:type="dxa"/>
            <w:vMerge w:val="restart"/>
          </w:tcPr>
          <w:p w14:paraId="40164BD1" w14:textId="3C41BEB8" w:rsidR="008E3730" w:rsidRPr="005E6D4D" w:rsidDel="00F0347A" w:rsidRDefault="008E3730" w:rsidP="005E6D4D">
            <w:pPr>
              <w:rPr>
                <w:del w:id="1919" w:author="Eddy Kwon (Hwan-Joon)" w:date="2021-10-21T10:48:00Z"/>
              </w:rPr>
            </w:pPr>
            <w:del w:id="1920" w:author="Eddy Kwon (Hwan-Joon)" w:date="2021-10-21T10:48:00Z">
              <w:r w:rsidRPr="005E6D4D" w:rsidDel="00F0347A">
                <w:delText>AR</w:delText>
              </w:r>
            </w:del>
          </w:p>
        </w:tc>
        <w:tc>
          <w:tcPr>
            <w:tcW w:w="1072" w:type="dxa"/>
          </w:tcPr>
          <w:p w14:paraId="326775DB" w14:textId="13A8966A" w:rsidR="008E3730" w:rsidRPr="005E6D4D" w:rsidDel="00F0347A" w:rsidRDefault="008E3730" w:rsidP="005E6D4D">
            <w:pPr>
              <w:rPr>
                <w:del w:id="1921" w:author="Eddy Kwon (Hwan-Joon)" w:date="2021-10-21T10:48:00Z"/>
              </w:rPr>
            </w:pPr>
            <w:del w:id="1922" w:author="Eddy Kwon (Hwan-Joon)" w:date="2021-10-21T10:48:00Z">
              <w:r w:rsidRPr="005E6D4D" w:rsidDel="00F0347A">
                <w:delText>DL</w:delText>
              </w:r>
            </w:del>
          </w:p>
        </w:tc>
        <w:tc>
          <w:tcPr>
            <w:tcW w:w="1750" w:type="dxa"/>
          </w:tcPr>
          <w:p w14:paraId="46211FBC" w14:textId="459F1243" w:rsidR="008E3730" w:rsidRPr="005E6D4D" w:rsidDel="00F0347A" w:rsidRDefault="008E3730" w:rsidP="005E6D4D">
            <w:pPr>
              <w:rPr>
                <w:del w:id="1923" w:author="Eddy Kwon (Hwan-Joon)" w:date="2021-10-21T10:48:00Z"/>
              </w:rPr>
            </w:pPr>
          </w:p>
        </w:tc>
        <w:tc>
          <w:tcPr>
            <w:tcW w:w="1664" w:type="dxa"/>
          </w:tcPr>
          <w:p w14:paraId="7FCB4C94" w14:textId="028C5F33" w:rsidR="008E3730" w:rsidRPr="005E6D4D" w:rsidDel="00F0347A" w:rsidRDefault="008E3730" w:rsidP="005E6D4D">
            <w:pPr>
              <w:rPr>
                <w:del w:id="1924" w:author="Eddy Kwon (Hwan-Joon)" w:date="2021-10-21T10:48:00Z"/>
              </w:rPr>
            </w:pPr>
          </w:p>
        </w:tc>
        <w:tc>
          <w:tcPr>
            <w:tcW w:w="1441" w:type="dxa"/>
          </w:tcPr>
          <w:p w14:paraId="3545CF70" w14:textId="5E2CC63F" w:rsidR="008E3730" w:rsidRPr="005E6D4D" w:rsidDel="00F0347A" w:rsidRDefault="008E3730" w:rsidP="005E6D4D">
            <w:pPr>
              <w:rPr>
                <w:del w:id="1925" w:author="Eddy Kwon (Hwan-Joon)" w:date="2021-10-21T10:48:00Z"/>
              </w:rPr>
            </w:pPr>
          </w:p>
        </w:tc>
      </w:tr>
      <w:tr w:rsidR="008E3730" w:rsidRPr="005E6D4D" w:rsidDel="00F0347A" w14:paraId="030D90A3" w14:textId="294BFEEE" w:rsidTr="001E79F1">
        <w:trPr>
          <w:del w:id="1926" w:author="Eddy Kwon (Hwan-Joon)" w:date="2021-10-21T10:48:00Z"/>
        </w:trPr>
        <w:tc>
          <w:tcPr>
            <w:tcW w:w="1820" w:type="dxa"/>
            <w:vMerge/>
          </w:tcPr>
          <w:p w14:paraId="29D86A9D" w14:textId="7D4AC0F2" w:rsidR="008E3730" w:rsidRPr="005E6D4D" w:rsidDel="00F0347A" w:rsidRDefault="008E3730" w:rsidP="005E6D4D">
            <w:pPr>
              <w:rPr>
                <w:del w:id="1927" w:author="Eddy Kwon (Hwan-Joon)" w:date="2021-10-21T10:48:00Z"/>
              </w:rPr>
            </w:pPr>
          </w:p>
        </w:tc>
        <w:tc>
          <w:tcPr>
            <w:tcW w:w="1603" w:type="dxa"/>
            <w:vMerge/>
          </w:tcPr>
          <w:p w14:paraId="6E7ECC3E" w14:textId="37D8FAD3" w:rsidR="008E3730" w:rsidRPr="005E6D4D" w:rsidDel="00F0347A" w:rsidRDefault="008E3730" w:rsidP="005E6D4D">
            <w:pPr>
              <w:rPr>
                <w:del w:id="1928" w:author="Eddy Kwon (Hwan-Joon)" w:date="2021-10-21T10:48:00Z"/>
              </w:rPr>
            </w:pPr>
          </w:p>
        </w:tc>
        <w:tc>
          <w:tcPr>
            <w:tcW w:w="1072" w:type="dxa"/>
          </w:tcPr>
          <w:p w14:paraId="116E641B" w14:textId="258C83DC" w:rsidR="008E3730" w:rsidRPr="005E6D4D" w:rsidDel="00F0347A" w:rsidRDefault="008E3730" w:rsidP="005E6D4D">
            <w:pPr>
              <w:rPr>
                <w:del w:id="1929" w:author="Eddy Kwon (Hwan-Joon)" w:date="2021-10-21T10:48:00Z"/>
              </w:rPr>
            </w:pPr>
            <w:del w:id="1930" w:author="Eddy Kwon (Hwan-Joon)" w:date="2021-10-21T10:48:00Z">
              <w:r w:rsidRPr="005E6D4D" w:rsidDel="00F0347A">
                <w:delText>UL</w:delText>
              </w:r>
            </w:del>
          </w:p>
        </w:tc>
        <w:tc>
          <w:tcPr>
            <w:tcW w:w="1750" w:type="dxa"/>
          </w:tcPr>
          <w:p w14:paraId="530323C5" w14:textId="1AAB50F0" w:rsidR="008E3730" w:rsidRPr="005E6D4D" w:rsidDel="00F0347A" w:rsidRDefault="008E3730" w:rsidP="005E6D4D">
            <w:pPr>
              <w:rPr>
                <w:del w:id="1931" w:author="Eddy Kwon (Hwan-Joon)" w:date="2021-10-21T10:48:00Z"/>
              </w:rPr>
            </w:pPr>
          </w:p>
        </w:tc>
        <w:tc>
          <w:tcPr>
            <w:tcW w:w="1664" w:type="dxa"/>
          </w:tcPr>
          <w:p w14:paraId="3A800CBE" w14:textId="394CBBA3" w:rsidR="008E3730" w:rsidRPr="005E6D4D" w:rsidDel="00F0347A" w:rsidRDefault="008E3730" w:rsidP="005E6D4D">
            <w:pPr>
              <w:rPr>
                <w:del w:id="1932" w:author="Eddy Kwon (Hwan-Joon)" w:date="2021-10-21T10:48:00Z"/>
              </w:rPr>
            </w:pPr>
          </w:p>
        </w:tc>
        <w:tc>
          <w:tcPr>
            <w:tcW w:w="1441" w:type="dxa"/>
          </w:tcPr>
          <w:p w14:paraId="5D759622" w14:textId="4FC73BBF" w:rsidR="008E3730" w:rsidRPr="005E6D4D" w:rsidDel="00F0347A" w:rsidRDefault="008E3730" w:rsidP="005E6D4D">
            <w:pPr>
              <w:rPr>
                <w:del w:id="1933" w:author="Eddy Kwon (Hwan-Joon)" w:date="2021-10-21T10:48:00Z"/>
              </w:rPr>
            </w:pPr>
          </w:p>
        </w:tc>
      </w:tr>
      <w:tr w:rsidR="008E3730" w:rsidRPr="005E6D4D" w:rsidDel="00F0347A" w14:paraId="1995023B" w14:textId="177DE131" w:rsidTr="001E79F1">
        <w:trPr>
          <w:del w:id="1934" w:author="Eddy Kwon (Hwan-Joon)" w:date="2021-10-21T10:48:00Z"/>
        </w:trPr>
        <w:tc>
          <w:tcPr>
            <w:tcW w:w="1820" w:type="dxa"/>
            <w:vMerge w:val="restart"/>
          </w:tcPr>
          <w:p w14:paraId="3A72817A" w14:textId="377E0949" w:rsidR="008E3730" w:rsidRPr="005E6D4D" w:rsidDel="00F0347A" w:rsidRDefault="008E3730" w:rsidP="00D44E90">
            <w:pPr>
              <w:rPr>
                <w:del w:id="1935" w:author="Eddy Kwon (Hwan-Joon)" w:date="2021-10-21T10:48:00Z"/>
              </w:rPr>
            </w:pPr>
            <w:del w:id="1936" w:author="Eddy Kwon (Hwan-Joon)" w:date="2021-10-21T10:48:00Z">
              <w:r w:rsidDel="00F0347A">
                <w:delText>UMa</w:delText>
              </w:r>
            </w:del>
          </w:p>
        </w:tc>
        <w:tc>
          <w:tcPr>
            <w:tcW w:w="1603" w:type="dxa"/>
          </w:tcPr>
          <w:p w14:paraId="55DDEB01" w14:textId="4E5B24DB" w:rsidR="008E3730" w:rsidRPr="005E6D4D" w:rsidDel="00F0347A" w:rsidRDefault="008E3730" w:rsidP="00D44E90">
            <w:pPr>
              <w:rPr>
                <w:del w:id="1937" w:author="Eddy Kwon (Hwan-Joon)" w:date="2021-10-21T10:48:00Z"/>
              </w:rPr>
            </w:pPr>
            <w:del w:id="1938" w:author="Eddy Kwon (Hwan-Joon)" w:date="2021-10-21T10:48:00Z">
              <w:r w:rsidRPr="005E6D4D" w:rsidDel="00F0347A">
                <w:delText>CG</w:delText>
              </w:r>
            </w:del>
          </w:p>
        </w:tc>
        <w:tc>
          <w:tcPr>
            <w:tcW w:w="1072" w:type="dxa"/>
          </w:tcPr>
          <w:p w14:paraId="3D8D735C" w14:textId="6CA30473" w:rsidR="008E3730" w:rsidRPr="005E6D4D" w:rsidDel="00F0347A" w:rsidRDefault="008E3730" w:rsidP="00D44E90">
            <w:pPr>
              <w:rPr>
                <w:del w:id="1939" w:author="Eddy Kwon (Hwan-Joon)" w:date="2021-10-21T10:48:00Z"/>
              </w:rPr>
            </w:pPr>
            <w:del w:id="1940" w:author="Eddy Kwon (Hwan-Joon)" w:date="2021-10-21T10:48:00Z">
              <w:r w:rsidRPr="005E6D4D" w:rsidDel="00F0347A">
                <w:delText>DL</w:delText>
              </w:r>
            </w:del>
          </w:p>
        </w:tc>
        <w:tc>
          <w:tcPr>
            <w:tcW w:w="1750" w:type="dxa"/>
          </w:tcPr>
          <w:p w14:paraId="768F5CC5" w14:textId="44EE9FA5" w:rsidR="008E3730" w:rsidRPr="005E6D4D" w:rsidDel="00F0347A" w:rsidRDefault="008E3730" w:rsidP="00D44E90">
            <w:pPr>
              <w:rPr>
                <w:del w:id="1941" w:author="Eddy Kwon (Hwan-Joon)" w:date="2021-10-21T10:48:00Z"/>
              </w:rPr>
            </w:pPr>
          </w:p>
        </w:tc>
        <w:tc>
          <w:tcPr>
            <w:tcW w:w="1664" w:type="dxa"/>
          </w:tcPr>
          <w:p w14:paraId="74E6F54A" w14:textId="116F5E20" w:rsidR="008E3730" w:rsidRPr="005E6D4D" w:rsidDel="00F0347A" w:rsidRDefault="008E3730" w:rsidP="00D44E90">
            <w:pPr>
              <w:rPr>
                <w:del w:id="1942" w:author="Eddy Kwon (Hwan-Joon)" w:date="2021-10-21T10:48:00Z"/>
              </w:rPr>
            </w:pPr>
          </w:p>
        </w:tc>
        <w:tc>
          <w:tcPr>
            <w:tcW w:w="1441" w:type="dxa"/>
          </w:tcPr>
          <w:p w14:paraId="5B5CFE4F" w14:textId="787ABBA7" w:rsidR="008E3730" w:rsidRPr="005E6D4D" w:rsidDel="00F0347A" w:rsidRDefault="008E3730" w:rsidP="00D44E90">
            <w:pPr>
              <w:rPr>
                <w:del w:id="1943" w:author="Eddy Kwon (Hwan-Joon)" w:date="2021-10-21T10:48:00Z"/>
              </w:rPr>
            </w:pPr>
          </w:p>
        </w:tc>
      </w:tr>
      <w:tr w:rsidR="008E3730" w:rsidRPr="005E6D4D" w:rsidDel="00F0347A" w14:paraId="07CA73BD" w14:textId="6C6BE448" w:rsidTr="001E79F1">
        <w:trPr>
          <w:del w:id="1944" w:author="Eddy Kwon (Hwan-Joon)" w:date="2021-10-21T10:48:00Z"/>
        </w:trPr>
        <w:tc>
          <w:tcPr>
            <w:tcW w:w="1820" w:type="dxa"/>
            <w:vMerge/>
          </w:tcPr>
          <w:p w14:paraId="048349A2" w14:textId="5334E174" w:rsidR="008E3730" w:rsidRPr="005E6D4D" w:rsidDel="00F0347A" w:rsidRDefault="008E3730" w:rsidP="00D44E90">
            <w:pPr>
              <w:rPr>
                <w:del w:id="1945" w:author="Eddy Kwon (Hwan-Joon)" w:date="2021-10-21T10:48:00Z"/>
              </w:rPr>
            </w:pPr>
          </w:p>
        </w:tc>
        <w:tc>
          <w:tcPr>
            <w:tcW w:w="1603" w:type="dxa"/>
          </w:tcPr>
          <w:p w14:paraId="3BAC882B" w14:textId="2EB9F203" w:rsidR="008E3730" w:rsidRPr="005E6D4D" w:rsidDel="00F0347A" w:rsidRDefault="008E3730" w:rsidP="00D44E90">
            <w:pPr>
              <w:rPr>
                <w:del w:id="1946" w:author="Eddy Kwon (Hwan-Joon)" w:date="2021-10-21T10:48:00Z"/>
              </w:rPr>
            </w:pPr>
          </w:p>
        </w:tc>
        <w:tc>
          <w:tcPr>
            <w:tcW w:w="1072" w:type="dxa"/>
          </w:tcPr>
          <w:p w14:paraId="64F0BBED" w14:textId="6D5AE11D" w:rsidR="008E3730" w:rsidRPr="005E6D4D" w:rsidDel="00F0347A" w:rsidRDefault="008E3730" w:rsidP="00D44E90">
            <w:pPr>
              <w:rPr>
                <w:del w:id="1947" w:author="Eddy Kwon (Hwan-Joon)" w:date="2021-10-21T10:48:00Z"/>
              </w:rPr>
            </w:pPr>
            <w:del w:id="1948" w:author="Eddy Kwon (Hwan-Joon)" w:date="2021-10-21T10:48:00Z">
              <w:r w:rsidRPr="005E6D4D" w:rsidDel="00F0347A">
                <w:delText>UL</w:delText>
              </w:r>
            </w:del>
          </w:p>
        </w:tc>
        <w:tc>
          <w:tcPr>
            <w:tcW w:w="1750" w:type="dxa"/>
          </w:tcPr>
          <w:p w14:paraId="026658EE" w14:textId="527B0DA5" w:rsidR="008E3730" w:rsidRPr="005E6D4D" w:rsidDel="00F0347A" w:rsidRDefault="008E3730" w:rsidP="00D44E90">
            <w:pPr>
              <w:rPr>
                <w:del w:id="1949" w:author="Eddy Kwon (Hwan-Joon)" w:date="2021-10-21T10:48:00Z"/>
              </w:rPr>
            </w:pPr>
          </w:p>
        </w:tc>
        <w:tc>
          <w:tcPr>
            <w:tcW w:w="1664" w:type="dxa"/>
          </w:tcPr>
          <w:p w14:paraId="2B6E502B" w14:textId="55C75360" w:rsidR="008E3730" w:rsidRPr="005E6D4D" w:rsidDel="00F0347A" w:rsidRDefault="008E3730" w:rsidP="00D44E90">
            <w:pPr>
              <w:rPr>
                <w:del w:id="1950" w:author="Eddy Kwon (Hwan-Joon)" w:date="2021-10-21T10:48:00Z"/>
              </w:rPr>
            </w:pPr>
          </w:p>
        </w:tc>
        <w:tc>
          <w:tcPr>
            <w:tcW w:w="1441" w:type="dxa"/>
          </w:tcPr>
          <w:p w14:paraId="420653D2" w14:textId="5AD65AF2" w:rsidR="008E3730" w:rsidRPr="005E6D4D" w:rsidDel="00F0347A" w:rsidRDefault="008E3730" w:rsidP="00D44E90">
            <w:pPr>
              <w:rPr>
                <w:del w:id="1951" w:author="Eddy Kwon (Hwan-Joon)" w:date="2021-10-21T10:48:00Z"/>
              </w:rPr>
            </w:pPr>
          </w:p>
        </w:tc>
      </w:tr>
      <w:tr w:rsidR="008E3730" w:rsidRPr="005E6D4D" w:rsidDel="00F0347A" w14:paraId="3FF1D139" w14:textId="0D0B7475" w:rsidTr="001E79F1">
        <w:trPr>
          <w:del w:id="1952" w:author="Eddy Kwon (Hwan-Joon)" w:date="2021-10-21T10:48:00Z"/>
        </w:trPr>
        <w:tc>
          <w:tcPr>
            <w:tcW w:w="1820" w:type="dxa"/>
            <w:vMerge/>
          </w:tcPr>
          <w:p w14:paraId="7CC6C1F8" w14:textId="02218D5B" w:rsidR="008E3730" w:rsidRPr="005E6D4D" w:rsidDel="00F0347A" w:rsidRDefault="008E3730" w:rsidP="00D44E90">
            <w:pPr>
              <w:rPr>
                <w:del w:id="1953" w:author="Eddy Kwon (Hwan-Joon)" w:date="2021-10-21T10:48:00Z"/>
              </w:rPr>
            </w:pPr>
          </w:p>
        </w:tc>
        <w:tc>
          <w:tcPr>
            <w:tcW w:w="1603" w:type="dxa"/>
          </w:tcPr>
          <w:p w14:paraId="700C3CA7" w14:textId="7E57E9ED" w:rsidR="008E3730" w:rsidRPr="005E6D4D" w:rsidDel="00F0347A" w:rsidRDefault="008E3730" w:rsidP="00D44E90">
            <w:pPr>
              <w:rPr>
                <w:del w:id="1954" w:author="Eddy Kwon (Hwan-Joon)" w:date="2021-10-21T10:48:00Z"/>
              </w:rPr>
            </w:pPr>
            <w:del w:id="1955" w:author="Eddy Kwon (Hwan-Joon)" w:date="2021-10-21T10:48:00Z">
              <w:r w:rsidRPr="005E6D4D" w:rsidDel="00F0347A">
                <w:delText>VR</w:delText>
              </w:r>
            </w:del>
          </w:p>
        </w:tc>
        <w:tc>
          <w:tcPr>
            <w:tcW w:w="1072" w:type="dxa"/>
          </w:tcPr>
          <w:p w14:paraId="207FD2B9" w14:textId="20D11B58" w:rsidR="008E3730" w:rsidRPr="005E6D4D" w:rsidDel="00F0347A" w:rsidRDefault="008E3730" w:rsidP="00D44E90">
            <w:pPr>
              <w:rPr>
                <w:del w:id="1956" w:author="Eddy Kwon (Hwan-Joon)" w:date="2021-10-21T10:48:00Z"/>
              </w:rPr>
            </w:pPr>
            <w:del w:id="1957" w:author="Eddy Kwon (Hwan-Joon)" w:date="2021-10-21T10:48:00Z">
              <w:r w:rsidRPr="005E6D4D" w:rsidDel="00F0347A">
                <w:delText>DL</w:delText>
              </w:r>
            </w:del>
          </w:p>
        </w:tc>
        <w:tc>
          <w:tcPr>
            <w:tcW w:w="1750" w:type="dxa"/>
          </w:tcPr>
          <w:p w14:paraId="62C3C704" w14:textId="1112C8DA" w:rsidR="008E3730" w:rsidRPr="005E6D4D" w:rsidDel="00F0347A" w:rsidRDefault="008E3730" w:rsidP="00D44E90">
            <w:pPr>
              <w:rPr>
                <w:del w:id="1958" w:author="Eddy Kwon (Hwan-Joon)" w:date="2021-10-21T10:48:00Z"/>
              </w:rPr>
            </w:pPr>
          </w:p>
        </w:tc>
        <w:tc>
          <w:tcPr>
            <w:tcW w:w="1664" w:type="dxa"/>
          </w:tcPr>
          <w:p w14:paraId="0BB6CD0E" w14:textId="18B00A6C" w:rsidR="008E3730" w:rsidRPr="005E6D4D" w:rsidDel="00F0347A" w:rsidRDefault="008E3730" w:rsidP="00D44E90">
            <w:pPr>
              <w:rPr>
                <w:del w:id="1959" w:author="Eddy Kwon (Hwan-Joon)" w:date="2021-10-21T10:48:00Z"/>
              </w:rPr>
            </w:pPr>
          </w:p>
        </w:tc>
        <w:tc>
          <w:tcPr>
            <w:tcW w:w="1441" w:type="dxa"/>
          </w:tcPr>
          <w:p w14:paraId="7EE55B70" w14:textId="348C7FB1" w:rsidR="008E3730" w:rsidRPr="005E6D4D" w:rsidDel="00F0347A" w:rsidRDefault="008E3730" w:rsidP="00D44E90">
            <w:pPr>
              <w:rPr>
                <w:del w:id="1960" w:author="Eddy Kwon (Hwan-Joon)" w:date="2021-10-21T10:48:00Z"/>
              </w:rPr>
            </w:pPr>
          </w:p>
        </w:tc>
      </w:tr>
      <w:tr w:rsidR="008E3730" w:rsidRPr="005E6D4D" w:rsidDel="00F0347A" w14:paraId="0E1CA144" w14:textId="2552ADB1" w:rsidTr="001E79F1">
        <w:trPr>
          <w:del w:id="1961" w:author="Eddy Kwon (Hwan-Joon)" w:date="2021-10-21T10:48:00Z"/>
        </w:trPr>
        <w:tc>
          <w:tcPr>
            <w:tcW w:w="1820" w:type="dxa"/>
            <w:vMerge/>
          </w:tcPr>
          <w:p w14:paraId="3AF44329" w14:textId="0B7F671A" w:rsidR="008E3730" w:rsidRPr="005E6D4D" w:rsidDel="00F0347A" w:rsidRDefault="008E3730" w:rsidP="00D44E90">
            <w:pPr>
              <w:rPr>
                <w:del w:id="1962" w:author="Eddy Kwon (Hwan-Joon)" w:date="2021-10-21T10:48:00Z"/>
              </w:rPr>
            </w:pPr>
          </w:p>
        </w:tc>
        <w:tc>
          <w:tcPr>
            <w:tcW w:w="1603" w:type="dxa"/>
          </w:tcPr>
          <w:p w14:paraId="47C1525D" w14:textId="31A30592" w:rsidR="008E3730" w:rsidRPr="005E6D4D" w:rsidDel="00F0347A" w:rsidRDefault="008E3730" w:rsidP="00D44E90">
            <w:pPr>
              <w:rPr>
                <w:del w:id="1963" w:author="Eddy Kwon (Hwan-Joon)" w:date="2021-10-21T10:48:00Z"/>
              </w:rPr>
            </w:pPr>
          </w:p>
        </w:tc>
        <w:tc>
          <w:tcPr>
            <w:tcW w:w="1072" w:type="dxa"/>
          </w:tcPr>
          <w:p w14:paraId="5E8184C9" w14:textId="2BD8F6C4" w:rsidR="008E3730" w:rsidRPr="005E6D4D" w:rsidDel="00F0347A" w:rsidRDefault="008E3730" w:rsidP="00D44E90">
            <w:pPr>
              <w:rPr>
                <w:del w:id="1964" w:author="Eddy Kwon (Hwan-Joon)" w:date="2021-10-21T10:48:00Z"/>
              </w:rPr>
            </w:pPr>
            <w:del w:id="1965" w:author="Eddy Kwon (Hwan-Joon)" w:date="2021-10-21T10:48:00Z">
              <w:r w:rsidRPr="005E6D4D" w:rsidDel="00F0347A">
                <w:delText>UL</w:delText>
              </w:r>
            </w:del>
          </w:p>
        </w:tc>
        <w:tc>
          <w:tcPr>
            <w:tcW w:w="1750" w:type="dxa"/>
          </w:tcPr>
          <w:p w14:paraId="29D00C68" w14:textId="3D7F93AC" w:rsidR="008E3730" w:rsidRPr="005E6D4D" w:rsidDel="00F0347A" w:rsidRDefault="008E3730" w:rsidP="00D44E90">
            <w:pPr>
              <w:rPr>
                <w:del w:id="1966" w:author="Eddy Kwon (Hwan-Joon)" w:date="2021-10-21T10:48:00Z"/>
              </w:rPr>
            </w:pPr>
          </w:p>
        </w:tc>
        <w:tc>
          <w:tcPr>
            <w:tcW w:w="1664" w:type="dxa"/>
          </w:tcPr>
          <w:p w14:paraId="2D78AF26" w14:textId="6250F87C" w:rsidR="008E3730" w:rsidRPr="005E6D4D" w:rsidDel="00F0347A" w:rsidRDefault="008E3730" w:rsidP="00D44E90">
            <w:pPr>
              <w:rPr>
                <w:del w:id="1967" w:author="Eddy Kwon (Hwan-Joon)" w:date="2021-10-21T10:48:00Z"/>
              </w:rPr>
            </w:pPr>
          </w:p>
        </w:tc>
        <w:tc>
          <w:tcPr>
            <w:tcW w:w="1441" w:type="dxa"/>
          </w:tcPr>
          <w:p w14:paraId="09E41595" w14:textId="5759A66E" w:rsidR="008E3730" w:rsidRPr="005E6D4D" w:rsidDel="00F0347A" w:rsidRDefault="008E3730" w:rsidP="00D44E90">
            <w:pPr>
              <w:rPr>
                <w:del w:id="1968" w:author="Eddy Kwon (Hwan-Joon)" w:date="2021-10-21T10:48:00Z"/>
              </w:rPr>
            </w:pPr>
          </w:p>
        </w:tc>
      </w:tr>
      <w:tr w:rsidR="008E3730" w:rsidRPr="005E6D4D" w:rsidDel="00F0347A" w14:paraId="21FF4FCF" w14:textId="79B336AE" w:rsidTr="001E79F1">
        <w:trPr>
          <w:del w:id="1969" w:author="Eddy Kwon (Hwan-Joon)" w:date="2021-10-21T10:48:00Z"/>
        </w:trPr>
        <w:tc>
          <w:tcPr>
            <w:tcW w:w="1820" w:type="dxa"/>
            <w:vMerge/>
          </w:tcPr>
          <w:p w14:paraId="7B6360A7" w14:textId="6FDE3012" w:rsidR="008E3730" w:rsidRPr="005E6D4D" w:rsidDel="00F0347A" w:rsidRDefault="008E3730" w:rsidP="00D44E90">
            <w:pPr>
              <w:rPr>
                <w:del w:id="1970" w:author="Eddy Kwon (Hwan-Joon)" w:date="2021-10-21T10:48:00Z"/>
              </w:rPr>
            </w:pPr>
          </w:p>
        </w:tc>
        <w:tc>
          <w:tcPr>
            <w:tcW w:w="1603" w:type="dxa"/>
          </w:tcPr>
          <w:p w14:paraId="2E7FD44A" w14:textId="7212F171" w:rsidR="008E3730" w:rsidRPr="005E6D4D" w:rsidDel="00F0347A" w:rsidRDefault="008E3730" w:rsidP="00D44E90">
            <w:pPr>
              <w:rPr>
                <w:del w:id="1971" w:author="Eddy Kwon (Hwan-Joon)" w:date="2021-10-21T10:48:00Z"/>
              </w:rPr>
            </w:pPr>
            <w:del w:id="1972" w:author="Eddy Kwon (Hwan-Joon)" w:date="2021-10-21T10:48:00Z">
              <w:r w:rsidRPr="005E6D4D" w:rsidDel="00F0347A">
                <w:delText>AR</w:delText>
              </w:r>
            </w:del>
          </w:p>
        </w:tc>
        <w:tc>
          <w:tcPr>
            <w:tcW w:w="1072" w:type="dxa"/>
          </w:tcPr>
          <w:p w14:paraId="78FFEAD4" w14:textId="407F0F55" w:rsidR="008E3730" w:rsidRPr="005E6D4D" w:rsidDel="00F0347A" w:rsidRDefault="008E3730" w:rsidP="00D44E90">
            <w:pPr>
              <w:rPr>
                <w:del w:id="1973" w:author="Eddy Kwon (Hwan-Joon)" w:date="2021-10-21T10:48:00Z"/>
              </w:rPr>
            </w:pPr>
            <w:del w:id="1974" w:author="Eddy Kwon (Hwan-Joon)" w:date="2021-10-21T10:48:00Z">
              <w:r w:rsidRPr="005E6D4D" w:rsidDel="00F0347A">
                <w:delText>DL</w:delText>
              </w:r>
            </w:del>
          </w:p>
        </w:tc>
        <w:tc>
          <w:tcPr>
            <w:tcW w:w="1750" w:type="dxa"/>
          </w:tcPr>
          <w:p w14:paraId="0CE0BFF4" w14:textId="657BFBDB" w:rsidR="008E3730" w:rsidRPr="005E6D4D" w:rsidDel="00F0347A" w:rsidRDefault="008E3730" w:rsidP="00D44E90">
            <w:pPr>
              <w:rPr>
                <w:del w:id="1975" w:author="Eddy Kwon (Hwan-Joon)" w:date="2021-10-21T10:48:00Z"/>
              </w:rPr>
            </w:pPr>
          </w:p>
        </w:tc>
        <w:tc>
          <w:tcPr>
            <w:tcW w:w="1664" w:type="dxa"/>
          </w:tcPr>
          <w:p w14:paraId="2530ADB6" w14:textId="6079E170" w:rsidR="008E3730" w:rsidRPr="005E6D4D" w:rsidDel="00F0347A" w:rsidRDefault="008E3730" w:rsidP="00D44E90">
            <w:pPr>
              <w:rPr>
                <w:del w:id="1976" w:author="Eddy Kwon (Hwan-Joon)" w:date="2021-10-21T10:48:00Z"/>
              </w:rPr>
            </w:pPr>
          </w:p>
        </w:tc>
        <w:tc>
          <w:tcPr>
            <w:tcW w:w="1441" w:type="dxa"/>
          </w:tcPr>
          <w:p w14:paraId="5784F030" w14:textId="3ECA8092" w:rsidR="008E3730" w:rsidRPr="005E6D4D" w:rsidDel="00F0347A" w:rsidRDefault="008E3730" w:rsidP="00D44E90">
            <w:pPr>
              <w:rPr>
                <w:del w:id="1977" w:author="Eddy Kwon (Hwan-Joon)" w:date="2021-10-21T10:48:00Z"/>
              </w:rPr>
            </w:pPr>
          </w:p>
        </w:tc>
      </w:tr>
      <w:tr w:rsidR="008E3730" w:rsidRPr="005E6D4D" w:rsidDel="00F0347A" w14:paraId="40720829" w14:textId="52E72277" w:rsidTr="001E79F1">
        <w:trPr>
          <w:del w:id="1978" w:author="Eddy Kwon (Hwan-Joon)" w:date="2021-10-21T10:48:00Z"/>
        </w:trPr>
        <w:tc>
          <w:tcPr>
            <w:tcW w:w="1820" w:type="dxa"/>
            <w:vMerge/>
          </w:tcPr>
          <w:p w14:paraId="5AA58107" w14:textId="6B45A2A6" w:rsidR="008E3730" w:rsidRPr="005E6D4D" w:rsidDel="00F0347A" w:rsidRDefault="008E3730" w:rsidP="00D44E90">
            <w:pPr>
              <w:rPr>
                <w:del w:id="1979" w:author="Eddy Kwon (Hwan-Joon)" w:date="2021-10-21T10:48:00Z"/>
              </w:rPr>
            </w:pPr>
          </w:p>
        </w:tc>
        <w:tc>
          <w:tcPr>
            <w:tcW w:w="1603" w:type="dxa"/>
          </w:tcPr>
          <w:p w14:paraId="1A53D8AA" w14:textId="697DBACE" w:rsidR="008E3730" w:rsidRPr="005E6D4D" w:rsidDel="00F0347A" w:rsidRDefault="008E3730" w:rsidP="00D44E90">
            <w:pPr>
              <w:rPr>
                <w:del w:id="1980" w:author="Eddy Kwon (Hwan-Joon)" w:date="2021-10-21T10:48:00Z"/>
              </w:rPr>
            </w:pPr>
          </w:p>
        </w:tc>
        <w:tc>
          <w:tcPr>
            <w:tcW w:w="1072" w:type="dxa"/>
          </w:tcPr>
          <w:p w14:paraId="1DABB38C" w14:textId="66587E60" w:rsidR="008E3730" w:rsidRPr="005E6D4D" w:rsidDel="00F0347A" w:rsidRDefault="008E3730" w:rsidP="00D44E90">
            <w:pPr>
              <w:rPr>
                <w:del w:id="1981" w:author="Eddy Kwon (Hwan-Joon)" w:date="2021-10-21T10:48:00Z"/>
              </w:rPr>
            </w:pPr>
            <w:del w:id="1982" w:author="Eddy Kwon (Hwan-Joon)" w:date="2021-10-21T10:48:00Z">
              <w:r w:rsidRPr="005E6D4D" w:rsidDel="00F0347A">
                <w:delText>UL</w:delText>
              </w:r>
            </w:del>
          </w:p>
        </w:tc>
        <w:tc>
          <w:tcPr>
            <w:tcW w:w="1750" w:type="dxa"/>
          </w:tcPr>
          <w:p w14:paraId="5F13C7C4" w14:textId="6BF51AD7" w:rsidR="008E3730" w:rsidRPr="005E6D4D" w:rsidDel="00F0347A" w:rsidRDefault="008E3730" w:rsidP="00D44E90">
            <w:pPr>
              <w:rPr>
                <w:del w:id="1983" w:author="Eddy Kwon (Hwan-Joon)" w:date="2021-10-21T10:48:00Z"/>
              </w:rPr>
            </w:pPr>
          </w:p>
        </w:tc>
        <w:tc>
          <w:tcPr>
            <w:tcW w:w="1664" w:type="dxa"/>
          </w:tcPr>
          <w:p w14:paraId="14E3961A" w14:textId="35138E83" w:rsidR="008E3730" w:rsidRPr="005E6D4D" w:rsidDel="00F0347A" w:rsidRDefault="008E3730" w:rsidP="00D44E90">
            <w:pPr>
              <w:rPr>
                <w:del w:id="1984" w:author="Eddy Kwon (Hwan-Joon)" w:date="2021-10-21T10:48:00Z"/>
              </w:rPr>
            </w:pPr>
          </w:p>
        </w:tc>
        <w:tc>
          <w:tcPr>
            <w:tcW w:w="1441" w:type="dxa"/>
          </w:tcPr>
          <w:p w14:paraId="7A022C7F" w14:textId="4A4EFA5A" w:rsidR="008E3730" w:rsidRPr="005E6D4D" w:rsidDel="00F0347A" w:rsidRDefault="008E3730" w:rsidP="00D44E90">
            <w:pPr>
              <w:rPr>
                <w:del w:id="1985" w:author="Eddy Kwon (Hwan-Joon)" w:date="2021-10-21T10:48:00Z"/>
              </w:rPr>
            </w:pPr>
          </w:p>
        </w:tc>
      </w:tr>
    </w:tbl>
    <w:p w14:paraId="71AFE8D4" w14:textId="08220BEC" w:rsidR="00711162" w:rsidDel="00F0347A" w:rsidRDefault="00711162" w:rsidP="00711162">
      <w:pPr>
        <w:rPr>
          <w:del w:id="1986" w:author="Eddy Kwon (Hwan-Joon)" w:date="2021-10-21T10:48:00Z"/>
        </w:rPr>
      </w:pPr>
    </w:p>
    <w:p w14:paraId="0484085A" w14:textId="1D30044D" w:rsidR="008E3730" w:rsidDel="00F0347A" w:rsidRDefault="008E3730" w:rsidP="00711162">
      <w:pPr>
        <w:rPr>
          <w:del w:id="1987" w:author="Eddy Kwon (Hwan-Joon)" w:date="2021-10-21T10:48:00Z"/>
        </w:rPr>
      </w:pPr>
    </w:p>
    <w:p w14:paraId="58411792" w14:textId="5621ADDA" w:rsidR="00201313" w:rsidRPr="00711162" w:rsidDel="00F0347A" w:rsidRDefault="00201313" w:rsidP="00711162">
      <w:pPr>
        <w:rPr>
          <w:del w:id="1988" w:author="Eddy Kwon (Hwan-Joon)" w:date="2021-10-21T10:48:00Z"/>
        </w:rPr>
      </w:pPr>
    </w:p>
    <w:p w14:paraId="543222B1" w14:textId="3625C536" w:rsidR="0087428C" w:rsidDel="00F0347A" w:rsidRDefault="006B639E" w:rsidP="0087428C">
      <w:pPr>
        <w:pStyle w:val="Heading2"/>
        <w:rPr>
          <w:del w:id="1989" w:author="Eddy Kwon (Hwan-Joon)" w:date="2021-10-21T10:48:00Z"/>
          <w:rFonts w:eastAsia="DengXian"/>
        </w:rPr>
      </w:pPr>
      <w:bookmarkStart w:id="1990" w:name="_Toc83729184"/>
      <w:bookmarkStart w:id="1991" w:name="_Toc85604434"/>
      <w:del w:id="1992" w:author="Eddy Kwon (Hwan-Joon)" w:date="2021-10-21T10:48:00Z">
        <w:r w:rsidDel="00F0347A">
          <w:rPr>
            <w:rFonts w:eastAsia="DengXian"/>
          </w:rPr>
          <w:delText>Coverage based on Methodology 2</w:delText>
        </w:r>
        <w:bookmarkEnd w:id="1990"/>
        <w:bookmarkEnd w:id="1991"/>
      </w:del>
    </w:p>
    <w:p w14:paraId="2269B44C" w14:textId="5C818B6A" w:rsidR="00CC5DA0" w:rsidRPr="00CC5DA0" w:rsidDel="00F0347A" w:rsidRDefault="008B7A66" w:rsidP="008B7A66">
      <w:pPr>
        <w:tabs>
          <w:tab w:val="left" w:pos="2640"/>
        </w:tabs>
        <w:rPr>
          <w:del w:id="1993" w:author="Eddy Kwon (Hwan-Joon)" w:date="2021-10-21T10:48:00Z"/>
        </w:rPr>
      </w:pPr>
      <w:del w:id="1994" w:author="Eddy Kwon (Hwan-Joon)" w:date="2021-10-21T10:48:00Z">
        <w:r w:rsidDel="00F0347A">
          <w:delText>In methodology 2, we evaluate XR coverage with 1 UE per network.</w:delText>
        </w:r>
      </w:del>
    </w:p>
    <w:tbl>
      <w:tblPr>
        <w:tblStyle w:val="TableGrid"/>
        <w:tblW w:w="0" w:type="auto"/>
        <w:tblLook w:val="04A0" w:firstRow="1" w:lastRow="0" w:firstColumn="1" w:lastColumn="0" w:noHBand="0" w:noVBand="1"/>
      </w:tblPr>
      <w:tblGrid>
        <w:gridCol w:w="2515"/>
        <w:gridCol w:w="2030"/>
        <w:gridCol w:w="2343"/>
        <w:gridCol w:w="2462"/>
      </w:tblGrid>
      <w:tr w:rsidR="00430EF7" w:rsidRPr="005E6D4D" w:rsidDel="00F0347A" w14:paraId="773F55A1" w14:textId="7155318E" w:rsidTr="008D153F">
        <w:trPr>
          <w:del w:id="1995" w:author="Eddy Kwon (Hwan-Joon)" w:date="2021-10-21T10:48:00Z"/>
        </w:trPr>
        <w:tc>
          <w:tcPr>
            <w:tcW w:w="2515" w:type="dxa"/>
            <w:shd w:val="clear" w:color="auto" w:fill="E7E6E6" w:themeFill="background2"/>
          </w:tcPr>
          <w:p w14:paraId="4C3692D6" w14:textId="32A5188F" w:rsidR="00430EF7" w:rsidRPr="005E6D4D" w:rsidDel="00F0347A" w:rsidRDefault="00430EF7" w:rsidP="008D153F">
            <w:pPr>
              <w:rPr>
                <w:del w:id="1996" w:author="Eddy Kwon (Hwan-Joon)" w:date="2021-10-21T10:48:00Z"/>
              </w:rPr>
            </w:pPr>
            <w:del w:id="1997" w:author="Eddy Kwon (Hwan-Joon)" w:date="2021-10-21T10:48:00Z">
              <w:r w:rsidDel="00F0347A">
                <w:delText>Deployment environment</w:delText>
              </w:r>
            </w:del>
          </w:p>
        </w:tc>
        <w:tc>
          <w:tcPr>
            <w:tcW w:w="2030" w:type="dxa"/>
            <w:shd w:val="clear" w:color="auto" w:fill="E7E6E6" w:themeFill="background2"/>
          </w:tcPr>
          <w:p w14:paraId="64AC03AA" w14:textId="175EE9A6" w:rsidR="00430EF7" w:rsidRPr="005E6D4D" w:rsidDel="00F0347A" w:rsidRDefault="00430EF7" w:rsidP="008D153F">
            <w:pPr>
              <w:rPr>
                <w:del w:id="1998" w:author="Eddy Kwon (Hwan-Joon)" w:date="2021-10-21T10:48:00Z"/>
              </w:rPr>
            </w:pPr>
            <w:del w:id="1999" w:author="Eddy Kwon (Hwan-Joon)" w:date="2021-10-21T10:48:00Z">
              <w:r w:rsidDel="00F0347A">
                <w:delText>Applications</w:delText>
              </w:r>
            </w:del>
          </w:p>
        </w:tc>
        <w:tc>
          <w:tcPr>
            <w:tcW w:w="2343" w:type="dxa"/>
            <w:shd w:val="clear" w:color="auto" w:fill="E7E6E6" w:themeFill="background2"/>
          </w:tcPr>
          <w:p w14:paraId="36158E7D" w14:textId="5129D6EE" w:rsidR="00430EF7" w:rsidRPr="005E6D4D" w:rsidDel="00F0347A" w:rsidRDefault="00430EF7" w:rsidP="008D153F">
            <w:pPr>
              <w:rPr>
                <w:del w:id="2000" w:author="Eddy Kwon (Hwan-Joon)" w:date="2021-10-21T10:48:00Z"/>
              </w:rPr>
            </w:pPr>
            <w:del w:id="2001" w:author="Eddy Kwon (Hwan-Joon)" w:date="2021-10-21T10:48:00Z">
              <w:r w:rsidRPr="005E6D4D" w:rsidDel="00F0347A">
                <w:delText>Link</w:delText>
              </w:r>
            </w:del>
          </w:p>
        </w:tc>
        <w:tc>
          <w:tcPr>
            <w:tcW w:w="2462" w:type="dxa"/>
            <w:shd w:val="clear" w:color="auto" w:fill="E7E6E6" w:themeFill="background2"/>
          </w:tcPr>
          <w:p w14:paraId="7408234E" w14:textId="11151862" w:rsidR="00430EF7" w:rsidRPr="005E6D4D" w:rsidDel="00F0347A" w:rsidRDefault="00430EF7" w:rsidP="008D153F">
            <w:pPr>
              <w:rPr>
                <w:del w:id="2002" w:author="Eddy Kwon (Hwan-Joon)" w:date="2021-10-21T10:48:00Z"/>
              </w:rPr>
            </w:pPr>
            <w:del w:id="2003" w:author="Eddy Kwon (Hwan-Joon)" w:date="2021-10-21T10:48:00Z">
              <w:r w:rsidRPr="005E6D4D" w:rsidDel="00F0347A">
                <w:delText>XR Coverage</w:delText>
              </w:r>
              <w:r w:rsidDel="00F0347A">
                <w:delText xml:space="preserve"> (dB)</w:delText>
              </w:r>
            </w:del>
          </w:p>
        </w:tc>
      </w:tr>
      <w:tr w:rsidR="00430EF7" w:rsidRPr="005E6D4D" w:rsidDel="00F0347A" w14:paraId="28B80167" w14:textId="58CA68F8" w:rsidTr="008D153F">
        <w:trPr>
          <w:del w:id="2004" w:author="Eddy Kwon (Hwan-Joon)" w:date="2021-10-21T10:48:00Z"/>
        </w:trPr>
        <w:tc>
          <w:tcPr>
            <w:tcW w:w="2515" w:type="dxa"/>
            <w:vMerge w:val="restart"/>
          </w:tcPr>
          <w:p w14:paraId="53C4E9B6" w14:textId="7914AAEC" w:rsidR="00430EF7" w:rsidRPr="005E6D4D" w:rsidDel="00F0347A" w:rsidRDefault="00430EF7" w:rsidP="008D153F">
            <w:pPr>
              <w:rPr>
                <w:del w:id="2005" w:author="Eddy Kwon (Hwan-Joon)" w:date="2021-10-21T10:48:00Z"/>
              </w:rPr>
            </w:pPr>
            <w:del w:id="2006" w:author="Eddy Kwon (Hwan-Joon)" w:date="2021-10-21T10:48:00Z">
              <w:r w:rsidDel="00F0347A">
                <w:delText>DU</w:delText>
              </w:r>
            </w:del>
          </w:p>
        </w:tc>
        <w:tc>
          <w:tcPr>
            <w:tcW w:w="2030" w:type="dxa"/>
            <w:vMerge w:val="restart"/>
          </w:tcPr>
          <w:p w14:paraId="4446DE6F" w14:textId="52408C73" w:rsidR="00430EF7" w:rsidRPr="005E6D4D" w:rsidDel="00F0347A" w:rsidRDefault="00430EF7" w:rsidP="008D153F">
            <w:pPr>
              <w:rPr>
                <w:del w:id="2007" w:author="Eddy Kwon (Hwan-Joon)" w:date="2021-10-21T10:48:00Z"/>
              </w:rPr>
            </w:pPr>
            <w:del w:id="2008" w:author="Eddy Kwon (Hwan-Joon)" w:date="2021-10-21T10:48:00Z">
              <w:r w:rsidRPr="005E6D4D" w:rsidDel="00F0347A">
                <w:delText>CG</w:delText>
              </w:r>
            </w:del>
          </w:p>
        </w:tc>
        <w:tc>
          <w:tcPr>
            <w:tcW w:w="2343" w:type="dxa"/>
          </w:tcPr>
          <w:p w14:paraId="6DD010B4" w14:textId="1FAC845F" w:rsidR="00430EF7" w:rsidRPr="005E6D4D" w:rsidDel="00F0347A" w:rsidRDefault="00430EF7" w:rsidP="008D153F">
            <w:pPr>
              <w:rPr>
                <w:del w:id="2009" w:author="Eddy Kwon (Hwan-Joon)" w:date="2021-10-21T10:48:00Z"/>
              </w:rPr>
            </w:pPr>
            <w:del w:id="2010" w:author="Eddy Kwon (Hwan-Joon)" w:date="2021-10-21T10:48:00Z">
              <w:r w:rsidRPr="005E6D4D" w:rsidDel="00F0347A">
                <w:delText>DL</w:delText>
              </w:r>
            </w:del>
          </w:p>
        </w:tc>
        <w:tc>
          <w:tcPr>
            <w:tcW w:w="2462" w:type="dxa"/>
          </w:tcPr>
          <w:p w14:paraId="621DB510" w14:textId="2B6B91F0" w:rsidR="00430EF7" w:rsidRPr="005E6D4D" w:rsidDel="00F0347A" w:rsidRDefault="00962869" w:rsidP="008D153F">
            <w:pPr>
              <w:rPr>
                <w:del w:id="2011" w:author="Eddy Kwon (Hwan-Joon)" w:date="2021-10-21T10:48:00Z"/>
              </w:rPr>
            </w:pPr>
            <w:del w:id="2012" w:author="Eddy Kwon (Hwan-Joon)" w:date="2021-10-21T10:48:00Z">
              <w:r w:rsidDel="00F0347A">
                <w:delText>Range: X-Y</w:delText>
              </w:r>
              <w:r w:rsidDel="00F0347A">
                <w:br/>
                <w:delText>mean: Z</w:delText>
              </w:r>
            </w:del>
          </w:p>
        </w:tc>
      </w:tr>
      <w:tr w:rsidR="00430EF7" w:rsidRPr="005E6D4D" w:rsidDel="00F0347A" w14:paraId="5CAFD0AC" w14:textId="51DB1B87" w:rsidTr="008D153F">
        <w:trPr>
          <w:del w:id="2013" w:author="Eddy Kwon (Hwan-Joon)" w:date="2021-10-21T10:48:00Z"/>
        </w:trPr>
        <w:tc>
          <w:tcPr>
            <w:tcW w:w="2515" w:type="dxa"/>
            <w:vMerge/>
          </w:tcPr>
          <w:p w14:paraId="361A970C" w14:textId="6829E88E" w:rsidR="00430EF7" w:rsidRPr="005E6D4D" w:rsidDel="00F0347A" w:rsidRDefault="00430EF7" w:rsidP="008D153F">
            <w:pPr>
              <w:rPr>
                <w:del w:id="2014" w:author="Eddy Kwon (Hwan-Joon)" w:date="2021-10-21T10:48:00Z"/>
              </w:rPr>
            </w:pPr>
          </w:p>
        </w:tc>
        <w:tc>
          <w:tcPr>
            <w:tcW w:w="2030" w:type="dxa"/>
            <w:vMerge/>
          </w:tcPr>
          <w:p w14:paraId="35217DE7" w14:textId="2ACB7018" w:rsidR="00430EF7" w:rsidRPr="005E6D4D" w:rsidDel="00F0347A" w:rsidRDefault="00430EF7" w:rsidP="008D153F">
            <w:pPr>
              <w:rPr>
                <w:del w:id="2015" w:author="Eddy Kwon (Hwan-Joon)" w:date="2021-10-21T10:48:00Z"/>
              </w:rPr>
            </w:pPr>
          </w:p>
        </w:tc>
        <w:tc>
          <w:tcPr>
            <w:tcW w:w="2343" w:type="dxa"/>
          </w:tcPr>
          <w:p w14:paraId="60E7D8E3" w14:textId="3C2D9CBA" w:rsidR="00430EF7" w:rsidRPr="005E6D4D" w:rsidDel="00F0347A" w:rsidRDefault="00430EF7" w:rsidP="008D153F">
            <w:pPr>
              <w:rPr>
                <w:del w:id="2016" w:author="Eddy Kwon (Hwan-Joon)" w:date="2021-10-21T10:48:00Z"/>
              </w:rPr>
            </w:pPr>
            <w:del w:id="2017" w:author="Eddy Kwon (Hwan-Joon)" w:date="2021-10-21T10:48:00Z">
              <w:r w:rsidRPr="005E6D4D" w:rsidDel="00F0347A">
                <w:delText>UL</w:delText>
              </w:r>
            </w:del>
          </w:p>
        </w:tc>
        <w:tc>
          <w:tcPr>
            <w:tcW w:w="2462" w:type="dxa"/>
          </w:tcPr>
          <w:p w14:paraId="397871BA" w14:textId="3CE254C7" w:rsidR="00430EF7" w:rsidRPr="005E6D4D" w:rsidDel="00F0347A" w:rsidRDefault="00430EF7" w:rsidP="008D153F">
            <w:pPr>
              <w:rPr>
                <w:del w:id="2018" w:author="Eddy Kwon (Hwan-Joon)" w:date="2021-10-21T10:48:00Z"/>
              </w:rPr>
            </w:pPr>
          </w:p>
        </w:tc>
      </w:tr>
      <w:tr w:rsidR="00430EF7" w:rsidRPr="005E6D4D" w:rsidDel="00F0347A" w14:paraId="04E66E45" w14:textId="15EEDC58" w:rsidTr="008D153F">
        <w:trPr>
          <w:del w:id="2019" w:author="Eddy Kwon (Hwan-Joon)" w:date="2021-10-21T10:48:00Z"/>
        </w:trPr>
        <w:tc>
          <w:tcPr>
            <w:tcW w:w="2515" w:type="dxa"/>
            <w:vMerge/>
          </w:tcPr>
          <w:p w14:paraId="5FE54A19" w14:textId="5DBBDD96" w:rsidR="00430EF7" w:rsidRPr="005E6D4D" w:rsidDel="00F0347A" w:rsidRDefault="00430EF7" w:rsidP="008D153F">
            <w:pPr>
              <w:rPr>
                <w:del w:id="2020" w:author="Eddy Kwon (Hwan-Joon)" w:date="2021-10-21T10:48:00Z"/>
              </w:rPr>
            </w:pPr>
          </w:p>
        </w:tc>
        <w:tc>
          <w:tcPr>
            <w:tcW w:w="2030" w:type="dxa"/>
            <w:vMerge w:val="restart"/>
          </w:tcPr>
          <w:p w14:paraId="7A588555" w14:textId="661B9480" w:rsidR="00430EF7" w:rsidRPr="005E6D4D" w:rsidDel="00F0347A" w:rsidRDefault="00430EF7" w:rsidP="008D153F">
            <w:pPr>
              <w:rPr>
                <w:del w:id="2021" w:author="Eddy Kwon (Hwan-Joon)" w:date="2021-10-21T10:48:00Z"/>
              </w:rPr>
            </w:pPr>
            <w:del w:id="2022" w:author="Eddy Kwon (Hwan-Joon)" w:date="2021-10-21T10:48:00Z">
              <w:r w:rsidRPr="005E6D4D" w:rsidDel="00F0347A">
                <w:delText>VR</w:delText>
              </w:r>
            </w:del>
          </w:p>
        </w:tc>
        <w:tc>
          <w:tcPr>
            <w:tcW w:w="2343" w:type="dxa"/>
          </w:tcPr>
          <w:p w14:paraId="31000F6E" w14:textId="2FE29D36" w:rsidR="00430EF7" w:rsidRPr="005E6D4D" w:rsidDel="00F0347A" w:rsidRDefault="00430EF7" w:rsidP="008D153F">
            <w:pPr>
              <w:rPr>
                <w:del w:id="2023" w:author="Eddy Kwon (Hwan-Joon)" w:date="2021-10-21T10:48:00Z"/>
              </w:rPr>
            </w:pPr>
            <w:del w:id="2024" w:author="Eddy Kwon (Hwan-Joon)" w:date="2021-10-21T10:48:00Z">
              <w:r w:rsidRPr="005E6D4D" w:rsidDel="00F0347A">
                <w:delText>DL</w:delText>
              </w:r>
            </w:del>
          </w:p>
        </w:tc>
        <w:tc>
          <w:tcPr>
            <w:tcW w:w="2462" w:type="dxa"/>
          </w:tcPr>
          <w:p w14:paraId="6A5CCB0C" w14:textId="23B5F118" w:rsidR="00430EF7" w:rsidRPr="005E6D4D" w:rsidDel="00F0347A" w:rsidRDefault="00430EF7" w:rsidP="008D153F">
            <w:pPr>
              <w:rPr>
                <w:del w:id="2025" w:author="Eddy Kwon (Hwan-Joon)" w:date="2021-10-21T10:48:00Z"/>
              </w:rPr>
            </w:pPr>
          </w:p>
        </w:tc>
      </w:tr>
      <w:tr w:rsidR="00430EF7" w:rsidRPr="005E6D4D" w:rsidDel="00F0347A" w14:paraId="0CF8B8E7" w14:textId="4472DCEA" w:rsidTr="008D153F">
        <w:trPr>
          <w:del w:id="2026" w:author="Eddy Kwon (Hwan-Joon)" w:date="2021-10-21T10:48:00Z"/>
        </w:trPr>
        <w:tc>
          <w:tcPr>
            <w:tcW w:w="2515" w:type="dxa"/>
            <w:vMerge/>
          </w:tcPr>
          <w:p w14:paraId="1720F78E" w14:textId="0787DF68" w:rsidR="00430EF7" w:rsidRPr="005E6D4D" w:rsidDel="00F0347A" w:rsidRDefault="00430EF7" w:rsidP="008D153F">
            <w:pPr>
              <w:rPr>
                <w:del w:id="2027" w:author="Eddy Kwon (Hwan-Joon)" w:date="2021-10-21T10:48:00Z"/>
              </w:rPr>
            </w:pPr>
          </w:p>
        </w:tc>
        <w:tc>
          <w:tcPr>
            <w:tcW w:w="2030" w:type="dxa"/>
            <w:vMerge/>
          </w:tcPr>
          <w:p w14:paraId="66C5B5AF" w14:textId="02925E8B" w:rsidR="00430EF7" w:rsidRPr="005E6D4D" w:rsidDel="00F0347A" w:rsidRDefault="00430EF7" w:rsidP="008D153F">
            <w:pPr>
              <w:rPr>
                <w:del w:id="2028" w:author="Eddy Kwon (Hwan-Joon)" w:date="2021-10-21T10:48:00Z"/>
              </w:rPr>
            </w:pPr>
          </w:p>
        </w:tc>
        <w:tc>
          <w:tcPr>
            <w:tcW w:w="2343" w:type="dxa"/>
          </w:tcPr>
          <w:p w14:paraId="49D7F621" w14:textId="275A1405" w:rsidR="00430EF7" w:rsidRPr="005E6D4D" w:rsidDel="00F0347A" w:rsidRDefault="00430EF7" w:rsidP="008D153F">
            <w:pPr>
              <w:rPr>
                <w:del w:id="2029" w:author="Eddy Kwon (Hwan-Joon)" w:date="2021-10-21T10:48:00Z"/>
              </w:rPr>
            </w:pPr>
            <w:del w:id="2030" w:author="Eddy Kwon (Hwan-Joon)" w:date="2021-10-21T10:48:00Z">
              <w:r w:rsidRPr="005E6D4D" w:rsidDel="00F0347A">
                <w:delText>UL</w:delText>
              </w:r>
            </w:del>
          </w:p>
        </w:tc>
        <w:tc>
          <w:tcPr>
            <w:tcW w:w="2462" w:type="dxa"/>
          </w:tcPr>
          <w:p w14:paraId="7D0A3DFB" w14:textId="45BED15E" w:rsidR="00430EF7" w:rsidRPr="005E6D4D" w:rsidDel="00F0347A" w:rsidRDefault="00430EF7" w:rsidP="008D153F">
            <w:pPr>
              <w:rPr>
                <w:del w:id="2031" w:author="Eddy Kwon (Hwan-Joon)" w:date="2021-10-21T10:48:00Z"/>
              </w:rPr>
            </w:pPr>
          </w:p>
        </w:tc>
      </w:tr>
      <w:tr w:rsidR="00430EF7" w:rsidRPr="005E6D4D" w:rsidDel="00F0347A" w14:paraId="2A601EDE" w14:textId="21FEB43D" w:rsidTr="008D153F">
        <w:trPr>
          <w:del w:id="2032" w:author="Eddy Kwon (Hwan-Joon)" w:date="2021-10-21T10:48:00Z"/>
        </w:trPr>
        <w:tc>
          <w:tcPr>
            <w:tcW w:w="2515" w:type="dxa"/>
            <w:vMerge/>
          </w:tcPr>
          <w:p w14:paraId="3CDA2CFE" w14:textId="0591C7B7" w:rsidR="00430EF7" w:rsidRPr="005E6D4D" w:rsidDel="00F0347A" w:rsidRDefault="00430EF7" w:rsidP="008D153F">
            <w:pPr>
              <w:rPr>
                <w:del w:id="2033" w:author="Eddy Kwon (Hwan-Joon)" w:date="2021-10-21T10:48:00Z"/>
              </w:rPr>
            </w:pPr>
          </w:p>
        </w:tc>
        <w:tc>
          <w:tcPr>
            <w:tcW w:w="2030" w:type="dxa"/>
            <w:vMerge w:val="restart"/>
          </w:tcPr>
          <w:p w14:paraId="18FCD329" w14:textId="664BE456" w:rsidR="00430EF7" w:rsidRPr="005E6D4D" w:rsidDel="00F0347A" w:rsidRDefault="00430EF7" w:rsidP="008D153F">
            <w:pPr>
              <w:rPr>
                <w:del w:id="2034" w:author="Eddy Kwon (Hwan-Joon)" w:date="2021-10-21T10:48:00Z"/>
              </w:rPr>
            </w:pPr>
            <w:del w:id="2035" w:author="Eddy Kwon (Hwan-Joon)" w:date="2021-10-21T10:48:00Z">
              <w:r w:rsidRPr="005E6D4D" w:rsidDel="00F0347A">
                <w:delText>AR</w:delText>
              </w:r>
            </w:del>
          </w:p>
        </w:tc>
        <w:tc>
          <w:tcPr>
            <w:tcW w:w="2343" w:type="dxa"/>
          </w:tcPr>
          <w:p w14:paraId="363D78ED" w14:textId="3E8C1452" w:rsidR="00430EF7" w:rsidRPr="005E6D4D" w:rsidDel="00F0347A" w:rsidRDefault="00430EF7" w:rsidP="008D153F">
            <w:pPr>
              <w:rPr>
                <w:del w:id="2036" w:author="Eddy Kwon (Hwan-Joon)" w:date="2021-10-21T10:48:00Z"/>
              </w:rPr>
            </w:pPr>
            <w:del w:id="2037" w:author="Eddy Kwon (Hwan-Joon)" w:date="2021-10-21T10:48:00Z">
              <w:r w:rsidRPr="005E6D4D" w:rsidDel="00F0347A">
                <w:delText>DL</w:delText>
              </w:r>
            </w:del>
          </w:p>
        </w:tc>
        <w:tc>
          <w:tcPr>
            <w:tcW w:w="2462" w:type="dxa"/>
          </w:tcPr>
          <w:p w14:paraId="6F54FC4E" w14:textId="1EF46CCD" w:rsidR="00430EF7" w:rsidRPr="005E6D4D" w:rsidDel="00F0347A" w:rsidRDefault="00430EF7" w:rsidP="008D153F">
            <w:pPr>
              <w:rPr>
                <w:del w:id="2038" w:author="Eddy Kwon (Hwan-Joon)" w:date="2021-10-21T10:48:00Z"/>
              </w:rPr>
            </w:pPr>
          </w:p>
        </w:tc>
      </w:tr>
      <w:tr w:rsidR="00430EF7" w:rsidRPr="005E6D4D" w:rsidDel="00F0347A" w14:paraId="7D29910C" w14:textId="24B0F84F" w:rsidTr="008D153F">
        <w:trPr>
          <w:del w:id="2039" w:author="Eddy Kwon (Hwan-Joon)" w:date="2021-10-21T10:48:00Z"/>
        </w:trPr>
        <w:tc>
          <w:tcPr>
            <w:tcW w:w="2515" w:type="dxa"/>
            <w:vMerge/>
          </w:tcPr>
          <w:p w14:paraId="448CFF18" w14:textId="435551BD" w:rsidR="00430EF7" w:rsidRPr="005E6D4D" w:rsidDel="00F0347A" w:rsidRDefault="00430EF7" w:rsidP="008D153F">
            <w:pPr>
              <w:rPr>
                <w:del w:id="2040" w:author="Eddy Kwon (Hwan-Joon)" w:date="2021-10-21T10:48:00Z"/>
              </w:rPr>
            </w:pPr>
          </w:p>
        </w:tc>
        <w:tc>
          <w:tcPr>
            <w:tcW w:w="2030" w:type="dxa"/>
            <w:vMerge/>
          </w:tcPr>
          <w:p w14:paraId="70230A64" w14:textId="3B2DA7BC" w:rsidR="00430EF7" w:rsidRPr="005E6D4D" w:rsidDel="00F0347A" w:rsidRDefault="00430EF7" w:rsidP="008D153F">
            <w:pPr>
              <w:rPr>
                <w:del w:id="2041" w:author="Eddy Kwon (Hwan-Joon)" w:date="2021-10-21T10:48:00Z"/>
              </w:rPr>
            </w:pPr>
          </w:p>
        </w:tc>
        <w:tc>
          <w:tcPr>
            <w:tcW w:w="2343" w:type="dxa"/>
          </w:tcPr>
          <w:p w14:paraId="0B5293E5" w14:textId="55B82999" w:rsidR="00430EF7" w:rsidRPr="005E6D4D" w:rsidDel="00F0347A" w:rsidRDefault="00430EF7" w:rsidP="008D153F">
            <w:pPr>
              <w:rPr>
                <w:del w:id="2042" w:author="Eddy Kwon (Hwan-Joon)" w:date="2021-10-21T10:48:00Z"/>
              </w:rPr>
            </w:pPr>
            <w:del w:id="2043" w:author="Eddy Kwon (Hwan-Joon)" w:date="2021-10-21T10:48:00Z">
              <w:r w:rsidRPr="005E6D4D" w:rsidDel="00F0347A">
                <w:delText>UL</w:delText>
              </w:r>
            </w:del>
          </w:p>
        </w:tc>
        <w:tc>
          <w:tcPr>
            <w:tcW w:w="2462" w:type="dxa"/>
          </w:tcPr>
          <w:p w14:paraId="7A006B84" w14:textId="1520C1A1" w:rsidR="00430EF7" w:rsidRPr="005E6D4D" w:rsidDel="00F0347A" w:rsidRDefault="00430EF7" w:rsidP="008D153F">
            <w:pPr>
              <w:rPr>
                <w:del w:id="2044" w:author="Eddy Kwon (Hwan-Joon)" w:date="2021-10-21T10:48:00Z"/>
              </w:rPr>
            </w:pPr>
          </w:p>
        </w:tc>
      </w:tr>
      <w:tr w:rsidR="00430EF7" w:rsidRPr="005E6D4D" w:rsidDel="00F0347A" w14:paraId="2E524BD7" w14:textId="4F148FD2" w:rsidTr="008D153F">
        <w:trPr>
          <w:del w:id="2045" w:author="Eddy Kwon (Hwan-Joon)" w:date="2021-10-21T10:48:00Z"/>
        </w:trPr>
        <w:tc>
          <w:tcPr>
            <w:tcW w:w="2515" w:type="dxa"/>
            <w:vMerge w:val="restart"/>
          </w:tcPr>
          <w:p w14:paraId="3EAE815B" w14:textId="18E5A318" w:rsidR="00430EF7" w:rsidRPr="005E6D4D" w:rsidDel="00F0347A" w:rsidRDefault="00430EF7" w:rsidP="008D153F">
            <w:pPr>
              <w:rPr>
                <w:del w:id="2046" w:author="Eddy Kwon (Hwan-Joon)" w:date="2021-10-21T10:48:00Z"/>
              </w:rPr>
            </w:pPr>
            <w:del w:id="2047" w:author="Eddy Kwon (Hwan-Joon)" w:date="2021-10-21T10:48:00Z">
              <w:r w:rsidDel="00F0347A">
                <w:delText>UMa</w:delText>
              </w:r>
            </w:del>
          </w:p>
        </w:tc>
        <w:tc>
          <w:tcPr>
            <w:tcW w:w="2030" w:type="dxa"/>
          </w:tcPr>
          <w:p w14:paraId="47A54D9C" w14:textId="11AEDB84" w:rsidR="00430EF7" w:rsidRPr="005E6D4D" w:rsidDel="00F0347A" w:rsidRDefault="00430EF7" w:rsidP="008D153F">
            <w:pPr>
              <w:rPr>
                <w:del w:id="2048" w:author="Eddy Kwon (Hwan-Joon)" w:date="2021-10-21T10:48:00Z"/>
              </w:rPr>
            </w:pPr>
            <w:del w:id="2049" w:author="Eddy Kwon (Hwan-Joon)" w:date="2021-10-21T10:48:00Z">
              <w:r w:rsidRPr="005E6D4D" w:rsidDel="00F0347A">
                <w:delText>CG</w:delText>
              </w:r>
            </w:del>
          </w:p>
        </w:tc>
        <w:tc>
          <w:tcPr>
            <w:tcW w:w="2343" w:type="dxa"/>
          </w:tcPr>
          <w:p w14:paraId="2B9F3370" w14:textId="2727CF81" w:rsidR="00430EF7" w:rsidRPr="005E6D4D" w:rsidDel="00F0347A" w:rsidRDefault="00430EF7" w:rsidP="008D153F">
            <w:pPr>
              <w:rPr>
                <w:del w:id="2050" w:author="Eddy Kwon (Hwan-Joon)" w:date="2021-10-21T10:48:00Z"/>
              </w:rPr>
            </w:pPr>
            <w:del w:id="2051" w:author="Eddy Kwon (Hwan-Joon)" w:date="2021-10-21T10:48:00Z">
              <w:r w:rsidRPr="005E6D4D" w:rsidDel="00F0347A">
                <w:delText>DL</w:delText>
              </w:r>
            </w:del>
          </w:p>
        </w:tc>
        <w:tc>
          <w:tcPr>
            <w:tcW w:w="2462" w:type="dxa"/>
          </w:tcPr>
          <w:p w14:paraId="15851A65" w14:textId="3D505D35" w:rsidR="00430EF7" w:rsidRPr="005E6D4D" w:rsidDel="00F0347A" w:rsidRDefault="00430EF7" w:rsidP="008D153F">
            <w:pPr>
              <w:rPr>
                <w:del w:id="2052" w:author="Eddy Kwon (Hwan-Joon)" w:date="2021-10-21T10:48:00Z"/>
              </w:rPr>
            </w:pPr>
          </w:p>
        </w:tc>
      </w:tr>
      <w:tr w:rsidR="00430EF7" w:rsidRPr="005E6D4D" w:rsidDel="00F0347A" w14:paraId="0055273C" w14:textId="460235C9" w:rsidTr="008D153F">
        <w:trPr>
          <w:del w:id="2053" w:author="Eddy Kwon (Hwan-Joon)" w:date="2021-10-21T10:48:00Z"/>
        </w:trPr>
        <w:tc>
          <w:tcPr>
            <w:tcW w:w="2515" w:type="dxa"/>
            <w:vMerge/>
          </w:tcPr>
          <w:p w14:paraId="263444F5" w14:textId="62DE55C3" w:rsidR="00430EF7" w:rsidRPr="005E6D4D" w:rsidDel="00F0347A" w:rsidRDefault="00430EF7" w:rsidP="008D153F">
            <w:pPr>
              <w:rPr>
                <w:del w:id="2054" w:author="Eddy Kwon (Hwan-Joon)" w:date="2021-10-21T10:48:00Z"/>
              </w:rPr>
            </w:pPr>
          </w:p>
        </w:tc>
        <w:tc>
          <w:tcPr>
            <w:tcW w:w="2030" w:type="dxa"/>
          </w:tcPr>
          <w:p w14:paraId="3E463A47" w14:textId="068CF7F4" w:rsidR="00430EF7" w:rsidRPr="005E6D4D" w:rsidDel="00F0347A" w:rsidRDefault="00430EF7" w:rsidP="008D153F">
            <w:pPr>
              <w:rPr>
                <w:del w:id="2055" w:author="Eddy Kwon (Hwan-Joon)" w:date="2021-10-21T10:48:00Z"/>
              </w:rPr>
            </w:pPr>
          </w:p>
        </w:tc>
        <w:tc>
          <w:tcPr>
            <w:tcW w:w="2343" w:type="dxa"/>
          </w:tcPr>
          <w:p w14:paraId="27369661" w14:textId="4CE6EA42" w:rsidR="00430EF7" w:rsidRPr="005E6D4D" w:rsidDel="00F0347A" w:rsidRDefault="00430EF7" w:rsidP="008D153F">
            <w:pPr>
              <w:rPr>
                <w:del w:id="2056" w:author="Eddy Kwon (Hwan-Joon)" w:date="2021-10-21T10:48:00Z"/>
              </w:rPr>
            </w:pPr>
            <w:del w:id="2057" w:author="Eddy Kwon (Hwan-Joon)" w:date="2021-10-21T10:48:00Z">
              <w:r w:rsidRPr="005E6D4D" w:rsidDel="00F0347A">
                <w:delText>UL</w:delText>
              </w:r>
            </w:del>
          </w:p>
        </w:tc>
        <w:tc>
          <w:tcPr>
            <w:tcW w:w="2462" w:type="dxa"/>
          </w:tcPr>
          <w:p w14:paraId="7433BFE2" w14:textId="51B5C98E" w:rsidR="00430EF7" w:rsidRPr="005E6D4D" w:rsidDel="00F0347A" w:rsidRDefault="00430EF7" w:rsidP="008D153F">
            <w:pPr>
              <w:rPr>
                <w:del w:id="2058" w:author="Eddy Kwon (Hwan-Joon)" w:date="2021-10-21T10:48:00Z"/>
              </w:rPr>
            </w:pPr>
          </w:p>
        </w:tc>
      </w:tr>
      <w:tr w:rsidR="00430EF7" w:rsidRPr="005E6D4D" w:rsidDel="00F0347A" w14:paraId="49B00126" w14:textId="0C52C0CA" w:rsidTr="008D153F">
        <w:trPr>
          <w:del w:id="2059" w:author="Eddy Kwon (Hwan-Joon)" w:date="2021-10-21T10:48:00Z"/>
        </w:trPr>
        <w:tc>
          <w:tcPr>
            <w:tcW w:w="2515" w:type="dxa"/>
            <w:vMerge/>
          </w:tcPr>
          <w:p w14:paraId="5DCECC16" w14:textId="5DD63AC2" w:rsidR="00430EF7" w:rsidRPr="005E6D4D" w:rsidDel="00F0347A" w:rsidRDefault="00430EF7" w:rsidP="008D153F">
            <w:pPr>
              <w:rPr>
                <w:del w:id="2060" w:author="Eddy Kwon (Hwan-Joon)" w:date="2021-10-21T10:48:00Z"/>
              </w:rPr>
            </w:pPr>
          </w:p>
        </w:tc>
        <w:tc>
          <w:tcPr>
            <w:tcW w:w="2030" w:type="dxa"/>
          </w:tcPr>
          <w:p w14:paraId="61785709" w14:textId="4E305D4C" w:rsidR="00430EF7" w:rsidRPr="005E6D4D" w:rsidDel="00F0347A" w:rsidRDefault="00430EF7" w:rsidP="008D153F">
            <w:pPr>
              <w:rPr>
                <w:del w:id="2061" w:author="Eddy Kwon (Hwan-Joon)" w:date="2021-10-21T10:48:00Z"/>
              </w:rPr>
            </w:pPr>
            <w:del w:id="2062" w:author="Eddy Kwon (Hwan-Joon)" w:date="2021-10-21T10:48:00Z">
              <w:r w:rsidRPr="005E6D4D" w:rsidDel="00F0347A">
                <w:delText>VR</w:delText>
              </w:r>
            </w:del>
          </w:p>
        </w:tc>
        <w:tc>
          <w:tcPr>
            <w:tcW w:w="2343" w:type="dxa"/>
          </w:tcPr>
          <w:p w14:paraId="60AFE3D6" w14:textId="068E079C" w:rsidR="00430EF7" w:rsidRPr="005E6D4D" w:rsidDel="00F0347A" w:rsidRDefault="00430EF7" w:rsidP="008D153F">
            <w:pPr>
              <w:rPr>
                <w:del w:id="2063" w:author="Eddy Kwon (Hwan-Joon)" w:date="2021-10-21T10:48:00Z"/>
              </w:rPr>
            </w:pPr>
            <w:del w:id="2064" w:author="Eddy Kwon (Hwan-Joon)" w:date="2021-10-21T10:48:00Z">
              <w:r w:rsidRPr="005E6D4D" w:rsidDel="00F0347A">
                <w:delText>DL</w:delText>
              </w:r>
            </w:del>
          </w:p>
        </w:tc>
        <w:tc>
          <w:tcPr>
            <w:tcW w:w="2462" w:type="dxa"/>
          </w:tcPr>
          <w:p w14:paraId="56C47457" w14:textId="11C6A273" w:rsidR="00430EF7" w:rsidRPr="005E6D4D" w:rsidDel="00F0347A" w:rsidRDefault="00430EF7" w:rsidP="008D153F">
            <w:pPr>
              <w:rPr>
                <w:del w:id="2065" w:author="Eddy Kwon (Hwan-Joon)" w:date="2021-10-21T10:48:00Z"/>
              </w:rPr>
            </w:pPr>
          </w:p>
        </w:tc>
      </w:tr>
      <w:tr w:rsidR="00430EF7" w:rsidRPr="005E6D4D" w:rsidDel="00F0347A" w14:paraId="1CE08493" w14:textId="2A09AE37" w:rsidTr="008D153F">
        <w:trPr>
          <w:del w:id="2066" w:author="Eddy Kwon (Hwan-Joon)" w:date="2021-10-21T10:48:00Z"/>
        </w:trPr>
        <w:tc>
          <w:tcPr>
            <w:tcW w:w="2515" w:type="dxa"/>
            <w:vMerge/>
          </w:tcPr>
          <w:p w14:paraId="0028FCF4" w14:textId="5DBAC2E6" w:rsidR="00430EF7" w:rsidRPr="005E6D4D" w:rsidDel="00F0347A" w:rsidRDefault="00430EF7" w:rsidP="008D153F">
            <w:pPr>
              <w:rPr>
                <w:del w:id="2067" w:author="Eddy Kwon (Hwan-Joon)" w:date="2021-10-21T10:48:00Z"/>
              </w:rPr>
            </w:pPr>
          </w:p>
        </w:tc>
        <w:tc>
          <w:tcPr>
            <w:tcW w:w="2030" w:type="dxa"/>
          </w:tcPr>
          <w:p w14:paraId="3F7CD091" w14:textId="60D3D043" w:rsidR="00430EF7" w:rsidRPr="005E6D4D" w:rsidDel="00F0347A" w:rsidRDefault="00430EF7" w:rsidP="008D153F">
            <w:pPr>
              <w:rPr>
                <w:del w:id="2068" w:author="Eddy Kwon (Hwan-Joon)" w:date="2021-10-21T10:48:00Z"/>
              </w:rPr>
            </w:pPr>
          </w:p>
        </w:tc>
        <w:tc>
          <w:tcPr>
            <w:tcW w:w="2343" w:type="dxa"/>
          </w:tcPr>
          <w:p w14:paraId="325A1FCC" w14:textId="7284B311" w:rsidR="00430EF7" w:rsidRPr="005E6D4D" w:rsidDel="00F0347A" w:rsidRDefault="00430EF7" w:rsidP="008D153F">
            <w:pPr>
              <w:rPr>
                <w:del w:id="2069" w:author="Eddy Kwon (Hwan-Joon)" w:date="2021-10-21T10:48:00Z"/>
              </w:rPr>
            </w:pPr>
            <w:del w:id="2070" w:author="Eddy Kwon (Hwan-Joon)" w:date="2021-10-21T10:48:00Z">
              <w:r w:rsidRPr="005E6D4D" w:rsidDel="00F0347A">
                <w:delText>UL</w:delText>
              </w:r>
            </w:del>
          </w:p>
        </w:tc>
        <w:tc>
          <w:tcPr>
            <w:tcW w:w="2462" w:type="dxa"/>
          </w:tcPr>
          <w:p w14:paraId="4682A429" w14:textId="67D679C0" w:rsidR="00430EF7" w:rsidRPr="005E6D4D" w:rsidDel="00F0347A" w:rsidRDefault="00430EF7" w:rsidP="008D153F">
            <w:pPr>
              <w:rPr>
                <w:del w:id="2071" w:author="Eddy Kwon (Hwan-Joon)" w:date="2021-10-21T10:48:00Z"/>
              </w:rPr>
            </w:pPr>
          </w:p>
        </w:tc>
      </w:tr>
      <w:tr w:rsidR="00430EF7" w:rsidRPr="005E6D4D" w:rsidDel="00F0347A" w14:paraId="094E77BD" w14:textId="0304FA7F" w:rsidTr="008D153F">
        <w:trPr>
          <w:del w:id="2072" w:author="Eddy Kwon (Hwan-Joon)" w:date="2021-10-21T10:48:00Z"/>
        </w:trPr>
        <w:tc>
          <w:tcPr>
            <w:tcW w:w="2515" w:type="dxa"/>
            <w:vMerge/>
          </w:tcPr>
          <w:p w14:paraId="6C4AC069" w14:textId="506D4A4C" w:rsidR="00430EF7" w:rsidRPr="005E6D4D" w:rsidDel="00F0347A" w:rsidRDefault="00430EF7" w:rsidP="008D153F">
            <w:pPr>
              <w:rPr>
                <w:del w:id="2073" w:author="Eddy Kwon (Hwan-Joon)" w:date="2021-10-21T10:48:00Z"/>
              </w:rPr>
            </w:pPr>
          </w:p>
        </w:tc>
        <w:tc>
          <w:tcPr>
            <w:tcW w:w="2030" w:type="dxa"/>
          </w:tcPr>
          <w:p w14:paraId="0AC46127" w14:textId="18DB3FE6" w:rsidR="00430EF7" w:rsidRPr="005E6D4D" w:rsidDel="00F0347A" w:rsidRDefault="00430EF7" w:rsidP="008D153F">
            <w:pPr>
              <w:rPr>
                <w:del w:id="2074" w:author="Eddy Kwon (Hwan-Joon)" w:date="2021-10-21T10:48:00Z"/>
              </w:rPr>
            </w:pPr>
            <w:del w:id="2075" w:author="Eddy Kwon (Hwan-Joon)" w:date="2021-10-21T10:48:00Z">
              <w:r w:rsidRPr="005E6D4D" w:rsidDel="00F0347A">
                <w:delText>AR</w:delText>
              </w:r>
            </w:del>
          </w:p>
        </w:tc>
        <w:tc>
          <w:tcPr>
            <w:tcW w:w="2343" w:type="dxa"/>
          </w:tcPr>
          <w:p w14:paraId="2ACFC2F3" w14:textId="5F98CACC" w:rsidR="00430EF7" w:rsidRPr="005E6D4D" w:rsidDel="00F0347A" w:rsidRDefault="00430EF7" w:rsidP="008D153F">
            <w:pPr>
              <w:rPr>
                <w:del w:id="2076" w:author="Eddy Kwon (Hwan-Joon)" w:date="2021-10-21T10:48:00Z"/>
              </w:rPr>
            </w:pPr>
            <w:del w:id="2077" w:author="Eddy Kwon (Hwan-Joon)" w:date="2021-10-21T10:48:00Z">
              <w:r w:rsidRPr="005E6D4D" w:rsidDel="00F0347A">
                <w:delText>DL</w:delText>
              </w:r>
            </w:del>
          </w:p>
        </w:tc>
        <w:tc>
          <w:tcPr>
            <w:tcW w:w="2462" w:type="dxa"/>
          </w:tcPr>
          <w:p w14:paraId="7F76BD70" w14:textId="03A8EFD2" w:rsidR="00430EF7" w:rsidRPr="005E6D4D" w:rsidDel="00F0347A" w:rsidRDefault="00430EF7" w:rsidP="008D153F">
            <w:pPr>
              <w:rPr>
                <w:del w:id="2078" w:author="Eddy Kwon (Hwan-Joon)" w:date="2021-10-21T10:48:00Z"/>
              </w:rPr>
            </w:pPr>
          </w:p>
        </w:tc>
      </w:tr>
      <w:tr w:rsidR="00430EF7" w:rsidRPr="005E6D4D" w:rsidDel="00F0347A" w14:paraId="79600F27" w14:textId="2254DF09" w:rsidTr="008D153F">
        <w:trPr>
          <w:del w:id="2079" w:author="Eddy Kwon (Hwan-Joon)" w:date="2021-10-21T10:48:00Z"/>
        </w:trPr>
        <w:tc>
          <w:tcPr>
            <w:tcW w:w="2515" w:type="dxa"/>
            <w:vMerge/>
          </w:tcPr>
          <w:p w14:paraId="22543F7D" w14:textId="710A9E3E" w:rsidR="00430EF7" w:rsidRPr="005E6D4D" w:rsidDel="00F0347A" w:rsidRDefault="00430EF7" w:rsidP="008D153F">
            <w:pPr>
              <w:rPr>
                <w:del w:id="2080" w:author="Eddy Kwon (Hwan-Joon)" w:date="2021-10-21T10:48:00Z"/>
              </w:rPr>
            </w:pPr>
          </w:p>
        </w:tc>
        <w:tc>
          <w:tcPr>
            <w:tcW w:w="2030" w:type="dxa"/>
          </w:tcPr>
          <w:p w14:paraId="1514703C" w14:textId="3F65B500" w:rsidR="00430EF7" w:rsidRPr="005E6D4D" w:rsidDel="00F0347A" w:rsidRDefault="00430EF7" w:rsidP="008D153F">
            <w:pPr>
              <w:rPr>
                <w:del w:id="2081" w:author="Eddy Kwon (Hwan-Joon)" w:date="2021-10-21T10:48:00Z"/>
              </w:rPr>
            </w:pPr>
          </w:p>
        </w:tc>
        <w:tc>
          <w:tcPr>
            <w:tcW w:w="2343" w:type="dxa"/>
          </w:tcPr>
          <w:p w14:paraId="4C226EC2" w14:textId="3E0E8CD9" w:rsidR="00430EF7" w:rsidRPr="005E6D4D" w:rsidDel="00F0347A" w:rsidRDefault="00430EF7" w:rsidP="008D153F">
            <w:pPr>
              <w:rPr>
                <w:del w:id="2082" w:author="Eddy Kwon (Hwan-Joon)" w:date="2021-10-21T10:48:00Z"/>
              </w:rPr>
            </w:pPr>
            <w:del w:id="2083" w:author="Eddy Kwon (Hwan-Joon)" w:date="2021-10-21T10:48:00Z">
              <w:r w:rsidRPr="005E6D4D" w:rsidDel="00F0347A">
                <w:delText>UL</w:delText>
              </w:r>
            </w:del>
          </w:p>
        </w:tc>
        <w:tc>
          <w:tcPr>
            <w:tcW w:w="2462" w:type="dxa"/>
          </w:tcPr>
          <w:p w14:paraId="5FFFF4D2" w14:textId="4F3E411D" w:rsidR="00430EF7" w:rsidRPr="005E6D4D" w:rsidDel="00F0347A" w:rsidRDefault="00430EF7" w:rsidP="008D153F">
            <w:pPr>
              <w:rPr>
                <w:del w:id="2084" w:author="Eddy Kwon (Hwan-Joon)" w:date="2021-10-21T10:48:00Z"/>
              </w:rPr>
            </w:pPr>
          </w:p>
        </w:tc>
      </w:tr>
    </w:tbl>
    <w:p w14:paraId="75323676" w14:textId="2CFD2C85" w:rsidR="00430EF7" w:rsidDel="00F0347A" w:rsidRDefault="00430EF7" w:rsidP="0087428C">
      <w:pPr>
        <w:rPr>
          <w:del w:id="2085" w:author="Eddy Kwon (Hwan-Joon)" w:date="2021-10-21T10:48:00Z"/>
        </w:rPr>
      </w:pPr>
    </w:p>
    <w:p w14:paraId="22605145" w14:textId="6145C2DA" w:rsidR="00613B2F" w:rsidRPr="008B33F0" w:rsidDel="00F0347A" w:rsidRDefault="00613B2F" w:rsidP="00613B2F">
      <w:pPr>
        <w:rPr>
          <w:del w:id="2086" w:author="Eddy Kwon (Hwan-Joon)" w:date="2021-10-21T10:48:00Z"/>
          <w:b/>
          <w:bCs/>
          <w:u w:val="single"/>
        </w:rPr>
      </w:pPr>
      <w:del w:id="2087" w:author="Eddy Kwon (Hwan-Joon)" w:date="2021-10-21T10:48:00Z">
        <w:r w:rsidRPr="008B33F0" w:rsidDel="00F0347A">
          <w:rPr>
            <w:b/>
            <w:bCs/>
            <w:u w:val="single"/>
          </w:rPr>
          <w:lastRenderedPageBreak/>
          <w:delText>General Observations</w:delText>
        </w:r>
      </w:del>
    </w:p>
    <w:p w14:paraId="641A760B" w14:textId="2EAFFD36" w:rsidR="00613B2F" w:rsidRPr="008B33F0" w:rsidDel="00F0347A" w:rsidRDefault="008B33F0" w:rsidP="00613B2F">
      <w:pPr>
        <w:pStyle w:val="ListParagraph"/>
        <w:numPr>
          <w:ilvl w:val="0"/>
          <w:numId w:val="96"/>
        </w:numPr>
        <w:ind w:firstLineChars="0"/>
        <w:rPr>
          <w:del w:id="2088" w:author="Eddy Kwon (Hwan-Joon)" w:date="2021-10-21T10:48:00Z"/>
        </w:rPr>
      </w:pPr>
      <w:del w:id="2089" w:author="Eddy Kwon (Hwan-Joon)" w:date="2021-10-21T10:48:00Z">
        <w:r w:rsidDel="00F0347A">
          <w:rPr>
            <w:rFonts w:ascii="Times New Roman" w:hAnsi="Times New Roman" w:cs="Times New Roman"/>
          </w:rPr>
          <w:delText xml:space="preserve">(example) </w:delText>
        </w:r>
        <w:r w:rsidR="00613B2F" w:rsidRPr="008B33F0" w:rsidDel="00F0347A">
          <w:rPr>
            <w:rFonts w:ascii="Times New Roman" w:hAnsi="Times New Roman" w:cs="Times New Roman"/>
          </w:rPr>
          <w:delText>For CG/VR/AR, the DL coverage is larger than UL coverage (i.e., large in absolute numbers).</w:delText>
        </w:r>
      </w:del>
    </w:p>
    <w:p w14:paraId="662F63C1" w14:textId="3091CB8C" w:rsidR="000610AF" w:rsidRPr="008B33F0" w:rsidDel="00F0347A" w:rsidRDefault="000610AF" w:rsidP="001B5C21">
      <w:pPr>
        <w:rPr>
          <w:del w:id="2090" w:author="Eddy Kwon (Hwan-Joon)" w:date="2021-10-21T10:48:00Z"/>
        </w:rPr>
      </w:pPr>
    </w:p>
    <w:p w14:paraId="4312C233" w14:textId="3430237F" w:rsidR="00F462BC" w:rsidRPr="008B33F0" w:rsidDel="00F0347A" w:rsidRDefault="00F462BC" w:rsidP="00F462BC">
      <w:pPr>
        <w:rPr>
          <w:del w:id="2091" w:author="Eddy Kwon (Hwan-Joon)" w:date="2021-10-21T10:48:00Z"/>
          <w:b/>
          <w:bCs/>
          <w:u w:val="single"/>
        </w:rPr>
      </w:pPr>
      <w:del w:id="2092" w:author="Eddy Kwon (Hwan-Joon)" w:date="2021-10-21T10:48:00Z">
        <w:r w:rsidRPr="008B33F0" w:rsidDel="00F0347A">
          <w:rPr>
            <w:b/>
            <w:bCs/>
            <w:u w:val="single"/>
          </w:rPr>
          <w:delText>Source specific Observations</w:delText>
        </w:r>
      </w:del>
    </w:p>
    <w:p w14:paraId="41B0E543" w14:textId="506550C9" w:rsidR="008B33F0" w:rsidRPr="00AC331F" w:rsidDel="00F0347A" w:rsidRDefault="00AC331F" w:rsidP="008B33F0">
      <w:pPr>
        <w:pStyle w:val="ListParagraph"/>
        <w:numPr>
          <w:ilvl w:val="0"/>
          <w:numId w:val="96"/>
        </w:numPr>
        <w:ind w:firstLineChars="0"/>
        <w:rPr>
          <w:del w:id="2093" w:author="Eddy Kwon (Hwan-Joon)" w:date="2021-10-21T10:48:00Z"/>
          <w:rFonts w:ascii="Times New Roman" w:hAnsi="Times New Roman" w:cs="Times New Roman"/>
        </w:rPr>
      </w:pPr>
      <w:del w:id="2094" w:author="Eddy Kwon (Hwan-Joon)" w:date="2021-10-21T10:48:00Z">
        <w:r w:rsidRPr="00AC331F" w:rsidDel="00F0347A">
          <w:rPr>
            <w:rFonts w:ascii="Times New Roman" w:hAnsi="Times New Roman" w:cs="Times New Roman"/>
          </w:rPr>
          <w:delText>Source 1 observes that …</w:delText>
        </w:r>
      </w:del>
    </w:p>
    <w:p w14:paraId="3A5800CD" w14:textId="77777777" w:rsidR="000610AF" w:rsidRDefault="000610AF" w:rsidP="00317408">
      <w:pPr>
        <w:ind w:left="360"/>
        <w:rPr>
          <w:ins w:id="2095" w:author="Eddy Kwon (Hwan-Joon)" w:date="2021-10-17T05:35:00Z"/>
        </w:rPr>
      </w:pPr>
    </w:p>
    <w:p w14:paraId="5D237A8F" w14:textId="77777777" w:rsidR="008C25E4" w:rsidRDefault="008C25E4" w:rsidP="008C25E4">
      <w:pPr>
        <w:ind w:left="360"/>
        <w:rPr>
          <w:ins w:id="2096" w:author="Eddy Kwon (Hwan-Joon)" w:date="2021-10-17T05:35:00Z"/>
        </w:rPr>
      </w:pPr>
    </w:p>
    <w:p w14:paraId="3521A1BB" w14:textId="77777777" w:rsidR="008C25E4" w:rsidRDefault="008C25E4" w:rsidP="008C25E4">
      <w:pPr>
        <w:pStyle w:val="Heading1"/>
        <w:rPr>
          <w:ins w:id="2097" w:author="Eddy Kwon (Hwan-Joon)" w:date="2021-10-17T05:35:00Z"/>
          <w:rFonts w:eastAsia="DengXian"/>
        </w:rPr>
      </w:pPr>
      <w:bookmarkStart w:id="2098" w:name="_Toc85604435"/>
      <w:ins w:id="2099" w:author="Eddy Kwon (Hwan-Joon)" w:date="2021-10-17T05:35:00Z">
        <w:r>
          <w:rPr>
            <w:rFonts w:eastAsia="DengXian"/>
          </w:rPr>
          <w:t>XR Mobility evaluations</w:t>
        </w:r>
        <w:bookmarkEnd w:id="2098"/>
      </w:ins>
    </w:p>
    <w:p w14:paraId="66465E58" w14:textId="77777777" w:rsidR="008C25E4" w:rsidRDefault="008C25E4" w:rsidP="008C25E4">
      <w:pPr>
        <w:pStyle w:val="Heading2"/>
        <w:rPr>
          <w:ins w:id="2100" w:author="Eddy Kwon (Hwan-Joon)" w:date="2021-10-17T06:06:00Z"/>
        </w:rPr>
      </w:pPr>
      <w:bookmarkStart w:id="2101" w:name="_Toc85604436"/>
      <w:ins w:id="2102" w:author="Eddy Kwon (Hwan-Joon)" w:date="2021-10-17T05:36:00Z">
        <w:r>
          <w:t>Purpose of study</w:t>
        </w:r>
      </w:ins>
      <w:bookmarkEnd w:id="2101"/>
    </w:p>
    <w:p w14:paraId="349E46E3" w14:textId="77777777" w:rsidR="00072C46" w:rsidRDefault="00FD6FFE">
      <w:pPr>
        <w:rPr>
          <w:ins w:id="2103" w:author="Eddy Kwon (Hwan-Joon)" w:date="2021-10-17T05:36:00Z"/>
        </w:rPr>
        <w:pPrChange w:id="2104" w:author="Eddy Kwon (Hwan-Joon)" w:date="2021-10-17T06:06:00Z">
          <w:pPr>
            <w:pStyle w:val="Heading2"/>
          </w:pPr>
        </w:pPrChange>
      </w:pPr>
      <w:ins w:id="2105" w:author="Eddy Kwon (Hwan-Joon)" w:date="2021-10-17T06:06:00Z">
        <w:r>
          <w:rPr>
            <w:bCs/>
            <w:lang w:eastAsia="zh-CN"/>
          </w:rPr>
          <w:t>[As XR and Cloud Gaming see consumer adoption, the services are expected to be consumed by users on the move. Minimizing user experience degradation through mobility events is a key consideration in enabling mass adoption of such services.</w:t>
        </w:r>
        <w:r>
          <w:rPr>
            <w:rFonts w:eastAsia="Times New Roman"/>
            <w:bCs/>
            <w:lang w:eastAsia="zh-CN"/>
          </w:rPr>
          <w:t xml:space="preserve"> </w:t>
        </w:r>
        <w:r>
          <w:rPr>
            <w:bCs/>
            <w:lang w:eastAsia="zh-CN"/>
          </w:rPr>
          <w:t xml:space="preserve">As such, </w:t>
        </w:r>
        <w:r>
          <w:rPr>
            <w:lang w:eastAsia="zh-CN"/>
          </w:rPr>
          <w:t>mobility an important factor for XR and Cloud Gaming</w:t>
        </w:r>
        <w:r>
          <w:t>.]</w:t>
        </w:r>
      </w:ins>
    </w:p>
    <w:p w14:paraId="3712420A" w14:textId="77777777" w:rsidR="008C25E4" w:rsidRDefault="008C25E4" w:rsidP="008C25E4">
      <w:pPr>
        <w:pStyle w:val="Heading2"/>
        <w:rPr>
          <w:ins w:id="2106" w:author="Eddy Kwon (Hwan-Joon)" w:date="2021-10-17T05:36:00Z"/>
        </w:rPr>
      </w:pPr>
      <w:bookmarkStart w:id="2107" w:name="_Toc85604437"/>
      <w:ins w:id="2108" w:author="Eddy Kwon (Hwan-Joon)" w:date="2021-10-17T05:36:00Z">
        <w:r>
          <w:t>KPI</w:t>
        </w:r>
        <w:bookmarkEnd w:id="2107"/>
      </w:ins>
    </w:p>
    <w:p w14:paraId="527C4FBA" w14:textId="77777777" w:rsidR="008C25E4" w:rsidRPr="00DA03CE" w:rsidRDefault="008C25E4" w:rsidP="008C25E4">
      <w:pPr>
        <w:pStyle w:val="Heading2"/>
        <w:rPr>
          <w:ins w:id="2109" w:author="Eddy Kwon (Hwan-Joon)" w:date="2021-10-17T05:36:00Z"/>
        </w:rPr>
      </w:pPr>
      <w:bookmarkStart w:id="2110" w:name="_Toc85604438"/>
      <w:ins w:id="2111" w:author="Eddy Kwon (Hwan-Joon)" w:date="2021-10-17T05:36:00Z">
        <w:r>
          <w:t>Mobility evaluation results</w:t>
        </w:r>
        <w:bookmarkEnd w:id="2110"/>
      </w:ins>
    </w:p>
    <w:p w14:paraId="060B6119" w14:textId="77777777" w:rsidR="00072C46" w:rsidRDefault="00072C46">
      <w:pPr>
        <w:rPr>
          <w:ins w:id="2112" w:author="Eddy Kwon (Hwan-Joon)" w:date="2021-10-17T05:35:00Z"/>
        </w:rPr>
        <w:pPrChange w:id="2113" w:author="Eddy Kwon (Hwan-Joon)" w:date="2021-10-17T05:35:00Z">
          <w:pPr>
            <w:pStyle w:val="Heading1"/>
          </w:pPr>
        </w:pPrChange>
      </w:pPr>
    </w:p>
    <w:p w14:paraId="7D98BD57" w14:textId="77777777" w:rsidR="008C25E4" w:rsidRDefault="008C25E4" w:rsidP="00317408">
      <w:pPr>
        <w:ind w:left="360"/>
        <w:rPr>
          <w:ins w:id="2114" w:author="Eddy Kwon (Hwan-Joon)" w:date="2021-10-17T05:35:00Z"/>
        </w:rPr>
      </w:pPr>
    </w:p>
    <w:p w14:paraId="67A4BAD3" w14:textId="77777777" w:rsidR="008C25E4" w:rsidRDefault="008C25E4" w:rsidP="00317408">
      <w:pPr>
        <w:ind w:left="360"/>
      </w:pPr>
    </w:p>
    <w:p w14:paraId="35A0132F" w14:textId="77777777" w:rsidR="001B5C21" w:rsidRDefault="001B5C21" w:rsidP="001B5C21">
      <w:pPr>
        <w:pStyle w:val="Heading1"/>
        <w:rPr>
          <w:rFonts w:eastAsia="DengXian"/>
        </w:rPr>
      </w:pPr>
      <w:bookmarkStart w:id="2115" w:name="_Toc54335631"/>
      <w:bookmarkStart w:id="2116" w:name="_Toc83729185"/>
      <w:bookmarkStart w:id="2117" w:name="_Toc85604439"/>
      <w:r>
        <w:rPr>
          <w:rFonts w:eastAsia="DengXian"/>
        </w:rPr>
        <w:t>Conclusions</w:t>
      </w:r>
      <w:bookmarkEnd w:id="2115"/>
      <w:bookmarkEnd w:id="2116"/>
      <w:bookmarkEnd w:id="2117"/>
    </w:p>
    <w:p w14:paraId="590CC671" w14:textId="77777777" w:rsidR="001B5C21" w:rsidRDefault="001B5C21" w:rsidP="001B5C21"/>
    <w:p w14:paraId="5A25CB1F" w14:textId="77777777" w:rsidR="001B5C21" w:rsidRDefault="001B5C21" w:rsidP="001B5C21"/>
    <w:p w14:paraId="76EE3794" w14:textId="77777777" w:rsidR="001B5C21" w:rsidRDefault="001B5C21" w:rsidP="001B5C21"/>
    <w:p w14:paraId="2BD7285F" w14:textId="77777777" w:rsidR="001B5C21" w:rsidRDefault="001B5C21" w:rsidP="00B23D60">
      <w:pPr>
        <w:pStyle w:val="Heading1"/>
        <w:numPr>
          <w:ilvl w:val="0"/>
          <w:numId w:val="0"/>
        </w:numPr>
        <w:rPr>
          <w:rFonts w:eastAsia="DengXian"/>
        </w:rPr>
      </w:pPr>
      <w:r>
        <w:br w:type="page"/>
      </w:r>
      <w:bookmarkStart w:id="2118" w:name="tsgNames"/>
      <w:bookmarkStart w:id="2119" w:name="startOfAnnexes"/>
      <w:bookmarkStart w:id="2120" w:name="_Toc54335632"/>
      <w:bookmarkStart w:id="2121" w:name="_Ref83558503"/>
      <w:bookmarkStart w:id="2122" w:name="_Ref83559584"/>
      <w:bookmarkStart w:id="2123" w:name="_Toc83729186"/>
      <w:bookmarkStart w:id="2124" w:name="_Toc85604440"/>
      <w:bookmarkEnd w:id="2118"/>
      <w:bookmarkEnd w:id="2119"/>
      <w:r>
        <w:rPr>
          <w:rFonts w:eastAsia="DengXian"/>
        </w:rPr>
        <w:lastRenderedPageBreak/>
        <w:t>Annex &lt;A&gt;:</w:t>
      </w:r>
      <w:bookmarkEnd w:id="2120"/>
      <w:r>
        <w:rPr>
          <w:rFonts w:eastAsia="DengXian"/>
        </w:rPr>
        <w:t xml:space="preserve"> Evaluation Methodology</w:t>
      </w:r>
      <w:bookmarkEnd w:id="2121"/>
      <w:bookmarkEnd w:id="2122"/>
      <w:bookmarkEnd w:id="2123"/>
      <w:bookmarkEnd w:id="2124"/>
    </w:p>
    <w:p w14:paraId="783484DF" w14:textId="77777777" w:rsidR="001B5C21" w:rsidRDefault="001B5C21" w:rsidP="001B5C21"/>
    <w:p w14:paraId="11DA6057" w14:textId="77777777" w:rsidR="001B5C21" w:rsidRDefault="001B5C21" w:rsidP="001B5C21"/>
    <w:p w14:paraId="01AEB0DE" w14:textId="77777777" w:rsidR="001B5C21" w:rsidRPr="00391B2A" w:rsidRDefault="001B5C21" w:rsidP="00B23D60">
      <w:pPr>
        <w:pStyle w:val="Heading1"/>
        <w:numPr>
          <w:ilvl w:val="0"/>
          <w:numId w:val="0"/>
        </w:numPr>
        <w:rPr>
          <w:rFonts w:eastAsia="DengXian"/>
        </w:rPr>
      </w:pPr>
      <w:bookmarkStart w:id="2125" w:name="_Ref83643758"/>
      <w:bookmarkStart w:id="2126" w:name="_Ref83649690"/>
      <w:bookmarkStart w:id="2127" w:name="_Ref83653141"/>
      <w:bookmarkStart w:id="2128" w:name="_Toc83729187"/>
      <w:bookmarkStart w:id="2129" w:name="_Toc85604441"/>
      <w:r w:rsidRPr="00391B2A">
        <w:rPr>
          <w:rFonts w:eastAsia="DengXian"/>
        </w:rPr>
        <w:t>A.1</w:t>
      </w:r>
      <w:r w:rsidRPr="00391B2A">
        <w:rPr>
          <w:rFonts w:eastAsia="DengXian"/>
        </w:rPr>
        <w:tab/>
        <w:t>Evaluation Methodology for Capacity</w:t>
      </w:r>
      <w:bookmarkEnd w:id="2125"/>
      <w:bookmarkEnd w:id="2126"/>
      <w:bookmarkEnd w:id="2127"/>
      <w:bookmarkEnd w:id="2128"/>
      <w:bookmarkEnd w:id="2129"/>
    </w:p>
    <w:p w14:paraId="25C3DE29" w14:textId="77777777" w:rsidR="006977B6" w:rsidRPr="00F17C11" w:rsidRDefault="00F17C11" w:rsidP="003A0467">
      <w:pPr>
        <w:jc w:val="both"/>
        <w:rPr>
          <w:b/>
          <w:bCs/>
          <w:u w:val="single"/>
        </w:rPr>
      </w:pPr>
      <w:bookmarkStart w:id="2130" w:name="_Ref83377902"/>
      <w:r w:rsidRPr="00F17C11">
        <w:rPr>
          <w:b/>
          <w:bCs/>
          <w:u w:val="single"/>
        </w:rPr>
        <w:t>System Level Simulation Parameters for Capacity Evaluation</w:t>
      </w:r>
    </w:p>
    <w:p w14:paraId="662E967F" w14:textId="77777777" w:rsidR="007379CF" w:rsidRDefault="007379CF" w:rsidP="003A0467">
      <w:pPr>
        <w:jc w:val="both"/>
      </w:pPr>
      <w:r>
        <w:t>For Capacity evaluation, system level simulation</w:t>
      </w:r>
      <w:del w:id="2131" w:author="Eddy Kwon (Hwan-Joon)" w:date="2021-10-17T07:58:00Z">
        <w:r w:rsidDel="00E312BB">
          <w:delText>s</w:delText>
        </w:r>
      </w:del>
      <w:r>
        <w:t xml:space="preserve"> (SLS) </w:t>
      </w:r>
      <w:r w:rsidR="00F30A43">
        <w:t xml:space="preserve">is </w:t>
      </w:r>
      <w:r>
        <w:t xml:space="preserve">carried out based on the simulation parameters presented in </w:t>
      </w:r>
      <w:r w:rsidR="00983E37">
        <w:fldChar w:fldCharType="begin"/>
      </w:r>
      <w:r>
        <w:instrText xml:space="preserve"> REF _Ref83377902 \h </w:instrText>
      </w:r>
      <w:r w:rsidR="00983E37">
        <w:fldChar w:fldCharType="separate"/>
      </w:r>
      <w:r w:rsidRPr="00B311E6">
        <w:rPr>
          <w:b/>
          <w:bCs/>
        </w:rPr>
        <w:t xml:space="preserve">Table </w:t>
      </w:r>
      <w:r w:rsidRPr="00B311E6">
        <w:rPr>
          <w:b/>
          <w:bCs/>
          <w:i/>
          <w:iCs/>
          <w:noProof/>
        </w:rPr>
        <w:t>16</w:t>
      </w:r>
      <w:r w:rsidR="00983E37">
        <w:fldChar w:fldCharType="end"/>
      </w:r>
      <w:r>
        <w:t xml:space="preserve"> (for FR1) and </w:t>
      </w:r>
      <w:r w:rsidR="00983E37">
        <w:fldChar w:fldCharType="begin"/>
      </w:r>
      <w:r>
        <w:instrText xml:space="preserve"> REF _Ref83377952 \h </w:instrText>
      </w:r>
      <w:r w:rsidR="00983E37">
        <w:fldChar w:fldCharType="separate"/>
      </w:r>
      <w:r w:rsidRPr="00B311E6">
        <w:rPr>
          <w:b/>
          <w:bCs/>
        </w:rPr>
        <w:t xml:space="preserve">Table </w:t>
      </w:r>
      <w:r>
        <w:rPr>
          <w:b/>
          <w:bCs/>
          <w:i/>
          <w:iCs/>
          <w:noProof/>
        </w:rPr>
        <w:t>17</w:t>
      </w:r>
      <w:r w:rsidR="00983E37">
        <w:fldChar w:fldCharType="end"/>
      </w:r>
      <w:r>
        <w:t xml:space="preserve"> (for FR2) should be used.</w:t>
      </w:r>
    </w:p>
    <w:p w14:paraId="2450818C" w14:textId="77777777" w:rsidR="00482181" w:rsidRPr="00BA7507" w:rsidRDefault="004C4D00" w:rsidP="003A0467">
      <w:pPr>
        <w:jc w:val="both"/>
      </w:pPr>
      <w:r>
        <w:t xml:space="preserve">The gNB and UEs in the simulation are configured base on  simulation parameters presented in </w:t>
      </w:r>
      <w:r w:rsidR="00983E37">
        <w:fldChar w:fldCharType="begin"/>
      </w:r>
      <w:r>
        <w:instrText xml:space="preserve"> REF _Ref83377902 \h </w:instrText>
      </w:r>
      <w:r w:rsidR="00983E37">
        <w:fldChar w:fldCharType="separate"/>
      </w:r>
      <w:r w:rsidRPr="00B311E6">
        <w:rPr>
          <w:b/>
          <w:bCs/>
        </w:rPr>
        <w:t xml:space="preserve">Table </w:t>
      </w:r>
      <w:r w:rsidRPr="00B311E6">
        <w:rPr>
          <w:b/>
          <w:bCs/>
          <w:i/>
          <w:iCs/>
          <w:noProof/>
        </w:rPr>
        <w:t>16</w:t>
      </w:r>
      <w:r w:rsidR="00983E37">
        <w:fldChar w:fldCharType="end"/>
      </w:r>
      <w:r>
        <w:t xml:space="preserve"> (for FR1) and </w:t>
      </w:r>
      <w:r w:rsidR="00983E37">
        <w:fldChar w:fldCharType="begin"/>
      </w:r>
      <w:r>
        <w:instrText xml:space="preserve"> REF _Ref83377952 \h </w:instrText>
      </w:r>
      <w:r w:rsidR="00983E37">
        <w:fldChar w:fldCharType="separate"/>
      </w:r>
      <w:r w:rsidRPr="00B311E6">
        <w:rPr>
          <w:b/>
          <w:bCs/>
        </w:rPr>
        <w:t xml:space="preserve">Table </w:t>
      </w:r>
      <w:r>
        <w:rPr>
          <w:b/>
          <w:bCs/>
          <w:i/>
          <w:iCs/>
          <w:noProof/>
        </w:rPr>
        <w:t>17</w:t>
      </w:r>
      <w:r w:rsidR="00983E37">
        <w:fldChar w:fldCharType="end"/>
      </w:r>
      <w:r>
        <w:t xml:space="preserve"> (for FR2) and the traffic model used for the simulation is selected from the XR/CG traffic models presented in Section </w:t>
      </w:r>
      <w:r w:rsidR="00983E37">
        <w:fldChar w:fldCharType="begin"/>
      </w:r>
      <w:r>
        <w:instrText xml:space="preserve"> REF _Ref83559055 \r \h </w:instrText>
      </w:r>
      <w:r w:rsidR="00983E37">
        <w:fldChar w:fldCharType="separate"/>
      </w:r>
      <w:r>
        <w:t>7</w:t>
      </w:r>
      <w:r w:rsidR="00983E37">
        <w:fldChar w:fldCharType="end"/>
      </w:r>
      <w:r>
        <w:t>.</w:t>
      </w:r>
    </w:p>
    <w:p w14:paraId="3F86918E" w14:textId="77777777" w:rsidR="00482181" w:rsidRDefault="00823339" w:rsidP="003A0467">
      <w:pPr>
        <w:jc w:val="both"/>
        <w:rPr>
          <w:b/>
          <w:bCs/>
          <w:u w:val="single"/>
        </w:rPr>
      </w:pPr>
      <w:r>
        <w:rPr>
          <w:b/>
          <w:bCs/>
          <w:u w:val="single"/>
        </w:rPr>
        <w:t>DL-only and UL-only Evaluation</w:t>
      </w:r>
    </w:p>
    <w:p w14:paraId="288AC92F" w14:textId="77777777" w:rsidR="00482181" w:rsidRPr="00EA4743" w:rsidRDefault="008D7579" w:rsidP="003A0467">
      <w:pPr>
        <w:jc w:val="both"/>
      </w:pPr>
      <w:r>
        <w:t>In capacity evaluation, the DL and UL evaluation is done separately</w:t>
      </w:r>
      <w:r w:rsidR="00C85804">
        <w:t xml:space="preserve"> and independently.</w:t>
      </w:r>
    </w:p>
    <w:p w14:paraId="6F54C652" w14:textId="77777777" w:rsidR="00227F84" w:rsidRPr="00227F84" w:rsidRDefault="00F97570" w:rsidP="003A0467">
      <w:pPr>
        <w:jc w:val="both"/>
        <w:rPr>
          <w:b/>
          <w:bCs/>
          <w:u w:val="single"/>
        </w:rPr>
      </w:pPr>
      <w:r>
        <w:rPr>
          <w:b/>
          <w:bCs/>
          <w:u w:val="single"/>
        </w:rPr>
        <w:t>UE</w:t>
      </w:r>
      <w:r w:rsidR="00227F84" w:rsidRPr="00227F84">
        <w:rPr>
          <w:b/>
          <w:bCs/>
          <w:u w:val="single"/>
        </w:rPr>
        <w:t xml:space="preserve"> </w:t>
      </w:r>
      <w:r w:rsidR="00823339">
        <w:rPr>
          <w:b/>
          <w:bCs/>
          <w:u w:val="single"/>
        </w:rPr>
        <w:t>D</w:t>
      </w:r>
      <w:r w:rsidR="00227F84" w:rsidRPr="00227F84">
        <w:rPr>
          <w:b/>
          <w:bCs/>
          <w:u w:val="single"/>
        </w:rPr>
        <w:t>ropping</w:t>
      </w:r>
    </w:p>
    <w:p w14:paraId="2249251D" w14:textId="77777777" w:rsidR="007379CF" w:rsidRDefault="007379CF" w:rsidP="003A0467">
      <w:pPr>
        <w:jc w:val="both"/>
      </w:pPr>
      <w:r>
        <w:t xml:space="preserve">For a given </w:t>
      </w:r>
      <w:r w:rsidR="001C4D93">
        <w:t xml:space="preserve">number of </w:t>
      </w:r>
      <w:r w:rsidRPr="00B37547">
        <w:t xml:space="preserve">UEs per </w:t>
      </w:r>
      <w:r w:rsidRPr="00F44D82">
        <w:t>cell</w:t>
      </w:r>
      <w:r w:rsidR="00586254">
        <w:t>,</w:t>
      </w:r>
      <w:r w:rsidRPr="00F44D82">
        <w:t xml:space="preserve"> </w:t>
      </w:r>
      <w:r w:rsidR="00970233">
        <w:rPr>
          <w:i/>
          <w:iCs/>
        </w:rPr>
        <w:t>N</w:t>
      </w:r>
      <w:r w:rsidRPr="00F44D82">
        <w:t xml:space="preserve">, </w:t>
      </w:r>
      <w:r>
        <w:t xml:space="preserve">the </w:t>
      </w:r>
      <w:r w:rsidR="00970233">
        <w:rPr>
          <w:i/>
          <w:iCs/>
        </w:rPr>
        <w:t>N</w:t>
      </w:r>
      <w:r>
        <w:t xml:space="preserve"> UEs are randomly dropped in the network using the UE distribution specified in </w:t>
      </w:r>
      <w:r w:rsidR="00983E37">
        <w:fldChar w:fldCharType="begin"/>
      </w:r>
      <w:r>
        <w:instrText xml:space="preserve"> REF _Ref83377902 \h </w:instrText>
      </w:r>
      <w:r w:rsidR="00983E37">
        <w:fldChar w:fldCharType="separate"/>
      </w:r>
      <w:r w:rsidRPr="00B311E6">
        <w:rPr>
          <w:b/>
          <w:bCs/>
        </w:rPr>
        <w:t xml:space="preserve">Table </w:t>
      </w:r>
      <w:r w:rsidRPr="00B311E6">
        <w:rPr>
          <w:b/>
          <w:bCs/>
          <w:i/>
          <w:iCs/>
          <w:noProof/>
        </w:rPr>
        <w:t>16</w:t>
      </w:r>
      <w:r w:rsidR="00983E37">
        <w:fldChar w:fldCharType="end"/>
      </w:r>
      <w:r>
        <w:t xml:space="preserve"> (for FR1) and </w:t>
      </w:r>
      <w:r w:rsidR="00983E37">
        <w:fldChar w:fldCharType="begin"/>
      </w:r>
      <w:r>
        <w:instrText xml:space="preserve"> REF _Ref83377952 \h </w:instrText>
      </w:r>
      <w:r w:rsidR="00983E37">
        <w:fldChar w:fldCharType="separate"/>
      </w:r>
      <w:r w:rsidRPr="00B311E6">
        <w:rPr>
          <w:b/>
          <w:bCs/>
        </w:rPr>
        <w:t xml:space="preserve">Table </w:t>
      </w:r>
      <w:r>
        <w:rPr>
          <w:b/>
          <w:bCs/>
          <w:i/>
          <w:iCs/>
          <w:noProof/>
        </w:rPr>
        <w:t>17</w:t>
      </w:r>
      <w:r w:rsidR="00983E37">
        <w:fldChar w:fldCharType="end"/>
      </w:r>
      <w:r>
        <w:t xml:space="preserve"> (for FR2)</w:t>
      </w:r>
      <w:r w:rsidR="00A0684A">
        <w:t xml:space="preserve"> for the chosen deployment scenario</w:t>
      </w:r>
      <w:r>
        <w:t xml:space="preserve">. </w:t>
      </w:r>
      <w:r w:rsidR="001529B4">
        <w:t xml:space="preserve">Either exactly </w:t>
      </w:r>
      <w:r>
        <w:t xml:space="preserve">equal number of UEs per cell </w:t>
      </w:r>
      <w:r w:rsidR="001529B4">
        <w:t xml:space="preserve">could be assumed or </w:t>
      </w:r>
      <w:r w:rsidR="00307470">
        <w:t xml:space="preserve">on </w:t>
      </w:r>
      <w:r>
        <w:t xml:space="preserve">average </w:t>
      </w:r>
      <w:r w:rsidR="00307470">
        <w:t>N Ues</w:t>
      </w:r>
      <w:r>
        <w:t xml:space="preserve"> per cell </w:t>
      </w:r>
      <w:r w:rsidR="009D2CD9">
        <w:t>could be assumed</w:t>
      </w:r>
      <w:r>
        <w:t>. Either approach is accepted</w:t>
      </w:r>
      <w:r w:rsidR="00A0684A">
        <w:t>, and c</w:t>
      </w:r>
      <w:r>
        <w:t xml:space="preserve">ompanies are to report </w:t>
      </w:r>
      <w:r w:rsidR="005753E6">
        <w:t>the method used for their evaluation.</w:t>
      </w:r>
    </w:p>
    <w:p w14:paraId="6B217D9C" w14:textId="77777777" w:rsidR="00002225" w:rsidRPr="00002225" w:rsidRDefault="00002225" w:rsidP="003A0467">
      <w:pPr>
        <w:jc w:val="both"/>
        <w:rPr>
          <w:b/>
          <w:bCs/>
          <w:u w:val="single"/>
        </w:rPr>
      </w:pPr>
      <w:r w:rsidRPr="00002225">
        <w:rPr>
          <w:b/>
          <w:bCs/>
          <w:u w:val="single"/>
        </w:rPr>
        <w:t>Packet Discarding</w:t>
      </w:r>
    </w:p>
    <w:p w14:paraId="7EDCACB9" w14:textId="77777777" w:rsidR="00970233" w:rsidRDefault="001C4D93" w:rsidP="00E667A6">
      <w:pPr>
        <w:jc w:val="both"/>
      </w:pPr>
      <w:r>
        <w:t xml:space="preserve">Once communication </w:t>
      </w:r>
      <w:r w:rsidR="00586254">
        <w:t xml:space="preserve">commence between the UE and gNB, </w:t>
      </w:r>
      <w:r w:rsidR="00AA2395">
        <w:t xml:space="preserve">an XR/CG packet is deemed in </w:t>
      </w:r>
      <w:r w:rsidR="00970233">
        <w:t>error (i.e., lost) when it has exceeded the PDB, such that it will be added to the PER</w:t>
      </w:r>
      <w:r w:rsidR="0078603F">
        <w:t xml:space="preserve"> counting</w:t>
      </w:r>
      <w:r w:rsidR="00E667A6">
        <w:t xml:space="preserve">. </w:t>
      </w:r>
      <w:r w:rsidR="00970233">
        <w:t xml:space="preserve">It is up to company to report the details for the </w:t>
      </w:r>
      <w:r w:rsidR="00C02E33">
        <w:t xml:space="preserve">handling of </w:t>
      </w:r>
      <w:r w:rsidR="00970233">
        <w:t xml:space="preserve">packet </w:t>
      </w:r>
      <w:r w:rsidR="00C02E33">
        <w:t>which</w:t>
      </w:r>
      <w:r w:rsidR="00970233">
        <w:t xml:space="preserve"> has exceeded the PDB, e.g.</w:t>
      </w:r>
    </w:p>
    <w:p w14:paraId="72DB3A80" w14:textId="77777777" w:rsidR="00970233" w:rsidRDefault="00970233" w:rsidP="000304BA">
      <w:pPr>
        <w:numPr>
          <w:ilvl w:val="0"/>
          <w:numId w:val="27"/>
        </w:numPr>
        <w:spacing w:after="0"/>
      </w:pPr>
      <w:r w:rsidRPr="00F415FA">
        <w:rPr>
          <w:b/>
        </w:rPr>
        <w:t>Option 1:</w:t>
      </w:r>
      <w:r>
        <w:t xml:space="preserve"> The packet exceeding the delay is still delivered to the other side</w:t>
      </w:r>
    </w:p>
    <w:p w14:paraId="5F604618" w14:textId="77777777" w:rsidR="00970233" w:rsidRDefault="00970233" w:rsidP="000304BA">
      <w:pPr>
        <w:numPr>
          <w:ilvl w:val="0"/>
          <w:numId w:val="27"/>
        </w:numPr>
        <w:spacing w:after="0"/>
      </w:pPr>
      <w:r w:rsidRPr="00F415FA">
        <w:rPr>
          <w:b/>
        </w:rPr>
        <w:t>Option 2:</w:t>
      </w:r>
      <w:r>
        <w:t xml:space="preserve"> The packet (including the non-transmitted part) is discarded at the transmitter (at the gNB for DL packets and at the UE for UL packets)</w:t>
      </w:r>
    </w:p>
    <w:p w14:paraId="0B6E01D4" w14:textId="77777777" w:rsidR="00970233" w:rsidRDefault="00970233" w:rsidP="000304BA">
      <w:pPr>
        <w:numPr>
          <w:ilvl w:val="0"/>
          <w:numId w:val="27"/>
        </w:numPr>
        <w:spacing w:after="0"/>
      </w:pPr>
      <w:r>
        <w:t>Other options are not precluded</w:t>
      </w:r>
    </w:p>
    <w:p w14:paraId="1648E634" w14:textId="77777777" w:rsidR="00970233" w:rsidRDefault="00970233" w:rsidP="007379CF"/>
    <w:p w14:paraId="05B4179C" w14:textId="77777777" w:rsidR="00F71484" w:rsidRPr="00F71484" w:rsidRDefault="00F71484" w:rsidP="00F71484">
      <w:pPr>
        <w:jc w:val="both"/>
        <w:rPr>
          <w:b/>
          <w:bCs/>
          <w:u w:val="single"/>
        </w:rPr>
      </w:pPr>
      <w:r>
        <w:rPr>
          <w:b/>
          <w:bCs/>
          <w:u w:val="single"/>
        </w:rPr>
        <w:t xml:space="preserve">Satisfied UE and </w:t>
      </w:r>
      <w:r w:rsidRPr="00F71484">
        <w:rPr>
          <w:b/>
          <w:bCs/>
          <w:u w:val="single"/>
        </w:rPr>
        <w:t>Capacity</w:t>
      </w:r>
    </w:p>
    <w:p w14:paraId="68FA706B" w14:textId="77777777" w:rsidR="00970233" w:rsidRDefault="00970233" w:rsidP="00EE1DB7">
      <w:pPr>
        <w:jc w:val="both"/>
      </w:pPr>
      <w:r>
        <w:t>For a given UE, the achieved PER for all packets communicated during the session is determined. Using the achieved PER per UE, the percentage of the satisfied UEs can be determined for this simulation.</w:t>
      </w:r>
    </w:p>
    <w:p w14:paraId="6AB7B447" w14:textId="77777777" w:rsidR="00A8259A" w:rsidRDefault="00970233" w:rsidP="00D14278">
      <w:pPr>
        <w:jc w:val="both"/>
      </w:pPr>
      <w:r>
        <w:t xml:space="preserve">Multiple runs of the SLS </w:t>
      </w:r>
      <w:r w:rsidR="008D6E56">
        <w:t>are</w:t>
      </w:r>
      <w:r>
        <w:t xml:space="preserve"> required to sweep the number of UEs per cell, </w:t>
      </w:r>
      <w:r w:rsidR="00185313">
        <w:rPr>
          <w:i/>
          <w:iCs/>
        </w:rPr>
        <w:t>N</w:t>
      </w:r>
      <w:r w:rsidR="008F433E">
        <w:rPr>
          <w:i/>
          <w:iCs/>
        </w:rPr>
        <w:t>,</w:t>
      </w:r>
      <w:r>
        <w:t xml:space="preserve"> in order to determine, the capacity </w:t>
      </w:r>
      <w:r w:rsidR="008F433E">
        <w:t xml:space="preserve">C </w:t>
      </w:r>
      <w:r>
        <w:t xml:space="preserve">(i.e., the </w:t>
      </w:r>
      <w:r w:rsidR="00F154F8">
        <w:t xml:space="preserve">maximum </w:t>
      </w:r>
      <w:r>
        <w:t xml:space="preserve">value of </w:t>
      </w:r>
      <w:r w:rsidR="00185313">
        <w:rPr>
          <w:i/>
          <w:iCs/>
        </w:rPr>
        <w:t>N</w:t>
      </w:r>
      <w:r>
        <w:rPr>
          <w:i/>
          <w:iCs/>
        </w:rPr>
        <w:t xml:space="preserve"> </w:t>
      </w:r>
      <w:r w:rsidR="00F154F8">
        <w:t>satisfying</w:t>
      </w:r>
      <w:r>
        <w:t xml:space="preserve"> </w:t>
      </w:r>
      <w:r w:rsidR="00F154F8">
        <w:t>at least</w:t>
      </w:r>
      <w:r w:rsidR="00185313">
        <w:t xml:space="preserve"> </w:t>
      </w:r>
      <w:r>
        <w:t>90% of the UEs are satisfied</w:t>
      </w:r>
      <w:r w:rsidR="00185313">
        <w:t xml:space="preserve"> (see Section </w:t>
      </w:r>
      <w:r w:rsidR="00983E37">
        <w:fldChar w:fldCharType="begin"/>
      </w:r>
      <w:r w:rsidR="00185313">
        <w:instrText xml:space="preserve"> REF _Ref83376192 \r \h </w:instrText>
      </w:r>
      <w:r w:rsidR="00983E37">
        <w:fldChar w:fldCharType="separate"/>
      </w:r>
      <w:r w:rsidR="00185313">
        <w:t>9.1</w:t>
      </w:r>
      <w:r w:rsidR="00983E37">
        <w:fldChar w:fldCharType="end"/>
      </w:r>
      <w:r w:rsidR="00185313">
        <w:t xml:space="preserve"> for </w:t>
      </w:r>
      <w:r w:rsidR="00027149">
        <w:t>definition of capacity</w:t>
      </w:r>
      <w:r w:rsidR="00185313">
        <w:t>)</w:t>
      </w:r>
      <w:r>
        <w:t xml:space="preserve">)  </w:t>
      </w:r>
    </w:p>
    <w:p w14:paraId="248BE7DA" w14:textId="77777777" w:rsidR="007379CF" w:rsidRDefault="00412842" w:rsidP="007379CF">
      <w:r>
        <w:t>T</w:t>
      </w:r>
      <w:r w:rsidR="007379CF">
        <w:t xml:space="preserve">he system capacity for DL and UL are </w:t>
      </w:r>
      <w:r w:rsidR="00136269">
        <w:t>identified</w:t>
      </w:r>
      <w:r w:rsidR="00C60B1D">
        <w:t xml:space="preserve"> </w:t>
      </w:r>
      <w:r w:rsidR="00CC29AF">
        <w:t>separately</w:t>
      </w:r>
      <w:r w:rsidR="00A55FD9">
        <w:t xml:space="preserve"> </w:t>
      </w:r>
      <w:r w:rsidR="00635DE4">
        <w:t>though independent evaluation</w:t>
      </w:r>
      <w:r w:rsidR="00A55FD9">
        <w:t>.</w:t>
      </w:r>
    </w:p>
    <w:p w14:paraId="264A6ACB" w14:textId="77777777" w:rsidR="003C7451" w:rsidRPr="003C7451" w:rsidRDefault="003C7451" w:rsidP="007379CF">
      <w:pPr>
        <w:rPr>
          <w:rFonts w:ascii="Calibri" w:hAnsi="Calibri" w:cs="Calibri"/>
          <w:b/>
          <w:bCs/>
          <w:sz w:val="22"/>
          <w:szCs w:val="22"/>
          <w:u w:val="single"/>
        </w:rPr>
      </w:pPr>
      <w:r w:rsidRPr="003C7451">
        <w:rPr>
          <w:b/>
          <w:bCs/>
          <w:u w:val="single"/>
        </w:rPr>
        <w:t>Additional Metrics</w:t>
      </w:r>
    </w:p>
    <w:p w14:paraId="0FEFA3FF" w14:textId="77777777" w:rsidR="007379CF" w:rsidRDefault="007379CF" w:rsidP="007379CF">
      <w:r>
        <w:t xml:space="preserve">In addition to the KPIs discussed in Section </w:t>
      </w:r>
      <w:r w:rsidR="00983E37">
        <w:fldChar w:fldCharType="begin"/>
      </w:r>
      <w:r>
        <w:instrText xml:space="preserve"> REF _Ref83376192 \r \h </w:instrText>
      </w:r>
      <w:r w:rsidR="00983E37">
        <w:fldChar w:fldCharType="separate"/>
      </w:r>
      <w:r>
        <w:t>9.1</w:t>
      </w:r>
      <w:r w:rsidR="00983E37">
        <w:fldChar w:fldCharType="end"/>
      </w:r>
      <w:r>
        <w:t>, following performance metrics</w:t>
      </w:r>
      <w:r w:rsidR="001C1AE1">
        <w:t xml:space="preserve"> can be optionally reported.</w:t>
      </w:r>
    </w:p>
    <w:p w14:paraId="77733497" w14:textId="77777777" w:rsidR="007379CF" w:rsidRDefault="007379CF" w:rsidP="00982BF2">
      <w:pPr>
        <w:numPr>
          <w:ilvl w:val="0"/>
          <w:numId w:val="28"/>
        </w:numPr>
        <w:spacing w:after="0"/>
      </w:pPr>
      <w:r>
        <w:t>Percentage of satisfied UEs</w:t>
      </w:r>
    </w:p>
    <w:p w14:paraId="19B58596" w14:textId="77777777" w:rsidR="007379CF" w:rsidRDefault="007379CF" w:rsidP="00982BF2">
      <w:pPr>
        <w:numPr>
          <w:ilvl w:val="0"/>
          <w:numId w:val="28"/>
        </w:numPr>
        <w:spacing w:after="0"/>
      </w:pPr>
      <w:r>
        <w:t xml:space="preserve">CDF of packet error ratio </w:t>
      </w:r>
    </w:p>
    <w:p w14:paraId="63D2815D" w14:textId="77777777" w:rsidR="007379CF" w:rsidRDefault="007379CF" w:rsidP="00982BF2">
      <w:pPr>
        <w:numPr>
          <w:ilvl w:val="0"/>
          <w:numId w:val="28"/>
        </w:numPr>
        <w:spacing w:after="0"/>
      </w:pPr>
      <w:r>
        <w:lastRenderedPageBreak/>
        <w:t>CDF of packet latency</w:t>
      </w:r>
    </w:p>
    <w:p w14:paraId="1DB9BDA1" w14:textId="77777777" w:rsidR="007379CF" w:rsidRDefault="007379CF" w:rsidP="00982BF2">
      <w:pPr>
        <w:numPr>
          <w:ilvl w:val="0"/>
          <w:numId w:val="28"/>
        </w:numPr>
        <w:spacing w:after="0"/>
      </w:pPr>
      <w:r>
        <w:t>CDF of user-perceived throughput</w:t>
      </w:r>
    </w:p>
    <w:p w14:paraId="79AC9217" w14:textId="77777777" w:rsidR="007379CF" w:rsidRDefault="007379CF" w:rsidP="00982BF2">
      <w:pPr>
        <w:numPr>
          <w:ilvl w:val="0"/>
          <w:numId w:val="28"/>
        </w:numPr>
        <w:spacing w:after="0"/>
      </w:pPr>
      <w:r>
        <w:t>Resource utilization</w:t>
      </w:r>
    </w:p>
    <w:p w14:paraId="6C6D7CEE" w14:textId="77777777" w:rsidR="007379CF" w:rsidRDefault="007379CF" w:rsidP="007379CF">
      <w:pPr>
        <w:pStyle w:val="ListParagraph"/>
        <w:ind w:firstLineChars="0" w:firstLine="0"/>
      </w:pPr>
    </w:p>
    <w:p w14:paraId="3F5EAAFA" w14:textId="77777777" w:rsidR="001B5C21" w:rsidRDefault="001B5C21" w:rsidP="001B5C21">
      <w:pPr>
        <w:pStyle w:val="Caption"/>
        <w:keepNext/>
        <w:jc w:val="center"/>
        <w:rPr>
          <w:b/>
          <w:bCs/>
          <w:i w:val="0"/>
          <w:iCs w:val="0"/>
          <w:color w:val="auto"/>
          <w:sz w:val="20"/>
          <w:szCs w:val="20"/>
        </w:rPr>
      </w:pPr>
      <w:r>
        <w:rPr>
          <w:b/>
          <w:bCs/>
          <w:i w:val="0"/>
          <w:iCs w:val="0"/>
          <w:color w:val="auto"/>
          <w:sz w:val="20"/>
          <w:szCs w:val="20"/>
        </w:rPr>
        <w:t xml:space="preserve">Table </w:t>
      </w:r>
      <w:r w:rsidR="00983E37">
        <w:fldChar w:fldCharType="begin"/>
      </w:r>
      <w:r>
        <w:rPr>
          <w:b/>
          <w:bCs/>
          <w:i w:val="0"/>
          <w:iCs w:val="0"/>
          <w:color w:val="auto"/>
          <w:sz w:val="20"/>
          <w:szCs w:val="20"/>
        </w:rPr>
        <w:instrText xml:space="preserve"> SEQ Table \* ARABIC </w:instrText>
      </w:r>
      <w:r w:rsidR="00983E37">
        <w:fldChar w:fldCharType="separate"/>
      </w:r>
      <w:r w:rsidR="004B580F">
        <w:rPr>
          <w:b/>
          <w:bCs/>
          <w:i w:val="0"/>
          <w:iCs w:val="0"/>
          <w:noProof/>
          <w:color w:val="auto"/>
          <w:sz w:val="20"/>
          <w:szCs w:val="20"/>
        </w:rPr>
        <w:t>22</w:t>
      </w:r>
      <w:r w:rsidR="00983E37">
        <w:fldChar w:fldCharType="end"/>
      </w:r>
      <w:bookmarkEnd w:id="2130"/>
      <w:r>
        <w:rPr>
          <w:b/>
          <w:bCs/>
          <w:i w:val="0"/>
          <w:iCs w:val="0"/>
          <w:color w:val="auto"/>
          <w:sz w:val="20"/>
          <w:szCs w:val="20"/>
        </w:rPr>
        <w:t>: System Simulation Parameters for FR1</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2"/>
        <w:gridCol w:w="2398"/>
        <w:gridCol w:w="270"/>
        <w:gridCol w:w="1854"/>
        <w:gridCol w:w="779"/>
        <w:gridCol w:w="2637"/>
      </w:tblGrid>
      <w:tr w:rsidR="001B5C21" w14:paraId="039F272F" w14:textId="77777777" w:rsidTr="00165A44">
        <w:trPr>
          <w:trHeight w:val="379"/>
          <w:jc w:val="center"/>
        </w:trPr>
        <w:tc>
          <w:tcPr>
            <w:tcW w:w="1512" w:type="dxa"/>
            <w:vMerge w:val="restart"/>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2DD1FDAE" w14:textId="77777777" w:rsidR="001B5C21" w:rsidRDefault="001B5C21">
            <w:pPr>
              <w:jc w:val="center"/>
              <w:rPr>
                <w:b/>
                <w:bCs/>
              </w:rPr>
            </w:pPr>
            <w:r>
              <w:rPr>
                <w:b/>
                <w:bCs/>
              </w:rPr>
              <w:t>Parameter</w:t>
            </w:r>
          </w:p>
        </w:tc>
        <w:tc>
          <w:tcPr>
            <w:tcW w:w="7938" w:type="dxa"/>
            <w:gridSpan w:val="5"/>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6BFDD346" w14:textId="77777777" w:rsidR="001B5C21" w:rsidRDefault="001B5C21">
            <w:pPr>
              <w:jc w:val="center"/>
              <w:rPr>
                <w:b/>
                <w:bCs/>
              </w:rPr>
            </w:pPr>
            <w:r>
              <w:rPr>
                <w:b/>
                <w:bCs/>
              </w:rPr>
              <w:t>Deployment scenarios</w:t>
            </w:r>
          </w:p>
        </w:tc>
      </w:tr>
      <w:tr w:rsidR="001B5C21" w14:paraId="42E9912B" w14:textId="77777777" w:rsidTr="00165A44">
        <w:trPr>
          <w:trHeight w:val="379"/>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0BAEE834" w14:textId="77777777" w:rsidR="001B5C21" w:rsidRDefault="001B5C21">
            <w:pPr>
              <w:spacing w:after="0"/>
              <w:rPr>
                <w:b/>
                <w:bCs/>
              </w:rPr>
            </w:pPr>
          </w:p>
        </w:tc>
        <w:tc>
          <w:tcPr>
            <w:tcW w:w="2398"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500EDA39" w14:textId="77777777" w:rsidR="001B5C21" w:rsidRDefault="001B5C21">
            <w:pPr>
              <w:jc w:val="center"/>
              <w:rPr>
                <w:b/>
                <w:bCs/>
              </w:rPr>
            </w:pPr>
            <w:r>
              <w:rPr>
                <w:b/>
                <w:bCs/>
              </w:rPr>
              <w:t>Dense Urban</w:t>
            </w:r>
            <w:r w:rsidR="007423A3">
              <w:rPr>
                <w:b/>
                <w:bCs/>
              </w:rPr>
              <w:t xml:space="preserve"> </w:t>
            </w:r>
            <w:r w:rsidR="009E59F4">
              <w:rPr>
                <w:b/>
                <w:bCs/>
              </w:rPr>
              <w:br/>
            </w:r>
            <w:r w:rsidR="007423A3">
              <w:rPr>
                <w:b/>
                <w:bCs/>
              </w:rPr>
              <w:t>(</w:t>
            </w:r>
            <w:r w:rsidR="007423A3">
              <w:rPr>
                <w:lang w:eastAsia="zh-CN"/>
              </w:rPr>
              <w:t>38.913 w/ following parameters)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64D6938C" w14:textId="77777777" w:rsidR="001B5C21" w:rsidRDefault="001B5C21">
            <w:pPr>
              <w:jc w:val="center"/>
              <w:rPr>
                <w:b/>
                <w:bCs/>
              </w:rPr>
            </w:pPr>
            <w:r>
              <w:rPr>
                <w:b/>
                <w:bCs/>
              </w:rPr>
              <w:t>Urban Macro</w:t>
            </w:r>
            <w:r w:rsidR="007423A3">
              <w:rPr>
                <w:b/>
                <w:bCs/>
              </w:rPr>
              <w:t xml:space="preserve"> </w:t>
            </w:r>
            <w:r w:rsidR="009E59F4">
              <w:rPr>
                <w:b/>
                <w:bCs/>
              </w:rPr>
              <w:br/>
            </w:r>
            <w:r w:rsidR="007423A3">
              <w:rPr>
                <w:b/>
                <w:bCs/>
              </w:rPr>
              <w:t>(</w:t>
            </w:r>
            <w:r w:rsidR="007423A3">
              <w:rPr>
                <w:lang w:eastAsia="zh-CN"/>
              </w:rPr>
              <w:t>38.913 w/ following parameters)</w:t>
            </w:r>
          </w:p>
        </w:tc>
        <w:tc>
          <w:tcPr>
            <w:tcW w:w="3416"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16E74FB5" w14:textId="77777777" w:rsidR="001B5C21" w:rsidRDefault="001B5C21">
            <w:pPr>
              <w:jc w:val="center"/>
              <w:rPr>
                <w:b/>
                <w:bCs/>
              </w:rPr>
            </w:pPr>
            <w:r>
              <w:rPr>
                <w:b/>
                <w:bCs/>
              </w:rPr>
              <w:t>Indoor Hotspot</w:t>
            </w:r>
            <w:r w:rsidR="009E59F4">
              <w:rPr>
                <w:b/>
                <w:bCs/>
              </w:rPr>
              <w:t xml:space="preserve"> </w:t>
            </w:r>
            <w:r w:rsidR="009E59F4">
              <w:rPr>
                <w:b/>
                <w:bCs/>
              </w:rPr>
              <w:br/>
              <w:t>(</w:t>
            </w:r>
            <w:r w:rsidR="009E59F4">
              <w:rPr>
                <w:lang w:eastAsia="zh-CN"/>
              </w:rPr>
              <w:t>38.913 w/ following parameters)</w:t>
            </w:r>
          </w:p>
        </w:tc>
      </w:tr>
      <w:tr w:rsidR="001B5C21" w14:paraId="40BA7E57"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73043A" w14:textId="77777777" w:rsidR="001B5C21" w:rsidRDefault="001B5C21">
            <w:pPr>
              <w:rPr>
                <w:lang w:eastAsia="ja-JP"/>
              </w:rPr>
            </w:pPr>
            <w:r>
              <w:rPr>
                <w:rFonts w:eastAsia="SimSun"/>
              </w:rPr>
              <w:t>Layout</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75E43B" w14:textId="77777777" w:rsidR="001B5C21" w:rsidRDefault="001B5C21">
            <w:pPr>
              <w:keepNext/>
              <w:spacing w:before="20" w:after="20" w:line="276" w:lineRule="auto"/>
              <w:rPr>
                <w:lang w:eastAsia="zh-CN"/>
              </w:rPr>
            </w:pPr>
            <w:r>
              <w:rPr>
                <w:rFonts w:eastAsia="SimSun"/>
              </w:rPr>
              <w:t>21cells with wraparound</w:t>
            </w:r>
            <w:r>
              <w:rPr>
                <w:rFonts w:eastAsia="SimSun"/>
              </w:rPr>
              <w:br/>
              <w:t>ISD: 200m</w:t>
            </w:r>
          </w:p>
        </w:tc>
        <w:tc>
          <w:tcPr>
            <w:tcW w:w="2124" w:type="dxa"/>
            <w:gridSpan w:val="2"/>
            <w:tcBorders>
              <w:top w:val="single" w:sz="4" w:space="0" w:color="auto"/>
              <w:left w:val="single" w:sz="4" w:space="0" w:color="auto"/>
              <w:bottom w:val="single" w:sz="4" w:space="0" w:color="auto"/>
              <w:right w:val="single" w:sz="4" w:space="0" w:color="auto"/>
            </w:tcBorders>
          </w:tcPr>
          <w:p w14:paraId="5DC1B05B" w14:textId="77777777" w:rsidR="001B5C21" w:rsidRDefault="001B5C21">
            <w:pPr>
              <w:keepNext/>
              <w:spacing w:before="20" w:after="20" w:line="276" w:lineRule="auto"/>
              <w:jc w:val="center"/>
              <w:rPr>
                <w:rFonts w:eastAsia="SimSun"/>
              </w:rPr>
            </w:pPr>
            <w:r>
              <w:rPr>
                <w:rFonts w:eastAsia="SimSun"/>
              </w:rPr>
              <w:t>21cells with wraparound</w:t>
            </w:r>
            <w:r>
              <w:rPr>
                <w:rFonts w:eastAsia="SimSun"/>
              </w:rPr>
              <w:br/>
              <w:t>ISD = 500 m</w:t>
            </w:r>
          </w:p>
          <w:p w14:paraId="6A9775E3" w14:textId="77777777" w:rsidR="001B5C21" w:rsidRDefault="001B5C21">
            <w:pPr>
              <w:keepNext/>
              <w:spacing w:before="20" w:after="20" w:line="276" w:lineRule="auto"/>
              <w:jc w:val="center"/>
              <w:rPr>
                <w:lang w:eastAsia="zh-CN"/>
              </w:rPr>
            </w:pPr>
          </w:p>
        </w:tc>
        <w:tc>
          <w:tcPr>
            <w:tcW w:w="3416" w:type="dxa"/>
            <w:gridSpan w:val="2"/>
            <w:tcBorders>
              <w:top w:val="single" w:sz="4" w:space="0" w:color="auto"/>
              <w:left w:val="single" w:sz="4" w:space="0" w:color="auto"/>
              <w:bottom w:val="single" w:sz="4" w:space="0" w:color="auto"/>
              <w:right w:val="single" w:sz="4" w:space="0" w:color="auto"/>
            </w:tcBorders>
            <w:hideMark/>
          </w:tcPr>
          <w:p w14:paraId="4F9275B5" w14:textId="77777777" w:rsidR="001B5C21" w:rsidRDefault="001B5C21">
            <w:pPr>
              <w:keepNext/>
              <w:spacing w:before="20" w:after="20" w:line="276" w:lineRule="auto"/>
              <w:jc w:val="center"/>
              <w:rPr>
                <w:lang w:eastAsia="zh-CN"/>
              </w:rPr>
            </w:pPr>
            <w:r>
              <w:rPr>
                <w:rFonts w:eastAsia="SimSun"/>
              </w:rPr>
              <w:t>120m x 50m</w:t>
            </w:r>
            <w:r>
              <w:rPr>
                <w:rFonts w:eastAsia="SimSun"/>
              </w:rPr>
              <w:br/>
              <w:t>ISD: 20m</w:t>
            </w:r>
            <w:r>
              <w:rPr>
                <w:rFonts w:eastAsia="SimSun"/>
              </w:rPr>
              <w:br/>
              <w:t>TRP numbers: 12</w:t>
            </w:r>
          </w:p>
        </w:tc>
      </w:tr>
      <w:tr w:rsidR="00B90283" w14:paraId="4B50250C"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A46C" w14:textId="77777777" w:rsidR="00B90283" w:rsidRDefault="00C05EC1">
            <w:pPr>
              <w:rPr>
                <w:rFonts w:eastAsia="SimSun"/>
              </w:rPr>
            </w:pPr>
            <w:r>
              <w:rPr>
                <w:rFonts w:eastAsia="SimSun"/>
              </w:rPr>
              <w:t>Channel model</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9B4C0" w14:textId="77777777" w:rsidR="00B90283" w:rsidRDefault="006C7A4F" w:rsidP="007423A3">
            <w:pPr>
              <w:keepNext/>
              <w:spacing w:before="20" w:after="20" w:line="276" w:lineRule="auto"/>
              <w:jc w:val="center"/>
              <w:rPr>
                <w:rFonts w:eastAsia="SimSun"/>
              </w:rPr>
            </w:pPr>
            <w:r>
              <w:rPr>
                <w:rFonts w:eastAsia="SimSun"/>
              </w:rPr>
              <w:t>U</w:t>
            </w:r>
            <w:r w:rsidR="00167EE7">
              <w:rPr>
                <w:rFonts w:eastAsia="SimSun"/>
              </w:rPr>
              <w:t>Ma</w:t>
            </w:r>
            <w:r>
              <w:rPr>
                <w:rFonts w:eastAsia="SimSun"/>
              </w:rPr>
              <w:t xml:space="preserve"> (</w:t>
            </w:r>
            <w:r>
              <w:rPr>
                <w:lang w:eastAsia="zh-CN"/>
              </w:rPr>
              <w:t>38.901)</w:t>
            </w:r>
          </w:p>
        </w:tc>
        <w:tc>
          <w:tcPr>
            <w:tcW w:w="2124" w:type="dxa"/>
            <w:gridSpan w:val="2"/>
            <w:tcBorders>
              <w:top w:val="single" w:sz="4" w:space="0" w:color="auto"/>
              <w:left w:val="single" w:sz="4" w:space="0" w:color="auto"/>
              <w:bottom w:val="single" w:sz="4" w:space="0" w:color="auto"/>
              <w:right w:val="single" w:sz="4" w:space="0" w:color="auto"/>
            </w:tcBorders>
          </w:tcPr>
          <w:p w14:paraId="19C80AB6" w14:textId="77777777" w:rsidR="00B90283" w:rsidRDefault="007423A3" w:rsidP="007423A3">
            <w:pPr>
              <w:keepNext/>
              <w:spacing w:before="20" w:after="20" w:line="276" w:lineRule="auto"/>
              <w:jc w:val="center"/>
              <w:rPr>
                <w:rFonts w:eastAsia="SimSun"/>
              </w:rPr>
            </w:pPr>
            <w:r>
              <w:rPr>
                <w:rFonts w:eastAsia="SimSun"/>
              </w:rPr>
              <w:t>UMa (</w:t>
            </w:r>
            <w:r>
              <w:rPr>
                <w:lang w:eastAsia="zh-CN"/>
              </w:rPr>
              <w:t>38.901)</w:t>
            </w:r>
          </w:p>
        </w:tc>
        <w:tc>
          <w:tcPr>
            <w:tcW w:w="3416" w:type="dxa"/>
            <w:gridSpan w:val="2"/>
            <w:tcBorders>
              <w:top w:val="single" w:sz="4" w:space="0" w:color="auto"/>
              <w:left w:val="single" w:sz="4" w:space="0" w:color="auto"/>
              <w:bottom w:val="single" w:sz="4" w:space="0" w:color="auto"/>
              <w:right w:val="single" w:sz="4" w:space="0" w:color="auto"/>
            </w:tcBorders>
          </w:tcPr>
          <w:p w14:paraId="2A4F9D3E" w14:textId="77777777" w:rsidR="00B90283" w:rsidRDefault="00574B15">
            <w:pPr>
              <w:keepNext/>
              <w:spacing w:before="20" w:after="20" w:line="276" w:lineRule="auto"/>
              <w:jc w:val="center"/>
              <w:rPr>
                <w:rFonts w:eastAsia="SimSun"/>
              </w:rPr>
            </w:pPr>
            <w:r>
              <w:rPr>
                <w:rFonts w:eastAsia="SimSun"/>
              </w:rPr>
              <w:t>InH(</w:t>
            </w:r>
            <w:r>
              <w:rPr>
                <w:lang w:eastAsia="zh-CN"/>
              </w:rPr>
              <w:t>38.901)</w:t>
            </w:r>
          </w:p>
        </w:tc>
      </w:tr>
      <w:tr w:rsidR="001B5C21" w14:paraId="7E472D7A" w14:textId="77777777" w:rsidTr="00165A44">
        <w:trPr>
          <w:trHeight w:val="88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A08D0" w14:textId="77777777" w:rsidR="001B5C21" w:rsidRDefault="001B5C21">
            <w:pPr>
              <w:rPr>
                <w:rFonts w:eastAsia="SimSun"/>
              </w:rPr>
            </w:pPr>
            <w:r>
              <w:rPr>
                <w:rFonts w:eastAsia="SimSun"/>
              </w:rPr>
              <w:t>UE Distribution</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0EA09" w14:textId="77777777" w:rsidR="001B5C21" w:rsidRDefault="001B5C21">
            <w:pPr>
              <w:spacing w:after="0"/>
              <w:rPr>
                <w:lang w:eastAsia="zh-CN"/>
              </w:rPr>
            </w:pPr>
            <w:r>
              <w:rPr>
                <w:lang w:eastAsia="zh-CN"/>
              </w:rPr>
              <w:t>80% indoor, 20% outdoor</w:t>
            </w:r>
          </w:p>
          <w:p w14:paraId="43BEFFE9" w14:textId="77777777" w:rsidR="001B5C21" w:rsidRDefault="001B5C21">
            <w:pPr>
              <w:spacing w:after="0"/>
              <w:ind w:left="1440"/>
              <w:rPr>
                <w:lang w:eastAsia="zh-CN"/>
              </w:rPr>
            </w:pPr>
          </w:p>
          <w:p w14:paraId="116C60AC" w14:textId="77777777" w:rsidR="001B5C21" w:rsidRDefault="001B5C21">
            <w:pPr>
              <w:pStyle w:val="xmsonormal"/>
              <w:rPr>
                <w:rFonts w:eastAsia="SimSun"/>
              </w:rPr>
            </w:pPr>
            <w:r>
              <w:rPr>
                <w:b/>
                <w:bCs/>
                <w:sz w:val="20"/>
                <w:szCs w:val="20"/>
              </w:rPr>
              <w:t>Note:</w:t>
            </w:r>
            <w:r>
              <w:rPr>
                <w:sz w:val="20"/>
                <w:szCs w:val="20"/>
              </w:rPr>
              <w:t xml:space="preserve"> Other UE distribution can be evaluated optionally.</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14:paraId="05C5547F" w14:textId="77777777" w:rsidR="001B5C21" w:rsidRDefault="001B5C21">
            <w:pPr>
              <w:keepNext/>
              <w:spacing w:before="20" w:after="20" w:line="276" w:lineRule="auto"/>
              <w:jc w:val="center"/>
              <w:rPr>
                <w:rFonts w:eastAsia="SimSun"/>
              </w:rPr>
            </w:pPr>
            <w:r>
              <w:rPr>
                <w:rFonts w:eastAsia="SimSun"/>
              </w:rPr>
              <w:t>100%</w:t>
            </w:r>
            <w:r w:rsidR="00194A26">
              <w:rPr>
                <w:rFonts w:eastAsia="SimSun"/>
              </w:rPr>
              <w:t xml:space="preserve"> indoor</w:t>
            </w:r>
          </w:p>
        </w:tc>
      </w:tr>
      <w:tr w:rsidR="001B5C21" w14:paraId="23875099"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A89B02" w14:textId="77777777" w:rsidR="001B5C21" w:rsidRDefault="001B5C21">
            <w:pPr>
              <w:rPr>
                <w:lang w:eastAsia="ja-JP"/>
              </w:rPr>
            </w:pPr>
            <w:r>
              <w:rPr>
                <w:rFonts w:eastAsia="SimSun"/>
              </w:rPr>
              <w:t>Carrier frequency</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4F4E9A" w14:textId="77777777" w:rsidR="001B5C21" w:rsidRDefault="001B5C21">
            <w:pPr>
              <w:keepNext/>
              <w:spacing w:before="20" w:after="20" w:line="276" w:lineRule="auto"/>
              <w:jc w:val="center"/>
              <w:rPr>
                <w:lang w:eastAsia="zh-CN"/>
              </w:rPr>
            </w:pPr>
            <w:r>
              <w:rPr>
                <w:rFonts w:eastAsia="SimSun"/>
              </w:rPr>
              <w:t>4 GHz</w:t>
            </w:r>
          </w:p>
        </w:tc>
      </w:tr>
      <w:tr w:rsidR="001B5C21" w14:paraId="336B2933"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BD194" w14:textId="77777777" w:rsidR="001B5C21" w:rsidRDefault="001B5C21">
            <w:pPr>
              <w:rPr>
                <w:lang w:eastAsia="ja-JP"/>
              </w:rPr>
            </w:pPr>
            <w:r>
              <w:rPr>
                <w:rFonts w:eastAsia="SimSun"/>
              </w:rPr>
              <w:t>Subcarrier spacing</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13E5FE" w14:textId="77777777" w:rsidR="001B5C21" w:rsidRDefault="001B5C21">
            <w:pPr>
              <w:keepNext/>
              <w:spacing w:before="20" w:after="20" w:line="276" w:lineRule="auto"/>
              <w:jc w:val="center"/>
              <w:rPr>
                <w:lang w:eastAsia="zh-CN"/>
              </w:rPr>
            </w:pPr>
            <w:r>
              <w:rPr>
                <w:rFonts w:eastAsia="SimSun"/>
              </w:rPr>
              <w:t>30 kHz</w:t>
            </w:r>
          </w:p>
        </w:tc>
      </w:tr>
      <w:tr w:rsidR="001B5C21" w14:paraId="153C7D44"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860E5" w14:textId="77777777" w:rsidR="001B5C21" w:rsidRDefault="001B5C21">
            <w:pPr>
              <w:rPr>
                <w:lang w:eastAsia="ja-JP"/>
              </w:rPr>
            </w:pPr>
            <w:r>
              <w:rPr>
                <w:rFonts w:eastAsia="SimSun"/>
              </w:rPr>
              <w:t>BS height</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4A0317" w14:textId="77777777" w:rsidR="001B5C21" w:rsidRDefault="001B5C21">
            <w:pPr>
              <w:keepNext/>
              <w:spacing w:before="20" w:after="20" w:line="276" w:lineRule="auto"/>
              <w:jc w:val="center"/>
              <w:rPr>
                <w:lang w:eastAsia="zh-CN"/>
              </w:rPr>
            </w:pPr>
            <w:r>
              <w:rPr>
                <w:rFonts w:eastAsia="SimSun"/>
              </w:rPr>
              <w:t>25m</w:t>
            </w:r>
          </w:p>
        </w:tc>
        <w:tc>
          <w:tcPr>
            <w:tcW w:w="2124" w:type="dxa"/>
            <w:gridSpan w:val="2"/>
            <w:tcBorders>
              <w:top w:val="single" w:sz="4" w:space="0" w:color="auto"/>
              <w:left w:val="single" w:sz="4" w:space="0" w:color="auto"/>
              <w:bottom w:val="single" w:sz="4" w:space="0" w:color="auto"/>
              <w:right w:val="single" w:sz="4" w:space="0" w:color="auto"/>
            </w:tcBorders>
            <w:hideMark/>
          </w:tcPr>
          <w:p w14:paraId="2565514A" w14:textId="77777777" w:rsidR="001B5C21" w:rsidRDefault="001B5C21">
            <w:pPr>
              <w:keepNext/>
              <w:spacing w:before="20" w:after="20" w:line="276" w:lineRule="auto"/>
              <w:jc w:val="center"/>
              <w:rPr>
                <w:lang w:eastAsia="zh-CN"/>
              </w:rPr>
            </w:pPr>
            <w:r>
              <w:rPr>
                <w:lang w:eastAsia="zh-CN"/>
              </w:rPr>
              <w:t>25m</w:t>
            </w:r>
          </w:p>
        </w:tc>
        <w:tc>
          <w:tcPr>
            <w:tcW w:w="3416" w:type="dxa"/>
            <w:gridSpan w:val="2"/>
            <w:tcBorders>
              <w:top w:val="single" w:sz="4" w:space="0" w:color="auto"/>
              <w:left w:val="single" w:sz="4" w:space="0" w:color="auto"/>
              <w:bottom w:val="single" w:sz="4" w:space="0" w:color="auto"/>
              <w:right w:val="single" w:sz="4" w:space="0" w:color="auto"/>
            </w:tcBorders>
            <w:hideMark/>
          </w:tcPr>
          <w:p w14:paraId="3AEC45BF" w14:textId="77777777" w:rsidR="001B5C21" w:rsidRDefault="001B5C21">
            <w:pPr>
              <w:keepNext/>
              <w:spacing w:before="20" w:after="20" w:line="276" w:lineRule="auto"/>
              <w:jc w:val="center"/>
              <w:rPr>
                <w:lang w:eastAsia="zh-CN"/>
              </w:rPr>
            </w:pPr>
            <w:r>
              <w:rPr>
                <w:rFonts w:eastAsia="SimSun"/>
              </w:rPr>
              <w:t>3m</w:t>
            </w:r>
          </w:p>
        </w:tc>
      </w:tr>
      <w:tr w:rsidR="001B5C21" w14:paraId="58CDF6DD"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E5B1D" w14:textId="77777777" w:rsidR="001B5C21" w:rsidRDefault="001B5C21">
            <w:pPr>
              <w:rPr>
                <w:rFonts w:eastAsia="SimSun"/>
              </w:rPr>
            </w:pPr>
            <w:r>
              <w:rPr>
                <w:rFonts w:eastAsia="SimSun"/>
              </w:rPr>
              <w:t>UE height</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A5753" w14:textId="77777777" w:rsidR="001B5C21" w:rsidRDefault="001B5C21">
            <w:pPr>
              <w:spacing w:after="120"/>
              <w:rPr>
                <w:lang w:eastAsia="zh-CN"/>
              </w:rPr>
            </w:pPr>
            <w:r>
              <w:rPr>
                <w:lang w:eastAsia="zh-CN"/>
              </w:rPr>
              <w:t>For Dense urban and Urban Macro, the UE height for indoor UEs is updated as following based on Table 6-1 in TR 36.873.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5"/>
              <w:gridCol w:w="1518"/>
              <w:gridCol w:w="1503"/>
            </w:tblGrid>
            <w:tr w:rsidR="001B5C21" w:rsidRPr="00444550" w14:paraId="387116F3" w14:textId="77777777" w:rsidTr="00997029">
              <w:trPr>
                <w:cantSplit/>
              </w:trPr>
              <w:tc>
                <w:tcPr>
                  <w:tcW w:w="0" w:type="auto"/>
                  <w:vMerge w:val="restart"/>
                  <w:tcMar>
                    <w:top w:w="0" w:type="dxa"/>
                    <w:left w:w="108" w:type="dxa"/>
                    <w:bottom w:w="0" w:type="dxa"/>
                    <w:right w:w="108" w:type="dxa"/>
                  </w:tcMar>
                  <w:vAlign w:val="center"/>
                  <w:hideMark/>
                </w:tcPr>
                <w:p w14:paraId="77950BA7" w14:textId="77777777" w:rsidR="001B5C21" w:rsidRPr="00444550" w:rsidRDefault="001B5C21">
                  <w:pPr>
                    <w:keepNext/>
                    <w:spacing w:line="252" w:lineRule="auto"/>
                    <w:rPr>
                      <w:rFonts w:ascii="Arial" w:hAnsi="Arial" w:cs="Arial"/>
                      <w:sz w:val="16"/>
                      <w:szCs w:val="16"/>
                    </w:rPr>
                  </w:pPr>
                  <w:r w:rsidRPr="00444550">
                    <w:rPr>
                      <w:rFonts w:ascii="Arial" w:hAnsi="Arial" w:cs="Arial"/>
                      <w:sz w:val="16"/>
                      <w:szCs w:val="16"/>
                    </w:rPr>
                    <w:t>UE height (</w:t>
                  </w:r>
                  <w:r w:rsidRPr="00444550">
                    <w:rPr>
                      <w:rFonts w:ascii="Arial" w:hAnsi="Arial" w:cs="Arial"/>
                      <w:i/>
                      <w:iCs/>
                      <w:sz w:val="16"/>
                      <w:szCs w:val="16"/>
                    </w:rPr>
                    <w:t>h</w:t>
                  </w:r>
                  <w:r w:rsidRPr="00444550">
                    <w:rPr>
                      <w:rFonts w:ascii="Arial" w:hAnsi="Arial" w:cs="Arial"/>
                      <w:i/>
                      <w:iCs/>
                      <w:sz w:val="16"/>
                      <w:szCs w:val="16"/>
                      <w:vertAlign w:val="subscript"/>
                    </w:rPr>
                    <w:t>UT</w:t>
                  </w:r>
                  <w:r w:rsidRPr="00444550">
                    <w:rPr>
                      <w:rFonts w:ascii="Arial" w:hAnsi="Arial" w:cs="Arial"/>
                      <w:sz w:val="16"/>
                      <w:szCs w:val="16"/>
                    </w:rPr>
                    <w:t>) in meters</w:t>
                  </w:r>
                </w:p>
              </w:tc>
              <w:tc>
                <w:tcPr>
                  <w:tcW w:w="0" w:type="auto"/>
                  <w:tcMar>
                    <w:top w:w="0" w:type="dxa"/>
                    <w:left w:w="108" w:type="dxa"/>
                    <w:bottom w:w="0" w:type="dxa"/>
                    <w:right w:w="108" w:type="dxa"/>
                  </w:tcMar>
                  <w:vAlign w:val="center"/>
                  <w:hideMark/>
                </w:tcPr>
                <w:p w14:paraId="2BECF34A"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sz w:val="16"/>
                      <w:szCs w:val="16"/>
                    </w:rPr>
                    <w:t>general equation</w:t>
                  </w:r>
                  <w:r w:rsidR="00085EB8">
                    <w:rPr>
                      <w:rFonts w:ascii="Arial" w:hAnsi="Arial" w:cs="Arial"/>
                      <w:sz w:val="16"/>
                      <w:szCs w:val="16"/>
                    </w:rPr>
                    <w:t xml:space="preserve"> for UE height</w:t>
                  </w:r>
                </w:p>
              </w:tc>
              <w:tc>
                <w:tcPr>
                  <w:tcW w:w="0" w:type="auto"/>
                  <w:tcMar>
                    <w:top w:w="0" w:type="dxa"/>
                    <w:left w:w="108" w:type="dxa"/>
                    <w:bottom w:w="0" w:type="dxa"/>
                    <w:right w:w="108" w:type="dxa"/>
                  </w:tcMar>
                  <w:vAlign w:val="center"/>
                  <w:hideMark/>
                </w:tcPr>
                <w:p w14:paraId="3C3E2DD5"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i/>
                      <w:iCs/>
                      <w:sz w:val="16"/>
                      <w:szCs w:val="16"/>
                    </w:rPr>
                    <w:t>h</w:t>
                  </w:r>
                  <w:r w:rsidRPr="00444550">
                    <w:rPr>
                      <w:rFonts w:ascii="Arial" w:hAnsi="Arial" w:cs="Arial"/>
                      <w:i/>
                      <w:iCs/>
                      <w:sz w:val="16"/>
                      <w:szCs w:val="16"/>
                      <w:vertAlign w:val="subscript"/>
                    </w:rPr>
                    <w:t>UT</w:t>
                  </w:r>
                  <w:r w:rsidRPr="00444550">
                    <w:rPr>
                      <w:rFonts w:ascii="Arial" w:hAnsi="Arial" w:cs="Arial"/>
                      <w:sz w:val="16"/>
                      <w:szCs w:val="16"/>
                    </w:rPr>
                    <w:t>=3(</w:t>
                  </w:r>
                  <w:r w:rsidRPr="00444550">
                    <w:rPr>
                      <w:rFonts w:ascii="Arial" w:hAnsi="Arial" w:cs="Arial"/>
                      <w:i/>
                      <w:iCs/>
                      <w:sz w:val="16"/>
                      <w:szCs w:val="16"/>
                    </w:rPr>
                    <w:t>n</w:t>
                  </w:r>
                  <w:r w:rsidRPr="00444550">
                    <w:rPr>
                      <w:rFonts w:ascii="Arial" w:hAnsi="Arial" w:cs="Arial"/>
                      <w:i/>
                      <w:iCs/>
                      <w:sz w:val="16"/>
                      <w:szCs w:val="16"/>
                      <w:vertAlign w:val="subscript"/>
                    </w:rPr>
                    <w:t>fl</w:t>
                  </w:r>
                  <w:r w:rsidRPr="00444550">
                    <w:rPr>
                      <w:rFonts w:ascii="Arial" w:hAnsi="Arial" w:cs="Arial"/>
                      <w:sz w:val="16"/>
                      <w:szCs w:val="16"/>
                    </w:rPr>
                    <w:t xml:space="preserve"> – 1) + 1.5</w:t>
                  </w:r>
                </w:p>
              </w:tc>
            </w:tr>
            <w:tr w:rsidR="001B5C21" w:rsidRPr="00444550" w14:paraId="57E4E79F" w14:textId="77777777" w:rsidTr="00997029">
              <w:trPr>
                <w:cantSplit/>
              </w:trPr>
              <w:tc>
                <w:tcPr>
                  <w:tcW w:w="0" w:type="auto"/>
                  <w:vMerge/>
                  <w:vAlign w:val="center"/>
                  <w:hideMark/>
                </w:tcPr>
                <w:p w14:paraId="658A488F" w14:textId="77777777" w:rsidR="001B5C21" w:rsidRPr="00444550"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050E7F74"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i/>
                      <w:iCs/>
                      <w:sz w:val="16"/>
                      <w:szCs w:val="16"/>
                    </w:rPr>
                    <w:t>n</w:t>
                  </w:r>
                  <w:r w:rsidRPr="00444550">
                    <w:rPr>
                      <w:rFonts w:ascii="Arial" w:hAnsi="Arial" w:cs="Arial"/>
                      <w:i/>
                      <w:iCs/>
                      <w:sz w:val="16"/>
                      <w:szCs w:val="16"/>
                      <w:vertAlign w:val="subscript"/>
                    </w:rPr>
                    <w:t>fl</w:t>
                  </w:r>
                  <w:r w:rsidRPr="00444550">
                    <w:rPr>
                      <w:rFonts w:ascii="Arial" w:hAnsi="Arial" w:cs="Arial"/>
                      <w:sz w:val="16"/>
                      <w:szCs w:val="16"/>
                    </w:rPr>
                    <w:t xml:space="preserve"> for outdoor UEs</w:t>
                  </w:r>
                </w:p>
              </w:tc>
              <w:tc>
                <w:tcPr>
                  <w:tcW w:w="0" w:type="auto"/>
                  <w:tcMar>
                    <w:top w:w="0" w:type="dxa"/>
                    <w:left w:w="108" w:type="dxa"/>
                    <w:bottom w:w="0" w:type="dxa"/>
                    <w:right w:w="108" w:type="dxa"/>
                  </w:tcMar>
                  <w:vAlign w:val="center"/>
                  <w:hideMark/>
                </w:tcPr>
                <w:p w14:paraId="183C2F07"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sz w:val="16"/>
                      <w:szCs w:val="16"/>
                    </w:rPr>
                    <w:t>1</w:t>
                  </w:r>
                </w:p>
              </w:tc>
            </w:tr>
            <w:tr w:rsidR="001B5C21" w:rsidRPr="00444550" w14:paraId="3F6ADBE8" w14:textId="77777777" w:rsidTr="00997029">
              <w:trPr>
                <w:cantSplit/>
              </w:trPr>
              <w:tc>
                <w:tcPr>
                  <w:tcW w:w="0" w:type="auto"/>
                  <w:vMerge/>
                  <w:vAlign w:val="center"/>
                  <w:hideMark/>
                </w:tcPr>
                <w:p w14:paraId="0396B4ED" w14:textId="77777777" w:rsidR="001B5C21" w:rsidRPr="00444550"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47A7ACBB"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i/>
                      <w:iCs/>
                      <w:sz w:val="16"/>
                      <w:szCs w:val="16"/>
                    </w:rPr>
                    <w:t>n</w:t>
                  </w:r>
                  <w:r w:rsidRPr="00444550">
                    <w:rPr>
                      <w:rFonts w:ascii="Arial" w:hAnsi="Arial" w:cs="Arial"/>
                      <w:i/>
                      <w:iCs/>
                      <w:sz w:val="16"/>
                      <w:szCs w:val="16"/>
                      <w:vertAlign w:val="subscript"/>
                    </w:rPr>
                    <w:t>fl</w:t>
                  </w:r>
                  <w:r w:rsidRPr="00444550">
                    <w:rPr>
                      <w:rFonts w:ascii="Arial" w:hAnsi="Arial" w:cs="Arial"/>
                      <w:sz w:val="16"/>
                      <w:szCs w:val="16"/>
                    </w:rPr>
                    <w:t xml:space="preserve"> for indoor UEs</w:t>
                  </w:r>
                </w:p>
              </w:tc>
              <w:tc>
                <w:tcPr>
                  <w:tcW w:w="0" w:type="auto"/>
                  <w:tcMar>
                    <w:top w:w="0" w:type="dxa"/>
                    <w:left w:w="108" w:type="dxa"/>
                    <w:bottom w:w="0" w:type="dxa"/>
                    <w:right w:w="108" w:type="dxa"/>
                  </w:tcMar>
                  <w:vAlign w:val="center"/>
                  <w:hideMark/>
                </w:tcPr>
                <w:p w14:paraId="069A6A76"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i/>
                      <w:iCs/>
                      <w:sz w:val="16"/>
                      <w:szCs w:val="16"/>
                    </w:rPr>
                    <w:t>n</w:t>
                  </w:r>
                  <w:r w:rsidRPr="00444550">
                    <w:rPr>
                      <w:rFonts w:ascii="Arial" w:hAnsi="Arial" w:cs="Arial"/>
                      <w:i/>
                      <w:iCs/>
                      <w:sz w:val="16"/>
                      <w:szCs w:val="16"/>
                      <w:vertAlign w:val="subscript"/>
                    </w:rPr>
                    <w:t xml:space="preserve">fl </w:t>
                  </w:r>
                  <w:r w:rsidRPr="00444550">
                    <w:rPr>
                      <w:rFonts w:ascii="Arial" w:hAnsi="Arial" w:cs="Arial"/>
                      <w:sz w:val="16"/>
                      <w:szCs w:val="16"/>
                    </w:rPr>
                    <w:t>~ uniform(1,</w:t>
                  </w:r>
                  <w:r w:rsidRPr="00444550">
                    <w:rPr>
                      <w:rFonts w:ascii="Arial" w:hAnsi="Arial" w:cs="Arial"/>
                      <w:i/>
                      <w:iCs/>
                      <w:sz w:val="16"/>
                      <w:szCs w:val="16"/>
                    </w:rPr>
                    <w:t>N</w:t>
                  </w:r>
                  <w:r w:rsidRPr="00444550">
                    <w:rPr>
                      <w:rFonts w:ascii="Arial" w:hAnsi="Arial" w:cs="Arial"/>
                      <w:i/>
                      <w:iCs/>
                      <w:sz w:val="16"/>
                      <w:szCs w:val="16"/>
                      <w:vertAlign w:val="subscript"/>
                    </w:rPr>
                    <w:t>fl</w:t>
                  </w:r>
                  <w:r w:rsidRPr="00444550">
                    <w:rPr>
                      <w:rFonts w:ascii="Arial" w:hAnsi="Arial" w:cs="Arial"/>
                      <w:sz w:val="16"/>
                      <w:szCs w:val="16"/>
                    </w:rPr>
                    <w:t>) where</w:t>
                  </w:r>
                </w:p>
                <w:p w14:paraId="6CF2F340"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i/>
                      <w:iCs/>
                      <w:sz w:val="16"/>
                      <w:szCs w:val="16"/>
                    </w:rPr>
                    <w:t>N</w:t>
                  </w:r>
                  <w:r w:rsidRPr="00444550">
                    <w:rPr>
                      <w:rFonts w:ascii="Arial" w:hAnsi="Arial" w:cs="Arial"/>
                      <w:i/>
                      <w:iCs/>
                      <w:sz w:val="16"/>
                      <w:szCs w:val="16"/>
                      <w:vertAlign w:val="subscript"/>
                    </w:rPr>
                    <w:t>fl</w:t>
                  </w:r>
                  <w:r w:rsidRPr="00444550">
                    <w:rPr>
                      <w:rFonts w:ascii="Arial" w:hAnsi="Arial" w:cs="Arial"/>
                      <w:sz w:val="16"/>
                      <w:szCs w:val="16"/>
                    </w:rPr>
                    <w:t xml:space="preserve"> ~ uniform(4,8)</w:t>
                  </w:r>
                </w:p>
              </w:tc>
            </w:tr>
          </w:tbl>
          <w:p w14:paraId="01831E4A" w14:textId="77777777" w:rsidR="001B5C21" w:rsidRDefault="001B5C21">
            <w:pPr>
              <w:keepNext/>
              <w:spacing w:before="20" w:after="20" w:line="276" w:lineRule="auto"/>
              <w:jc w:val="center"/>
              <w:rPr>
                <w:highlight w:val="yellow"/>
                <w:lang w:eastAsia="zh-CN"/>
              </w:rPr>
            </w:pPr>
          </w:p>
        </w:tc>
        <w:tc>
          <w:tcPr>
            <w:tcW w:w="3416" w:type="dxa"/>
            <w:gridSpan w:val="2"/>
            <w:tcBorders>
              <w:top w:val="single" w:sz="4" w:space="0" w:color="auto"/>
              <w:left w:val="single" w:sz="4" w:space="0" w:color="auto"/>
              <w:bottom w:val="single" w:sz="4" w:space="0" w:color="auto"/>
              <w:right w:val="single" w:sz="4" w:space="0" w:color="auto"/>
            </w:tcBorders>
            <w:hideMark/>
          </w:tcPr>
          <w:p w14:paraId="1E2DA98B" w14:textId="77777777" w:rsidR="001B5C21" w:rsidRDefault="001B5C21">
            <w:pPr>
              <w:keepNext/>
              <w:spacing w:before="20" w:after="20" w:line="276" w:lineRule="auto"/>
              <w:jc w:val="center"/>
              <w:rPr>
                <w:highlight w:val="yellow"/>
                <w:lang w:eastAsia="zh-CN"/>
              </w:rPr>
            </w:pPr>
            <w:r>
              <w:rPr>
                <w:rFonts w:eastAsia="SimSun"/>
              </w:rPr>
              <w:t>1.5 m</w:t>
            </w:r>
          </w:p>
        </w:tc>
      </w:tr>
      <w:tr w:rsidR="001B5C21" w14:paraId="4320CD83"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84588F" w14:textId="77777777" w:rsidR="001B5C21" w:rsidRDefault="001B5C21">
            <w:pPr>
              <w:rPr>
                <w:rFonts w:eastAsia="SimSun"/>
              </w:rPr>
            </w:pPr>
            <w:r>
              <w:rPr>
                <w:rFonts w:eastAsia="SimSun"/>
              </w:rPr>
              <w:t>BS noise figure</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46470F" w14:textId="77777777" w:rsidR="001B5C21" w:rsidRDefault="001B5C21">
            <w:pPr>
              <w:keepNext/>
              <w:spacing w:before="20" w:after="20" w:line="276" w:lineRule="auto"/>
              <w:jc w:val="center"/>
              <w:rPr>
                <w:lang w:eastAsia="zh-CN"/>
              </w:rPr>
            </w:pPr>
            <w:r>
              <w:rPr>
                <w:rFonts w:eastAsia="SimSun"/>
              </w:rPr>
              <w:t>5 dB</w:t>
            </w:r>
          </w:p>
        </w:tc>
      </w:tr>
      <w:tr w:rsidR="001B5C21" w14:paraId="0E8A4368"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8E3DE" w14:textId="77777777" w:rsidR="001B5C21" w:rsidRDefault="001B5C21">
            <w:pPr>
              <w:rPr>
                <w:rFonts w:eastAsia="SimSun"/>
              </w:rPr>
            </w:pPr>
            <w:r>
              <w:rPr>
                <w:rFonts w:eastAsia="SimSun"/>
              </w:rPr>
              <w:t>UE noise figure</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CAAE37" w14:textId="77777777" w:rsidR="001B5C21" w:rsidRDefault="001B5C21">
            <w:pPr>
              <w:keepNext/>
              <w:spacing w:before="20" w:after="20" w:line="276" w:lineRule="auto"/>
              <w:jc w:val="center"/>
              <w:rPr>
                <w:lang w:eastAsia="zh-CN"/>
              </w:rPr>
            </w:pPr>
            <w:r>
              <w:rPr>
                <w:rFonts w:eastAsia="SimSun"/>
              </w:rPr>
              <w:t>9 dB</w:t>
            </w:r>
          </w:p>
        </w:tc>
      </w:tr>
      <w:tr w:rsidR="001B5C21" w14:paraId="5D534484"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8B4EF" w14:textId="77777777" w:rsidR="001B5C21" w:rsidRDefault="001B5C21">
            <w:pPr>
              <w:rPr>
                <w:rFonts w:eastAsia="SimSun"/>
              </w:rPr>
            </w:pPr>
            <w:r>
              <w:rPr>
                <w:rFonts w:eastAsia="SimSun"/>
              </w:rPr>
              <w:t>BS receiver</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5231F5" w14:textId="77777777" w:rsidR="001B5C21" w:rsidRDefault="001B5C21">
            <w:pPr>
              <w:keepNext/>
              <w:spacing w:before="20" w:after="20" w:line="276" w:lineRule="auto"/>
              <w:jc w:val="center"/>
              <w:rPr>
                <w:lang w:eastAsia="zh-CN"/>
              </w:rPr>
            </w:pPr>
            <w:r>
              <w:rPr>
                <w:rFonts w:eastAsia="SimSun"/>
              </w:rPr>
              <w:t>MMSE-IRC</w:t>
            </w:r>
          </w:p>
        </w:tc>
      </w:tr>
      <w:tr w:rsidR="001B5C21" w14:paraId="6864EC48"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864DA" w14:textId="77777777" w:rsidR="001B5C21" w:rsidRDefault="001B5C21">
            <w:pPr>
              <w:rPr>
                <w:rFonts w:eastAsia="SimSun"/>
              </w:rPr>
            </w:pPr>
            <w:r>
              <w:rPr>
                <w:rFonts w:eastAsia="SimSun"/>
              </w:rPr>
              <w:t>UE receiver</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1E46C" w14:textId="77777777" w:rsidR="001B5C21" w:rsidRDefault="001B5C21">
            <w:pPr>
              <w:keepNext/>
              <w:spacing w:before="20" w:after="20" w:line="276" w:lineRule="auto"/>
              <w:jc w:val="center"/>
              <w:rPr>
                <w:lang w:eastAsia="zh-CN"/>
              </w:rPr>
            </w:pPr>
            <w:r>
              <w:rPr>
                <w:rFonts w:eastAsia="SimSun"/>
              </w:rPr>
              <w:t>MMSE-IRC</w:t>
            </w:r>
          </w:p>
        </w:tc>
      </w:tr>
      <w:tr w:rsidR="001B5C21" w14:paraId="250A4F1C"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97953" w14:textId="77777777" w:rsidR="001B5C21" w:rsidRDefault="001B5C21">
            <w:pPr>
              <w:rPr>
                <w:rFonts w:eastAsia="SimSun"/>
              </w:rPr>
            </w:pPr>
            <w:r>
              <w:rPr>
                <w:rFonts w:eastAsia="SimSun"/>
              </w:rPr>
              <w:t>Channel estimation</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401F9A" w14:textId="77777777" w:rsidR="001B5C21" w:rsidRDefault="001B5C21">
            <w:pPr>
              <w:pStyle w:val="xmsonormal"/>
              <w:jc w:val="center"/>
              <w:rPr>
                <w:sz w:val="20"/>
                <w:szCs w:val="20"/>
              </w:rPr>
            </w:pPr>
            <w:r>
              <w:rPr>
                <w:rFonts w:eastAsia="SimSun"/>
                <w:sz w:val="20"/>
                <w:szCs w:val="20"/>
              </w:rPr>
              <w:t>Realistic</w:t>
            </w:r>
          </w:p>
          <w:p w14:paraId="6508FE22" w14:textId="77777777" w:rsidR="001B5C21" w:rsidRDefault="001B5C21">
            <w:pPr>
              <w:keepNext/>
              <w:spacing w:before="20" w:after="20" w:line="276" w:lineRule="auto"/>
              <w:jc w:val="center"/>
              <w:rPr>
                <w:lang w:eastAsia="zh-CN"/>
              </w:rPr>
            </w:pPr>
            <w:r>
              <w:rPr>
                <w:rFonts w:eastAsia="SimSun"/>
              </w:rPr>
              <w:t>Ideal(optional)</w:t>
            </w:r>
          </w:p>
        </w:tc>
      </w:tr>
      <w:tr w:rsidR="001B5C21" w14:paraId="1F1D88DF"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BDE4" w14:textId="77777777" w:rsidR="001B5C21" w:rsidRDefault="001B5C21">
            <w:pPr>
              <w:rPr>
                <w:rFonts w:eastAsia="SimSun"/>
              </w:rPr>
            </w:pPr>
            <w:r>
              <w:rPr>
                <w:rFonts w:eastAsia="SimSun"/>
              </w:rPr>
              <w:t>UE speed</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4689B4" w14:textId="77777777" w:rsidR="001B5C21" w:rsidRDefault="001B5C21">
            <w:pPr>
              <w:keepNext/>
              <w:spacing w:before="20" w:after="20" w:line="276" w:lineRule="auto"/>
              <w:jc w:val="center"/>
              <w:rPr>
                <w:lang w:eastAsia="zh-CN"/>
              </w:rPr>
            </w:pPr>
            <w:r>
              <w:rPr>
                <w:rFonts w:eastAsia="SimSun"/>
              </w:rPr>
              <w:t>3 km/hr</w:t>
            </w:r>
          </w:p>
        </w:tc>
      </w:tr>
      <w:tr w:rsidR="001B5C21" w14:paraId="29341330"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189B9E" w14:textId="77777777" w:rsidR="001B5C21" w:rsidRDefault="001B5C21">
            <w:pPr>
              <w:rPr>
                <w:rFonts w:eastAsia="SimSun"/>
              </w:rPr>
            </w:pPr>
            <w:r>
              <w:rPr>
                <w:rFonts w:eastAsia="SimSun"/>
              </w:rPr>
              <w:t>MCS</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6D69E" w14:textId="77777777" w:rsidR="001B5C21" w:rsidRDefault="001B5C21">
            <w:pPr>
              <w:keepNext/>
              <w:spacing w:before="20" w:after="20" w:line="276" w:lineRule="auto"/>
              <w:jc w:val="center"/>
              <w:rPr>
                <w:lang w:eastAsia="zh-CN"/>
              </w:rPr>
            </w:pPr>
            <w:r>
              <w:rPr>
                <w:rFonts w:eastAsia="SimSun"/>
              </w:rPr>
              <w:t>Up to 256QAM</w:t>
            </w:r>
          </w:p>
        </w:tc>
      </w:tr>
      <w:tr w:rsidR="001B5C21" w14:paraId="7E4A6602"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0DD39" w14:textId="77777777" w:rsidR="001B5C21" w:rsidRDefault="001B5C21">
            <w:pPr>
              <w:rPr>
                <w:rFonts w:eastAsia="SimSun"/>
              </w:rPr>
            </w:pPr>
            <w:r>
              <w:rPr>
                <w:rFonts w:eastAsia="SimSun"/>
              </w:rPr>
              <w:lastRenderedPageBreak/>
              <w:t>BS Antenna Pattern</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C3A3CE" w14:textId="77777777" w:rsidR="001B5C21" w:rsidRDefault="001B5C21">
            <w:pPr>
              <w:keepNext/>
              <w:spacing w:before="20" w:after="20" w:line="276" w:lineRule="auto"/>
              <w:jc w:val="center"/>
              <w:rPr>
                <w:lang w:eastAsia="zh-CN"/>
              </w:rPr>
            </w:pPr>
            <w:r>
              <w:rPr>
                <w:rFonts w:eastAsia="SimSun"/>
              </w:rPr>
              <w:t>3-sector antenna radiation pattern, 8 dBi</w:t>
            </w:r>
          </w:p>
        </w:tc>
        <w:tc>
          <w:tcPr>
            <w:tcW w:w="3416" w:type="dxa"/>
            <w:gridSpan w:val="2"/>
            <w:tcBorders>
              <w:top w:val="single" w:sz="4" w:space="0" w:color="auto"/>
              <w:left w:val="single" w:sz="4" w:space="0" w:color="auto"/>
              <w:bottom w:val="single" w:sz="4" w:space="0" w:color="auto"/>
              <w:right w:val="single" w:sz="4" w:space="0" w:color="auto"/>
            </w:tcBorders>
            <w:hideMark/>
          </w:tcPr>
          <w:p w14:paraId="4C6FF658" w14:textId="77777777" w:rsidR="001B5C21" w:rsidRDefault="001B5C21">
            <w:pPr>
              <w:keepNext/>
              <w:spacing w:before="20" w:after="20" w:line="276" w:lineRule="auto"/>
              <w:jc w:val="center"/>
              <w:rPr>
                <w:lang w:eastAsia="zh-CN"/>
              </w:rPr>
            </w:pPr>
            <w:r>
              <w:rPr>
                <w:rFonts w:eastAsia="SimSun"/>
              </w:rPr>
              <w:t>Ceiling-mount antenna radiation pattern, 5 dBi</w:t>
            </w:r>
          </w:p>
        </w:tc>
      </w:tr>
      <w:tr w:rsidR="001B5C21" w14:paraId="45FC21CD"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3844FB" w14:textId="77777777" w:rsidR="001B5C21" w:rsidRDefault="001B5C21">
            <w:pPr>
              <w:rPr>
                <w:rFonts w:eastAsia="SimSun"/>
              </w:rPr>
            </w:pPr>
            <w:r>
              <w:rPr>
                <w:rFonts w:eastAsia="SimSun"/>
              </w:rPr>
              <w:t xml:space="preserve">BS Antenna Configuration </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AF42E" w14:textId="77777777" w:rsidR="001B5C21" w:rsidRDefault="001B5C21">
            <w:pPr>
              <w:spacing w:after="0"/>
              <w:rPr>
                <w:rFonts w:ascii="Calibri" w:hAnsi="Calibri" w:cs="Calibri"/>
                <w:lang w:eastAsia="zh-CN"/>
              </w:rPr>
            </w:pPr>
            <w:r>
              <w:rPr>
                <w:b/>
                <w:bCs/>
                <w:lang w:eastAsia="zh-CN"/>
              </w:rPr>
              <w:t>Option 1:</w:t>
            </w:r>
            <w:r>
              <w:rPr>
                <w:lang w:eastAsia="zh-CN"/>
              </w:rPr>
              <w:t xml:space="preserve"> 64 TxRU, (M, N, P, Mg, Ng; Mp, Np) = (8,8,2,1,1;4,8)</w:t>
            </w:r>
          </w:p>
          <w:p w14:paraId="63363584" w14:textId="77777777" w:rsidR="001B5C21" w:rsidRDefault="001B5C21">
            <w:pPr>
              <w:spacing w:after="0"/>
              <w:rPr>
                <w:lang w:eastAsia="zh-CN"/>
              </w:rPr>
            </w:pPr>
            <w:r>
              <w:rPr>
                <w:b/>
                <w:bCs/>
                <w:lang w:eastAsia="zh-CN"/>
              </w:rPr>
              <w:t>Option 2:</w:t>
            </w:r>
            <w:r>
              <w:rPr>
                <w:lang w:eastAsia="zh-CN"/>
              </w:rPr>
              <w:t xml:space="preserve"> 32 TxRU, (M, N, P, Mg, Ng; Mp, Np) = (8,2,2,1,1,8,2)</w:t>
            </w:r>
          </w:p>
          <w:p w14:paraId="31AFFA9F" w14:textId="77777777" w:rsidR="001B5C21" w:rsidRDefault="001B5C21">
            <w:pPr>
              <w:pStyle w:val="xmsonormal"/>
              <w:rPr>
                <w:sz w:val="20"/>
                <w:szCs w:val="20"/>
              </w:rPr>
            </w:pPr>
            <w:r>
              <w:rPr>
                <w:sz w:val="20"/>
                <w:szCs w:val="20"/>
              </w:rPr>
              <w:t>(dH, dV) = (0.5λ, 0.5λ)</w:t>
            </w:r>
          </w:p>
          <w:p w14:paraId="472E6E4B" w14:textId="77777777" w:rsidR="001B5C21" w:rsidRDefault="001B5C21">
            <w:pPr>
              <w:keepNext/>
              <w:spacing w:before="20" w:after="20" w:line="276" w:lineRule="auto"/>
              <w:jc w:val="center"/>
              <w:rPr>
                <w:rFonts w:eastAsia="SimSun"/>
              </w:rPr>
            </w:pPr>
          </w:p>
          <w:p w14:paraId="5B4A067D" w14:textId="77777777" w:rsidR="001B5C21" w:rsidRDefault="001B5C21">
            <w:pPr>
              <w:rPr>
                <w:rFonts w:eastAsia="SimSun"/>
              </w:rPr>
            </w:pPr>
            <w:r>
              <w:rPr>
                <w:rFonts w:eastAsia="SimSun"/>
                <w:b/>
                <w:bCs/>
              </w:rPr>
              <w:t>Note:</w:t>
            </w:r>
            <w:r>
              <w:rPr>
                <w:lang w:eastAsia="zh-CN"/>
              </w:rPr>
              <w:t xml:space="preserve"> Other BS antenna parameters can also be optionally evaluated.</w:t>
            </w:r>
          </w:p>
        </w:tc>
        <w:tc>
          <w:tcPr>
            <w:tcW w:w="3416" w:type="dxa"/>
            <w:gridSpan w:val="2"/>
            <w:tcBorders>
              <w:top w:val="single" w:sz="4" w:space="0" w:color="auto"/>
              <w:left w:val="single" w:sz="4" w:space="0" w:color="auto"/>
              <w:bottom w:val="single" w:sz="4" w:space="0" w:color="auto"/>
              <w:right w:val="single" w:sz="4" w:space="0" w:color="auto"/>
            </w:tcBorders>
          </w:tcPr>
          <w:p w14:paraId="41E7E20B" w14:textId="77777777" w:rsidR="001B5C21" w:rsidRDefault="00822C23">
            <w:pPr>
              <w:spacing w:after="0"/>
              <w:rPr>
                <w:lang w:eastAsia="zh-CN"/>
              </w:rPr>
            </w:pPr>
            <w:r>
              <w:rPr>
                <w:lang w:eastAsia="zh-CN"/>
              </w:rPr>
              <w:t>3</w:t>
            </w:r>
            <w:r w:rsidR="001B5C21">
              <w:rPr>
                <w:lang w:eastAsia="zh-CN"/>
              </w:rPr>
              <w:t>2 TxRU, (M, N, P, Mg, Ng; Mp, Np) = (4,</w:t>
            </w:r>
            <w:commentRangeStart w:id="2132"/>
            <w:del w:id="2133" w:author="Eddy Kwon (Hwan-Joon)" w:date="2021-10-17T07:59:00Z">
              <w:r w:rsidR="001B5C21" w:rsidDel="00E312BB">
                <w:rPr>
                  <w:lang w:eastAsia="zh-CN"/>
                </w:rPr>
                <w:delText>8</w:delText>
              </w:r>
            </w:del>
            <w:ins w:id="2134" w:author="Eddy Kwon (Hwan-Joon)" w:date="2021-10-17T07:59:00Z">
              <w:r w:rsidR="00E312BB">
                <w:rPr>
                  <w:lang w:eastAsia="zh-CN"/>
                </w:rPr>
                <w:t>4</w:t>
              </w:r>
            </w:ins>
            <w:r w:rsidR="001B5C21">
              <w:rPr>
                <w:lang w:eastAsia="zh-CN"/>
              </w:rPr>
              <w:t>,2,</w:t>
            </w:r>
            <w:del w:id="2135" w:author="Eddy Kwon (Hwan-Joon)" w:date="2021-10-17T07:59:00Z">
              <w:r w:rsidR="001B5C21" w:rsidDel="00E312BB">
                <w:rPr>
                  <w:lang w:eastAsia="zh-CN"/>
                </w:rPr>
                <w:delText>2</w:delText>
              </w:r>
            </w:del>
            <w:ins w:id="2136" w:author="Eddy Kwon (Hwan-Joon)" w:date="2021-10-17T07:59:00Z">
              <w:r w:rsidR="00E312BB">
                <w:rPr>
                  <w:lang w:eastAsia="zh-CN"/>
                </w:rPr>
                <w:t>1</w:t>
              </w:r>
            </w:ins>
            <w:r w:rsidR="001B5C21">
              <w:rPr>
                <w:lang w:eastAsia="zh-CN"/>
              </w:rPr>
              <w:t>,</w:t>
            </w:r>
            <w:del w:id="2137" w:author="Eddy Kwon (Hwan-Joon)" w:date="2021-10-17T08:00:00Z">
              <w:r w:rsidR="001B5C21" w:rsidDel="00E312BB">
                <w:rPr>
                  <w:lang w:eastAsia="zh-CN"/>
                </w:rPr>
                <w:delText>2</w:delText>
              </w:r>
            </w:del>
            <w:ins w:id="2138" w:author="Eddy Kwon (Hwan-Joon)" w:date="2021-10-17T08:00:00Z">
              <w:r w:rsidR="00E312BB">
                <w:rPr>
                  <w:lang w:eastAsia="zh-CN"/>
                </w:rPr>
                <w:t>1</w:t>
              </w:r>
            </w:ins>
            <w:r w:rsidR="001B5C21">
              <w:rPr>
                <w:lang w:eastAsia="zh-CN"/>
              </w:rPr>
              <w:t>;</w:t>
            </w:r>
            <w:del w:id="2139" w:author="Eddy Kwon (Hwan-Joon)" w:date="2021-10-17T07:59:00Z">
              <w:r w:rsidR="001B5C21" w:rsidDel="00E312BB">
                <w:rPr>
                  <w:lang w:eastAsia="zh-CN"/>
                </w:rPr>
                <w:delText>1</w:delText>
              </w:r>
            </w:del>
            <w:ins w:id="2140" w:author="Eddy Kwon (Hwan-Joon)" w:date="2021-10-17T07:59:00Z">
              <w:r w:rsidR="00E312BB">
                <w:rPr>
                  <w:lang w:eastAsia="zh-CN"/>
                </w:rPr>
                <w:t>4</w:t>
              </w:r>
            </w:ins>
            <w:r w:rsidR="001B5C21">
              <w:rPr>
                <w:lang w:eastAsia="zh-CN"/>
              </w:rPr>
              <w:t>,</w:t>
            </w:r>
            <w:del w:id="2141" w:author="Eddy Kwon (Hwan-Joon)" w:date="2021-10-17T07:59:00Z">
              <w:r w:rsidR="001B5C21" w:rsidDel="00E312BB">
                <w:rPr>
                  <w:lang w:eastAsia="zh-CN"/>
                </w:rPr>
                <w:delText>1</w:delText>
              </w:r>
            </w:del>
            <w:ins w:id="2142" w:author="Eddy Kwon (Hwan-Joon)" w:date="2021-10-17T07:59:00Z">
              <w:r w:rsidR="00E312BB">
                <w:rPr>
                  <w:lang w:eastAsia="zh-CN"/>
                </w:rPr>
                <w:t>4</w:t>
              </w:r>
            </w:ins>
            <w:r w:rsidR="001B5C21">
              <w:rPr>
                <w:lang w:eastAsia="zh-CN"/>
              </w:rPr>
              <w:t>)</w:t>
            </w:r>
            <w:commentRangeEnd w:id="2132"/>
            <w:r w:rsidR="00E312BB">
              <w:rPr>
                <w:rStyle w:val="CommentReference"/>
              </w:rPr>
              <w:commentReference w:id="2132"/>
            </w:r>
          </w:p>
          <w:p w14:paraId="77D7AAC4" w14:textId="77777777" w:rsidR="001B5C21" w:rsidRDefault="001B5C21">
            <w:pPr>
              <w:pStyle w:val="xmsonormal"/>
              <w:rPr>
                <w:sz w:val="20"/>
                <w:szCs w:val="20"/>
              </w:rPr>
            </w:pPr>
            <w:r>
              <w:rPr>
                <w:sz w:val="20"/>
                <w:szCs w:val="20"/>
              </w:rPr>
              <w:t>(dH, dV) = (0.5λ, 0.5λ)</w:t>
            </w:r>
          </w:p>
          <w:p w14:paraId="27BF1B30" w14:textId="77777777" w:rsidR="001B5C21" w:rsidRDefault="001B5C21">
            <w:pPr>
              <w:keepNext/>
              <w:spacing w:before="20" w:after="20" w:line="276" w:lineRule="auto"/>
              <w:jc w:val="center"/>
              <w:rPr>
                <w:rFonts w:eastAsia="SimSun"/>
              </w:rPr>
            </w:pPr>
          </w:p>
          <w:p w14:paraId="6982CF2F" w14:textId="77777777" w:rsidR="001B5C21" w:rsidRDefault="001B5C21">
            <w:pPr>
              <w:keepNext/>
              <w:spacing w:before="20" w:after="20" w:line="276" w:lineRule="auto"/>
              <w:jc w:val="center"/>
              <w:rPr>
                <w:rFonts w:eastAsia="SimSun"/>
              </w:rPr>
            </w:pPr>
          </w:p>
          <w:p w14:paraId="5A533A9B" w14:textId="77777777" w:rsidR="001B5C21" w:rsidRDefault="001B5C21">
            <w:pPr>
              <w:keepNext/>
              <w:spacing w:before="20" w:after="20" w:line="276" w:lineRule="auto"/>
              <w:jc w:val="center"/>
              <w:rPr>
                <w:rFonts w:eastAsia="SimSun"/>
              </w:rPr>
            </w:pPr>
            <w:r>
              <w:rPr>
                <w:rFonts w:eastAsia="SimSun"/>
                <w:b/>
                <w:bCs/>
              </w:rPr>
              <w:t>Note:</w:t>
            </w:r>
            <w:r>
              <w:rPr>
                <w:lang w:eastAsia="zh-CN"/>
              </w:rPr>
              <w:t xml:space="preserve"> Other BS antenna parameters can also be optionally evaluated.</w:t>
            </w:r>
          </w:p>
        </w:tc>
      </w:tr>
      <w:tr w:rsidR="001B5C21" w14:paraId="2BEF7EA9"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998F9" w14:textId="77777777" w:rsidR="001B5C21" w:rsidRDefault="001B5C21">
            <w:pPr>
              <w:rPr>
                <w:rFonts w:eastAsia="SimSun"/>
              </w:rPr>
            </w:pPr>
            <w:r>
              <w:rPr>
                <w:rFonts w:eastAsia="SimSun"/>
              </w:rPr>
              <w:t>UE Antenna Pattern</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5E910E" w14:textId="77777777" w:rsidR="001B5C21" w:rsidRDefault="001B5C21">
            <w:pPr>
              <w:keepNext/>
              <w:spacing w:before="20" w:after="20" w:line="276" w:lineRule="auto"/>
              <w:jc w:val="center"/>
              <w:rPr>
                <w:lang w:eastAsia="zh-CN"/>
              </w:rPr>
            </w:pPr>
            <w:r>
              <w:rPr>
                <w:rFonts w:eastAsia="SimSun"/>
              </w:rPr>
              <w:t>Omni-directional, 0 dBi,</w:t>
            </w:r>
          </w:p>
        </w:tc>
      </w:tr>
      <w:tr w:rsidR="001B5C21" w:rsidRPr="00072C46" w14:paraId="525F04F4"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AD231" w14:textId="77777777" w:rsidR="001B5C21" w:rsidRDefault="001B5C21">
            <w:pPr>
              <w:rPr>
                <w:rFonts w:eastAsia="SimSun"/>
              </w:rPr>
            </w:pPr>
            <w:r>
              <w:rPr>
                <w:rFonts w:eastAsia="SimSun"/>
              </w:rPr>
              <w:t xml:space="preserve">UE Antenna Configuration </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E6F80" w14:textId="77777777" w:rsidR="001B5C21" w:rsidRPr="00072C46" w:rsidRDefault="001B5C21">
            <w:pPr>
              <w:spacing w:after="0"/>
              <w:rPr>
                <w:lang w:val="fr-FR" w:eastAsia="zh-CN"/>
                <w:rPrChange w:id="2143" w:author="YuzhouHu" w:date="2021-10-19T20:23:00Z">
                  <w:rPr>
                    <w:lang w:eastAsia="zh-CN"/>
                  </w:rPr>
                </w:rPrChange>
              </w:rPr>
            </w:pPr>
            <w:r w:rsidRPr="00072C46">
              <w:rPr>
                <w:b/>
                <w:bCs/>
                <w:lang w:val="fr-FR" w:eastAsia="zh-CN"/>
                <w:rPrChange w:id="2144" w:author="YuzhouHu" w:date="2021-10-19T20:23:00Z">
                  <w:rPr>
                    <w:b/>
                    <w:bCs/>
                    <w:lang w:eastAsia="zh-CN"/>
                  </w:rPr>
                </w:rPrChange>
              </w:rPr>
              <w:t>Baseline:</w:t>
            </w:r>
            <w:r w:rsidRPr="00072C46">
              <w:rPr>
                <w:lang w:val="fr-FR" w:eastAsia="zh-CN"/>
                <w:rPrChange w:id="2145" w:author="YuzhouHu" w:date="2021-10-19T20:23:00Z">
                  <w:rPr>
                    <w:lang w:eastAsia="zh-CN"/>
                  </w:rPr>
                </w:rPrChange>
              </w:rPr>
              <w:t xml:space="preserve"> 2T/4R, (M, N, P, Mg, Ng; Mp, Np) = (1,2,2,1,1;1,2), (dH, dV) = (0.5, N/A)</w:t>
            </w:r>
            <w:r>
              <w:rPr>
                <w:lang w:eastAsia="zh-CN"/>
              </w:rPr>
              <w:t>λ</w:t>
            </w:r>
          </w:p>
          <w:p w14:paraId="1AC86934" w14:textId="77777777" w:rsidR="001B5C21" w:rsidRPr="00072C46" w:rsidRDefault="001B5C21">
            <w:pPr>
              <w:spacing w:after="0"/>
              <w:rPr>
                <w:lang w:val="fr-FR" w:eastAsia="zh-CN"/>
                <w:rPrChange w:id="2146" w:author="YuzhouHu" w:date="2021-10-19T20:23:00Z">
                  <w:rPr>
                    <w:lang w:eastAsia="zh-CN"/>
                  </w:rPr>
                </w:rPrChange>
              </w:rPr>
            </w:pPr>
            <w:r w:rsidRPr="00072C46">
              <w:rPr>
                <w:b/>
                <w:bCs/>
                <w:lang w:val="fr-FR" w:eastAsia="zh-CN"/>
                <w:rPrChange w:id="2147" w:author="YuzhouHu" w:date="2021-10-19T20:23:00Z">
                  <w:rPr>
                    <w:b/>
                    <w:bCs/>
                    <w:lang w:eastAsia="zh-CN"/>
                  </w:rPr>
                </w:rPrChange>
              </w:rPr>
              <w:t>Optional:</w:t>
            </w:r>
            <w:r w:rsidRPr="00072C46">
              <w:rPr>
                <w:lang w:val="fr-FR" w:eastAsia="zh-CN"/>
                <w:rPrChange w:id="2148" w:author="YuzhouHu" w:date="2021-10-19T20:23:00Z">
                  <w:rPr>
                    <w:lang w:eastAsia="zh-CN"/>
                  </w:rPr>
                </w:rPrChange>
              </w:rPr>
              <w:t xml:space="preserve"> 4T/4R, 1T/2R,</w:t>
            </w:r>
            <w:r w:rsidRPr="00072C46">
              <w:rPr>
                <w:rStyle w:val="xapple-converted-space"/>
                <w:lang w:val="fr-FR" w:eastAsia="zh-CN"/>
                <w:rPrChange w:id="2149" w:author="YuzhouHu" w:date="2021-10-19T20:23:00Z">
                  <w:rPr>
                    <w:rStyle w:val="xapple-converted-space"/>
                    <w:lang w:eastAsia="zh-CN"/>
                  </w:rPr>
                </w:rPrChange>
              </w:rPr>
              <w:t> </w:t>
            </w:r>
            <w:r w:rsidRPr="00072C46">
              <w:rPr>
                <w:lang w:val="fr-FR" w:eastAsia="zh-CN"/>
                <w:rPrChange w:id="2150" w:author="YuzhouHu" w:date="2021-10-19T20:23:00Z">
                  <w:rPr>
                    <w:lang w:eastAsia="zh-CN"/>
                  </w:rPr>
                </w:rPrChange>
              </w:rPr>
              <w:t>2T2R</w:t>
            </w:r>
          </w:p>
          <w:p w14:paraId="1578B25B" w14:textId="77777777" w:rsidR="001B5C21" w:rsidRPr="00072C46" w:rsidRDefault="001B5C21">
            <w:pPr>
              <w:keepNext/>
              <w:spacing w:before="20" w:after="20" w:line="276" w:lineRule="auto"/>
              <w:jc w:val="center"/>
              <w:rPr>
                <w:lang w:val="fr-FR" w:eastAsia="zh-CN"/>
                <w:rPrChange w:id="2151" w:author="YuzhouHu" w:date="2021-10-19T20:23:00Z">
                  <w:rPr>
                    <w:lang w:eastAsia="zh-CN"/>
                  </w:rPr>
                </w:rPrChange>
              </w:rPr>
            </w:pPr>
          </w:p>
        </w:tc>
      </w:tr>
      <w:tr w:rsidR="001B5C21" w14:paraId="001E0FC6"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DF1D0" w14:textId="77777777" w:rsidR="001B5C21" w:rsidRDefault="001B5C21">
            <w:pPr>
              <w:rPr>
                <w:rFonts w:eastAsia="SimSun"/>
              </w:rPr>
            </w:pPr>
            <w:r>
              <w:rPr>
                <w:rFonts w:eastAsia="SimSun"/>
              </w:rPr>
              <w:t xml:space="preserve">Down Tilt </w:t>
            </w:r>
          </w:p>
        </w:tc>
        <w:tc>
          <w:tcPr>
            <w:tcW w:w="26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4284FE" w14:textId="77777777" w:rsidR="001B5C21" w:rsidRDefault="001B5C21">
            <w:pPr>
              <w:spacing w:after="0"/>
              <w:rPr>
                <w:lang w:eastAsia="zh-CN"/>
              </w:rPr>
            </w:pPr>
            <w:r>
              <w:rPr>
                <w:lang w:eastAsia="zh-CN"/>
              </w:rPr>
              <w:t>12 degrees</w:t>
            </w:r>
          </w:p>
          <w:p w14:paraId="49F4C23D" w14:textId="77777777" w:rsidR="001B5C21" w:rsidRDefault="001B5C21">
            <w:pPr>
              <w:spacing w:after="0"/>
              <w:rPr>
                <w:lang w:eastAsia="zh-CN"/>
              </w:rPr>
            </w:pPr>
          </w:p>
          <w:p w14:paraId="4DCC8051" w14:textId="77777777" w:rsidR="001B5C21" w:rsidRDefault="001B5C21">
            <w:pPr>
              <w:spacing w:after="0"/>
              <w:rPr>
                <w:color w:val="000000"/>
                <w:lang w:eastAsia="zh-CN"/>
              </w:rPr>
            </w:pPr>
            <w:r>
              <w:rPr>
                <w:b/>
                <w:bCs/>
                <w:lang w:eastAsia="zh-CN"/>
              </w:rPr>
              <w:t>Note:</w:t>
            </w:r>
            <w:r>
              <w:rPr>
                <w:lang w:eastAsia="zh-CN"/>
              </w:rPr>
              <w:t xml:space="preserve"> Other downtilt values can also be optionally evaluated</w:t>
            </w:r>
          </w:p>
        </w:tc>
        <w:tc>
          <w:tcPr>
            <w:tcW w:w="2633" w:type="dxa"/>
            <w:gridSpan w:val="2"/>
            <w:tcBorders>
              <w:top w:val="single" w:sz="4" w:space="0" w:color="auto"/>
              <w:left w:val="single" w:sz="4" w:space="0" w:color="auto"/>
              <w:bottom w:val="single" w:sz="4" w:space="0" w:color="auto"/>
              <w:right w:val="single" w:sz="4" w:space="0" w:color="auto"/>
            </w:tcBorders>
            <w:vAlign w:val="center"/>
            <w:hideMark/>
          </w:tcPr>
          <w:p w14:paraId="39637B51" w14:textId="77777777" w:rsidR="00BD21DD" w:rsidRPr="005641D1" w:rsidRDefault="001B5C21">
            <w:pPr>
              <w:spacing w:after="0"/>
              <w:rPr>
                <w:color w:val="000000"/>
                <w:lang w:eastAsia="zh-CN"/>
              </w:rPr>
            </w:pPr>
            <w:del w:id="2152" w:author="Eddy Kwon (Hwan-Joon)" w:date="2021-10-17T06:24:00Z">
              <w:r w:rsidRPr="005641D1" w:rsidDel="00BD21DD">
                <w:rPr>
                  <w:color w:val="000000"/>
                  <w:highlight w:val="red"/>
                  <w:lang w:eastAsia="zh-CN"/>
                </w:rPr>
                <w:delText>Not Specifie</w:delText>
              </w:r>
            </w:del>
            <w:ins w:id="2153" w:author="Eddy Kwon (Hwan-Joon)" w:date="2021-10-17T06:24:00Z">
              <w:r w:rsidR="00BD21DD">
                <w:rPr>
                  <w:color w:val="000000"/>
                  <w:lang w:eastAsia="zh-CN"/>
                </w:rPr>
                <w:t>Up to company report</w:t>
              </w:r>
            </w:ins>
          </w:p>
        </w:tc>
        <w:tc>
          <w:tcPr>
            <w:tcW w:w="2637" w:type="dxa"/>
            <w:tcBorders>
              <w:top w:val="single" w:sz="4" w:space="0" w:color="auto"/>
              <w:left w:val="single" w:sz="4" w:space="0" w:color="auto"/>
              <w:bottom w:val="single" w:sz="4" w:space="0" w:color="auto"/>
              <w:right w:val="single" w:sz="4" w:space="0" w:color="auto"/>
            </w:tcBorders>
            <w:vAlign w:val="center"/>
          </w:tcPr>
          <w:p w14:paraId="387EAEBD" w14:textId="77777777" w:rsidR="001B5C21" w:rsidRDefault="001B5C21">
            <w:pPr>
              <w:spacing w:after="0"/>
              <w:rPr>
                <w:lang w:eastAsia="zh-CN"/>
              </w:rPr>
            </w:pPr>
            <w:r>
              <w:rPr>
                <w:color w:val="000000"/>
                <w:lang w:eastAsia="zh-CN"/>
              </w:rPr>
              <w:t xml:space="preserve"> </w:t>
            </w:r>
            <w:r>
              <w:rPr>
                <w:lang w:eastAsia="zh-CN"/>
              </w:rPr>
              <w:t>90° (pointing to the ground)</w:t>
            </w:r>
          </w:p>
          <w:p w14:paraId="6F025A1B" w14:textId="77777777" w:rsidR="001B5C21" w:rsidRDefault="001B5C21">
            <w:pPr>
              <w:spacing w:after="0"/>
              <w:rPr>
                <w:color w:val="000000"/>
                <w:lang w:eastAsia="zh-CN"/>
              </w:rPr>
            </w:pPr>
          </w:p>
          <w:p w14:paraId="4847A8A8" w14:textId="77777777" w:rsidR="001B5C21" w:rsidRDefault="001B5C21">
            <w:pPr>
              <w:spacing w:after="0"/>
              <w:rPr>
                <w:color w:val="000000"/>
                <w:lang w:eastAsia="zh-CN"/>
              </w:rPr>
            </w:pPr>
            <w:r>
              <w:rPr>
                <w:b/>
                <w:bCs/>
                <w:lang w:eastAsia="zh-CN"/>
              </w:rPr>
              <w:t>Note:</w:t>
            </w:r>
            <w:r>
              <w:rPr>
                <w:lang w:eastAsia="zh-CN"/>
              </w:rPr>
              <w:t xml:space="preserve"> Other downtilt values can also be optionally evaluated</w:t>
            </w:r>
          </w:p>
        </w:tc>
      </w:tr>
      <w:tr w:rsidR="001B5C21" w14:paraId="597AFD0C"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FD122" w14:textId="77777777" w:rsidR="001B5C21" w:rsidRDefault="001B5C21">
            <w:pPr>
              <w:rPr>
                <w:rFonts w:eastAsia="SimSun"/>
              </w:rPr>
            </w:pPr>
            <w:r>
              <w:rPr>
                <w:rFonts w:eastAsia="SimSun"/>
              </w:rPr>
              <w:t>BS Transmit Power</w:t>
            </w:r>
          </w:p>
        </w:tc>
        <w:tc>
          <w:tcPr>
            <w:tcW w:w="26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16D3A7" w14:textId="77777777" w:rsidR="001B5C21" w:rsidRDefault="001B5C21">
            <w:pPr>
              <w:spacing w:after="0"/>
              <w:rPr>
                <w:lang w:eastAsia="zh-CN"/>
              </w:rPr>
            </w:pPr>
            <w:r>
              <w:rPr>
                <w:lang w:eastAsia="zh-CN"/>
              </w:rPr>
              <w:t>44 dBm per 20 MHz</w:t>
            </w:r>
          </w:p>
          <w:p w14:paraId="2FC28EC7" w14:textId="77777777" w:rsidR="001B5C21" w:rsidRDefault="001B5C21">
            <w:pPr>
              <w:pStyle w:val="xmsonormal"/>
              <w:rPr>
                <w:b/>
                <w:bCs/>
                <w:color w:val="000000"/>
                <w:sz w:val="20"/>
                <w:szCs w:val="20"/>
              </w:rPr>
            </w:pPr>
          </w:p>
          <w:p w14:paraId="55EC2B5A"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60480B56" w14:textId="77777777" w:rsidR="001B5C21" w:rsidRDefault="001B5C21">
            <w:pPr>
              <w:spacing w:after="0"/>
              <w:rPr>
                <w:color w:val="000000"/>
                <w:lang w:eastAsia="zh-CN"/>
              </w:rPr>
            </w:pPr>
          </w:p>
        </w:tc>
        <w:tc>
          <w:tcPr>
            <w:tcW w:w="2633" w:type="dxa"/>
            <w:gridSpan w:val="2"/>
            <w:tcBorders>
              <w:top w:val="single" w:sz="4" w:space="0" w:color="auto"/>
              <w:left w:val="single" w:sz="4" w:space="0" w:color="auto"/>
              <w:bottom w:val="single" w:sz="4" w:space="0" w:color="auto"/>
              <w:right w:val="single" w:sz="4" w:space="0" w:color="auto"/>
            </w:tcBorders>
            <w:vAlign w:val="center"/>
            <w:hideMark/>
          </w:tcPr>
          <w:p w14:paraId="46E7D4CF" w14:textId="77777777" w:rsidR="001B5C21" w:rsidRDefault="001B5C21">
            <w:pPr>
              <w:spacing w:after="0"/>
              <w:rPr>
                <w:color w:val="000000"/>
                <w:lang w:eastAsia="zh-CN"/>
              </w:rPr>
            </w:pPr>
            <w:r>
              <w:rPr>
                <w:rFonts w:eastAsia="SimSun"/>
              </w:rPr>
              <w:t>49 dBm/20 MHz</w:t>
            </w:r>
          </w:p>
        </w:tc>
        <w:tc>
          <w:tcPr>
            <w:tcW w:w="2637" w:type="dxa"/>
            <w:tcBorders>
              <w:top w:val="single" w:sz="4" w:space="0" w:color="auto"/>
              <w:left w:val="single" w:sz="4" w:space="0" w:color="auto"/>
              <w:bottom w:val="single" w:sz="4" w:space="0" w:color="auto"/>
              <w:right w:val="single" w:sz="4" w:space="0" w:color="auto"/>
            </w:tcBorders>
            <w:vAlign w:val="center"/>
          </w:tcPr>
          <w:p w14:paraId="46DBD8A0" w14:textId="77777777" w:rsidR="001B5C21" w:rsidRDefault="001B5C21">
            <w:pPr>
              <w:spacing w:after="0"/>
              <w:rPr>
                <w:lang w:eastAsia="zh-CN"/>
              </w:rPr>
            </w:pPr>
            <w:r>
              <w:rPr>
                <w:lang w:eastAsia="zh-CN"/>
              </w:rPr>
              <w:t>24 dBm per 20 MHz</w:t>
            </w:r>
          </w:p>
          <w:p w14:paraId="7B123A47" w14:textId="77777777" w:rsidR="001B5C21" w:rsidRDefault="001B5C21">
            <w:pPr>
              <w:spacing w:after="0"/>
              <w:rPr>
                <w:lang w:eastAsia="zh-CN"/>
              </w:rPr>
            </w:pPr>
          </w:p>
          <w:p w14:paraId="0552B2ED"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50A6EEC3" w14:textId="77777777" w:rsidR="001B5C21" w:rsidRDefault="001B5C21">
            <w:pPr>
              <w:spacing w:after="0"/>
              <w:rPr>
                <w:lang w:eastAsia="zh-CN"/>
              </w:rPr>
            </w:pPr>
          </w:p>
          <w:p w14:paraId="2F227F50" w14:textId="77777777" w:rsidR="001B5C21" w:rsidRDefault="001B5C21">
            <w:pPr>
              <w:spacing w:after="0"/>
              <w:rPr>
                <w:color w:val="000000"/>
                <w:lang w:eastAsia="zh-CN"/>
              </w:rPr>
            </w:pPr>
          </w:p>
        </w:tc>
      </w:tr>
      <w:tr w:rsidR="00165A44" w14:paraId="00BABDA2"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9F28" w14:textId="77777777" w:rsidR="00165A44" w:rsidRDefault="00165A44">
            <w:pPr>
              <w:rPr>
                <w:rFonts w:eastAsia="SimSun"/>
              </w:rPr>
            </w:pPr>
            <w:r>
              <w:rPr>
                <w:rFonts w:eastAsia="SimSun"/>
              </w:rPr>
              <w:t xml:space="preserve">UE </w:t>
            </w:r>
            <w:ins w:id="2154" w:author="Eddy Kwon (Hwan-Joon)" w:date="2021-10-17T08:00:00Z">
              <w:r w:rsidR="00E312BB">
                <w:rPr>
                  <w:rFonts w:eastAsia="SimSun"/>
                </w:rPr>
                <w:t xml:space="preserve">max </w:t>
              </w:r>
            </w:ins>
            <w:r>
              <w:rPr>
                <w:rFonts w:eastAsia="SimSun"/>
              </w:rPr>
              <w:t>tx power</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C8ADA6" w14:textId="77777777" w:rsidR="00165A44" w:rsidRDefault="00165A44">
            <w:pPr>
              <w:spacing w:after="0"/>
              <w:rPr>
                <w:lang w:eastAsia="zh-CN"/>
              </w:rPr>
            </w:pPr>
            <w:r>
              <w:rPr>
                <w:lang w:eastAsia="zh-CN"/>
              </w:rPr>
              <w:t>23dBm</w:t>
            </w:r>
          </w:p>
        </w:tc>
      </w:tr>
      <w:tr w:rsidR="001B5C21" w14:paraId="5930AB7E"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99AF0" w14:textId="77777777" w:rsidR="001B5C21" w:rsidRDefault="001B5C21">
            <w:pPr>
              <w:rPr>
                <w:rFonts w:eastAsia="SimSun"/>
              </w:rPr>
            </w:pPr>
            <w:r>
              <w:rPr>
                <w:rFonts w:eastAsia="SimSun"/>
              </w:rPr>
              <w:t>System Bandwidth</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89ADAC" w14:textId="77777777" w:rsidR="001B5C21" w:rsidRDefault="001B5C21">
            <w:pPr>
              <w:spacing w:after="0"/>
              <w:rPr>
                <w:color w:val="000000"/>
                <w:lang w:eastAsia="zh-CN"/>
              </w:rPr>
            </w:pPr>
            <w:r>
              <w:rPr>
                <w:color w:val="000000"/>
                <w:lang w:eastAsia="zh-CN"/>
              </w:rPr>
              <w:t xml:space="preserve">Single Carrier (SC) evaluations, </w:t>
            </w:r>
          </w:p>
          <w:p w14:paraId="4AD88593" w14:textId="77777777" w:rsidR="001B5C21" w:rsidRDefault="001B5C21" w:rsidP="00982BF2">
            <w:pPr>
              <w:numPr>
                <w:ilvl w:val="0"/>
                <w:numId w:val="29"/>
              </w:numPr>
              <w:spacing w:after="0"/>
              <w:rPr>
                <w:color w:val="000000"/>
                <w:lang w:eastAsia="zh-CN"/>
              </w:rPr>
            </w:pPr>
            <w:r>
              <w:rPr>
                <w:color w:val="000000"/>
                <w:lang w:eastAsia="zh-CN"/>
              </w:rPr>
              <w:t>Baseline: 100 MHz</w:t>
            </w:r>
          </w:p>
          <w:p w14:paraId="6F8931B7" w14:textId="77777777" w:rsidR="001B5C21" w:rsidRDefault="001B5C21" w:rsidP="00982BF2">
            <w:pPr>
              <w:numPr>
                <w:ilvl w:val="0"/>
                <w:numId w:val="29"/>
              </w:numPr>
              <w:spacing w:after="0"/>
              <w:rPr>
                <w:color w:val="000000"/>
                <w:lang w:eastAsia="zh-CN"/>
              </w:rPr>
            </w:pPr>
            <w:r>
              <w:rPr>
                <w:color w:val="000000"/>
                <w:lang w:eastAsia="zh-CN"/>
              </w:rPr>
              <w:t xml:space="preserve">Optional: 20/40 MHz, </w:t>
            </w:r>
          </w:p>
          <w:p w14:paraId="7D452719" w14:textId="77777777" w:rsidR="001B5C21" w:rsidRDefault="001B5C21">
            <w:pPr>
              <w:spacing w:after="0"/>
              <w:rPr>
                <w:color w:val="000000"/>
                <w:lang w:eastAsia="zh-CN"/>
              </w:rPr>
            </w:pPr>
            <w:r>
              <w:rPr>
                <w:color w:val="000000"/>
                <w:lang w:eastAsia="zh-CN"/>
              </w:rPr>
              <w:t xml:space="preserve"> CA evaluations, </w:t>
            </w:r>
          </w:p>
          <w:p w14:paraId="60F9E064" w14:textId="77777777" w:rsidR="001B5C21" w:rsidRDefault="00E312BB" w:rsidP="00982BF2">
            <w:pPr>
              <w:numPr>
                <w:ilvl w:val="0"/>
                <w:numId w:val="29"/>
              </w:numPr>
              <w:spacing w:after="0"/>
              <w:rPr>
                <w:color w:val="000000"/>
                <w:lang w:eastAsia="zh-CN"/>
              </w:rPr>
            </w:pPr>
            <w:ins w:id="2155" w:author="Eddy Kwon (Hwan-Joon)" w:date="2021-10-17T08:00:00Z">
              <w:r>
                <w:rPr>
                  <w:color w:val="000000"/>
                  <w:lang w:eastAsia="zh-CN"/>
                </w:rPr>
                <w:t xml:space="preserve">Optional: </w:t>
              </w:r>
            </w:ins>
            <w:r w:rsidR="001B5C21">
              <w:rPr>
                <w:color w:val="000000"/>
                <w:lang w:eastAsia="zh-CN"/>
              </w:rPr>
              <w:t>2*100 MHz with CA</w:t>
            </w:r>
          </w:p>
          <w:p w14:paraId="6D225556" w14:textId="77777777" w:rsidR="001B5C21" w:rsidRDefault="001B5C21">
            <w:pPr>
              <w:keepNext/>
              <w:spacing w:before="20" w:after="20" w:line="276" w:lineRule="auto"/>
              <w:rPr>
                <w:b/>
                <w:bCs/>
                <w:lang w:eastAsia="zh-CN"/>
              </w:rPr>
            </w:pPr>
            <w:r>
              <w:rPr>
                <w:b/>
                <w:bCs/>
                <w:lang w:eastAsia="zh-CN"/>
              </w:rPr>
              <w:t xml:space="preserve">Note: </w:t>
            </w:r>
            <w:r>
              <w:rPr>
                <w:color w:val="000000"/>
                <w:lang w:eastAsia="zh-CN"/>
              </w:rPr>
              <w:t xml:space="preserve">Other system bandwidths can also be </w:t>
            </w:r>
            <w:r>
              <w:rPr>
                <w:lang w:eastAsia="zh-CN"/>
              </w:rPr>
              <w:t xml:space="preserve">optionally </w:t>
            </w:r>
            <w:r>
              <w:rPr>
                <w:color w:val="000000"/>
                <w:lang w:eastAsia="zh-CN"/>
              </w:rPr>
              <w:t>evaluated</w:t>
            </w:r>
          </w:p>
        </w:tc>
      </w:tr>
    </w:tbl>
    <w:p w14:paraId="3B2FE64D" w14:textId="77777777" w:rsidR="001B5C21" w:rsidRDefault="001B5C21" w:rsidP="001B5C21">
      <w:pPr>
        <w:rPr>
          <w:b/>
          <w:u w:val="single"/>
        </w:rPr>
      </w:pPr>
    </w:p>
    <w:p w14:paraId="37A2F688" w14:textId="77777777" w:rsidR="001B5C21" w:rsidRDefault="001B5C21" w:rsidP="001B5C21">
      <w:pPr>
        <w:rPr>
          <w:b/>
          <w:u w:val="single"/>
        </w:rPr>
      </w:pPr>
    </w:p>
    <w:p w14:paraId="01D8A217" w14:textId="77777777" w:rsidR="001B5C21" w:rsidRDefault="001B5C21" w:rsidP="001B5C21">
      <w:pPr>
        <w:pStyle w:val="Caption"/>
        <w:keepNext/>
        <w:jc w:val="center"/>
        <w:rPr>
          <w:b/>
          <w:bCs/>
          <w:i w:val="0"/>
          <w:iCs w:val="0"/>
          <w:color w:val="auto"/>
          <w:sz w:val="20"/>
          <w:szCs w:val="20"/>
        </w:rPr>
      </w:pPr>
      <w:bookmarkStart w:id="2156" w:name="_Ref83377952"/>
      <w:r>
        <w:rPr>
          <w:b/>
          <w:bCs/>
          <w:i w:val="0"/>
          <w:iCs w:val="0"/>
          <w:color w:val="auto"/>
          <w:sz w:val="20"/>
          <w:szCs w:val="20"/>
        </w:rPr>
        <w:t xml:space="preserve">Table </w:t>
      </w:r>
      <w:r w:rsidR="00983E37">
        <w:fldChar w:fldCharType="begin"/>
      </w:r>
      <w:r>
        <w:rPr>
          <w:b/>
          <w:bCs/>
          <w:i w:val="0"/>
          <w:iCs w:val="0"/>
          <w:color w:val="auto"/>
          <w:sz w:val="20"/>
          <w:szCs w:val="20"/>
        </w:rPr>
        <w:instrText xml:space="preserve"> SEQ Table \* ARABIC </w:instrText>
      </w:r>
      <w:r w:rsidR="00983E37">
        <w:fldChar w:fldCharType="separate"/>
      </w:r>
      <w:r w:rsidR="004B580F">
        <w:rPr>
          <w:b/>
          <w:bCs/>
          <w:i w:val="0"/>
          <w:iCs w:val="0"/>
          <w:noProof/>
          <w:color w:val="auto"/>
          <w:sz w:val="20"/>
          <w:szCs w:val="20"/>
        </w:rPr>
        <w:t>23</w:t>
      </w:r>
      <w:r w:rsidR="00983E37">
        <w:fldChar w:fldCharType="end"/>
      </w:r>
      <w:bookmarkEnd w:id="2156"/>
      <w:r>
        <w:rPr>
          <w:b/>
          <w:bCs/>
          <w:i w:val="0"/>
          <w:iCs w:val="0"/>
          <w:color w:val="auto"/>
          <w:sz w:val="20"/>
          <w:szCs w:val="20"/>
        </w:rPr>
        <w:t>: System Simulation Parameters for FR2</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4"/>
        <w:gridCol w:w="3441"/>
        <w:gridCol w:w="3340"/>
      </w:tblGrid>
      <w:tr w:rsidR="001B5C21" w14:paraId="5F3B80C2" w14:textId="77777777" w:rsidTr="001B5C21">
        <w:trPr>
          <w:trHeight w:val="369"/>
          <w:jc w:val="center"/>
        </w:trPr>
        <w:tc>
          <w:tcPr>
            <w:tcW w:w="2394" w:type="dxa"/>
            <w:vMerge w:val="restart"/>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6ECF084C" w14:textId="77777777" w:rsidR="001B5C21" w:rsidRDefault="001B5C21">
            <w:pPr>
              <w:jc w:val="center"/>
              <w:rPr>
                <w:b/>
                <w:bCs/>
              </w:rPr>
            </w:pPr>
            <w:r>
              <w:rPr>
                <w:b/>
                <w:bCs/>
              </w:rPr>
              <w:t>Parameter</w:t>
            </w:r>
          </w:p>
        </w:tc>
        <w:tc>
          <w:tcPr>
            <w:tcW w:w="6781" w:type="dxa"/>
            <w:gridSpan w:val="2"/>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177E3171" w14:textId="77777777" w:rsidR="001B5C21" w:rsidRDefault="001B5C21">
            <w:pPr>
              <w:jc w:val="center"/>
              <w:rPr>
                <w:b/>
                <w:bCs/>
              </w:rPr>
            </w:pPr>
            <w:r>
              <w:rPr>
                <w:b/>
                <w:bCs/>
              </w:rPr>
              <w:t>Deployment scenarios</w:t>
            </w:r>
          </w:p>
        </w:tc>
      </w:tr>
      <w:tr w:rsidR="001B5C21" w14:paraId="5D063FF4" w14:textId="77777777" w:rsidTr="001B5C21">
        <w:trPr>
          <w:trHeight w:val="3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781F9" w14:textId="77777777" w:rsidR="001B5C21" w:rsidRDefault="001B5C21">
            <w:pPr>
              <w:spacing w:after="0"/>
              <w:rPr>
                <w:b/>
                <w:bCs/>
              </w:rPr>
            </w:pPr>
          </w:p>
        </w:tc>
        <w:tc>
          <w:tcPr>
            <w:tcW w:w="3441"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68D1EBB8" w14:textId="77777777" w:rsidR="001B5C21" w:rsidRDefault="001B5C21">
            <w:pPr>
              <w:jc w:val="center"/>
              <w:rPr>
                <w:b/>
                <w:bCs/>
              </w:rPr>
            </w:pPr>
            <w:r>
              <w:rPr>
                <w:b/>
                <w:bCs/>
              </w:rPr>
              <w:t>Dense Urban</w:t>
            </w:r>
          </w:p>
          <w:p w14:paraId="584CEFDF" w14:textId="77777777" w:rsidR="004335D2" w:rsidRDefault="004335D2">
            <w:pPr>
              <w:jc w:val="center"/>
              <w:rPr>
                <w:b/>
                <w:bCs/>
              </w:rPr>
            </w:pPr>
            <w:r>
              <w:rPr>
                <w:b/>
                <w:bCs/>
              </w:rPr>
              <w:t>(</w:t>
            </w:r>
            <w:r>
              <w:rPr>
                <w:lang w:eastAsia="zh-CN"/>
              </w:rPr>
              <w:t>38.913 w/ following parameters)</w:t>
            </w:r>
          </w:p>
        </w:tc>
        <w:tc>
          <w:tcPr>
            <w:tcW w:w="3340" w:type="dxa"/>
            <w:tcBorders>
              <w:top w:val="single" w:sz="4" w:space="0" w:color="auto"/>
              <w:left w:val="single" w:sz="4" w:space="0" w:color="auto"/>
              <w:bottom w:val="single" w:sz="4" w:space="0" w:color="auto"/>
              <w:right w:val="single" w:sz="4" w:space="0" w:color="auto"/>
            </w:tcBorders>
            <w:shd w:val="clear" w:color="auto" w:fill="D9E2F3"/>
            <w:hideMark/>
          </w:tcPr>
          <w:p w14:paraId="1A9B2BC9" w14:textId="77777777" w:rsidR="001B5C21" w:rsidRDefault="001B5C21">
            <w:pPr>
              <w:jc w:val="center"/>
              <w:rPr>
                <w:b/>
                <w:bCs/>
              </w:rPr>
            </w:pPr>
            <w:r>
              <w:rPr>
                <w:b/>
                <w:bCs/>
              </w:rPr>
              <w:t>Indoor Hotspot</w:t>
            </w:r>
          </w:p>
          <w:p w14:paraId="4DEB7577" w14:textId="77777777" w:rsidR="004335D2" w:rsidRDefault="004335D2">
            <w:pPr>
              <w:jc w:val="center"/>
              <w:rPr>
                <w:b/>
                <w:bCs/>
              </w:rPr>
            </w:pPr>
            <w:r>
              <w:rPr>
                <w:b/>
                <w:bCs/>
              </w:rPr>
              <w:t>(</w:t>
            </w:r>
            <w:r>
              <w:rPr>
                <w:lang w:eastAsia="zh-CN"/>
              </w:rPr>
              <w:t>38.913 w/ following parameters)</w:t>
            </w:r>
          </w:p>
        </w:tc>
      </w:tr>
      <w:tr w:rsidR="001B5C21" w14:paraId="482B259F"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D058CB" w14:textId="77777777" w:rsidR="001B5C21" w:rsidRDefault="001B5C21">
            <w:pPr>
              <w:rPr>
                <w:lang w:eastAsia="ja-JP"/>
              </w:rPr>
            </w:pPr>
            <w:r>
              <w:rPr>
                <w:rFonts w:eastAsia="SimSun"/>
              </w:rPr>
              <w:t>Layout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B45D3" w14:textId="77777777" w:rsidR="001B5C21" w:rsidRDefault="001B5C21">
            <w:pPr>
              <w:keepNext/>
              <w:spacing w:before="20" w:after="20" w:line="276" w:lineRule="auto"/>
              <w:jc w:val="center"/>
              <w:rPr>
                <w:lang w:eastAsia="zh-CN"/>
              </w:rPr>
            </w:pPr>
            <w:r>
              <w:rPr>
                <w:rFonts w:eastAsia="SimSun"/>
              </w:rPr>
              <w:t>21cells with wraparound</w:t>
            </w:r>
            <w:r>
              <w:rPr>
                <w:rFonts w:eastAsia="SimSun"/>
              </w:rPr>
              <w:br/>
              <w:t>ISD: 200m</w:t>
            </w:r>
          </w:p>
        </w:tc>
        <w:tc>
          <w:tcPr>
            <w:tcW w:w="3340" w:type="dxa"/>
            <w:tcBorders>
              <w:top w:val="single" w:sz="4" w:space="0" w:color="auto"/>
              <w:left w:val="single" w:sz="4" w:space="0" w:color="auto"/>
              <w:bottom w:val="single" w:sz="4" w:space="0" w:color="auto"/>
              <w:right w:val="single" w:sz="4" w:space="0" w:color="auto"/>
            </w:tcBorders>
            <w:hideMark/>
          </w:tcPr>
          <w:p w14:paraId="2EE2A6F1" w14:textId="77777777" w:rsidR="001B5C21" w:rsidRDefault="001B5C21">
            <w:pPr>
              <w:keepNext/>
              <w:spacing w:before="20" w:after="20" w:line="276" w:lineRule="auto"/>
              <w:jc w:val="center"/>
              <w:rPr>
                <w:lang w:eastAsia="zh-CN"/>
              </w:rPr>
            </w:pPr>
            <w:r>
              <w:rPr>
                <w:rFonts w:eastAsia="SimSun"/>
              </w:rPr>
              <w:t>120m x 50m</w:t>
            </w:r>
            <w:r>
              <w:rPr>
                <w:rFonts w:eastAsia="SimSun"/>
              </w:rPr>
              <w:br/>
              <w:t>ISD: 20m</w:t>
            </w:r>
            <w:r>
              <w:rPr>
                <w:rFonts w:eastAsia="SimSun"/>
              </w:rPr>
              <w:br/>
              <w:t>TRP numbers: 12</w:t>
            </w:r>
          </w:p>
        </w:tc>
      </w:tr>
      <w:tr w:rsidR="004335D2" w14:paraId="38AE7CE3"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15D6" w14:textId="77777777" w:rsidR="004335D2" w:rsidRDefault="004335D2">
            <w:pPr>
              <w:rPr>
                <w:rFonts w:eastAsia="SimSun"/>
              </w:rPr>
            </w:pPr>
            <w:r>
              <w:rPr>
                <w:rFonts w:eastAsia="SimSun"/>
              </w:rPr>
              <w:t>Channel Model</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057AC1" w14:textId="77777777" w:rsidR="004335D2" w:rsidRDefault="004335D2">
            <w:pPr>
              <w:keepNext/>
              <w:spacing w:before="20" w:after="20" w:line="276" w:lineRule="auto"/>
              <w:jc w:val="center"/>
              <w:rPr>
                <w:rFonts w:eastAsia="SimSun"/>
              </w:rPr>
            </w:pPr>
            <w:r>
              <w:rPr>
                <w:rFonts w:eastAsia="SimSun"/>
              </w:rPr>
              <w:t>UMa(</w:t>
            </w:r>
            <w:r>
              <w:rPr>
                <w:lang w:eastAsia="zh-CN"/>
              </w:rPr>
              <w:t>38.901)</w:t>
            </w:r>
          </w:p>
        </w:tc>
        <w:tc>
          <w:tcPr>
            <w:tcW w:w="3340" w:type="dxa"/>
            <w:tcBorders>
              <w:top w:val="single" w:sz="4" w:space="0" w:color="auto"/>
              <w:left w:val="single" w:sz="4" w:space="0" w:color="auto"/>
              <w:bottom w:val="single" w:sz="4" w:space="0" w:color="auto"/>
              <w:right w:val="single" w:sz="4" w:space="0" w:color="auto"/>
            </w:tcBorders>
          </w:tcPr>
          <w:p w14:paraId="7842E094" w14:textId="77777777" w:rsidR="004335D2" w:rsidRDefault="004335D2">
            <w:pPr>
              <w:keepNext/>
              <w:spacing w:before="20" w:after="20" w:line="276" w:lineRule="auto"/>
              <w:jc w:val="center"/>
              <w:rPr>
                <w:rFonts w:eastAsia="SimSun"/>
              </w:rPr>
            </w:pPr>
            <w:r>
              <w:rPr>
                <w:rFonts w:eastAsia="SimSun"/>
              </w:rPr>
              <w:t>InH(</w:t>
            </w:r>
            <w:r>
              <w:rPr>
                <w:lang w:eastAsia="zh-CN"/>
              </w:rPr>
              <w:t>38.901)</w:t>
            </w:r>
          </w:p>
        </w:tc>
      </w:tr>
      <w:tr w:rsidR="0038259E" w14:paraId="13FB8528" w14:textId="77777777" w:rsidTr="009857DD">
        <w:trPr>
          <w:trHeight w:val="851"/>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F9D254" w14:textId="77777777" w:rsidR="0038259E" w:rsidRDefault="0038259E">
            <w:pPr>
              <w:rPr>
                <w:rFonts w:eastAsia="SimSun"/>
              </w:rPr>
            </w:pPr>
            <w:r>
              <w:rPr>
                <w:rFonts w:eastAsia="SimSun"/>
              </w:rPr>
              <w:lastRenderedPageBreak/>
              <w:t xml:space="preserve">UE Distribution </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6AD64" w14:textId="77777777" w:rsidR="00072C46" w:rsidRDefault="00E312BB">
            <w:pPr>
              <w:spacing w:after="120"/>
              <w:rPr>
                <w:ins w:id="2157" w:author="Eddy Kwon (Hwan-Joon)" w:date="2021-10-17T08:01:00Z"/>
                <w:lang w:eastAsia="zh-CN"/>
              </w:rPr>
              <w:pPrChange w:id="2158" w:author="Eddy Kwon (Hwan-Joon)" w:date="2021-10-17T08:01:00Z">
                <w:pPr>
                  <w:keepNext/>
                  <w:spacing w:before="20" w:after="20" w:line="276" w:lineRule="auto"/>
                </w:pPr>
              </w:pPrChange>
            </w:pPr>
            <w:ins w:id="2159" w:author="Eddy Kwon (Hwan-Joon)" w:date="2021-10-17T08:01:00Z">
              <w:r>
                <w:rPr>
                  <w:lang w:eastAsia="zh-CN"/>
                </w:rPr>
                <w:t>For</w:t>
              </w:r>
              <w:r w:rsidRPr="003C0C53">
                <w:rPr>
                  <w:lang w:eastAsia="zh-CN"/>
                </w:rPr>
                <w:t xml:space="preserve"> </w:t>
              </w:r>
              <w:r w:rsidRPr="00EA57DD">
                <w:rPr>
                  <w:lang w:eastAsia="zh-CN"/>
                </w:rPr>
                <w:t>indoor scenario</w:t>
              </w:r>
              <w:r>
                <w:rPr>
                  <w:lang w:eastAsia="zh-CN"/>
                </w:rPr>
                <w:t>: 100% indoor</w:t>
              </w:r>
            </w:ins>
          </w:p>
          <w:p w14:paraId="7236BD1A" w14:textId="77777777" w:rsidR="00072C46" w:rsidRDefault="00E312BB">
            <w:pPr>
              <w:spacing w:after="120"/>
              <w:rPr>
                <w:del w:id="2160" w:author="Eddy Kwon (Hwan-Joon)" w:date="2021-10-17T08:01:00Z"/>
              </w:rPr>
              <w:pPrChange w:id="2161" w:author="Eddy Kwon (Hwan-Joon)" w:date="2021-10-17T08:01:00Z">
                <w:pPr>
                  <w:pStyle w:val="xmsonormal"/>
                  <w:jc w:val="center"/>
                </w:pPr>
              </w:pPrChange>
            </w:pPr>
            <w:ins w:id="2162" w:author="Eddy Kwon (Hwan-Joon)" w:date="2021-10-17T08:01:00Z">
              <w:r>
                <w:rPr>
                  <w:lang w:eastAsia="zh-CN"/>
                </w:rPr>
                <w:t>For</w:t>
              </w:r>
              <w:r w:rsidRPr="003C0C53">
                <w:rPr>
                  <w:lang w:eastAsia="zh-CN"/>
                </w:rPr>
                <w:t xml:space="preserve"> </w:t>
              </w:r>
              <w:r>
                <w:rPr>
                  <w:lang w:eastAsia="zh-CN"/>
                </w:rPr>
                <w:t>out</w:t>
              </w:r>
              <w:r w:rsidRPr="00EA57DD">
                <w:rPr>
                  <w:lang w:eastAsia="zh-CN"/>
                </w:rPr>
                <w:t>door scenario</w:t>
              </w:r>
              <w:r>
                <w:rPr>
                  <w:lang w:eastAsia="zh-CN"/>
                </w:rPr>
                <w:t>: 10</w:t>
              </w:r>
              <w:r w:rsidRPr="004A510D">
                <w:rPr>
                  <w:lang w:eastAsia="zh-CN"/>
                </w:rPr>
                <w:t>0% outdoor</w:t>
              </w:r>
            </w:ins>
            <w:del w:id="2163" w:author="Eddy Kwon (Hwan-Joon)" w:date="2021-10-17T08:01:00Z">
              <w:r w:rsidR="0038259E" w:rsidDel="00E312BB">
                <w:rPr>
                  <w:lang w:eastAsia="zh-CN"/>
                </w:rPr>
                <w:delText>100%</w:delText>
              </w:r>
            </w:del>
          </w:p>
          <w:p w14:paraId="39017E3D" w14:textId="77777777" w:rsidR="0038259E" w:rsidRDefault="0038259E">
            <w:pPr>
              <w:pStyle w:val="xmsonormal"/>
              <w:rPr>
                <w:sz w:val="20"/>
                <w:szCs w:val="20"/>
              </w:rPr>
            </w:pPr>
          </w:p>
          <w:p w14:paraId="0954C44D" w14:textId="77777777" w:rsidR="0038259E" w:rsidRDefault="0038259E">
            <w:pPr>
              <w:pStyle w:val="xmsonormal"/>
            </w:pPr>
            <w:r>
              <w:rPr>
                <w:b/>
                <w:bCs/>
                <w:sz w:val="20"/>
                <w:szCs w:val="20"/>
              </w:rPr>
              <w:t>Note:</w:t>
            </w:r>
            <w:r>
              <w:rPr>
                <w:sz w:val="20"/>
                <w:szCs w:val="20"/>
              </w:rPr>
              <w:t xml:space="preserve"> Other UE distribution can be evaluated optionally.</w:t>
            </w:r>
          </w:p>
        </w:tc>
      </w:tr>
      <w:tr w:rsidR="001B5C21" w14:paraId="73E7B02C"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01870" w14:textId="77777777" w:rsidR="001B5C21" w:rsidRDefault="001B5C21">
            <w:pPr>
              <w:rPr>
                <w:lang w:eastAsia="ja-JP"/>
              </w:rPr>
            </w:pPr>
            <w:r>
              <w:rPr>
                <w:rFonts w:eastAsia="SimSun"/>
              </w:rPr>
              <w:t>Carrier frequency</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265069" w14:textId="77777777" w:rsidR="001B5C21" w:rsidRDefault="001B5C21">
            <w:pPr>
              <w:keepNext/>
              <w:spacing w:before="20" w:after="20" w:line="276" w:lineRule="auto"/>
              <w:jc w:val="center"/>
              <w:rPr>
                <w:lang w:eastAsia="zh-CN"/>
              </w:rPr>
            </w:pPr>
            <w:r>
              <w:rPr>
                <w:lang w:eastAsia="zh-CN"/>
              </w:rPr>
              <w:t>30 GHz</w:t>
            </w:r>
          </w:p>
        </w:tc>
      </w:tr>
      <w:tr w:rsidR="001B5C21" w14:paraId="72A4B4D6"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E74A2" w14:textId="77777777" w:rsidR="001B5C21" w:rsidRDefault="001B5C21">
            <w:pPr>
              <w:rPr>
                <w:lang w:eastAsia="ja-JP"/>
              </w:rPr>
            </w:pPr>
            <w:r>
              <w:rPr>
                <w:rFonts w:eastAsia="SimSun"/>
              </w:rPr>
              <w:t>Subcarrier spacing</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AD2D04" w14:textId="77777777" w:rsidR="001B5C21" w:rsidRDefault="001B5C21">
            <w:pPr>
              <w:keepNext/>
              <w:spacing w:before="20" w:after="20" w:line="276" w:lineRule="auto"/>
              <w:jc w:val="center"/>
              <w:rPr>
                <w:lang w:eastAsia="zh-CN"/>
              </w:rPr>
            </w:pPr>
            <w:r>
              <w:rPr>
                <w:lang w:eastAsia="zh-CN"/>
              </w:rPr>
              <w:t>120 KHz</w:t>
            </w:r>
          </w:p>
        </w:tc>
      </w:tr>
      <w:tr w:rsidR="001B5C21" w14:paraId="11905C54"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BA7366" w14:textId="77777777" w:rsidR="001B5C21" w:rsidRDefault="001B5C21">
            <w:pPr>
              <w:rPr>
                <w:lang w:eastAsia="ja-JP"/>
              </w:rPr>
            </w:pPr>
            <w:r>
              <w:rPr>
                <w:rFonts w:eastAsia="SimSun"/>
              </w:rPr>
              <w:t>BS height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E9DB10" w14:textId="77777777" w:rsidR="001B5C21" w:rsidRDefault="001B5C21">
            <w:pPr>
              <w:keepNext/>
              <w:spacing w:before="20" w:after="20" w:line="276" w:lineRule="auto"/>
              <w:jc w:val="center"/>
              <w:rPr>
                <w:lang w:eastAsia="zh-CN"/>
              </w:rPr>
            </w:pPr>
            <w:r>
              <w:rPr>
                <w:lang w:eastAsia="zh-CN"/>
              </w:rPr>
              <w:t>25m</w:t>
            </w:r>
          </w:p>
        </w:tc>
        <w:tc>
          <w:tcPr>
            <w:tcW w:w="3340" w:type="dxa"/>
            <w:tcBorders>
              <w:top w:val="single" w:sz="4" w:space="0" w:color="auto"/>
              <w:left w:val="single" w:sz="4" w:space="0" w:color="auto"/>
              <w:bottom w:val="single" w:sz="4" w:space="0" w:color="auto"/>
              <w:right w:val="single" w:sz="4" w:space="0" w:color="auto"/>
            </w:tcBorders>
            <w:hideMark/>
          </w:tcPr>
          <w:p w14:paraId="3085A179" w14:textId="77777777" w:rsidR="001B5C21" w:rsidRDefault="001B5C21">
            <w:pPr>
              <w:keepNext/>
              <w:spacing w:before="20" w:after="20" w:line="276" w:lineRule="auto"/>
              <w:jc w:val="center"/>
              <w:rPr>
                <w:lang w:eastAsia="zh-CN"/>
              </w:rPr>
            </w:pPr>
            <w:r>
              <w:rPr>
                <w:lang w:eastAsia="zh-CN"/>
              </w:rPr>
              <w:t>3m</w:t>
            </w:r>
          </w:p>
        </w:tc>
      </w:tr>
      <w:tr w:rsidR="001B5C21" w14:paraId="7BD5EE91"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2ACEC" w14:textId="77777777" w:rsidR="001B5C21" w:rsidRDefault="001B5C21">
            <w:pPr>
              <w:rPr>
                <w:rFonts w:eastAsia="SimSun"/>
              </w:rPr>
            </w:pPr>
            <w:r>
              <w:rPr>
                <w:rFonts w:eastAsia="SimSun"/>
              </w:rPr>
              <w:t>UE height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20D298" w14:textId="77777777" w:rsidR="001B5C21" w:rsidRDefault="001B5C21">
            <w:pPr>
              <w:spacing w:after="120"/>
              <w:rPr>
                <w:lang w:eastAsia="zh-CN"/>
              </w:rPr>
            </w:pPr>
            <w:r>
              <w:rPr>
                <w:lang w:eastAsia="zh-CN"/>
              </w:rPr>
              <w:t>The UE height for indoor UEs is updated as following based on Table 6-1 in TR 36.873.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
              <w:gridCol w:w="1055"/>
              <w:gridCol w:w="1269"/>
            </w:tblGrid>
            <w:tr w:rsidR="001B5C21" w14:paraId="64435979" w14:textId="77777777" w:rsidTr="00B16D27">
              <w:trPr>
                <w:cantSplit/>
              </w:trPr>
              <w:tc>
                <w:tcPr>
                  <w:tcW w:w="0" w:type="auto"/>
                  <w:vMerge w:val="restart"/>
                  <w:tcMar>
                    <w:top w:w="0" w:type="dxa"/>
                    <w:left w:w="108" w:type="dxa"/>
                    <w:bottom w:w="0" w:type="dxa"/>
                    <w:right w:w="108" w:type="dxa"/>
                  </w:tcMar>
                  <w:vAlign w:val="center"/>
                  <w:hideMark/>
                </w:tcPr>
                <w:p w14:paraId="473BEA88" w14:textId="77777777" w:rsidR="001B5C21" w:rsidRPr="00814C06" w:rsidRDefault="001B5C21">
                  <w:pPr>
                    <w:keepNext/>
                    <w:spacing w:line="252" w:lineRule="auto"/>
                    <w:rPr>
                      <w:rFonts w:ascii="Arial" w:hAnsi="Arial" w:cs="Arial"/>
                      <w:sz w:val="16"/>
                      <w:szCs w:val="16"/>
                    </w:rPr>
                  </w:pPr>
                  <w:r w:rsidRPr="00814C06">
                    <w:rPr>
                      <w:rFonts w:ascii="Arial" w:hAnsi="Arial" w:cs="Arial"/>
                      <w:sz w:val="16"/>
                      <w:szCs w:val="16"/>
                    </w:rPr>
                    <w:t>UE height (</w:t>
                  </w:r>
                  <w:r w:rsidRPr="00814C06">
                    <w:rPr>
                      <w:rFonts w:ascii="Arial" w:hAnsi="Arial" w:cs="Arial"/>
                      <w:i/>
                      <w:iCs/>
                      <w:sz w:val="16"/>
                      <w:szCs w:val="16"/>
                    </w:rPr>
                    <w:t>h</w:t>
                  </w:r>
                  <w:r w:rsidRPr="00814C06">
                    <w:rPr>
                      <w:rFonts w:ascii="Arial" w:hAnsi="Arial" w:cs="Arial"/>
                      <w:i/>
                      <w:iCs/>
                      <w:sz w:val="16"/>
                      <w:szCs w:val="16"/>
                      <w:vertAlign w:val="subscript"/>
                    </w:rPr>
                    <w:t>UT</w:t>
                  </w:r>
                  <w:r w:rsidRPr="00814C06">
                    <w:rPr>
                      <w:rFonts w:ascii="Arial" w:hAnsi="Arial" w:cs="Arial"/>
                      <w:sz w:val="16"/>
                      <w:szCs w:val="16"/>
                    </w:rPr>
                    <w:t>) in meters</w:t>
                  </w:r>
                </w:p>
              </w:tc>
              <w:tc>
                <w:tcPr>
                  <w:tcW w:w="0" w:type="auto"/>
                  <w:tcMar>
                    <w:top w:w="0" w:type="dxa"/>
                    <w:left w:w="108" w:type="dxa"/>
                    <w:bottom w:w="0" w:type="dxa"/>
                    <w:right w:w="108" w:type="dxa"/>
                  </w:tcMar>
                  <w:vAlign w:val="center"/>
                  <w:hideMark/>
                </w:tcPr>
                <w:p w14:paraId="60A15106"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sz w:val="16"/>
                      <w:szCs w:val="16"/>
                    </w:rPr>
                    <w:t>general equation</w:t>
                  </w:r>
                  <w:r w:rsidR="000F0F91">
                    <w:rPr>
                      <w:rFonts w:ascii="Arial" w:hAnsi="Arial" w:cs="Arial"/>
                      <w:sz w:val="16"/>
                      <w:szCs w:val="16"/>
                    </w:rPr>
                    <w:t xml:space="preserve"> for UE height</w:t>
                  </w:r>
                </w:p>
              </w:tc>
              <w:tc>
                <w:tcPr>
                  <w:tcW w:w="0" w:type="auto"/>
                  <w:tcMar>
                    <w:top w:w="0" w:type="dxa"/>
                    <w:left w:w="108" w:type="dxa"/>
                    <w:bottom w:w="0" w:type="dxa"/>
                    <w:right w:w="108" w:type="dxa"/>
                  </w:tcMar>
                  <w:vAlign w:val="center"/>
                  <w:hideMark/>
                </w:tcPr>
                <w:p w14:paraId="27AE496B"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i/>
                      <w:iCs/>
                      <w:sz w:val="16"/>
                      <w:szCs w:val="16"/>
                    </w:rPr>
                    <w:t>h</w:t>
                  </w:r>
                  <w:r w:rsidRPr="00814C06">
                    <w:rPr>
                      <w:rFonts w:ascii="Arial" w:hAnsi="Arial" w:cs="Arial"/>
                      <w:i/>
                      <w:iCs/>
                      <w:sz w:val="16"/>
                      <w:szCs w:val="16"/>
                      <w:vertAlign w:val="subscript"/>
                    </w:rPr>
                    <w:t>UT</w:t>
                  </w:r>
                  <w:r w:rsidRPr="00814C06">
                    <w:rPr>
                      <w:rFonts w:ascii="Arial" w:hAnsi="Arial" w:cs="Arial"/>
                      <w:sz w:val="16"/>
                      <w:szCs w:val="16"/>
                    </w:rPr>
                    <w:t>=3(</w:t>
                  </w:r>
                  <w:r w:rsidRPr="00814C06">
                    <w:rPr>
                      <w:rFonts w:ascii="Arial" w:hAnsi="Arial" w:cs="Arial"/>
                      <w:i/>
                      <w:iCs/>
                      <w:sz w:val="16"/>
                      <w:szCs w:val="16"/>
                    </w:rPr>
                    <w:t>n</w:t>
                  </w:r>
                  <w:r w:rsidRPr="00814C06">
                    <w:rPr>
                      <w:rFonts w:ascii="Arial" w:hAnsi="Arial" w:cs="Arial"/>
                      <w:i/>
                      <w:iCs/>
                      <w:sz w:val="16"/>
                      <w:szCs w:val="16"/>
                      <w:vertAlign w:val="subscript"/>
                    </w:rPr>
                    <w:t>fl</w:t>
                  </w:r>
                  <w:r w:rsidRPr="00814C06">
                    <w:rPr>
                      <w:rFonts w:ascii="Arial" w:hAnsi="Arial" w:cs="Arial"/>
                      <w:sz w:val="16"/>
                      <w:szCs w:val="16"/>
                    </w:rPr>
                    <w:t xml:space="preserve"> – 1) + 1.5</w:t>
                  </w:r>
                </w:p>
              </w:tc>
            </w:tr>
            <w:tr w:rsidR="001B5C21" w14:paraId="10765C2E" w14:textId="77777777" w:rsidTr="00B16D27">
              <w:trPr>
                <w:cantSplit/>
              </w:trPr>
              <w:tc>
                <w:tcPr>
                  <w:tcW w:w="0" w:type="auto"/>
                  <w:vMerge/>
                  <w:vAlign w:val="center"/>
                  <w:hideMark/>
                </w:tcPr>
                <w:p w14:paraId="06CC5B5D" w14:textId="77777777" w:rsidR="001B5C21" w:rsidRPr="00814C06"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68D9C18B"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i/>
                      <w:iCs/>
                      <w:sz w:val="16"/>
                      <w:szCs w:val="16"/>
                    </w:rPr>
                    <w:t>n</w:t>
                  </w:r>
                  <w:r w:rsidRPr="00814C06">
                    <w:rPr>
                      <w:rFonts w:ascii="Arial" w:hAnsi="Arial" w:cs="Arial"/>
                      <w:i/>
                      <w:iCs/>
                      <w:sz w:val="16"/>
                      <w:szCs w:val="16"/>
                      <w:vertAlign w:val="subscript"/>
                    </w:rPr>
                    <w:t>fl</w:t>
                  </w:r>
                  <w:r w:rsidRPr="00814C06">
                    <w:rPr>
                      <w:rFonts w:ascii="Arial" w:hAnsi="Arial" w:cs="Arial"/>
                      <w:sz w:val="16"/>
                      <w:szCs w:val="16"/>
                    </w:rPr>
                    <w:t xml:space="preserve"> for outdoor UEs</w:t>
                  </w:r>
                </w:p>
              </w:tc>
              <w:tc>
                <w:tcPr>
                  <w:tcW w:w="0" w:type="auto"/>
                  <w:tcMar>
                    <w:top w:w="0" w:type="dxa"/>
                    <w:left w:w="108" w:type="dxa"/>
                    <w:bottom w:w="0" w:type="dxa"/>
                    <w:right w:w="108" w:type="dxa"/>
                  </w:tcMar>
                  <w:vAlign w:val="center"/>
                  <w:hideMark/>
                </w:tcPr>
                <w:p w14:paraId="04E2EBA2"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sz w:val="16"/>
                      <w:szCs w:val="16"/>
                    </w:rPr>
                    <w:t>1</w:t>
                  </w:r>
                </w:p>
              </w:tc>
            </w:tr>
            <w:tr w:rsidR="001B5C21" w14:paraId="4ECC4637" w14:textId="77777777" w:rsidTr="00B16D27">
              <w:trPr>
                <w:cantSplit/>
              </w:trPr>
              <w:tc>
                <w:tcPr>
                  <w:tcW w:w="0" w:type="auto"/>
                  <w:vMerge/>
                  <w:vAlign w:val="center"/>
                  <w:hideMark/>
                </w:tcPr>
                <w:p w14:paraId="27BAF846" w14:textId="77777777" w:rsidR="001B5C21" w:rsidRPr="00814C06"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4AD36BAC"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i/>
                      <w:iCs/>
                      <w:sz w:val="16"/>
                      <w:szCs w:val="16"/>
                    </w:rPr>
                    <w:t>n</w:t>
                  </w:r>
                  <w:r w:rsidRPr="00814C06">
                    <w:rPr>
                      <w:rFonts w:ascii="Arial" w:hAnsi="Arial" w:cs="Arial"/>
                      <w:i/>
                      <w:iCs/>
                      <w:sz w:val="16"/>
                      <w:szCs w:val="16"/>
                      <w:vertAlign w:val="subscript"/>
                    </w:rPr>
                    <w:t>fl</w:t>
                  </w:r>
                  <w:r w:rsidRPr="00814C06">
                    <w:rPr>
                      <w:rFonts w:ascii="Arial" w:hAnsi="Arial" w:cs="Arial"/>
                      <w:sz w:val="16"/>
                      <w:szCs w:val="16"/>
                    </w:rPr>
                    <w:t xml:space="preserve"> for indoor UEs</w:t>
                  </w:r>
                </w:p>
              </w:tc>
              <w:tc>
                <w:tcPr>
                  <w:tcW w:w="0" w:type="auto"/>
                  <w:tcMar>
                    <w:top w:w="0" w:type="dxa"/>
                    <w:left w:w="108" w:type="dxa"/>
                    <w:bottom w:w="0" w:type="dxa"/>
                    <w:right w:w="108" w:type="dxa"/>
                  </w:tcMar>
                  <w:vAlign w:val="center"/>
                  <w:hideMark/>
                </w:tcPr>
                <w:p w14:paraId="2BD681F3"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i/>
                      <w:iCs/>
                      <w:sz w:val="16"/>
                      <w:szCs w:val="16"/>
                    </w:rPr>
                    <w:t>n</w:t>
                  </w:r>
                  <w:r w:rsidRPr="00814C06">
                    <w:rPr>
                      <w:rFonts w:ascii="Arial" w:hAnsi="Arial" w:cs="Arial"/>
                      <w:i/>
                      <w:iCs/>
                      <w:sz w:val="16"/>
                      <w:szCs w:val="16"/>
                      <w:vertAlign w:val="subscript"/>
                    </w:rPr>
                    <w:t xml:space="preserve">fl </w:t>
                  </w:r>
                  <w:r w:rsidRPr="00814C06">
                    <w:rPr>
                      <w:rFonts w:ascii="Arial" w:hAnsi="Arial" w:cs="Arial"/>
                      <w:sz w:val="16"/>
                      <w:szCs w:val="16"/>
                    </w:rPr>
                    <w:t>~ uniform(1,</w:t>
                  </w:r>
                  <w:r w:rsidRPr="00814C06">
                    <w:rPr>
                      <w:rFonts w:ascii="Arial" w:hAnsi="Arial" w:cs="Arial"/>
                      <w:i/>
                      <w:iCs/>
                      <w:sz w:val="16"/>
                      <w:szCs w:val="16"/>
                    </w:rPr>
                    <w:t>N</w:t>
                  </w:r>
                  <w:r w:rsidRPr="00814C06">
                    <w:rPr>
                      <w:rFonts w:ascii="Arial" w:hAnsi="Arial" w:cs="Arial"/>
                      <w:i/>
                      <w:iCs/>
                      <w:sz w:val="16"/>
                      <w:szCs w:val="16"/>
                      <w:vertAlign w:val="subscript"/>
                    </w:rPr>
                    <w:t>fl</w:t>
                  </w:r>
                  <w:r w:rsidRPr="00814C06">
                    <w:rPr>
                      <w:rFonts w:ascii="Arial" w:hAnsi="Arial" w:cs="Arial"/>
                      <w:sz w:val="16"/>
                      <w:szCs w:val="16"/>
                    </w:rPr>
                    <w:t>) where</w:t>
                  </w:r>
                </w:p>
                <w:p w14:paraId="5F44004C"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i/>
                      <w:iCs/>
                      <w:sz w:val="16"/>
                      <w:szCs w:val="16"/>
                    </w:rPr>
                    <w:t>N</w:t>
                  </w:r>
                  <w:r w:rsidRPr="00814C06">
                    <w:rPr>
                      <w:rFonts w:ascii="Arial" w:hAnsi="Arial" w:cs="Arial"/>
                      <w:i/>
                      <w:iCs/>
                      <w:sz w:val="16"/>
                      <w:szCs w:val="16"/>
                      <w:vertAlign w:val="subscript"/>
                    </w:rPr>
                    <w:t>fl</w:t>
                  </w:r>
                  <w:r w:rsidRPr="00814C06">
                    <w:rPr>
                      <w:rFonts w:ascii="Arial" w:hAnsi="Arial" w:cs="Arial"/>
                      <w:sz w:val="16"/>
                      <w:szCs w:val="16"/>
                    </w:rPr>
                    <w:t xml:space="preserve"> ~ uniform(4,8)</w:t>
                  </w:r>
                </w:p>
              </w:tc>
            </w:tr>
          </w:tbl>
          <w:p w14:paraId="0DAE8752" w14:textId="77777777" w:rsidR="001B5C21" w:rsidRDefault="001B5C21">
            <w:pPr>
              <w:keepNext/>
              <w:spacing w:before="20" w:after="20" w:line="276" w:lineRule="auto"/>
              <w:jc w:val="center"/>
              <w:rPr>
                <w:lang w:eastAsia="zh-CN"/>
              </w:rPr>
            </w:pPr>
          </w:p>
        </w:tc>
        <w:tc>
          <w:tcPr>
            <w:tcW w:w="3340" w:type="dxa"/>
            <w:tcBorders>
              <w:top w:val="single" w:sz="4" w:space="0" w:color="auto"/>
              <w:left w:val="single" w:sz="4" w:space="0" w:color="auto"/>
              <w:bottom w:val="single" w:sz="4" w:space="0" w:color="auto"/>
              <w:right w:val="single" w:sz="4" w:space="0" w:color="auto"/>
            </w:tcBorders>
            <w:hideMark/>
          </w:tcPr>
          <w:p w14:paraId="7B8A185F" w14:textId="77777777" w:rsidR="001B5C21" w:rsidRDefault="001B5C21">
            <w:pPr>
              <w:keepNext/>
              <w:spacing w:before="20" w:after="20" w:line="276" w:lineRule="auto"/>
              <w:jc w:val="center"/>
              <w:rPr>
                <w:lang w:eastAsia="zh-CN"/>
              </w:rPr>
            </w:pPr>
            <w:r>
              <w:rPr>
                <w:lang w:eastAsia="zh-CN"/>
              </w:rPr>
              <w:t>1.5m</w:t>
            </w:r>
          </w:p>
        </w:tc>
      </w:tr>
      <w:tr w:rsidR="001B5C21" w14:paraId="0F369450"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2E2CD5" w14:textId="77777777" w:rsidR="001B5C21" w:rsidRDefault="001B5C21">
            <w:pPr>
              <w:rPr>
                <w:rFonts w:eastAsia="SimSun"/>
              </w:rPr>
            </w:pPr>
            <w:r>
              <w:rPr>
                <w:rFonts w:eastAsia="SimSun"/>
              </w:rPr>
              <w:t>BS noise figure</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7AC078" w14:textId="77777777" w:rsidR="001B5C21" w:rsidRDefault="001B5C21">
            <w:pPr>
              <w:keepNext/>
              <w:spacing w:before="20" w:after="20" w:line="276" w:lineRule="auto"/>
              <w:jc w:val="center"/>
              <w:rPr>
                <w:lang w:eastAsia="zh-CN"/>
              </w:rPr>
            </w:pPr>
            <w:r>
              <w:rPr>
                <w:rFonts w:eastAsia="SimSun"/>
              </w:rPr>
              <w:t xml:space="preserve"> 7 dB</w:t>
            </w:r>
          </w:p>
        </w:tc>
      </w:tr>
      <w:tr w:rsidR="001B5C21" w14:paraId="74012BB9"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476F0" w14:textId="77777777" w:rsidR="001B5C21" w:rsidRDefault="001B5C21">
            <w:pPr>
              <w:rPr>
                <w:rFonts w:eastAsia="SimSun"/>
              </w:rPr>
            </w:pPr>
            <w:r>
              <w:rPr>
                <w:rFonts w:eastAsia="SimSun"/>
              </w:rPr>
              <w:t>UE noise figure</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B39FAB" w14:textId="77777777" w:rsidR="001B5C21" w:rsidRDefault="001B5C21">
            <w:pPr>
              <w:keepNext/>
              <w:spacing w:before="20" w:after="20" w:line="276" w:lineRule="auto"/>
              <w:jc w:val="center"/>
              <w:rPr>
                <w:lang w:eastAsia="zh-CN"/>
              </w:rPr>
            </w:pPr>
            <w:r>
              <w:rPr>
                <w:lang w:eastAsia="zh-CN"/>
              </w:rPr>
              <w:t>13 dB</w:t>
            </w:r>
          </w:p>
        </w:tc>
      </w:tr>
      <w:tr w:rsidR="001B5C21" w14:paraId="62058DD7"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F758C8" w14:textId="77777777" w:rsidR="001B5C21" w:rsidRDefault="001B5C21">
            <w:pPr>
              <w:rPr>
                <w:rFonts w:eastAsia="SimSun"/>
              </w:rPr>
            </w:pPr>
            <w:r>
              <w:rPr>
                <w:rFonts w:eastAsia="SimSun"/>
              </w:rPr>
              <w:t>BS receiver</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15E52C" w14:textId="77777777" w:rsidR="001B5C21" w:rsidRDefault="001B5C21">
            <w:pPr>
              <w:keepNext/>
              <w:spacing w:before="20" w:after="20" w:line="276" w:lineRule="auto"/>
              <w:jc w:val="center"/>
              <w:rPr>
                <w:lang w:eastAsia="zh-CN"/>
              </w:rPr>
            </w:pPr>
            <w:r>
              <w:rPr>
                <w:rFonts w:eastAsia="SimSun"/>
              </w:rPr>
              <w:t>MMSE-IRC</w:t>
            </w:r>
          </w:p>
        </w:tc>
      </w:tr>
      <w:tr w:rsidR="001B5C21" w14:paraId="23EF88F3"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6E8A" w14:textId="77777777" w:rsidR="001B5C21" w:rsidRDefault="001B5C21">
            <w:pPr>
              <w:rPr>
                <w:rFonts w:eastAsia="SimSun"/>
              </w:rPr>
            </w:pPr>
            <w:r>
              <w:rPr>
                <w:rFonts w:eastAsia="SimSun"/>
              </w:rPr>
              <w:t>UE receiver</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E05A27" w14:textId="77777777" w:rsidR="001B5C21" w:rsidRDefault="001B5C21">
            <w:pPr>
              <w:keepNext/>
              <w:spacing w:before="20" w:after="20" w:line="276" w:lineRule="auto"/>
              <w:jc w:val="center"/>
              <w:rPr>
                <w:lang w:eastAsia="zh-CN"/>
              </w:rPr>
            </w:pPr>
            <w:r>
              <w:rPr>
                <w:rFonts w:eastAsia="SimSun"/>
              </w:rPr>
              <w:t>MMSE-IRC</w:t>
            </w:r>
          </w:p>
        </w:tc>
      </w:tr>
      <w:tr w:rsidR="001B5C21" w14:paraId="6F98339A"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6592A4" w14:textId="77777777" w:rsidR="001B5C21" w:rsidRDefault="001B5C21">
            <w:pPr>
              <w:rPr>
                <w:rFonts w:eastAsia="SimSun"/>
              </w:rPr>
            </w:pPr>
            <w:r>
              <w:rPr>
                <w:rFonts w:eastAsia="SimSun"/>
              </w:rPr>
              <w:t>UE speed</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B7788A" w14:textId="77777777" w:rsidR="001B5C21" w:rsidRDefault="001B5C21">
            <w:pPr>
              <w:keepNext/>
              <w:spacing w:before="20" w:after="20" w:line="276" w:lineRule="auto"/>
              <w:jc w:val="center"/>
              <w:rPr>
                <w:lang w:eastAsia="zh-CN"/>
              </w:rPr>
            </w:pPr>
            <w:r>
              <w:rPr>
                <w:lang w:eastAsia="zh-CN"/>
              </w:rPr>
              <w:t>3 km/hr</w:t>
            </w:r>
          </w:p>
        </w:tc>
      </w:tr>
      <w:tr w:rsidR="001B5C21" w14:paraId="43757897"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00833F" w14:textId="77777777" w:rsidR="001B5C21" w:rsidRDefault="001B5C21">
            <w:pPr>
              <w:rPr>
                <w:rFonts w:eastAsia="SimSun"/>
              </w:rPr>
            </w:pPr>
            <w:r>
              <w:rPr>
                <w:rFonts w:eastAsia="SimSun"/>
              </w:rPr>
              <w:t>MCS</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B7DBBB" w14:textId="77777777" w:rsidR="001B5C21" w:rsidRDefault="001B5C21">
            <w:pPr>
              <w:keepNext/>
              <w:spacing w:before="20" w:after="20" w:line="276" w:lineRule="auto"/>
              <w:jc w:val="center"/>
              <w:rPr>
                <w:lang w:eastAsia="zh-CN"/>
              </w:rPr>
            </w:pPr>
            <w:r>
              <w:rPr>
                <w:rFonts w:eastAsia="SimSun"/>
              </w:rPr>
              <w:t>Up to 256QAM</w:t>
            </w:r>
          </w:p>
        </w:tc>
      </w:tr>
      <w:tr w:rsidR="001B5C21" w14:paraId="22D39DC3"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002AA" w14:textId="77777777" w:rsidR="001B5C21" w:rsidRDefault="001B5C21">
            <w:pPr>
              <w:rPr>
                <w:rFonts w:eastAsia="SimSun"/>
              </w:rPr>
            </w:pPr>
            <w:r>
              <w:rPr>
                <w:rFonts w:eastAsia="SimSun"/>
              </w:rPr>
              <w:t>BS antenna pattern</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2E402" w14:textId="77777777" w:rsidR="001B5C21" w:rsidRDefault="001B5C21">
            <w:pPr>
              <w:keepNext/>
              <w:spacing w:before="20" w:after="20" w:line="276" w:lineRule="auto"/>
              <w:jc w:val="center"/>
              <w:rPr>
                <w:lang w:eastAsia="zh-CN"/>
              </w:rPr>
            </w:pPr>
            <w:r>
              <w:rPr>
                <w:rFonts w:eastAsia="SimSun"/>
              </w:rPr>
              <w:t>3-sector antenna radiation pattern, 8 dBi</w:t>
            </w:r>
          </w:p>
        </w:tc>
        <w:tc>
          <w:tcPr>
            <w:tcW w:w="3340" w:type="dxa"/>
            <w:tcBorders>
              <w:top w:val="single" w:sz="4" w:space="0" w:color="auto"/>
              <w:left w:val="single" w:sz="4" w:space="0" w:color="auto"/>
              <w:bottom w:val="single" w:sz="4" w:space="0" w:color="auto"/>
              <w:right w:val="single" w:sz="4" w:space="0" w:color="auto"/>
            </w:tcBorders>
            <w:hideMark/>
          </w:tcPr>
          <w:p w14:paraId="2B422008" w14:textId="77777777" w:rsidR="001B5C21" w:rsidRDefault="001B5C21">
            <w:pPr>
              <w:keepNext/>
              <w:spacing w:before="20" w:after="20" w:line="276" w:lineRule="auto"/>
              <w:jc w:val="center"/>
              <w:rPr>
                <w:lang w:eastAsia="zh-CN"/>
              </w:rPr>
            </w:pPr>
            <w:r>
              <w:rPr>
                <w:rFonts w:eastAsia="SimSun"/>
              </w:rPr>
              <w:t>Ceiling-mount antenna radiation pattern, 5 dBi</w:t>
            </w:r>
          </w:p>
        </w:tc>
      </w:tr>
      <w:tr w:rsidR="001B5C21" w14:paraId="58F120EC"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806ED" w14:textId="77777777" w:rsidR="001B5C21" w:rsidRDefault="001B5C21">
            <w:pPr>
              <w:rPr>
                <w:rFonts w:eastAsia="SimSun"/>
              </w:rPr>
            </w:pPr>
            <w:r>
              <w:rPr>
                <w:rFonts w:eastAsia="SimSun"/>
              </w:rPr>
              <w:t>BS Antenna Configuration</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0E77B4" w14:textId="77777777" w:rsidR="001B5C21" w:rsidRDefault="001B5C21">
            <w:pPr>
              <w:spacing w:after="0"/>
              <w:rPr>
                <w:lang w:eastAsia="zh-CN"/>
              </w:rPr>
            </w:pPr>
            <w:r>
              <w:rPr>
                <w:lang w:eastAsia="zh-CN"/>
              </w:rPr>
              <w:t>2 TxRU, (M, N, P, Mg, Ng; Mp, Np) = (4,8,2,2,2;1,1)</w:t>
            </w:r>
          </w:p>
          <w:p w14:paraId="25132AC7" w14:textId="77777777" w:rsidR="001B5C21" w:rsidRDefault="001B5C21">
            <w:pPr>
              <w:pStyle w:val="xmsonormal"/>
              <w:rPr>
                <w:sz w:val="20"/>
                <w:szCs w:val="20"/>
              </w:rPr>
            </w:pPr>
          </w:p>
          <w:p w14:paraId="6B5CEDD4" w14:textId="77777777" w:rsidR="001B5C21" w:rsidRDefault="001B5C21">
            <w:pPr>
              <w:pStyle w:val="xmsonormal"/>
              <w:rPr>
                <w:sz w:val="20"/>
                <w:szCs w:val="20"/>
              </w:rPr>
            </w:pPr>
            <w:r>
              <w:rPr>
                <w:sz w:val="20"/>
                <w:szCs w:val="20"/>
              </w:rPr>
              <w:t>(dH, dV) = (0.5λ, 0.5λ)</w:t>
            </w:r>
          </w:p>
          <w:p w14:paraId="671CE08A" w14:textId="77777777" w:rsidR="001B5C21" w:rsidRDefault="001B5C21">
            <w:pPr>
              <w:pStyle w:val="xmsonormal"/>
              <w:rPr>
                <w:sz w:val="20"/>
                <w:szCs w:val="20"/>
              </w:rPr>
            </w:pPr>
          </w:p>
          <w:p w14:paraId="59DEF828" w14:textId="77777777" w:rsidR="001B5C21" w:rsidRDefault="001B5C21">
            <w:pPr>
              <w:pStyle w:val="xmsonormal"/>
              <w:rPr>
                <w:sz w:val="20"/>
                <w:szCs w:val="20"/>
              </w:rPr>
            </w:pPr>
            <w:r>
              <w:rPr>
                <w:rFonts w:eastAsia="SimSun"/>
                <w:b/>
                <w:bCs/>
                <w:sz w:val="20"/>
                <w:szCs w:val="20"/>
              </w:rPr>
              <w:t>Note:</w:t>
            </w:r>
            <w:r>
              <w:rPr>
                <w:sz w:val="20"/>
                <w:szCs w:val="20"/>
              </w:rPr>
              <w:t xml:space="preserve"> Other BS antenna parameters can also be optionally evaluated.</w:t>
            </w:r>
          </w:p>
        </w:tc>
        <w:tc>
          <w:tcPr>
            <w:tcW w:w="3340" w:type="dxa"/>
            <w:tcBorders>
              <w:top w:val="single" w:sz="4" w:space="0" w:color="auto"/>
              <w:left w:val="single" w:sz="4" w:space="0" w:color="auto"/>
              <w:bottom w:val="single" w:sz="4" w:space="0" w:color="auto"/>
              <w:right w:val="single" w:sz="4" w:space="0" w:color="auto"/>
            </w:tcBorders>
            <w:vAlign w:val="center"/>
          </w:tcPr>
          <w:p w14:paraId="59E2F131" w14:textId="77777777" w:rsidR="001B5C21" w:rsidRDefault="001B5C21">
            <w:pPr>
              <w:spacing w:after="0"/>
              <w:rPr>
                <w:lang w:eastAsia="zh-CN"/>
              </w:rPr>
            </w:pPr>
            <w:r>
              <w:rPr>
                <w:lang w:eastAsia="zh-CN"/>
              </w:rPr>
              <w:t>2 TxRU, (M, N, P, Mg, Ng; Mp, Np) = (16, 8, 2,1,1;1,1)</w:t>
            </w:r>
          </w:p>
          <w:p w14:paraId="724BDCC2" w14:textId="77777777" w:rsidR="001B5C21" w:rsidRDefault="001B5C21">
            <w:pPr>
              <w:spacing w:after="0"/>
              <w:rPr>
                <w:lang w:eastAsia="zh-CN"/>
              </w:rPr>
            </w:pPr>
          </w:p>
          <w:p w14:paraId="6360F742" w14:textId="77777777" w:rsidR="001B5C21" w:rsidRDefault="001B5C21">
            <w:pPr>
              <w:spacing w:after="0"/>
              <w:rPr>
                <w:lang w:eastAsia="zh-CN"/>
              </w:rPr>
            </w:pPr>
            <w:r>
              <w:rPr>
                <w:lang w:eastAsia="zh-CN"/>
              </w:rPr>
              <w:t>(dH, dV) = (0.5, 0.5)λ</w:t>
            </w:r>
          </w:p>
          <w:p w14:paraId="19FA97B0" w14:textId="77777777" w:rsidR="001B5C21" w:rsidRDefault="001B5C21">
            <w:pPr>
              <w:keepNext/>
              <w:spacing w:before="20" w:after="20" w:line="276" w:lineRule="auto"/>
              <w:jc w:val="center"/>
              <w:rPr>
                <w:rFonts w:eastAsia="SimSun"/>
                <w:b/>
                <w:bCs/>
              </w:rPr>
            </w:pPr>
          </w:p>
          <w:p w14:paraId="3D9A0651" w14:textId="77777777" w:rsidR="001B5C21" w:rsidRDefault="001B5C21">
            <w:pPr>
              <w:keepNext/>
              <w:spacing w:before="20" w:after="20" w:line="276" w:lineRule="auto"/>
              <w:rPr>
                <w:lang w:eastAsia="zh-CN"/>
              </w:rPr>
            </w:pPr>
            <w:r>
              <w:rPr>
                <w:rFonts w:eastAsia="SimSun"/>
                <w:b/>
                <w:bCs/>
              </w:rPr>
              <w:t>Note:</w:t>
            </w:r>
            <w:r>
              <w:rPr>
                <w:lang w:eastAsia="zh-CN"/>
              </w:rPr>
              <w:t xml:space="preserve"> Other BS antenna parameters can also be optionally evaluated.</w:t>
            </w:r>
          </w:p>
        </w:tc>
      </w:tr>
      <w:tr w:rsidR="001B5C21" w14:paraId="0E98F7F3"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8F339" w14:textId="77777777" w:rsidR="001B5C21" w:rsidRDefault="001B5C21">
            <w:pPr>
              <w:rPr>
                <w:rFonts w:eastAsia="SimSun"/>
              </w:rPr>
            </w:pPr>
            <w:r>
              <w:rPr>
                <w:rFonts w:eastAsia="SimSun"/>
              </w:rPr>
              <w:t>UE Antenna Pattern</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E7A45A" w14:textId="77777777" w:rsidR="001B5C21" w:rsidRDefault="001B5C21">
            <w:pPr>
              <w:keepNext/>
              <w:spacing w:before="20" w:after="20" w:line="276" w:lineRule="auto"/>
              <w:jc w:val="center"/>
              <w:rPr>
                <w:lang w:eastAsia="zh-CN"/>
              </w:rPr>
            </w:pPr>
            <w:r>
              <w:rPr>
                <w:rFonts w:eastAsia="SimSun"/>
              </w:rPr>
              <w:t>UE antenna radiation pattern model 1, 5dBi</w:t>
            </w:r>
          </w:p>
        </w:tc>
      </w:tr>
      <w:tr w:rsidR="001B5C21" w14:paraId="719DEB28"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6CE44B" w14:textId="77777777" w:rsidR="001B5C21" w:rsidRDefault="001B5C21">
            <w:pPr>
              <w:rPr>
                <w:rFonts w:eastAsia="SimSun"/>
              </w:rPr>
            </w:pPr>
            <w:r>
              <w:rPr>
                <w:rFonts w:eastAsia="SimSun"/>
              </w:rPr>
              <w:t xml:space="preserve">UE Antenna Configuration </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7EE1DE" w14:textId="77777777" w:rsidR="001B5C21" w:rsidRDefault="001B5C21">
            <w:pPr>
              <w:spacing w:after="0"/>
              <w:rPr>
                <w:lang w:eastAsia="zh-CN"/>
              </w:rPr>
            </w:pPr>
            <w:r>
              <w:rPr>
                <w:b/>
                <w:bCs/>
                <w:lang w:eastAsia="zh-CN"/>
              </w:rPr>
              <w:t>Option 1</w:t>
            </w:r>
            <w:r>
              <w:rPr>
                <w:lang w:eastAsia="zh-CN"/>
              </w:rPr>
              <w:t>: (Follow Rel-17 evaluation methodology for FeMIMO in R1-2007151)</w:t>
            </w:r>
          </w:p>
          <w:p w14:paraId="1FABEC93" w14:textId="77777777" w:rsidR="001B5C21" w:rsidRDefault="001B5C21">
            <w:pPr>
              <w:spacing w:after="0"/>
              <w:ind w:left="420"/>
              <w:rPr>
                <w:lang w:eastAsia="zh-CN"/>
              </w:rPr>
            </w:pPr>
            <w:r>
              <w:rPr>
                <w:lang w:eastAsia="zh-CN"/>
              </w:rPr>
              <w:t>(M, N, P)=(1, 4, 2), 3 panels (left, right, top)</w:t>
            </w:r>
          </w:p>
          <w:p w14:paraId="219F7EAC" w14:textId="77777777" w:rsidR="001B5C21" w:rsidRDefault="001B5C21">
            <w:pPr>
              <w:spacing w:after="0"/>
              <w:rPr>
                <w:lang w:eastAsia="zh-CN"/>
              </w:rPr>
            </w:pPr>
            <w:r>
              <w:rPr>
                <w:b/>
                <w:bCs/>
                <w:lang w:eastAsia="zh-CN"/>
              </w:rPr>
              <w:t>Option 2:</w:t>
            </w:r>
            <w:r>
              <w:rPr>
                <w:lang w:eastAsia="zh-CN"/>
              </w:rPr>
              <w:t xml:space="preserve"> (from TR 38.802 – developed in Rel-14)</w:t>
            </w:r>
          </w:p>
          <w:p w14:paraId="7ECB59F5" w14:textId="77777777" w:rsidR="001B5C21" w:rsidRDefault="001B5C21">
            <w:pPr>
              <w:spacing w:after="0"/>
              <w:ind w:left="420"/>
              <w:rPr>
                <w:lang w:eastAsia="zh-CN"/>
              </w:rPr>
            </w:pPr>
            <w:r>
              <w:rPr>
                <w:lang w:eastAsia="zh-CN"/>
              </w:rPr>
              <w:t>4Tx/4Rx: (M, N, P, Mg, Ng; Mp, Np) = (2,4,2,1,2;1,2), (dH,dV) = (0.5, 0.5)λ, the polarization angles are 0° and 90°</w:t>
            </w:r>
          </w:p>
          <w:p w14:paraId="5A470529" w14:textId="77777777" w:rsidR="001B5C21" w:rsidRDefault="001B5C21">
            <w:pPr>
              <w:spacing w:after="0"/>
              <w:rPr>
                <w:lang w:eastAsia="zh-CN"/>
              </w:rPr>
            </w:pPr>
            <w:r>
              <w:rPr>
                <w:rFonts w:eastAsia="SimSun"/>
                <w:b/>
                <w:bCs/>
              </w:rPr>
              <w:lastRenderedPageBreak/>
              <w:t>Note:</w:t>
            </w:r>
            <w:r>
              <w:rPr>
                <w:lang w:eastAsia="zh-CN"/>
              </w:rPr>
              <w:t xml:space="preserve"> Other UE antenna parameters can also be optionally evaluated.</w:t>
            </w:r>
          </w:p>
        </w:tc>
      </w:tr>
      <w:tr w:rsidR="001B5C21" w14:paraId="5ABD93AA"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341A2" w14:textId="77777777" w:rsidR="001B5C21" w:rsidRDefault="001B5C21">
            <w:pPr>
              <w:rPr>
                <w:rFonts w:eastAsia="SimSun"/>
              </w:rPr>
            </w:pPr>
            <w:r>
              <w:rPr>
                <w:rFonts w:eastAsia="SimSun"/>
              </w:rPr>
              <w:lastRenderedPageBreak/>
              <w:t>Downtilt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09D777" w14:textId="77777777" w:rsidR="001B5C21" w:rsidRDefault="009C595D">
            <w:pPr>
              <w:spacing w:after="0"/>
              <w:rPr>
                <w:color w:val="000000"/>
                <w:lang w:eastAsia="zh-CN"/>
              </w:rPr>
            </w:pPr>
            <w:r>
              <w:rPr>
                <w:color w:val="000000"/>
                <w:lang w:eastAsia="zh-CN"/>
              </w:rPr>
              <w:t>Not specified</w:t>
            </w:r>
          </w:p>
          <w:p w14:paraId="179BD47D" w14:textId="77777777" w:rsidR="001B5C21" w:rsidRDefault="001B5C21">
            <w:pPr>
              <w:spacing w:after="0"/>
              <w:rPr>
                <w:color w:val="000000"/>
                <w:lang w:eastAsia="zh-CN"/>
              </w:rPr>
            </w:pPr>
          </w:p>
          <w:p w14:paraId="5033743C" w14:textId="77777777" w:rsidR="001B5C21" w:rsidRDefault="001B5C21">
            <w:pPr>
              <w:spacing w:after="0"/>
              <w:rPr>
                <w:color w:val="000000"/>
                <w:lang w:eastAsia="zh-CN"/>
              </w:rPr>
            </w:pPr>
          </w:p>
        </w:tc>
        <w:tc>
          <w:tcPr>
            <w:tcW w:w="3340" w:type="dxa"/>
            <w:tcBorders>
              <w:top w:val="single" w:sz="4" w:space="0" w:color="auto"/>
              <w:left w:val="single" w:sz="4" w:space="0" w:color="auto"/>
              <w:bottom w:val="single" w:sz="4" w:space="0" w:color="auto"/>
              <w:right w:val="single" w:sz="4" w:space="0" w:color="auto"/>
            </w:tcBorders>
            <w:vAlign w:val="center"/>
          </w:tcPr>
          <w:p w14:paraId="60FEFDCF" w14:textId="77777777" w:rsidR="001B5C21" w:rsidRDefault="001B5C21">
            <w:pPr>
              <w:spacing w:after="0"/>
              <w:rPr>
                <w:lang w:eastAsia="zh-CN"/>
              </w:rPr>
            </w:pPr>
            <w:r>
              <w:rPr>
                <w:lang w:eastAsia="zh-CN"/>
              </w:rPr>
              <w:t>90° (pointing to the ground)</w:t>
            </w:r>
          </w:p>
          <w:p w14:paraId="315BCA23" w14:textId="77777777" w:rsidR="001B5C21" w:rsidRDefault="001B5C21">
            <w:pPr>
              <w:spacing w:after="0"/>
              <w:rPr>
                <w:lang w:eastAsia="zh-CN"/>
              </w:rPr>
            </w:pPr>
          </w:p>
          <w:p w14:paraId="296675AF" w14:textId="77777777" w:rsidR="001B5C21" w:rsidRDefault="001B5C21">
            <w:pPr>
              <w:spacing w:after="0"/>
              <w:rPr>
                <w:color w:val="000000"/>
                <w:lang w:eastAsia="zh-CN"/>
              </w:rPr>
            </w:pPr>
            <w:r>
              <w:rPr>
                <w:b/>
                <w:bCs/>
                <w:lang w:eastAsia="zh-CN"/>
              </w:rPr>
              <w:t>Note:</w:t>
            </w:r>
            <w:r>
              <w:rPr>
                <w:lang w:eastAsia="zh-CN"/>
              </w:rPr>
              <w:t xml:space="preserve"> Other downtilt values can also be optionally evaluated</w:t>
            </w:r>
          </w:p>
        </w:tc>
      </w:tr>
      <w:tr w:rsidR="001B5C21" w14:paraId="22AAD793"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6B979" w14:textId="77777777" w:rsidR="001B5C21" w:rsidRDefault="001B5C21">
            <w:pPr>
              <w:rPr>
                <w:rFonts w:eastAsia="SimSun"/>
              </w:rPr>
            </w:pPr>
            <w:r>
              <w:rPr>
                <w:rFonts w:eastAsia="SimSun"/>
              </w:rPr>
              <w:t>BS Transmit Power</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963333" w14:textId="77777777" w:rsidR="001B5C21" w:rsidRDefault="001B5C21">
            <w:pPr>
              <w:spacing w:after="0"/>
              <w:rPr>
                <w:lang w:eastAsia="zh-CN"/>
              </w:rPr>
            </w:pPr>
            <w:r>
              <w:rPr>
                <w:lang w:eastAsia="zh-CN"/>
              </w:rPr>
              <w:t>40 dBm per 80</w:t>
            </w:r>
            <w:r w:rsidR="00B138BC">
              <w:rPr>
                <w:lang w:eastAsia="zh-CN"/>
              </w:rPr>
              <w:t xml:space="preserve"> </w:t>
            </w:r>
            <w:r>
              <w:rPr>
                <w:lang w:eastAsia="zh-CN"/>
              </w:rPr>
              <w:t>MHz. EIRP should not exceed 73 dBm</w:t>
            </w:r>
          </w:p>
          <w:p w14:paraId="6236CFA4" w14:textId="77777777" w:rsidR="001B5C21" w:rsidRDefault="001B5C21">
            <w:pPr>
              <w:spacing w:after="0"/>
              <w:rPr>
                <w:color w:val="000000"/>
                <w:lang w:eastAsia="zh-CN"/>
              </w:rPr>
            </w:pPr>
          </w:p>
          <w:p w14:paraId="6BC8B58B"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0DE99614" w14:textId="77777777" w:rsidR="001B5C21" w:rsidRDefault="001B5C21">
            <w:pPr>
              <w:spacing w:after="0"/>
              <w:rPr>
                <w:color w:val="000000"/>
                <w:lang w:eastAsia="zh-CN"/>
              </w:rPr>
            </w:pPr>
          </w:p>
        </w:tc>
        <w:tc>
          <w:tcPr>
            <w:tcW w:w="3340" w:type="dxa"/>
            <w:tcBorders>
              <w:top w:val="single" w:sz="4" w:space="0" w:color="auto"/>
              <w:left w:val="single" w:sz="4" w:space="0" w:color="auto"/>
              <w:bottom w:val="single" w:sz="4" w:space="0" w:color="auto"/>
              <w:right w:val="single" w:sz="4" w:space="0" w:color="auto"/>
            </w:tcBorders>
            <w:vAlign w:val="center"/>
          </w:tcPr>
          <w:p w14:paraId="552F250D" w14:textId="77777777" w:rsidR="001B5C21" w:rsidRDefault="001B5C21">
            <w:pPr>
              <w:spacing w:after="0"/>
              <w:rPr>
                <w:lang w:eastAsia="zh-CN"/>
              </w:rPr>
            </w:pPr>
            <w:r>
              <w:rPr>
                <w:lang w:eastAsia="zh-CN"/>
              </w:rPr>
              <w:t>23 dBm per 80 MHz. EIRP should not exceed 58 dBm</w:t>
            </w:r>
          </w:p>
          <w:p w14:paraId="0CAD4EE0" w14:textId="77777777" w:rsidR="001B5C21" w:rsidRDefault="001B5C21">
            <w:pPr>
              <w:spacing w:after="0"/>
              <w:rPr>
                <w:lang w:eastAsia="zh-CN"/>
              </w:rPr>
            </w:pPr>
          </w:p>
          <w:p w14:paraId="6FB7911C" w14:textId="77777777" w:rsidR="001B5C21" w:rsidRDefault="001B5C21">
            <w:pPr>
              <w:spacing w:after="0"/>
              <w:rPr>
                <w:lang w:eastAsia="zh-CN"/>
              </w:rPr>
            </w:pPr>
          </w:p>
          <w:p w14:paraId="7046BFAD"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65344E40" w14:textId="77777777" w:rsidR="001B5C21" w:rsidRDefault="001B5C21">
            <w:pPr>
              <w:spacing w:after="0"/>
              <w:rPr>
                <w:color w:val="000000"/>
                <w:lang w:eastAsia="zh-CN"/>
              </w:rPr>
            </w:pPr>
          </w:p>
        </w:tc>
      </w:tr>
      <w:tr w:rsidR="008D153F" w14:paraId="709703A8" w14:textId="77777777" w:rsidTr="008D153F">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CF294" w14:textId="77777777" w:rsidR="008D153F" w:rsidRDefault="008D153F">
            <w:pPr>
              <w:rPr>
                <w:rFonts w:eastAsia="SimSun"/>
              </w:rPr>
            </w:pPr>
            <w:r>
              <w:rPr>
                <w:rFonts w:eastAsia="SimSun"/>
              </w:rPr>
              <w:t>UE</w:t>
            </w:r>
            <w:ins w:id="2164" w:author="Eddy Kwon (Hwan-Joon)" w:date="2021-10-17T08:01:00Z">
              <w:r w:rsidR="00E312BB">
                <w:rPr>
                  <w:rFonts w:eastAsia="SimSun"/>
                </w:rPr>
                <w:t xml:space="preserve"> max</w:t>
              </w:r>
            </w:ins>
            <w:r>
              <w:rPr>
                <w:rFonts w:eastAsia="SimSun"/>
              </w:rPr>
              <w:t xml:space="preserve"> tx power</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92D8E0" w14:textId="77777777" w:rsidR="008D153F" w:rsidRDefault="008D153F">
            <w:pPr>
              <w:spacing w:after="0"/>
              <w:rPr>
                <w:lang w:eastAsia="zh-CN"/>
              </w:rPr>
            </w:pPr>
            <w:r>
              <w:rPr>
                <w:lang w:eastAsia="zh-CN"/>
              </w:rPr>
              <w:t>23dBm, maximum EIRP 43 dBm</w:t>
            </w:r>
          </w:p>
        </w:tc>
      </w:tr>
      <w:tr w:rsidR="001B5C21" w14:paraId="2C60C389"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42EA7" w14:textId="77777777" w:rsidR="001B5C21" w:rsidRDefault="001B5C21">
            <w:pPr>
              <w:rPr>
                <w:rFonts w:eastAsia="SimSun"/>
              </w:rPr>
            </w:pPr>
            <w:r>
              <w:rPr>
                <w:rFonts w:eastAsia="SimSun"/>
              </w:rPr>
              <w:t>System Bandwidth</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2EA8CA" w14:textId="77777777" w:rsidR="001B5C21" w:rsidRDefault="001B5C21">
            <w:pPr>
              <w:spacing w:after="0"/>
              <w:rPr>
                <w:color w:val="000000"/>
                <w:lang w:eastAsia="zh-CN"/>
              </w:rPr>
            </w:pPr>
            <w:r>
              <w:rPr>
                <w:color w:val="000000"/>
                <w:lang w:eastAsia="zh-CN"/>
              </w:rPr>
              <w:t>Single Carrier Evaluations:</w:t>
            </w:r>
          </w:p>
          <w:p w14:paraId="590E2B6B" w14:textId="77777777" w:rsidR="001B5C21" w:rsidRDefault="001B5C21" w:rsidP="00982BF2">
            <w:pPr>
              <w:numPr>
                <w:ilvl w:val="0"/>
                <w:numId w:val="30"/>
              </w:numPr>
              <w:spacing w:after="0"/>
              <w:rPr>
                <w:color w:val="000000"/>
                <w:lang w:eastAsia="zh-CN"/>
              </w:rPr>
            </w:pPr>
            <w:r>
              <w:rPr>
                <w:color w:val="000000"/>
                <w:lang w:eastAsia="zh-CN"/>
              </w:rPr>
              <w:t>Option 1: 100 MHz</w:t>
            </w:r>
          </w:p>
          <w:p w14:paraId="0FA48024" w14:textId="77777777" w:rsidR="001B5C21" w:rsidRDefault="001B5C21" w:rsidP="00982BF2">
            <w:pPr>
              <w:numPr>
                <w:ilvl w:val="0"/>
                <w:numId w:val="30"/>
              </w:numPr>
              <w:spacing w:after="0"/>
              <w:rPr>
                <w:color w:val="000000"/>
                <w:lang w:eastAsia="zh-CN"/>
              </w:rPr>
            </w:pPr>
            <w:r>
              <w:rPr>
                <w:color w:val="000000"/>
                <w:lang w:eastAsia="zh-CN"/>
              </w:rPr>
              <w:t>Option 2: 400 MHz</w:t>
            </w:r>
          </w:p>
          <w:p w14:paraId="34D49782" w14:textId="77777777" w:rsidR="001B5C21" w:rsidRDefault="001B5C21">
            <w:pPr>
              <w:spacing w:after="0"/>
              <w:rPr>
                <w:color w:val="000000"/>
                <w:lang w:eastAsia="zh-CN"/>
              </w:rPr>
            </w:pPr>
            <w:r>
              <w:rPr>
                <w:color w:val="000000"/>
                <w:lang w:eastAsia="zh-CN"/>
              </w:rPr>
              <w:t xml:space="preserve">CA Evaluations: </w:t>
            </w:r>
          </w:p>
          <w:p w14:paraId="5AC51311" w14:textId="77777777" w:rsidR="001B5C21" w:rsidRDefault="001B5C21" w:rsidP="00982BF2">
            <w:pPr>
              <w:pStyle w:val="ListParagraph"/>
              <w:numPr>
                <w:ilvl w:val="0"/>
                <w:numId w:val="31"/>
              </w:numPr>
              <w:spacing w:after="0"/>
              <w:ind w:left="432" w:firstLineChars="0" w:hanging="432"/>
              <w:rPr>
                <w:rFonts w:eastAsia="Calibri"/>
                <w:color w:val="000000"/>
                <w:lang w:eastAsia="zh-CN"/>
              </w:rPr>
            </w:pPr>
            <w:r>
              <w:rPr>
                <w:color w:val="000000"/>
                <w:lang w:eastAsia="zh-CN"/>
              </w:rPr>
              <w:t>Companies should report the CA system bandwidth if CA is configured.</w:t>
            </w:r>
          </w:p>
          <w:p w14:paraId="55795FE5" w14:textId="77777777" w:rsidR="001B5C21" w:rsidRDefault="001B5C21">
            <w:pPr>
              <w:spacing w:after="0"/>
              <w:rPr>
                <w:color w:val="000000"/>
                <w:lang w:eastAsia="zh-CN"/>
              </w:rPr>
            </w:pPr>
            <w:r>
              <w:rPr>
                <w:rFonts w:eastAsia="Calibri"/>
                <w:b/>
                <w:bCs/>
                <w:color w:val="000000"/>
                <w:lang w:eastAsia="zh-CN"/>
              </w:rPr>
              <w:t>Note:</w:t>
            </w:r>
            <w:r>
              <w:rPr>
                <w:rFonts w:eastAsia="Calibri"/>
                <w:color w:val="000000"/>
                <w:lang w:eastAsia="zh-CN"/>
              </w:rPr>
              <w:t xml:space="preserve"> </w:t>
            </w:r>
            <w:r>
              <w:rPr>
                <w:color w:val="000000"/>
                <w:lang w:eastAsia="zh-CN"/>
              </w:rPr>
              <w:t xml:space="preserve">Other system bandwidths can also be </w:t>
            </w:r>
            <w:r>
              <w:rPr>
                <w:lang w:eastAsia="zh-CN"/>
              </w:rPr>
              <w:t xml:space="preserve">optionally </w:t>
            </w:r>
            <w:r>
              <w:rPr>
                <w:color w:val="000000"/>
                <w:lang w:eastAsia="zh-CN"/>
              </w:rPr>
              <w:t>evaluated</w:t>
            </w:r>
          </w:p>
        </w:tc>
      </w:tr>
    </w:tbl>
    <w:p w14:paraId="173A3577" w14:textId="77777777" w:rsidR="001B5C21" w:rsidRDefault="001B5C21" w:rsidP="001B5C21"/>
    <w:p w14:paraId="2F21CFC7" w14:textId="77777777" w:rsidR="009857DD" w:rsidRDefault="009857DD" w:rsidP="001B5C21"/>
    <w:p w14:paraId="3F2CCBF3" w14:textId="77777777" w:rsidR="009857DD" w:rsidRPr="00AF124A" w:rsidRDefault="007205DA" w:rsidP="001B5C21">
      <w:r>
        <w:fldChar w:fldCharType="begin"/>
      </w:r>
      <w:r>
        <w:instrText xml:space="preserve"> REF _Ref83715693 \h  \* MERGEFORMAT </w:instrText>
      </w:r>
      <w:r>
        <w:fldChar w:fldCharType="separate"/>
      </w:r>
      <w:r w:rsidR="00405CA9" w:rsidRPr="00AF124A">
        <w:t xml:space="preserve">Table </w:t>
      </w:r>
      <w:r w:rsidR="00405CA9" w:rsidRPr="00AF124A">
        <w:rPr>
          <w:noProof/>
        </w:rPr>
        <w:t>18</w:t>
      </w:r>
      <w:r>
        <w:fldChar w:fldCharType="end"/>
      </w:r>
      <w:r w:rsidR="00405CA9" w:rsidRPr="00AF124A">
        <w:t xml:space="preserve"> </w:t>
      </w:r>
      <w:r w:rsidR="00B67D79" w:rsidRPr="00AF124A">
        <w:t>includes common assumptions applied to both FR1 and FR2.</w:t>
      </w:r>
    </w:p>
    <w:p w14:paraId="34990E22" w14:textId="77777777" w:rsidR="008F7474" w:rsidRPr="008F7474" w:rsidRDefault="008F7474" w:rsidP="008F7474">
      <w:pPr>
        <w:pStyle w:val="Caption"/>
        <w:keepNext/>
        <w:jc w:val="center"/>
        <w:rPr>
          <w:b/>
          <w:bCs/>
          <w:i w:val="0"/>
          <w:iCs w:val="0"/>
          <w:color w:val="auto"/>
        </w:rPr>
      </w:pPr>
      <w:bookmarkStart w:id="2165" w:name="_Ref83715693"/>
      <w:r w:rsidRPr="008F7474">
        <w:rPr>
          <w:b/>
          <w:bCs/>
          <w:i w:val="0"/>
          <w:iCs w:val="0"/>
          <w:color w:val="auto"/>
        </w:rPr>
        <w:t xml:space="preserve">Table </w:t>
      </w:r>
      <w:r w:rsidR="00983E37" w:rsidRPr="008F7474">
        <w:rPr>
          <w:b/>
          <w:bCs/>
          <w:i w:val="0"/>
          <w:iCs w:val="0"/>
          <w:color w:val="auto"/>
        </w:rPr>
        <w:fldChar w:fldCharType="begin"/>
      </w:r>
      <w:r w:rsidRPr="008F7474">
        <w:rPr>
          <w:b/>
          <w:bCs/>
          <w:i w:val="0"/>
          <w:iCs w:val="0"/>
          <w:color w:val="auto"/>
        </w:rPr>
        <w:instrText xml:space="preserve"> SEQ Table \* ARABIC </w:instrText>
      </w:r>
      <w:r w:rsidR="00983E37" w:rsidRPr="008F7474">
        <w:rPr>
          <w:b/>
          <w:bCs/>
          <w:i w:val="0"/>
          <w:iCs w:val="0"/>
          <w:color w:val="auto"/>
        </w:rPr>
        <w:fldChar w:fldCharType="separate"/>
      </w:r>
      <w:r w:rsidR="004B580F">
        <w:rPr>
          <w:b/>
          <w:bCs/>
          <w:i w:val="0"/>
          <w:iCs w:val="0"/>
          <w:noProof/>
          <w:color w:val="auto"/>
        </w:rPr>
        <w:t>24</w:t>
      </w:r>
      <w:r w:rsidR="00983E37" w:rsidRPr="008F7474">
        <w:rPr>
          <w:b/>
          <w:bCs/>
          <w:i w:val="0"/>
          <w:iCs w:val="0"/>
          <w:color w:val="auto"/>
        </w:rPr>
        <w:fldChar w:fldCharType="end"/>
      </w:r>
      <w:bookmarkEnd w:id="2165"/>
      <w:r w:rsidRPr="008F7474">
        <w:rPr>
          <w:b/>
          <w:bCs/>
          <w:i w:val="0"/>
          <w:iCs w:val="0"/>
          <w:color w:val="auto"/>
        </w:rPr>
        <w:t xml:space="preserve"> Common Assumptions for FR1 and FR2</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4"/>
        <w:gridCol w:w="6781"/>
      </w:tblGrid>
      <w:tr w:rsidR="00DD46E4" w14:paraId="5973FC90"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FF48F" w14:textId="77777777" w:rsidR="00DD46E4" w:rsidRDefault="00DD46E4" w:rsidP="008B0954">
            <w:pPr>
              <w:rPr>
                <w:rFonts w:eastAsia="SimSun"/>
              </w:rPr>
            </w:pPr>
            <w:r>
              <w:rPr>
                <w:rFonts w:eastAsia="SimSun"/>
              </w:rPr>
              <w:t xml:space="preserve">TDD Configuration </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15F35B" w14:textId="77777777" w:rsidR="00DD46E4" w:rsidRPr="00DD46E4" w:rsidRDefault="00DD46E4" w:rsidP="008B0954">
            <w:pPr>
              <w:spacing w:after="0"/>
              <w:rPr>
                <w:color w:val="000000"/>
                <w:lang w:eastAsia="zh-CN"/>
              </w:rPr>
            </w:pPr>
            <w:r w:rsidRPr="00DD46E4">
              <w:rPr>
                <w:color w:val="000000"/>
                <w:lang w:eastAsia="zh-CN"/>
              </w:rPr>
              <w:t>Option 1: DDDSU</w:t>
            </w:r>
          </w:p>
          <w:p w14:paraId="4625C8FE" w14:textId="77777777" w:rsidR="00DD46E4" w:rsidRPr="00DD46E4" w:rsidRDefault="00DD46E4" w:rsidP="008B0954">
            <w:pPr>
              <w:spacing w:after="0"/>
              <w:rPr>
                <w:color w:val="000000"/>
                <w:lang w:eastAsia="zh-CN"/>
              </w:rPr>
            </w:pPr>
            <w:r w:rsidRPr="00DD46E4">
              <w:rPr>
                <w:color w:val="000000"/>
                <w:lang w:eastAsia="zh-CN"/>
              </w:rPr>
              <w:t>Option 2: DDDUU</w:t>
            </w:r>
          </w:p>
          <w:p w14:paraId="329C976F" w14:textId="77777777" w:rsidR="00DD46E4" w:rsidRDefault="00DD46E4" w:rsidP="008B0954">
            <w:pPr>
              <w:spacing w:after="0"/>
              <w:rPr>
                <w:color w:val="000000"/>
                <w:lang w:eastAsia="zh-CN"/>
              </w:rPr>
            </w:pPr>
          </w:p>
          <w:p w14:paraId="3C6A4B07" w14:textId="77777777" w:rsidR="00DD46E4" w:rsidRPr="00DD46E4" w:rsidRDefault="00DD46E4" w:rsidP="008B0954">
            <w:pPr>
              <w:spacing w:after="0"/>
              <w:rPr>
                <w:color w:val="000000"/>
                <w:lang w:eastAsia="zh-CN"/>
              </w:rPr>
            </w:pPr>
            <w:r w:rsidRPr="00DD46E4">
              <w:rPr>
                <w:color w:val="000000"/>
                <w:lang w:eastAsia="zh-CN"/>
              </w:rPr>
              <w:t>Note:</w:t>
            </w:r>
            <w:r>
              <w:rPr>
                <w:color w:val="000000"/>
                <w:lang w:eastAsia="zh-CN"/>
              </w:rPr>
              <w:t xml:space="preserve"> </w:t>
            </w:r>
            <w:r w:rsidRPr="00DD46E4">
              <w:rPr>
                <w:color w:val="000000"/>
                <w:lang w:eastAsia="zh-CN"/>
              </w:rPr>
              <w:t>Detailed S slot format is 10D:2F:2U.</w:t>
            </w:r>
          </w:p>
          <w:p w14:paraId="54CD0CE1" w14:textId="77777777" w:rsidR="00DD46E4" w:rsidRDefault="00DD46E4" w:rsidP="008B0954">
            <w:pPr>
              <w:spacing w:after="0"/>
              <w:rPr>
                <w:color w:val="000000"/>
                <w:lang w:eastAsia="zh-CN"/>
              </w:rPr>
            </w:pPr>
            <w:r w:rsidRPr="00DD46E4">
              <w:rPr>
                <w:color w:val="000000"/>
                <w:lang w:eastAsia="zh-CN"/>
              </w:rPr>
              <w:t>Note:</w:t>
            </w:r>
            <w:r>
              <w:rPr>
                <w:color w:val="000000"/>
                <w:lang w:eastAsia="zh-CN"/>
              </w:rPr>
              <w:t xml:space="preserve"> For option 2, </w:t>
            </w:r>
            <w:r w:rsidRPr="00DD46E4">
              <w:rPr>
                <w:color w:val="000000"/>
                <w:lang w:eastAsia="zh-CN"/>
              </w:rPr>
              <w:t>there is a 2-symbol gap at the end to third “D” slot of DDDUU</w:t>
            </w:r>
          </w:p>
        </w:tc>
      </w:tr>
      <w:tr w:rsidR="00DD46E4" w:rsidRPr="00DD46E4" w14:paraId="56B81253"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CFE92" w14:textId="77777777" w:rsidR="00DD46E4" w:rsidRDefault="00DD46E4" w:rsidP="008B0954">
            <w:pPr>
              <w:rPr>
                <w:rFonts w:eastAsia="SimSun"/>
              </w:rPr>
            </w:pPr>
            <w:r>
              <w:rPr>
                <w:rFonts w:eastAsia="SimSun"/>
              </w:rPr>
              <w:t>Scheduler</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AF1435" w14:textId="77777777" w:rsidR="00DD46E4" w:rsidRPr="00DD46E4" w:rsidRDefault="00DD46E4" w:rsidP="008B0954">
            <w:pPr>
              <w:spacing w:after="0"/>
              <w:rPr>
                <w:color w:val="000000"/>
                <w:lang w:eastAsia="zh-CN"/>
              </w:rPr>
            </w:pPr>
            <w:r w:rsidRPr="00DD46E4">
              <w:rPr>
                <w:color w:val="000000"/>
                <w:lang w:eastAsia="zh-CN"/>
              </w:rPr>
              <w:t>SU/MU-MIMO PF scheduler (company to report SU or MU),</w:t>
            </w:r>
          </w:p>
          <w:p w14:paraId="7BA7280A" w14:textId="77777777" w:rsidR="00DD46E4" w:rsidRPr="00DD46E4" w:rsidRDefault="00DD46E4" w:rsidP="008B0954">
            <w:pPr>
              <w:spacing w:after="0"/>
              <w:rPr>
                <w:color w:val="000000"/>
                <w:lang w:eastAsia="zh-CN"/>
              </w:rPr>
            </w:pPr>
            <w:r w:rsidRPr="00DD46E4">
              <w:rPr>
                <w:color w:val="000000"/>
                <w:lang w:eastAsia="zh-CN"/>
              </w:rPr>
              <w:t>other scheduler (e.g., delay aware scheduler) is up to companies report</w:t>
            </w:r>
          </w:p>
        </w:tc>
      </w:tr>
      <w:tr w:rsidR="00DD46E4" w:rsidRPr="00DD46E4" w14:paraId="10742072"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A3DC61" w14:textId="77777777" w:rsidR="00DD46E4" w:rsidRDefault="00DD46E4" w:rsidP="008B0954">
            <w:pPr>
              <w:rPr>
                <w:rFonts w:eastAsia="SimSun"/>
              </w:rPr>
            </w:pPr>
            <w:r>
              <w:rPr>
                <w:rFonts w:eastAsia="SimSun"/>
              </w:rPr>
              <w:t>Channel Estimation /CSI</w:t>
            </w:r>
            <w:r>
              <w:rPr>
                <w:rStyle w:val="xapple-converted-space"/>
                <w:rFonts w:eastAsia="SimSun"/>
              </w:rPr>
              <w:t> </w:t>
            </w:r>
            <w:r>
              <w:rPr>
                <w:rFonts w:eastAsia="SimSun"/>
              </w:rPr>
              <w:t>acquisition</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4A7A77" w14:textId="77777777" w:rsidR="00DD46E4" w:rsidRPr="00DD46E4" w:rsidRDefault="00DD46E4" w:rsidP="008B0954">
            <w:pPr>
              <w:spacing w:after="0"/>
              <w:rPr>
                <w:color w:val="000000"/>
                <w:lang w:eastAsia="zh-CN"/>
              </w:rPr>
            </w:pPr>
            <w:r w:rsidRPr="00DD46E4">
              <w:rPr>
                <w:color w:val="000000"/>
                <w:lang w:eastAsia="zh-CN"/>
              </w:rPr>
              <w:t>Realistic</w:t>
            </w:r>
          </w:p>
          <w:p w14:paraId="0748D936" w14:textId="77777777" w:rsidR="00DD46E4" w:rsidRPr="00DD46E4" w:rsidRDefault="00DD46E4" w:rsidP="008B0954">
            <w:pPr>
              <w:spacing w:after="0"/>
              <w:rPr>
                <w:color w:val="000000"/>
                <w:lang w:eastAsia="zh-CN"/>
              </w:rPr>
            </w:pPr>
            <w:r w:rsidRPr="00DD46E4">
              <w:rPr>
                <w:color w:val="000000"/>
                <w:lang w:eastAsia="zh-CN"/>
              </w:rPr>
              <w:t>Both CSI feedback and SRS are considered</w:t>
            </w:r>
          </w:p>
          <w:p w14:paraId="10C1A604" w14:textId="77777777" w:rsidR="00DD46E4" w:rsidRPr="00DD46E4" w:rsidRDefault="00DD46E4" w:rsidP="008B0954">
            <w:pPr>
              <w:spacing w:after="0"/>
              <w:rPr>
                <w:color w:val="000000"/>
                <w:lang w:eastAsia="zh-CN"/>
              </w:rPr>
            </w:pPr>
            <w:r w:rsidRPr="00DD46E4">
              <w:rPr>
                <w:color w:val="000000"/>
                <w:lang w:eastAsia="zh-CN"/>
              </w:rPr>
              <w:t>Companies should report</w:t>
            </w:r>
            <w:r w:rsidRPr="00DD46E4">
              <w:rPr>
                <w:rStyle w:val="xapple-converted-space"/>
                <w:color w:val="000000"/>
                <w:lang w:eastAsia="zh-CN"/>
              </w:rPr>
              <w:t> </w:t>
            </w:r>
          </w:p>
          <w:p w14:paraId="700AA02C" w14:textId="77777777" w:rsidR="00DD46E4" w:rsidRPr="00DD46E4" w:rsidRDefault="00DD46E4" w:rsidP="008B0954">
            <w:pPr>
              <w:spacing w:after="0"/>
              <w:rPr>
                <w:color w:val="000000"/>
                <w:lang w:eastAsia="zh-CN"/>
              </w:rPr>
            </w:pPr>
            <w:r w:rsidRPr="00DD46E4">
              <w:rPr>
                <w:color w:val="000000"/>
                <w:lang w:eastAsia="zh-CN"/>
              </w:rPr>
              <w:t>•         </w:t>
            </w:r>
            <w:r w:rsidRPr="00DD46E4">
              <w:rPr>
                <w:rStyle w:val="xapple-converted-space"/>
                <w:color w:val="000000"/>
                <w:lang w:eastAsia="zh-CN"/>
              </w:rPr>
              <w:t> </w:t>
            </w:r>
            <w:r w:rsidRPr="00DD46E4">
              <w:rPr>
                <w:color w:val="000000"/>
                <w:lang w:eastAsia="zh-CN"/>
              </w:rPr>
              <w:t>CSI feedback delay, CSI report periodicity, whether using CSI quantization, CSI error model or not,</w:t>
            </w:r>
          </w:p>
          <w:p w14:paraId="62AFA514" w14:textId="77777777" w:rsidR="00DD46E4" w:rsidRPr="00DD46E4" w:rsidRDefault="00DD46E4" w:rsidP="008B0954">
            <w:pPr>
              <w:spacing w:after="0"/>
              <w:rPr>
                <w:color w:val="000000"/>
                <w:lang w:eastAsia="zh-CN"/>
              </w:rPr>
            </w:pPr>
            <w:r w:rsidRPr="00DD46E4">
              <w:rPr>
                <w:color w:val="000000"/>
                <w:lang w:eastAsia="zh-CN"/>
              </w:rPr>
              <w:t>•         </w:t>
            </w:r>
            <w:r w:rsidRPr="00DD46E4">
              <w:rPr>
                <w:rStyle w:val="xapple-converted-space"/>
                <w:color w:val="000000"/>
                <w:lang w:eastAsia="zh-CN"/>
              </w:rPr>
              <w:t> </w:t>
            </w:r>
            <w:r w:rsidRPr="00DD46E4">
              <w:rPr>
                <w:color w:val="000000"/>
                <w:lang w:eastAsia="zh-CN"/>
              </w:rPr>
              <w:t>Assumptions on SRS: periodicity, processing gain, processing delay, etc</w:t>
            </w:r>
          </w:p>
          <w:p w14:paraId="075CDC17" w14:textId="77777777" w:rsidR="00DD46E4" w:rsidRPr="00DD46E4" w:rsidRDefault="00DD46E4" w:rsidP="008B0954">
            <w:pPr>
              <w:spacing w:after="0"/>
              <w:rPr>
                <w:color w:val="000000"/>
                <w:lang w:eastAsia="zh-CN"/>
              </w:rPr>
            </w:pPr>
            <w:r w:rsidRPr="00DD46E4">
              <w:rPr>
                <w:color w:val="000000"/>
                <w:lang w:eastAsia="zh-CN"/>
              </w:rPr>
              <w:t xml:space="preserve">Note: Companies may optionally use ideal channel estimation </w:t>
            </w:r>
          </w:p>
        </w:tc>
      </w:tr>
      <w:tr w:rsidR="00DD46E4" w:rsidRPr="00DD46E4" w14:paraId="2F93D9F4"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D70D5" w14:textId="77777777" w:rsidR="00DD46E4" w:rsidRDefault="00DD46E4" w:rsidP="008B0954">
            <w:pPr>
              <w:rPr>
                <w:rFonts w:eastAsia="SimSun"/>
              </w:rPr>
            </w:pPr>
            <w:r>
              <w:rPr>
                <w:rFonts w:eastAsia="SimSun"/>
              </w:rPr>
              <w:t>PHY processing delay</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AE76CA" w14:textId="77777777" w:rsidR="00DD46E4" w:rsidRPr="00DD46E4" w:rsidRDefault="00DD46E4" w:rsidP="008B0954">
            <w:pPr>
              <w:spacing w:after="0"/>
              <w:rPr>
                <w:color w:val="000000"/>
                <w:lang w:eastAsia="zh-CN"/>
              </w:rPr>
            </w:pPr>
            <w:r w:rsidRPr="00DD46E4">
              <w:rPr>
                <w:color w:val="000000"/>
                <w:lang w:eastAsia="zh-CN"/>
              </w:rPr>
              <w:t>Baseline: UE PDSCH processing Capability #1</w:t>
            </w:r>
          </w:p>
          <w:p w14:paraId="0810144E" w14:textId="77777777" w:rsidR="00DD46E4" w:rsidRPr="00DD46E4" w:rsidRDefault="00DD46E4" w:rsidP="008B0954">
            <w:pPr>
              <w:spacing w:after="0"/>
              <w:rPr>
                <w:color w:val="000000"/>
                <w:lang w:eastAsia="zh-CN"/>
              </w:rPr>
            </w:pPr>
            <w:r w:rsidRPr="00DD46E4">
              <w:rPr>
                <w:color w:val="000000"/>
                <w:lang w:eastAsia="zh-CN"/>
              </w:rPr>
              <w:t>Optional: UE PDSCH processing Capability #2</w:t>
            </w:r>
          </w:p>
          <w:p w14:paraId="6BE79D8B" w14:textId="77777777" w:rsidR="00DD46E4" w:rsidRPr="00DD46E4" w:rsidRDefault="00DD46E4" w:rsidP="008B0954">
            <w:pPr>
              <w:spacing w:after="0"/>
              <w:rPr>
                <w:color w:val="000000"/>
                <w:lang w:eastAsia="zh-CN"/>
              </w:rPr>
            </w:pPr>
            <w:r w:rsidRPr="00DD46E4">
              <w:rPr>
                <w:color w:val="000000"/>
                <w:lang w:eastAsia="zh-CN"/>
              </w:rPr>
              <w:t>Companies should report gNB processing delay, e.g. DL NACK to retransmission delay, UL previous transmission to current transmission delay and etc.</w:t>
            </w:r>
          </w:p>
        </w:tc>
      </w:tr>
      <w:tr w:rsidR="00DD46E4" w:rsidRPr="00DD46E4" w14:paraId="312C27DA"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D343D" w14:textId="77777777" w:rsidR="00DD46E4" w:rsidRDefault="00DD46E4" w:rsidP="008B0954">
            <w:pPr>
              <w:rPr>
                <w:rFonts w:eastAsia="SimSun"/>
              </w:rPr>
            </w:pPr>
            <w:r>
              <w:rPr>
                <w:rFonts w:eastAsia="SimSun"/>
              </w:rPr>
              <w:t>PDCCH overhead</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69F6C1"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05BCD9EA"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019297" w14:textId="77777777" w:rsidR="00DD46E4" w:rsidRDefault="00DD46E4" w:rsidP="008B0954">
            <w:pPr>
              <w:rPr>
                <w:rFonts w:eastAsia="SimSun"/>
              </w:rPr>
            </w:pPr>
            <w:r>
              <w:rPr>
                <w:rFonts w:eastAsia="SimSun"/>
              </w:rPr>
              <w:t>DMRS overhead</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616DC5"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7453D31A"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09417" w14:textId="77777777" w:rsidR="00DD46E4" w:rsidRDefault="00DD46E4" w:rsidP="008B0954">
            <w:pPr>
              <w:rPr>
                <w:rFonts w:eastAsia="SimSun"/>
              </w:rPr>
            </w:pPr>
            <w:r>
              <w:rPr>
                <w:rFonts w:eastAsia="SimSun"/>
              </w:rPr>
              <w:t>Target BLER</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3E0507"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05264B8B"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68C6C" w14:textId="77777777" w:rsidR="00DD46E4" w:rsidRDefault="00DD46E4" w:rsidP="008B0954">
            <w:pPr>
              <w:rPr>
                <w:rFonts w:eastAsia="SimSun"/>
              </w:rPr>
            </w:pPr>
            <w:r>
              <w:rPr>
                <w:rFonts w:eastAsia="SimSun"/>
              </w:rPr>
              <w:t>Max HARQ transmission</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D5EE5E"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4EE749F7"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CBA3C" w14:textId="77777777" w:rsidR="00DD46E4" w:rsidRDefault="00DD46E4" w:rsidP="008B0954">
            <w:pPr>
              <w:rPr>
                <w:rFonts w:eastAsia="SimSun"/>
              </w:rPr>
            </w:pPr>
            <w:r>
              <w:rPr>
                <w:rFonts w:eastAsia="SimSun"/>
              </w:rPr>
              <w:lastRenderedPageBreak/>
              <w:t>Power control parameter</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F1661E"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4044976E"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0D63FF" w14:textId="77777777" w:rsidR="00DD46E4" w:rsidRDefault="00DD46E4" w:rsidP="008B0954">
            <w:pPr>
              <w:rPr>
                <w:rFonts w:eastAsia="SimSun"/>
              </w:rPr>
            </w:pPr>
            <w:r>
              <w:rPr>
                <w:rFonts w:eastAsia="SimSun"/>
              </w:rPr>
              <w:t>Transmission scheme</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C1EA42" w14:textId="77777777" w:rsidR="00DD46E4" w:rsidRPr="00DD46E4" w:rsidRDefault="00DD46E4" w:rsidP="008B0954">
            <w:pPr>
              <w:spacing w:after="0"/>
              <w:rPr>
                <w:color w:val="000000"/>
                <w:lang w:eastAsia="zh-CN"/>
              </w:rPr>
            </w:pPr>
            <w:r w:rsidRPr="00DD46E4">
              <w:rPr>
                <w:color w:val="000000"/>
                <w:lang w:eastAsia="zh-CN"/>
              </w:rPr>
              <w:t xml:space="preserve">Companies should report </w:t>
            </w:r>
          </w:p>
        </w:tc>
      </w:tr>
    </w:tbl>
    <w:p w14:paraId="22722C4E" w14:textId="77777777" w:rsidR="001B5C21" w:rsidRDefault="001B5C21" w:rsidP="001B5C21"/>
    <w:p w14:paraId="111A81E8" w14:textId="77777777" w:rsidR="001B5C21" w:rsidRPr="00941BBA" w:rsidRDefault="001B5C21" w:rsidP="00941BBA">
      <w:pPr>
        <w:pStyle w:val="Heading1"/>
        <w:numPr>
          <w:ilvl w:val="0"/>
          <w:numId w:val="0"/>
        </w:numPr>
        <w:rPr>
          <w:rFonts w:eastAsia="DengXian"/>
        </w:rPr>
      </w:pPr>
      <w:bookmarkStart w:id="2166" w:name="_Toc83729188"/>
      <w:bookmarkStart w:id="2167" w:name="_Toc85604442"/>
      <w:r>
        <w:rPr>
          <w:rFonts w:eastAsia="DengXian"/>
        </w:rPr>
        <w:t>A.2</w:t>
      </w:r>
      <w:r>
        <w:rPr>
          <w:rFonts w:eastAsia="DengXian"/>
        </w:rPr>
        <w:tab/>
        <w:t>Evaluation Methodology for Power</w:t>
      </w:r>
      <w:bookmarkEnd w:id="2166"/>
      <w:bookmarkEnd w:id="2167"/>
    </w:p>
    <w:p w14:paraId="40F66564" w14:textId="77777777" w:rsidR="0040414E" w:rsidRPr="0040414E" w:rsidRDefault="003D0F3F" w:rsidP="00211EAA">
      <w:pPr>
        <w:rPr>
          <w:b/>
          <w:bCs/>
          <w:u w:val="single"/>
        </w:rPr>
      </w:pPr>
      <w:r>
        <w:rPr>
          <w:b/>
          <w:bCs/>
          <w:u w:val="single"/>
        </w:rPr>
        <w:t xml:space="preserve">Baseline </w:t>
      </w:r>
      <w:r w:rsidR="004D3DFC">
        <w:rPr>
          <w:b/>
          <w:bCs/>
          <w:u w:val="single"/>
        </w:rPr>
        <w:t xml:space="preserve">UE </w:t>
      </w:r>
      <w:r w:rsidR="0040414E" w:rsidRPr="0040414E">
        <w:rPr>
          <w:b/>
          <w:bCs/>
          <w:u w:val="single"/>
        </w:rPr>
        <w:t>Power Model</w:t>
      </w:r>
    </w:p>
    <w:p w14:paraId="479C8B70" w14:textId="77777777" w:rsidR="00DB1F31" w:rsidRDefault="00F415FA" w:rsidP="00211EAA">
      <w:r w:rsidRPr="00AE042A">
        <w:t xml:space="preserve">For </w:t>
      </w:r>
      <w:r w:rsidR="005448A2" w:rsidRPr="00AE042A">
        <w:t>XR</w:t>
      </w:r>
      <w:r w:rsidR="00211EAA" w:rsidRPr="00AE042A">
        <w:t xml:space="preserve"> </w:t>
      </w:r>
      <w:r w:rsidR="009635DD">
        <w:t xml:space="preserve">UE </w:t>
      </w:r>
      <w:r w:rsidR="00211EAA" w:rsidRPr="00AE042A">
        <w:t>power evaluation</w:t>
      </w:r>
      <w:r w:rsidRPr="00AE042A">
        <w:t>,</w:t>
      </w:r>
      <w:r w:rsidR="00211EAA" w:rsidRPr="00AE042A">
        <w:t xml:space="preserve"> the power model presented</w:t>
      </w:r>
      <w:r w:rsidR="00452882">
        <w:t xml:space="preserve"> </w:t>
      </w:r>
      <w:r w:rsidR="00EA766E">
        <w:t xml:space="preserve">in </w:t>
      </w:r>
      <w:r w:rsidR="00983E37">
        <w:fldChar w:fldCharType="begin"/>
      </w:r>
      <w:r w:rsidR="00EA766E">
        <w:instrText xml:space="preserve"> REF _Ref83717331 \r \h </w:instrText>
      </w:r>
      <w:r w:rsidR="00983E37">
        <w:fldChar w:fldCharType="separate"/>
      </w:r>
      <w:r w:rsidR="00EA766E">
        <w:t>[6]</w:t>
      </w:r>
      <w:r w:rsidR="00983E37">
        <w:fldChar w:fldCharType="end"/>
      </w:r>
      <w:r w:rsidRPr="00AE042A">
        <w:t xml:space="preserve"> </w:t>
      </w:r>
      <w:r w:rsidR="00EA766E">
        <w:t xml:space="preserve">is </w:t>
      </w:r>
      <w:r w:rsidRPr="00AE042A">
        <w:t xml:space="preserve">used </w:t>
      </w:r>
      <w:r w:rsidR="00211EAA" w:rsidRPr="00AE042A">
        <w:t>with additional modifications</w:t>
      </w:r>
      <w:r w:rsidR="005D0273">
        <w:t xml:space="preserve"> presented in this section</w:t>
      </w:r>
      <w:r w:rsidR="00211EAA" w:rsidRPr="00AE042A">
        <w:t>.</w:t>
      </w:r>
    </w:p>
    <w:p w14:paraId="5B9E26EC" w14:textId="77777777" w:rsidR="00B60B2C" w:rsidRDefault="00B60B2C" w:rsidP="00211EAA">
      <w:pPr>
        <w:rPr>
          <w:b/>
          <w:bCs/>
          <w:u w:val="single"/>
        </w:rPr>
      </w:pPr>
      <w:r>
        <w:rPr>
          <w:b/>
          <w:bCs/>
          <w:u w:val="single"/>
        </w:rPr>
        <w:t xml:space="preserve">System Level Power </w:t>
      </w:r>
      <w:r w:rsidRPr="0040414E">
        <w:rPr>
          <w:b/>
          <w:bCs/>
          <w:u w:val="single"/>
        </w:rPr>
        <w:t>Evaluation</w:t>
      </w:r>
    </w:p>
    <w:p w14:paraId="5D480067" w14:textId="77777777" w:rsidR="001A77D0" w:rsidRDefault="006761C8" w:rsidP="003F4849">
      <w:pPr>
        <w:jc w:val="both"/>
      </w:pPr>
      <w:r>
        <w:t xml:space="preserve">In this study, </w:t>
      </w:r>
      <w:r w:rsidR="005552E5">
        <w:t xml:space="preserve">UE power consumption evaluation </w:t>
      </w:r>
      <w:r>
        <w:t xml:space="preserve">system </w:t>
      </w:r>
      <w:r w:rsidR="005552E5">
        <w:t xml:space="preserve">is done in </w:t>
      </w:r>
      <w:r w:rsidR="005552E5" w:rsidRPr="00F13C92">
        <w:rPr>
          <w:i/>
          <w:iCs/>
        </w:rPr>
        <w:t>system level</w:t>
      </w:r>
      <w:r w:rsidR="00CD3416">
        <w:rPr>
          <w:i/>
          <w:iCs/>
        </w:rPr>
        <w:t xml:space="preserve"> </w:t>
      </w:r>
      <w:r w:rsidR="00CD3416" w:rsidRPr="00CD3416">
        <w:t>setup</w:t>
      </w:r>
      <w:r w:rsidR="00BB15E2">
        <w:t xml:space="preserve">; UE are distributed across multiple cells are </w:t>
      </w:r>
      <w:r w:rsidR="00F13C92">
        <w:t>their</w:t>
      </w:r>
      <w:r w:rsidR="00BB15E2">
        <w:t xml:space="preserve"> </w:t>
      </w:r>
      <w:r w:rsidR="00F13C92">
        <w:t xml:space="preserve">dynamic </w:t>
      </w:r>
      <w:r w:rsidR="007C7338">
        <w:t xml:space="preserve">DL rx and UL tx activities are considered </w:t>
      </w:r>
      <w:r w:rsidR="009C48EC">
        <w:t xml:space="preserve">in </w:t>
      </w:r>
      <w:r w:rsidR="00F13C92">
        <w:t xml:space="preserve">each </w:t>
      </w:r>
      <w:r w:rsidR="009C48EC">
        <w:t>UE</w:t>
      </w:r>
      <w:r w:rsidR="00F13C92">
        <w:t>’s</w:t>
      </w:r>
      <w:r w:rsidR="009C48EC">
        <w:t xml:space="preserve"> power consumption evaluation</w:t>
      </w:r>
      <w:r w:rsidR="00A07FDD">
        <w:t xml:space="preserve"> including </w:t>
      </w:r>
      <w:r w:rsidR="00767E27">
        <w:t>t</w:t>
      </w:r>
      <w:r w:rsidR="0012362F">
        <w:t>ime varying channel conditions, and dynamic scheduling for DL and UL with HARQ operations</w:t>
      </w:r>
      <w:r w:rsidR="00A07FDD">
        <w:t>, power control, etc.</w:t>
      </w:r>
      <w:r w:rsidR="001A77D0">
        <w:t xml:space="preserve"> With system level setup, the study </w:t>
      </w:r>
      <w:r w:rsidR="003F4849">
        <w:t>allows to</w:t>
      </w:r>
      <w:r w:rsidR="001A77D0">
        <w:t xml:space="preserve"> capture distribution of </w:t>
      </w:r>
      <w:r w:rsidR="00F13C92">
        <w:t>UE</w:t>
      </w:r>
      <w:r w:rsidR="001A77D0">
        <w:t xml:space="preserve"> power consumption</w:t>
      </w:r>
      <w:r w:rsidR="00F6521D">
        <w:t>s</w:t>
      </w:r>
      <w:r w:rsidR="003F78C8">
        <w:t xml:space="preserve"> across different locations in </w:t>
      </w:r>
      <w:r w:rsidR="003F4849">
        <w:t xml:space="preserve">the cell showing different </w:t>
      </w:r>
      <w:r w:rsidR="00DF3B5B">
        <w:t>power consumption distributions</w:t>
      </w:r>
      <w:r w:rsidR="00762AD2">
        <w:t xml:space="preserve"> a</w:t>
      </w:r>
      <w:r w:rsidR="0015591E">
        <w:t xml:space="preserve">cross different </w:t>
      </w:r>
      <w:r w:rsidR="00562675">
        <w:t xml:space="preserve">rx/tx </w:t>
      </w:r>
      <w:r w:rsidR="00EE653D">
        <w:t>ph</w:t>
      </w:r>
      <w:r w:rsidR="00B76B4F">
        <w:t xml:space="preserve">ysical </w:t>
      </w:r>
      <w:r w:rsidR="005E27BE">
        <w:t xml:space="preserve">channel </w:t>
      </w:r>
      <w:r w:rsidR="0015591E">
        <w:t>activities</w:t>
      </w:r>
      <w:r w:rsidR="00EE653D">
        <w:t xml:space="preserve"> (e.g., PDCCH, PDSCH, PUSCH, PUCCH, …)</w:t>
      </w:r>
      <w:r w:rsidR="0015591E">
        <w:t>.</w:t>
      </w:r>
      <w:r w:rsidR="00EF2B4B">
        <w:t xml:space="preserve"> </w:t>
      </w:r>
    </w:p>
    <w:p w14:paraId="2E445300" w14:textId="77777777" w:rsidR="00EF2B4B" w:rsidRDefault="00EF2B4B" w:rsidP="003F4849">
      <w:pPr>
        <w:jc w:val="both"/>
      </w:pPr>
      <w:r>
        <w:t xml:space="preserve">More importantly, </w:t>
      </w:r>
      <w:r w:rsidR="00102539">
        <w:t xml:space="preserve">the system level </w:t>
      </w:r>
      <w:r w:rsidR="00A53B87">
        <w:t xml:space="preserve">power </w:t>
      </w:r>
      <w:r w:rsidR="00102539">
        <w:t xml:space="preserve">evaluation allows the joint evaluation of capacity and power – allowing to capture the interaction between scheduler and power saving </w:t>
      </w:r>
      <w:r w:rsidR="00C433DE">
        <w:t>mechanism (e.g., CDRX) revealing capacity and power tradeoff.</w:t>
      </w:r>
      <w:r w:rsidR="00516D6F">
        <w:t xml:space="preserve"> </w:t>
      </w:r>
      <w:r w:rsidR="00BC2700">
        <w:t xml:space="preserve">Due to </w:t>
      </w:r>
      <w:r w:rsidR="004E010C">
        <w:t>the power</w:t>
      </w:r>
      <w:r w:rsidR="00A84D45">
        <w:t xml:space="preserve"> of system level </w:t>
      </w:r>
      <w:r w:rsidR="004E010C">
        <w:t>power evaluation framework</w:t>
      </w:r>
      <w:r w:rsidR="00BC2700">
        <w:t xml:space="preserve">, one </w:t>
      </w:r>
      <w:r w:rsidR="004E010C">
        <w:t>can</w:t>
      </w:r>
      <w:r w:rsidR="00BC2700">
        <w:t xml:space="preserve"> compare </w:t>
      </w:r>
      <w:r w:rsidR="00E2526E">
        <w:t xml:space="preserve">different </w:t>
      </w:r>
      <w:r w:rsidR="00BC2700">
        <w:t xml:space="preserve">power saving </w:t>
      </w:r>
      <w:r w:rsidR="004E010C">
        <w:t>mechanism</w:t>
      </w:r>
      <w:r w:rsidR="00E2526E">
        <w:t>s</w:t>
      </w:r>
      <w:r w:rsidR="004E010C">
        <w:t xml:space="preserve"> with capacity in consideratio</w:t>
      </w:r>
      <w:r w:rsidR="00B927DA">
        <w:t>n, i.e., making the comparison fair by</w:t>
      </w:r>
      <w:r w:rsidR="00134CBA">
        <w:t xml:space="preserve"> </w:t>
      </w:r>
      <w:r w:rsidR="00CA175D">
        <w:t xml:space="preserve">making </w:t>
      </w:r>
      <w:r w:rsidR="00B44BB8">
        <w:t>it</w:t>
      </w:r>
      <w:r w:rsidR="00CA175D">
        <w:t xml:space="preserve"> </w:t>
      </w:r>
      <w:r w:rsidR="006E653D">
        <w:t xml:space="preserve">subject </w:t>
      </w:r>
      <w:r w:rsidR="00C41B40">
        <w:t xml:space="preserve">to </w:t>
      </w:r>
      <w:r w:rsidR="00EB7DC6">
        <w:t>limit</w:t>
      </w:r>
      <w:r w:rsidR="00EA3ED2">
        <w:t>ed</w:t>
      </w:r>
      <w:r w:rsidR="00EB7DC6">
        <w:t xml:space="preserve"> </w:t>
      </w:r>
      <w:r w:rsidR="00C41B40">
        <w:t>capacity</w:t>
      </w:r>
      <w:r w:rsidR="00EB7DC6">
        <w:t xml:space="preserve"> loss</w:t>
      </w:r>
      <w:r w:rsidR="00C41B40">
        <w:t>.</w:t>
      </w:r>
    </w:p>
    <w:p w14:paraId="0E30E9D7" w14:textId="77777777" w:rsidR="00DB1F31" w:rsidRPr="0040414E" w:rsidRDefault="00DB1F31" w:rsidP="00211EAA">
      <w:pPr>
        <w:rPr>
          <w:b/>
          <w:bCs/>
          <w:u w:val="single"/>
          <w:lang w:eastAsia="zh-CN"/>
        </w:rPr>
      </w:pPr>
      <w:r w:rsidRPr="0040414E">
        <w:rPr>
          <w:b/>
          <w:bCs/>
          <w:u w:val="single"/>
          <w:lang w:eastAsia="zh-CN"/>
        </w:rPr>
        <w:t>Power</w:t>
      </w:r>
      <w:r w:rsidR="0040414E" w:rsidRPr="0040414E">
        <w:rPr>
          <w:b/>
          <w:bCs/>
          <w:u w:val="single"/>
          <w:lang w:eastAsia="zh-CN"/>
        </w:rPr>
        <w:t xml:space="preserve"> Saving Schemes</w:t>
      </w:r>
    </w:p>
    <w:p w14:paraId="0587917C" w14:textId="77777777" w:rsidR="00211EAA" w:rsidRPr="00DB1F31" w:rsidRDefault="00F415FA" w:rsidP="00211EAA">
      <w:pPr>
        <w:rPr>
          <w:lang w:eastAsia="zh-CN"/>
        </w:rPr>
      </w:pPr>
      <w:r>
        <w:rPr>
          <w:lang w:eastAsia="zh-CN"/>
        </w:rPr>
        <w:t>To evaluate the</w:t>
      </w:r>
      <w:r w:rsidR="00211EAA" w:rsidRPr="00211EAA">
        <w:rPr>
          <w:lang w:eastAsia="zh-CN"/>
        </w:rPr>
        <w:t xml:space="preserve"> power saving impact of different power saving schemes</w:t>
      </w:r>
      <w:r>
        <w:rPr>
          <w:lang w:eastAsia="zh-CN"/>
        </w:rPr>
        <w:t xml:space="preserve"> for XR/CG, companies are encouraged to evaluate UE power consumption </w:t>
      </w:r>
      <w:del w:id="2168" w:author="Eddy Kwon (Hwan-Joon)" w:date="2021-10-17T08:02:00Z">
        <w:r w:rsidDel="00E312BB">
          <w:rPr>
            <w:lang w:eastAsia="zh-CN"/>
          </w:rPr>
          <w:delText>for scenarios presented below</w:delText>
        </w:r>
      </w:del>
      <w:ins w:id="2169" w:author="Eddy Kwon (Hwan-Joon)" w:date="2021-10-17T08:02:00Z">
        <w:r w:rsidR="00E312BB">
          <w:rPr>
            <w:lang w:eastAsia="zh-CN"/>
          </w:rPr>
          <w:t xml:space="preserve">as </w:t>
        </w:r>
      </w:ins>
      <w:ins w:id="2170" w:author="Eddy Kwon (Hwan-Joon)" w:date="2021-10-17T08:03:00Z">
        <w:r w:rsidR="00E312BB">
          <w:rPr>
            <w:lang w:eastAsia="zh-CN"/>
          </w:rPr>
          <w:t xml:space="preserve">described </w:t>
        </w:r>
      </w:ins>
      <w:ins w:id="2171" w:author="Eddy Kwon (Hwan-Joon)" w:date="2021-10-17T08:02:00Z">
        <w:r w:rsidR="00E312BB">
          <w:rPr>
            <w:lang w:eastAsia="zh-CN"/>
          </w:rPr>
          <w:t>below</w:t>
        </w:r>
      </w:ins>
      <w:r w:rsidR="00211EAA" w:rsidRPr="00211EAA">
        <w:rPr>
          <w:lang w:eastAsia="zh-CN"/>
        </w:rPr>
        <w:t>:</w:t>
      </w:r>
    </w:p>
    <w:p w14:paraId="3CE4F440" w14:textId="77777777" w:rsidR="00211EAA" w:rsidRDefault="00FF20DE" w:rsidP="00FF20DE">
      <w:pPr>
        <w:spacing w:before="100" w:beforeAutospacing="1" w:after="100" w:afterAutospacing="1"/>
        <w:rPr>
          <w:lang w:eastAsia="zh-CN"/>
        </w:rPr>
      </w:pPr>
      <w:r w:rsidRPr="00FF20DE">
        <w:rPr>
          <w:lang w:eastAsia="zh-CN"/>
        </w:rPr>
        <w:t>As a b</w:t>
      </w:r>
      <w:r w:rsidR="00211EAA" w:rsidRPr="00FF20DE">
        <w:rPr>
          <w:lang w:eastAsia="zh-CN"/>
        </w:rPr>
        <w:t>aseline</w:t>
      </w:r>
      <w:r w:rsidRPr="00FF20DE">
        <w:rPr>
          <w:lang w:eastAsia="zh-CN"/>
        </w:rPr>
        <w:t>,</w:t>
      </w:r>
      <w:r w:rsidR="00211EAA" w:rsidRPr="00211EAA">
        <w:rPr>
          <w:lang w:eastAsia="zh-CN"/>
        </w:rPr>
        <w:t xml:space="preserve"> UE is always ON, i.e., UE is always available for gNB scheduling</w:t>
      </w:r>
      <w:r w:rsidR="007D6FF3">
        <w:rPr>
          <w:lang w:eastAsia="zh-CN"/>
        </w:rPr>
        <w:t xml:space="preserve"> of XR/CG traffic</w:t>
      </w:r>
      <w:r>
        <w:rPr>
          <w:lang w:eastAsia="zh-CN"/>
        </w:rPr>
        <w:t xml:space="preserve">, is considered. </w:t>
      </w:r>
      <w:r w:rsidR="00774D16">
        <w:rPr>
          <w:lang w:eastAsia="zh-CN"/>
        </w:rPr>
        <w:t>T</w:t>
      </w:r>
      <w:ins w:id="2172" w:author="Eddy Kwon (Hwan-Joon)" w:date="2021-10-17T08:03:00Z">
        <w:r w:rsidR="00E312BB">
          <w:rPr>
            <w:lang w:eastAsia="zh-CN"/>
          </w:rPr>
          <w:t>h</w:t>
        </w:r>
      </w:ins>
      <w:r w:rsidR="00774D16">
        <w:rPr>
          <w:lang w:eastAsia="zh-CN"/>
        </w:rPr>
        <w:t xml:space="preserve">e power consumption of </w:t>
      </w:r>
      <w:r w:rsidR="00882391">
        <w:rPr>
          <w:lang w:eastAsia="zh-CN"/>
        </w:rPr>
        <w:t>AlwaysOn could be reference for power saving gain calculation.</w:t>
      </w:r>
    </w:p>
    <w:p w14:paraId="367B098D" w14:textId="77777777" w:rsidR="00C77C62" w:rsidRDefault="00C77C62" w:rsidP="00EB3C6F">
      <w:pPr>
        <w:spacing w:after="0"/>
        <w:rPr>
          <w:lang w:eastAsia="zh-CN"/>
        </w:rPr>
      </w:pPr>
      <w:r>
        <w:rPr>
          <w:lang w:eastAsia="zh-CN"/>
        </w:rPr>
        <w:t xml:space="preserve">Optionally following power saving mechanisms can be further considered. </w:t>
      </w:r>
    </w:p>
    <w:p w14:paraId="292A38F2" w14:textId="77777777" w:rsidR="00FC618C" w:rsidRPr="00A575FD" w:rsidRDefault="00983E37" w:rsidP="00210E31">
      <w:pPr>
        <w:pStyle w:val="ListParagraph"/>
        <w:numPr>
          <w:ilvl w:val="0"/>
          <w:numId w:val="99"/>
        </w:numPr>
        <w:spacing w:after="0"/>
        <w:ind w:firstLineChars="0"/>
        <w:jc w:val="both"/>
        <w:rPr>
          <w:rFonts w:ascii="Times New Roman" w:hAnsi="Times New Roman" w:cs="Times New Roman"/>
          <w:sz w:val="20"/>
          <w:szCs w:val="20"/>
          <w:lang w:eastAsia="zh-CN"/>
          <w:rPrChange w:id="2173" w:author="Eddy Kwon (Hwan-Joon)" w:date="2021-10-17T06:25:00Z">
            <w:rPr>
              <w:rFonts w:ascii="Times New Roman" w:hAnsi="Times New Roman" w:cs="Times New Roman"/>
              <w:lang w:eastAsia="zh-CN"/>
            </w:rPr>
          </w:rPrChange>
        </w:rPr>
      </w:pPr>
      <w:r w:rsidRPr="00983E37">
        <w:rPr>
          <w:rFonts w:ascii="Times New Roman" w:hAnsi="Times New Roman" w:cs="Times New Roman"/>
          <w:b/>
          <w:bCs/>
          <w:sz w:val="20"/>
          <w:szCs w:val="20"/>
          <w:lang w:eastAsia="zh-CN"/>
          <w:rPrChange w:id="2174" w:author="Eddy Kwon (Hwan-Joon)" w:date="2021-10-17T06:25:00Z">
            <w:rPr>
              <w:rFonts w:ascii="Times New Roman" w:hAnsi="Times New Roman" w:cs="Times New Roman"/>
              <w:b/>
              <w:bCs/>
              <w:lang w:eastAsia="zh-CN"/>
            </w:rPr>
          </w:rPrChange>
        </w:rPr>
        <w:t>R15/16 CDRX</w:t>
      </w:r>
      <w:r w:rsidRPr="00983E37">
        <w:rPr>
          <w:rFonts w:ascii="Times New Roman" w:hAnsi="Times New Roman" w:cs="Times New Roman"/>
          <w:sz w:val="20"/>
          <w:szCs w:val="20"/>
          <w:lang w:eastAsia="zh-CN"/>
          <w:rPrChange w:id="2175" w:author="Eddy Kwon (Hwan-Joon)" w:date="2021-10-17T06:25:00Z">
            <w:rPr>
              <w:rFonts w:ascii="Times New Roman" w:hAnsi="Times New Roman" w:cs="Times New Roman"/>
              <w:lang w:eastAsia="zh-CN"/>
            </w:rPr>
          </w:rPrChange>
        </w:rPr>
        <w:t xml:space="preserve"> mechanism can be optionally evaluated. The CDRX configuration can be reported with the evaluation results.</w:t>
      </w:r>
    </w:p>
    <w:p w14:paraId="53D763C5" w14:textId="77777777" w:rsidR="00211EAA" w:rsidRPr="00A575FD" w:rsidRDefault="00211EAA" w:rsidP="00210E31">
      <w:pPr>
        <w:numPr>
          <w:ilvl w:val="0"/>
          <w:numId w:val="81"/>
        </w:numPr>
        <w:spacing w:after="0"/>
        <w:jc w:val="both"/>
        <w:rPr>
          <w:lang w:eastAsia="zh-CN"/>
        </w:rPr>
      </w:pPr>
      <w:r w:rsidRPr="00A575FD">
        <w:rPr>
          <w:b/>
          <w:bCs/>
          <w:lang w:eastAsia="zh-CN"/>
        </w:rPr>
        <w:t>R</w:t>
      </w:r>
      <w:r w:rsidR="007D6FF3" w:rsidRPr="00A575FD">
        <w:rPr>
          <w:b/>
          <w:bCs/>
          <w:lang w:eastAsia="zh-CN"/>
        </w:rPr>
        <w:t xml:space="preserve">elease </w:t>
      </w:r>
      <w:r w:rsidRPr="00A575FD">
        <w:rPr>
          <w:b/>
          <w:bCs/>
          <w:lang w:eastAsia="zh-CN"/>
        </w:rPr>
        <w:t>15</w:t>
      </w:r>
      <w:r w:rsidRPr="00A575FD">
        <w:rPr>
          <w:b/>
          <w:lang w:eastAsia="zh-CN"/>
        </w:rPr>
        <w:t xml:space="preserve">/16/17 </w:t>
      </w:r>
      <w:r w:rsidR="007D6FF3" w:rsidRPr="00A575FD">
        <w:rPr>
          <w:b/>
          <w:bCs/>
          <w:lang w:eastAsia="zh-CN"/>
        </w:rPr>
        <w:t>Connected mode</w:t>
      </w:r>
      <w:r w:rsidR="007D6FF3" w:rsidRPr="00A575FD">
        <w:rPr>
          <w:lang w:eastAsia="zh-CN"/>
        </w:rPr>
        <w:t xml:space="preserve"> </w:t>
      </w:r>
      <w:r w:rsidRPr="00A575FD">
        <w:rPr>
          <w:b/>
          <w:lang w:eastAsia="zh-CN"/>
        </w:rPr>
        <w:t>power saving techniques</w:t>
      </w:r>
      <w:r w:rsidR="00C07F99" w:rsidRPr="00A575FD">
        <w:rPr>
          <w:b/>
          <w:bCs/>
          <w:lang w:eastAsia="zh-CN"/>
        </w:rPr>
        <w:t xml:space="preserve"> </w:t>
      </w:r>
      <w:r w:rsidR="007D6FF3" w:rsidRPr="00A575FD">
        <w:rPr>
          <w:lang w:eastAsia="zh-CN"/>
        </w:rPr>
        <w:t>such as</w:t>
      </w:r>
      <w:r w:rsidRPr="00A575FD">
        <w:rPr>
          <w:lang w:eastAsia="zh-CN"/>
        </w:rPr>
        <w:t xml:space="preserve"> BWP switching, PDCCH skipping</w:t>
      </w:r>
      <w:r w:rsidR="00874B6A" w:rsidRPr="00A575FD">
        <w:rPr>
          <w:lang w:eastAsia="zh-CN"/>
        </w:rPr>
        <w:t xml:space="preserve"> and</w:t>
      </w:r>
      <w:r w:rsidRPr="00A575FD">
        <w:rPr>
          <w:lang w:eastAsia="zh-CN"/>
        </w:rPr>
        <w:t xml:space="preserve"> search space switching</w:t>
      </w:r>
      <w:r w:rsidR="00874B6A" w:rsidRPr="00A575FD">
        <w:rPr>
          <w:lang w:eastAsia="zh-CN"/>
        </w:rPr>
        <w:t xml:space="preserve"> </w:t>
      </w:r>
      <w:r w:rsidR="002D7E8B" w:rsidRPr="00A575FD">
        <w:rPr>
          <w:lang w:eastAsia="zh-CN"/>
        </w:rPr>
        <w:t>can also be evaluated</w:t>
      </w:r>
      <w:r w:rsidR="00874B6A" w:rsidRPr="00A575FD">
        <w:rPr>
          <w:lang w:eastAsia="zh-CN"/>
        </w:rPr>
        <w:t>.</w:t>
      </w:r>
    </w:p>
    <w:p w14:paraId="091B5DD4" w14:textId="77777777" w:rsidR="005753E0" w:rsidRPr="00A575FD" w:rsidRDefault="00211EAA" w:rsidP="006953BA">
      <w:pPr>
        <w:numPr>
          <w:ilvl w:val="0"/>
          <w:numId w:val="81"/>
        </w:numPr>
        <w:spacing w:after="0"/>
        <w:jc w:val="both"/>
        <w:rPr>
          <w:lang w:eastAsia="zh-CN"/>
        </w:rPr>
      </w:pPr>
      <w:r w:rsidRPr="00A575FD">
        <w:rPr>
          <w:b/>
          <w:bCs/>
          <w:lang w:eastAsia="zh-CN"/>
        </w:rPr>
        <w:t>Genie</w:t>
      </w:r>
      <w:r w:rsidR="00EB3C6F" w:rsidRPr="00A575FD">
        <w:rPr>
          <w:b/>
          <w:bCs/>
          <w:lang w:eastAsia="zh-CN"/>
        </w:rPr>
        <w:t xml:space="preserve"> </w:t>
      </w:r>
      <w:r w:rsidR="00EB3C6F" w:rsidRPr="00A575FD">
        <w:rPr>
          <w:lang w:eastAsia="zh-CN"/>
        </w:rPr>
        <w:t xml:space="preserve">scheme </w:t>
      </w:r>
      <w:r w:rsidR="00DD2967" w:rsidRPr="00A575FD">
        <w:rPr>
          <w:lang w:eastAsia="zh-CN"/>
        </w:rPr>
        <w:t xml:space="preserve">can be </w:t>
      </w:r>
      <w:del w:id="2176" w:author="Eddy Kwon (Hwan-Joon)" w:date="2021-10-17T06:25:00Z">
        <w:r w:rsidR="00DD2967" w:rsidRPr="00A575FD" w:rsidDel="00A575FD">
          <w:rPr>
            <w:lang w:eastAsia="zh-CN"/>
          </w:rPr>
          <w:delText>considered</w:delText>
        </w:r>
      </w:del>
      <w:ins w:id="2177" w:author="Eddy Kwon (Hwan-Joon)" w:date="2021-10-17T06:25:00Z">
        <w:r w:rsidR="00A575FD">
          <w:rPr>
            <w:lang w:eastAsia="zh-CN"/>
          </w:rPr>
          <w:t>studied</w:t>
        </w:r>
      </w:ins>
      <w:r w:rsidR="00DD2967" w:rsidRPr="00A575FD">
        <w:rPr>
          <w:lang w:eastAsia="zh-CN"/>
        </w:rPr>
        <w:t>.</w:t>
      </w:r>
      <w:r w:rsidR="00780ED4" w:rsidRPr="00A575FD">
        <w:rPr>
          <w:lang w:eastAsia="zh-CN"/>
        </w:rPr>
        <w:t xml:space="preserve"> The Genie power saving scheme</w:t>
      </w:r>
      <w:r w:rsidR="003D0471" w:rsidRPr="00A575FD">
        <w:rPr>
          <w:lang w:eastAsia="zh-CN"/>
        </w:rPr>
        <w:t xml:space="preserve"> works such that UE is in a sleep state (e.g., micro/light/deep sleep as defined in TR38.840) whenever there is neither DL data reception nor UL transmission. F</w:t>
      </w:r>
      <w:r w:rsidR="00FC0810" w:rsidRPr="00A575FD">
        <w:rPr>
          <w:lang w:eastAsia="zh-CN"/>
        </w:rPr>
        <w:t>rom</w:t>
      </w:r>
      <w:r w:rsidRPr="00A575FD">
        <w:rPr>
          <w:lang w:eastAsia="zh-CN"/>
        </w:rPr>
        <w:t xml:space="preserve"> the gNB scheduling perspective, </w:t>
      </w:r>
      <w:r w:rsidR="003D0471" w:rsidRPr="00A575FD">
        <w:rPr>
          <w:lang w:eastAsia="zh-CN"/>
        </w:rPr>
        <w:t xml:space="preserve">it is assumed that </w:t>
      </w:r>
      <w:r w:rsidRPr="00A575FD">
        <w:rPr>
          <w:lang w:eastAsia="zh-CN"/>
        </w:rPr>
        <w:t xml:space="preserve">UE is always available for scheduling, i.e., there is no difference from Baseline in gNB scheduling and corresponding UE </w:t>
      </w:r>
      <w:r w:rsidR="00874B6A" w:rsidRPr="00A575FD">
        <w:rPr>
          <w:lang w:eastAsia="zh-CN"/>
        </w:rPr>
        <w:t>transmission</w:t>
      </w:r>
      <w:r w:rsidR="00FC0810" w:rsidRPr="00A575FD">
        <w:rPr>
          <w:lang w:eastAsia="zh-CN"/>
        </w:rPr>
        <w:t>/</w:t>
      </w:r>
      <w:r w:rsidR="00874B6A" w:rsidRPr="00A575FD">
        <w:rPr>
          <w:lang w:eastAsia="zh-CN"/>
        </w:rPr>
        <w:t>reception</w:t>
      </w:r>
      <w:r w:rsidR="00341821" w:rsidRPr="00A575FD">
        <w:rPr>
          <w:lang w:eastAsia="zh-CN"/>
        </w:rPr>
        <w:t xml:space="preserve"> availability</w:t>
      </w:r>
      <w:r w:rsidR="00FC0810" w:rsidRPr="00A575FD">
        <w:rPr>
          <w:lang w:eastAsia="zh-CN"/>
        </w:rPr>
        <w:t xml:space="preserve">. </w:t>
      </w:r>
      <w:commentRangeStart w:id="2178"/>
      <w:r w:rsidR="00035E5F" w:rsidRPr="00A575FD">
        <w:rPr>
          <w:lang w:eastAsia="zh-CN"/>
        </w:rPr>
        <w:t>Note</w:t>
      </w:r>
      <w:r w:rsidR="00D02054" w:rsidRPr="00A575FD">
        <w:rPr>
          <w:lang w:eastAsia="zh-CN"/>
        </w:rPr>
        <w:t xml:space="preserve"> that t</w:t>
      </w:r>
      <w:r w:rsidR="005753E0" w:rsidRPr="00A575FD">
        <w:rPr>
          <w:lang w:eastAsia="zh-CN"/>
        </w:rPr>
        <w:t xml:space="preserve">he Genie approach is expected to provide </w:t>
      </w:r>
      <w:del w:id="2179" w:author="Eddy Kwon (Hwan-Joon)" w:date="2021-10-17T06:29:00Z">
        <w:r w:rsidR="005753E0" w:rsidRPr="00A575FD" w:rsidDel="00A575FD">
          <w:rPr>
            <w:lang w:eastAsia="zh-CN"/>
          </w:rPr>
          <w:delText xml:space="preserve">the </w:delText>
        </w:r>
      </w:del>
      <w:ins w:id="2180" w:author="Eddy Kwon (Hwan-Joon)" w:date="2021-10-17T06:29:00Z">
        <w:r w:rsidR="00A575FD">
          <w:rPr>
            <w:lang w:eastAsia="zh-CN"/>
          </w:rPr>
          <w:t>an</w:t>
        </w:r>
        <w:r w:rsidR="00A575FD" w:rsidRPr="00A575FD">
          <w:rPr>
            <w:lang w:eastAsia="zh-CN"/>
          </w:rPr>
          <w:t xml:space="preserve"> </w:t>
        </w:r>
      </w:ins>
      <w:r w:rsidR="00C411B6" w:rsidRPr="00A575FD">
        <w:rPr>
          <w:i/>
          <w:iCs/>
          <w:lang w:eastAsia="zh-CN"/>
        </w:rPr>
        <w:t>upper bound of</w:t>
      </w:r>
      <w:r w:rsidR="005753E0" w:rsidRPr="00A575FD">
        <w:rPr>
          <w:i/>
          <w:iCs/>
          <w:lang w:eastAsia="zh-CN"/>
        </w:rPr>
        <w:t xml:space="preserve"> power savings</w:t>
      </w:r>
      <w:r w:rsidR="00C160A5" w:rsidRPr="00A575FD">
        <w:rPr>
          <w:lang w:eastAsia="zh-CN"/>
        </w:rPr>
        <w:t xml:space="preserve"> gain</w:t>
      </w:r>
      <w:r w:rsidR="005753E0" w:rsidRPr="00A575FD">
        <w:rPr>
          <w:lang w:eastAsia="zh-CN"/>
        </w:rPr>
        <w:t xml:space="preserve"> since the UE is able to take advantage of </w:t>
      </w:r>
      <w:r w:rsidR="00964871" w:rsidRPr="00A575FD">
        <w:rPr>
          <w:lang w:eastAsia="zh-CN"/>
        </w:rPr>
        <w:t xml:space="preserve">all the </w:t>
      </w:r>
      <w:r w:rsidR="005753E0" w:rsidRPr="00A575FD">
        <w:rPr>
          <w:lang w:eastAsia="zh-CN"/>
        </w:rPr>
        <w:t xml:space="preserve">unscheduled </w:t>
      </w:r>
      <w:r w:rsidR="00874B6A" w:rsidRPr="00A575FD">
        <w:rPr>
          <w:lang w:eastAsia="zh-CN"/>
        </w:rPr>
        <w:t xml:space="preserve">slot </w:t>
      </w:r>
      <w:r w:rsidR="005753E0" w:rsidRPr="00A575FD">
        <w:rPr>
          <w:lang w:eastAsia="zh-CN"/>
        </w:rPr>
        <w:t xml:space="preserve">duration </w:t>
      </w:r>
      <w:r w:rsidR="00964871" w:rsidRPr="00A575FD">
        <w:rPr>
          <w:lang w:eastAsia="zh-CN"/>
        </w:rPr>
        <w:t>by</w:t>
      </w:r>
      <w:r w:rsidR="005753E0" w:rsidRPr="00A575FD">
        <w:rPr>
          <w:lang w:eastAsia="zh-CN"/>
        </w:rPr>
        <w:t xml:space="preserve"> enter</w:t>
      </w:r>
      <w:r w:rsidR="00964871" w:rsidRPr="00A575FD">
        <w:rPr>
          <w:lang w:eastAsia="zh-CN"/>
        </w:rPr>
        <w:t>ing</w:t>
      </w:r>
      <w:r w:rsidR="005753E0" w:rsidRPr="00A575FD">
        <w:rPr>
          <w:lang w:eastAsia="zh-CN"/>
        </w:rPr>
        <w:t xml:space="preserve"> sleep s</w:t>
      </w:r>
      <w:r w:rsidR="00035E5F" w:rsidRPr="00A575FD">
        <w:rPr>
          <w:lang w:eastAsia="zh-CN"/>
        </w:rPr>
        <w:t>tate</w:t>
      </w:r>
      <w:r w:rsidR="00964871" w:rsidRPr="00A575FD">
        <w:rPr>
          <w:lang w:eastAsia="zh-CN"/>
        </w:rPr>
        <w:t xml:space="preserve"> whenever possible.</w:t>
      </w:r>
      <w:commentRangeEnd w:id="2178"/>
      <w:r w:rsidR="005B10DD">
        <w:rPr>
          <w:rStyle w:val="CommentReference"/>
        </w:rPr>
        <w:commentReference w:id="2178"/>
      </w:r>
    </w:p>
    <w:p w14:paraId="79EB38A6" w14:textId="609E708E" w:rsidR="00AA643F" w:rsidRPr="00A575FD" w:rsidRDefault="00861BA6" w:rsidP="006953BA">
      <w:pPr>
        <w:numPr>
          <w:ilvl w:val="0"/>
          <w:numId w:val="81"/>
        </w:numPr>
        <w:spacing w:after="0"/>
        <w:jc w:val="both"/>
        <w:rPr>
          <w:lang w:eastAsia="zh-CN"/>
        </w:rPr>
      </w:pPr>
      <w:ins w:id="2181" w:author="Eddy Kwon (Hwan-Joon)" w:date="2021-10-21T12:33:00Z">
        <w:r>
          <w:rPr>
            <w:lang w:eastAsia="zh-CN"/>
          </w:rPr>
          <w:t>[</w:t>
        </w:r>
      </w:ins>
      <w:commentRangeStart w:id="2182"/>
      <w:r w:rsidR="00AA643F" w:rsidRPr="00A575FD">
        <w:rPr>
          <w:lang w:eastAsia="zh-CN"/>
        </w:rPr>
        <w:t xml:space="preserve">Other </w:t>
      </w:r>
      <w:r w:rsidR="008553B2" w:rsidRPr="00A575FD">
        <w:rPr>
          <w:lang w:eastAsia="zh-CN"/>
        </w:rPr>
        <w:t xml:space="preserve">schemes not listed here could be also </w:t>
      </w:r>
      <w:r w:rsidR="00F15907" w:rsidRPr="00A575FD">
        <w:rPr>
          <w:lang w:eastAsia="zh-CN"/>
        </w:rPr>
        <w:t>evaluated</w:t>
      </w:r>
      <w:r w:rsidR="008553B2" w:rsidRPr="00A575FD">
        <w:rPr>
          <w:lang w:eastAsia="zh-CN"/>
        </w:rPr>
        <w:t>.</w:t>
      </w:r>
      <w:commentRangeEnd w:id="2182"/>
      <w:r w:rsidR="00A575FD">
        <w:rPr>
          <w:rStyle w:val="CommentReference"/>
        </w:rPr>
        <w:commentReference w:id="2182"/>
      </w:r>
      <w:ins w:id="2183" w:author="Eddy Kwon (Hwan-Joon)" w:date="2021-10-21T12:33:00Z">
        <w:r>
          <w:rPr>
            <w:lang w:eastAsia="zh-CN"/>
          </w:rPr>
          <w:t>]</w:t>
        </w:r>
      </w:ins>
    </w:p>
    <w:p w14:paraId="4FE91FB5" w14:textId="77777777" w:rsidR="007E12E9" w:rsidRDefault="007E12E9" w:rsidP="00211EAA">
      <w:pPr>
        <w:rPr>
          <w:b/>
          <w:highlight w:val="yellow"/>
        </w:rPr>
      </w:pPr>
    </w:p>
    <w:p w14:paraId="3D722FB5" w14:textId="77777777" w:rsidR="00802D0F" w:rsidRPr="00B12E7C" w:rsidRDefault="00802D0F" w:rsidP="00802D0F">
      <w:pPr>
        <w:rPr>
          <w:b/>
          <w:bCs/>
          <w:u w:val="single"/>
        </w:rPr>
      </w:pPr>
      <w:r w:rsidRPr="00B12E7C">
        <w:rPr>
          <w:b/>
          <w:bCs/>
          <w:u w:val="single"/>
        </w:rPr>
        <w:t>DL and UL Power Saving Evaluation</w:t>
      </w:r>
    </w:p>
    <w:p w14:paraId="609CFB22" w14:textId="77777777" w:rsidR="00802D0F" w:rsidRPr="00211EAA" w:rsidRDefault="00802D0F" w:rsidP="00802D0F">
      <w:r w:rsidRPr="00211EAA">
        <w:t>For XR/CG power consumption evaluation, DL and UL</w:t>
      </w:r>
      <w:r>
        <w:t xml:space="preserve"> power consumption can be evaluated based on following methods.</w:t>
      </w:r>
    </w:p>
    <w:p w14:paraId="015B3307" w14:textId="77777777" w:rsidR="00802D0F" w:rsidRPr="00211EAA" w:rsidRDefault="00802D0F" w:rsidP="00802D0F">
      <w:pPr>
        <w:numPr>
          <w:ilvl w:val="0"/>
          <w:numId w:val="80"/>
        </w:numPr>
        <w:spacing w:after="0"/>
      </w:pPr>
      <w:r>
        <w:rPr>
          <w:b/>
          <w:bCs/>
        </w:rPr>
        <w:lastRenderedPageBreak/>
        <w:t>DL-only Evaluation, UL-only Evaluation</w:t>
      </w:r>
      <w:r w:rsidRPr="00211EAA">
        <w:rPr>
          <w:b/>
          <w:bCs/>
        </w:rPr>
        <w:t>:</w:t>
      </w:r>
      <w:r w:rsidRPr="00211EAA">
        <w:t xml:space="preserve"> DL and UL </w:t>
      </w:r>
      <w:r>
        <w:t xml:space="preserve">power are </w:t>
      </w:r>
      <w:r w:rsidRPr="00211EAA">
        <w:t xml:space="preserve">evaluated </w:t>
      </w:r>
      <w:r>
        <w:t xml:space="preserve">separately and </w:t>
      </w:r>
      <w:r w:rsidRPr="00211EAA">
        <w:t>independently,</w:t>
      </w:r>
      <w:r>
        <w:t xml:space="preserve"> and the</w:t>
      </w:r>
      <w:r w:rsidRPr="00211EAA">
        <w:t xml:space="preserve"> DL and UL power consumption results are collected </w:t>
      </w:r>
      <w:r w:rsidRPr="00DD76A1">
        <w:t>separately</w:t>
      </w:r>
      <w:r w:rsidRPr="00211EAA">
        <w:t>.</w:t>
      </w:r>
    </w:p>
    <w:p w14:paraId="22C147B2" w14:textId="77777777" w:rsidR="00802D0F" w:rsidRPr="00392C27" w:rsidRDefault="00802D0F" w:rsidP="00802D0F">
      <w:pPr>
        <w:numPr>
          <w:ilvl w:val="0"/>
          <w:numId w:val="80"/>
        </w:numPr>
        <w:spacing w:after="0"/>
      </w:pPr>
      <w:r w:rsidRPr="00392C27">
        <w:rPr>
          <w:b/>
          <w:bCs/>
        </w:rPr>
        <w:t>DL+UL Joint Evaluation:</w:t>
      </w:r>
      <w:r w:rsidRPr="00392C27">
        <w:t xml:space="preserve"> DL and UL performances are evaluated together, and DL and UL power consumption are counted to obtain the total power consumption.</w:t>
      </w:r>
    </w:p>
    <w:p w14:paraId="6BE83B53" w14:textId="77777777" w:rsidR="00D16A86" w:rsidRDefault="00D16A86" w:rsidP="00211EAA">
      <w:pPr>
        <w:rPr>
          <w:b/>
          <w:highlight w:val="yellow"/>
        </w:rPr>
      </w:pPr>
    </w:p>
    <w:p w14:paraId="4738C551" w14:textId="77777777" w:rsidR="00D16A86" w:rsidRPr="00C47494" w:rsidRDefault="000653A9" w:rsidP="00CE1907">
      <w:pPr>
        <w:tabs>
          <w:tab w:val="left" w:pos="2255"/>
        </w:tabs>
        <w:jc w:val="both"/>
        <w:rPr>
          <w:bCs/>
        </w:rPr>
      </w:pPr>
      <w:commentRangeStart w:id="2184"/>
      <w:del w:id="2185" w:author="Eddy Kwon (Hwan-Joon)" w:date="2021-10-17T06:36:00Z">
        <w:r w:rsidDel="005B10DD">
          <w:rPr>
            <w:bCs/>
          </w:rPr>
          <w:delText>N</w:delText>
        </w:r>
        <w:r w:rsidR="00C47494" w:rsidDel="005B10DD">
          <w:rPr>
            <w:bCs/>
          </w:rPr>
          <w:delText>ote that</w:delText>
        </w:r>
        <w:r w:rsidR="00757DBB" w:rsidDel="005B10DD">
          <w:rPr>
            <w:bCs/>
          </w:rPr>
          <w:delText xml:space="preserve"> a real </w:delText>
        </w:r>
        <w:r w:rsidR="0084133E" w:rsidDel="005B10DD">
          <w:rPr>
            <w:bCs/>
          </w:rPr>
          <w:delText>XR application</w:delText>
        </w:r>
        <w:r w:rsidR="00757DBB" w:rsidDel="005B10DD">
          <w:rPr>
            <w:bCs/>
          </w:rPr>
          <w:delText>, in reality,</w:delText>
        </w:r>
        <w:r w:rsidR="0084133E" w:rsidDel="005B10DD">
          <w:rPr>
            <w:bCs/>
          </w:rPr>
          <w:delText xml:space="preserve"> has both DL and UL traffic</w:delText>
        </w:r>
        <w:r w:rsidDel="005B10DD">
          <w:rPr>
            <w:bCs/>
          </w:rPr>
          <w:delText xml:space="preserve">. Thus, it should be noted that </w:delText>
        </w:r>
        <w:r w:rsidR="006B3BB1" w:rsidDel="005B10DD">
          <w:rPr>
            <w:bCs/>
          </w:rPr>
          <w:delText xml:space="preserve">DL+UL joint evaluation </w:delText>
        </w:r>
        <w:r w:rsidR="0084133E" w:rsidDel="005B10DD">
          <w:rPr>
            <w:bCs/>
          </w:rPr>
          <w:delText>better capture the</w:delText>
        </w:r>
        <w:r w:rsidDel="005B10DD">
          <w:rPr>
            <w:bCs/>
          </w:rPr>
          <w:delText xml:space="preserve"> real power performance of NR UE for XR application. </w:delText>
        </w:r>
      </w:del>
      <w:ins w:id="2186" w:author="Eddy Kwon (Hwan-Joon)" w:date="2021-10-17T06:36:00Z">
        <w:r w:rsidR="005B10DD">
          <w:rPr>
            <w:bCs/>
          </w:rPr>
          <w:t>Note that a</w:t>
        </w:r>
      </w:ins>
      <w:del w:id="2187" w:author="Eddy Kwon (Hwan-Joon)" w:date="2021-10-17T06:36:00Z">
        <w:r w:rsidR="007779FF" w:rsidDel="005B10DD">
          <w:rPr>
            <w:bCs/>
          </w:rPr>
          <w:delText>A</w:delText>
        </w:r>
      </w:del>
      <w:r w:rsidR="007779FF">
        <w:rPr>
          <w:bCs/>
        </w:rPr>
        <w:t xml:space="preserve">dding DL-only power number and UL-only power will not give the </w:t>
      </w:r>
      <w:r w:rsidR="00B40190">
        <w:rPr>
          <w:bCs/>
        </w:rPr>
        <w:t>equal</w:t>
      </w:r>
      <w:r w:rsidR="00281066">
        <w:rPr>
          <w:bCs/>
        </w:rPr>
        <w:t xml:space="preserve"> power number as DL+UL joint power number due to </w:t>
      </w:r>
      <w:r w:rsidR="00C871D9">
        <w:rPr>
          <w:bCs/>
        </w:rPr>
        <w:t xml:space="preserve">duplicate power cost </w:t>
      </w:r>
      <w:r w:rsidR="00CB655E">
        <w:rPr>
          <w:bCs/>
        </w:rPr>
        <w:t xml:space="preserve">counted in DL / UL-only method such as PDCCH monitoring. </w:t>
      </w:r>
      <w:del w:id="2188" w:author="Eddy Kwon (Hwan-Joon)" w:date="2021-10-17T06:36:00Z">
        <w:r w:rsidR="00D43681" w:rsidDel="005B10DD">
          <w:rPr>
            <w:bCs/>
          </w:rPr>
          <w:delText>It should be noted that</w:delText>
        </w:r>
        <w:r w:rsidR="00353EED" w:rsidDel="005B10DD">
          <w:rPr>
            <w:bCs/>
          </w:rPr>
          <w:delText xml:space="preserve"> we </w:delText>
        </w:r>
        <w:r w:rsidR="00B32BEE" w:rsidDel="005B10DD">
          <w:rPr>
            <w:bCs/>
          </w:rPr>
          <w:delText>capture</w:delText>
        </w:r>
        <w:r w:rsidR="002F2E6C" w:rsidDel="005B10DD">
          <w:rPr>
            <w:bCs/>
          </w:rPr>
          <w:delText xml:space="preserve"> DL-only and UL-only </w:delText>
        </w:r>
        <w:r w:rsidR="00B32BEE" w:rsidDel="005B10DD">
          <w:rPr>
            <w:bCs/>
          </w:rPr>
          <w:delText xml:space="preserve">results </w:delText>
        </w:r>
        <w:r w:rsidR="002F2E6C" w:rsidDel="005B10DD">
          <w:rPr>
            <w:bCs/>
          </w:rPr>
          <w:delText xml:space="preserve">considering the limited capability </w:delText>
        </w:r>
        <w:r w:rsidR="00F2639C" w:rsidDel="005B10DD">
          <w:rPr>
            <w:bCs/>
          </w:rPr>
          <w:delText>for performing</w:delText>
        </w:r>
        <w:r w:rsidR="002F2E6C" w:rsidDel="005B10DD">
          <w:rPr>
            <w:bCs/>
          </w:rPr>
          <w:delText xml:space="preserve"> </w:delText>
        </w:r>
        <w:r w:rsidR="00B32BEE" w:rsidDel="005B10DD">
          <w:rPr>
            <w:bCs/>
          </w:rPr>
          <w:delText xml:space="preserve">joint DL+UL </w:delText>
        </w:r>
        <w:r w:rsidR="00F2639C" w:rsidDel="005B10DD">
          <w:rPr>
            <w:bCs/>
          </w:rPr>
          <w:delText>evaluation</w:delText>
        </w:r>
        <w:r w:rsidR="00B32BEE" w:rsidDel="005B10DD">
          <w:rPr>
            <w:bCs/>
          </w:rPr>
          <w:delText>.</w:delText>
        </w:r>
      </w:del>
      <w:commentRangeEnd w:id="2184"/>
      <w:r w:rsidR="005B10DD">
        <w:rPr>
          <w:rStyle w:val="CommentReference"/>
        </w:rPr>
        <w:commentReference w:id="2184"/>
      </w:r>
    </w:p>
    <w:p w14:paraId="67F694B5" w14:textId="77777777" w:rsidR="00D16A86" w:rsidRDefault="00D16A86" w:rsidP="00211EAA">
      <w:pPr>
        <w:rPr>
          <w:b/>
          <w:highlight w:val="yellow"/>
        </w:rPr>
      </w:pPr>
    </w:p>
    <w:p w14:paraId="79B3CD40" w14:textId="77777777" w:rsidR="00211EAA" w:rsidRPr="007E12E9" w:rsidRDefault="009A293F" w:rsidP="00211EAA">
      <w:pPr>
        <w:rPr>
          <w:b/>
          <w:u w:val="single"/>
        </w:rPr>
      </w:pPr>
      <w:r w:rsidRPr="007E12E9">
        <w:rPr>
          <w:b/>
          <w:u w:val="single"/>
        </w:rPr>
        <w:t xml:space="preserve">System-level </w:t>
      </w:r>
      <w:r w:rsidR="00211EAA" w:rsidRPr="007E12E9">
        <w:rPr>
          <w:b/>
          <w:u w:val="single"/>
        </w:rPr>
        <w:t>Simulation</w:t>
      </w:r>
      <w:r w:rsidR="007E12E9" w:rsidRPr="007E12E9">
        <w:rPr>
          <w:b/>
          <w:bCs/>
          <w:u w:val="single"/>
        </w:rPr>
        <w:t xml:space="preserve"> Flow</w:t>
      </w:r>
    </w:p>
    <w:p w14:paraId="01D606DE" w14:textId="77777777" w:rsidR="0038387B" w:rsidRPr="00F33252" w:rsidRDefault="00211EAA" w:rsidP="003F688A">
      <w:pPr>
        <w:rPr>
          <w:sz w:val="22"/>
          <w:szCs w:val="22"/>
        </w:rPr>
      </w:pPr>
      <w:r w:rsidRPr="00211EAA">
        <w:t>For XR UE power consumption evaluation</w:t>
      </w:r>
      <w:r w:rsidR="0029192B">
        <w:t>,</w:t>
      </w:r>
      <w:r w:rsidR="00CF00A3">
        <w:t xml:space="preserve"> SLS is carried </w:t>
      </w:r>
      <w:r w:rsidR="005A346B">
        <w:t xml:space="preserve">out using the capacity evaluation methodology </w:t>
      </w:r>
      <w:r w:rsidR="0029192B">
        <w:t>for the baseline and power saving scheme under investigation</w:t>
      </w:r>
      <w:r w:rsidR="005D7BF5">
        <w:t>. The details are presented below:</w:t>
      </w:r>
    </w:p>
    <w:p w14:paraId="0AD21472" w14:textId="77777777" w:rsidR="008C0570" w:rsidRPr="00004E4C" w:rsidRDefault="008C0570" w:rsidP="00D21355">
      <w:pPr>
        <w:pStyle w:val="ListParagraph"/>
        <w:numPr>
          <w:ilvl w:val="0"/>
          <w:numId w:val="92"/>
        </w:numPr>
        <w:spacing w:after="0"/>
        <w:ind w:firstLineChars="0"/>
        <w:rPr>
          <w:rFonts w:ascii="Times New Roman" w:hAnsi="Times New Roman" w:cs="Times New Roman"/>
          <w:sz w:val="20"/>
          <w:szCs w:val="20"/>
        </w:rPr>
      </w:pPr>
      <w:r w:rsidRPr="00004E4C">
        <w:rPr>
          <w:rFonts w:ascii="Times New Roman" w:hAnsi="Times New Roman" w:cs="Times New Roman"/>
          <w:sz w:val="20"/>
          <w:szCs w:val="20"/>
        </w:rPr>
        <w:t>Step 1) Determine a scenario/application/configurations</w:t>
      </w:r>
      <w:r w:rsidR="00BF0507" w:rsidRPr="00004E4C">
        <w:rPr>
          <w:rFonts w:ascii="Times New Roman" w:hAnsi="Times New Roman" w:cs="Times New Roman"/>
          <w:sz w:val="20"/>
          <w:szCs w:val="20"/>
        </w:rPr>
        <w:t>/power saving schemes</w:t>
      </w:r>
      <w:r w:rsidRPr="00004E4C">
        <w:rPr>
          <w:rFonts w:ascii="Times New Roman" w:hAnsi="Times New Roman" w:cs="Times New Roman"/>
          <w:sz w:val="20"/>
          <w:szCs w:val="20"/>
        </w:rPr>
        <w:t xml:space="preserve"> for evaluation.</w:t>
      </w:r>
    </w:p>
    <w:p w14:paraId="386709D2" w14:textId="77777777" w:rsidR="00D21355" w:rsidRPr="00004E4C" w:rsidRDefault="00932D64" w:rsidP="00D21355">
      <w:pPr>
        <w:pStyle w:val="ListParagraph"/>
        <w:numPr>
          <w:ilvl w:val="0"/>
          <w:numId w:val="92"/>
        </w:numPr>
        <w:spacing w:after="0"/>
        <w:ind w:firstLineChars="0"/>
        <w:rPr>
          <w:rFonts w:ascii="Times New Roman" w:hAnsi="Times New Roman" w:cs="Times New Roman"/>
          <w:sz w:val="20"/>
          <w:szCs w:val="20"/>
        </w:rPr>
      </w:pPr>
      <w:r w:rsidRPr="00004E4C">
        <w:rPr>
          <w:rFonts w:ascii="Times New Roman" w:hAnsi="Times New Roman" w:cs="Times New Roman"/>
          <w:sz w:val="20"/>
          <w:szCs w:val="20"/>
        </w:rPr>
        <w:t xml:space="preserve">Step </w:t>
      </w:r>
      <w:r w:rsidR="008C590D" w:rsidRPr="00004E4C">
        <w:rPr>
          <w:rFonts w:ascii="Times New Roman" w:hAnsi="Times New Roman" w:cs="Times New Roman"/>
          <w:sz w:val="20"/>
          <w:szCs w:val="20"/>
        </w:rPr>
        <w:t>2</w:t>
      </w:r>
      <w:r w:rsidRPr="00004E4C">
        <w:rPr>
          <w:rFonts w:ascii="Times New Roman" w:hAnsi="Times New Roman" w:cs="Times New Roman"/>
          <w:sz w:val="20"/>
          <w:szCs w:val="20"/>
        </w:rPr>
        <w:t xml:space="preserve">) </w:t>
      </w:r>
      <w:r w:rsidR="000F4F0C" w:rsidRPr="00004E4C">
        <w:rPr>
          <w:rFonts w:ascii="Times New Roman" w:hAnsi="Times New Roman" w:cs="Times New Roman"/>
          <w:sz w:val="20"/>
          <w:szCs w:val="20"/>
        </w:rPr>
        <w:t xml:space="preserve">Determination of </w:t>
      </w:r>
      <w:r w:rsidR="00952A84" w:rsidRPr="00004E4C">
        <w:rPr>
          <w:rFonts w:ascii="Times New Roman" w:hAnsi="Times New Roman" w:cs="Times New Roman"/>
          <w:sz w:val="20"/>
          <w:szCs w:val="20"/>
        </w:rPr>
        <w:t>the number of Ues per cell N</w:t>
      </w:r>
      <w:r w:rsidR="00147ED4" w:rsidRPr="00004E4C">
        <w:rPr>
          <w:rFonts w:ascii="Times New Roman" w:hAnsi="Times New Roman" w:cs="Times New Roman"/>
          <w:sz w:val="20"/>
          <w:szCs w:val="20"/>
        </w:rPr>
        <w:t xml:space="preserve"> for power </w:t>
      </w:r>
      <w:r w:rsidR="00B5137F" w:rsidRPr="00004E4C">
        <w:rPr>
          <w:rFonts w:ascii="Times New Roman" w:hAnsi="Times New Roman" w:cs="Times New Roman"/>
          <w:sz w:val="20"/>
          <w:szCs w:val="20"/>
        </w:rPr>
        <w:t>evaluation</w:t>
      </w:r>
      <w:r w:rsidR="00147ED4" w:rsidRPr="00004E4C">
        <w:rPr>
          <w:rFonts w:ascii="Times New Roman" w:hAnsi="Times New Roman" w:cs="Times New Roman"/>
          <w:sz w:val="20"/>
          <w:szCs w:val="20"/>
        </w:rPr>
        <w:t>.</w:t>
      </w:r>
    </w:p>
    <w:p w14:paraId="63F094CB" w14:textId="77777777" w:rsidR="0040303F" w:rsidRPr="00004E4C" w:rsidRDefault="00746612" w:rsidP="00D21355">
      <w:pPr>
        <w:pStyle w:val="ListParagraph"/>
        <w:numPr>
          <w:ilvl w:val="1"/>
          <w:numId w:val="92"/>
        </w:numPr>
        <w:spacing w:after="0"/>
        <w:ind w:firstLineChars="0"/>
        <w:rPr>
          <w:rFonts w:ascii="Times New Roman" w:hAnsi="Times New Roman" w:cs="Times New Roman"/>
          <w:sz w:val="20"/>
          <w:szCs w:val="20"/>
        </w:rPr>
      </w:pPr>
      <w:r w:rsidRPr="00004E4C">
        <w:rPr>
          <w:rFonts w:ascii="Times New Roman" w:hAnsi="Times New Roman" w:cs="Times New Roman"/>
          <w:sz w:val="20"/>
          <w:szCs w:val="20"/>
        </w:rPr>
        <w:t xml:space="preserve">N is </w:t>
      </w:r>
      <w:r w:rsidR="00D00552" w:rsidRPr="00004E4C">
        <w:rPr>
          <w:rFonts w:ascii="Times New Roman" w:hAnsi="Times New Roman" w:cs="Times New Roman"/>
          <w:sz w:val="20"/>
          <w:szCs w:val="20"/>
        </w:rPr>
        <w:t>set to floor(C), where C is the XR capacity</w:t>
      </w:r>
      <w:r w:rsidR="00720B60" w:rsidRPr="00004E4C">
        <w:rPr>
          <w:rFonts w:ascii="Times New Roman" w:hAnsi="Times New Roman" w:cs="Times New Roman"/>
          <w:sz w:val="20"/>
          <w:szCs w:val="20"/>
        </w:rPr>
        <w:t xml:space="preserve"> for the </w:t>
      </w:r>
      <w:r w:rsidR="008C590D" w:rsidRPr="00004E4C">
        <w:rPr>
          <w:rFonts w:ascii="Times New Roman" w:hAnsi="Times New Roman" w:cs="Times New Roman"/>
          <w:sz w:val="20"/>
          <w:szCs w:val="20"/>
        </w:rPr>
        <w:t>given</w:t>
      </w:r>
      <w:r w:rsidR="00720B60" w:rsidRPr="00004E4C">
        <w:rPr>
          <w:rFonts w:ascii="Times New Roman" w:hAnsi="Times New Roman" w:cs="Times New Roman"/>
          <w:sz w:val="20"/>
          <w:szCs w:val="20"/>
        </w:rPr>
        <w:t xml:space="preserve"> </w:t>
      </w:r>
      <w:r w:rsidR="002F5023" w:rsidRPr="00004E4C">
        <w:rPr>
          <w:rFonts w:ascii="Times New Roman" w:hAnsi="Times New Roman" w:cs="Times New Roman"/>
          <w:sz w:val="20"/>
          <w:szCs w:val="20"/>
        </w:rPr>
        <w:t>scenario/application/configuration</w:t>
      </w:r>
      <w:r w:rsidR="008D6845">
        <w:rPr>
          <w:rFonts w:ascii="Times New Roman" w:hAnsi="Times New Roman" w:cs="Times New Roman"/>
          <w:sz w:val="20"/>
          <w:szCs w:val="20"/>
        </w:rPr>
        <w:t xml:space="preserve"> and floor() is flooring operation.</w:t>
      </w:r>
    </w:p>
    <w:p w14:paraId="1F8926A9" w14:textId="77777777" w:rsidR="00093BE2" w:rsidRPr="00004E4C" w:rsidRDefault="00876B5D" w:rsidP="00D21355">
      <w:pPr>
        <w:pStyle w:val="ListParagraph"/>
        <w:numPr>
          <w:ilvl w:val="1"/>
          <w:numId w:val="92"/>
        </w:numPr>
        <w:spacing w:after="0"/>
        <w:ind w:firstLineChars="0"/>
        <w:rPr>
          <w:rFonts w:ascii="Times New Roman" w:hAnsi="Times New Roman" w:cs="Times New Roman"/>
          <w:sz w:val="20"/>
          <w:szCs w:val="20"/>
        </w:rPr>
      </w:pPr>
      <w:r w:rsidRPr="00004E4C">
        <w:rPr>
          <w:rFonts w:ascii="Times New Roman" w:hAnsi="Times New Roman" w:cs="Times New Roman"/>
          <w:sz w:val="20"/>
          <w:szCs w:val="20"/>
        </w:rPr>
        <w:t xml:space="preserve">Note that </w:t>
      </w:r>
      <w:r w:rsidR="0040303F" w:rsidRPr="00004E4C">
        <w:rPr>
          <w:rFonts w:ascii="Times New Roman" w:hAnsi="Times New Roman" w:cs="Times New Roman"/>
          <w:sz w:val="20"/>
          <w:szCs w:val="20"/>
        </w:rPr>
        <w:t>N=floor(C)</w:t>
      </w:r>
      <w:r w:rsidRPr="00004E4C">
        <w:rPr>
          <w:rFonts w:ascii="Times New Roman" w:hAnsi="Times New Roman" w:cs="Times New Roman"/>
          <w:sz w:val="20"/>
          <w:szCs w:val="20"/>
        </w:rPr>
        <w:t xml:space="preserve"> corresponds to the high system load case.</w:t>
      </w:r>
    </w:p>
    <w:p w14:paraId="6B9CDEFC" w14:textId="04C7E17F" w:rsidR="00CF38FC" w:rsidRPr="00004E4C" w:rsidRDefault="00CF38FC" w:rsidP="00D21355">
      <w:pPr>
        <w:pStyle w:val="ListParagraph"/>
        <w:numPr>
          <w:ilvl w:val="1"/>
          <w:numId w:val="92"/>
        </w:numPr>
        <w:spacing w:after="0"/>
        <w:ind w:firstLineChars="0"/>
        <w:rPr>
          <w:rFonts w:ascii="Times New Roman" w:hAnsi="Times New Roman" w:cs="Times New Roman"/>
          <w:sz w:val="20"/>
          <w:szCs w:val="20"/>
        </w:rPr>
      </w:pPr>
      <w:r w:rsidRPr="00004E4C">
        <w:rPr>
          <w:rFonts w:ascii="Times New Roman" w:hAnsi="Times New Roman" w:cs="Times New Roman"/>
          <w:sz w:val="20"/>
          <w:szCs w:val="20"/>
        </w:rPr>
        <w:t>Optionally, N</w:t>
      </w:r>
      <w:r w:rsidR="00991194" w:rsidRPr="00004E4C">
        <w:rPr>
          <w:rFonts w:ascii="Times New Roman" w:hAnsi="Times New Roman" w:cs="Times New Roman"/>
          <w:sz w:val="20"/>
          <w:szCs w:val="20"/>
        </w:rPr>
        <w:t xml:space="preserve"> could be set to smaller than C (N&lt;&lt; </w:t>
      </w:r>
      <w:r w:rsidRPr="00004E4C">
        <w:rPr>
          <w:rFonts w:ascii="Times New Roman" w:hAnsi="Times New Roman" w:cs="Times New Roman"/>
          <w:sz w:val="20"/>
          <w:szCs w:val="20"/>
        </w:rPr>
        <w:t>C</w:t>
      </w:r>
      <w:r w:rsidR="00991194" w:rsidRPr="00004E4C">
        <w:rPr>
          <w:rFonts w:ascii="Times New Roman" w:hAnsi="Times New Roman" w:cs="Times New Roman"/>
          <w:sz w:val="20"/>
          <w:szCs w:val="20"/>
        </w:rPr>
        <w:t xml:space="preserve">) for </w:t>
      </w:r>
      <w:del w:id="2189" w:author="Eddy Kwon (Hwan-Joon)" w:date="2021-10-21T12:27:00Z">
        <w:r w:rsidR="00991194" w:rsidRPr="00004E4C" w:rsidDel="00107B1E">
          <w:rPr>
            <w:rFonts w:ascii="Times New Roman" w:hAnsi="Times New Roman" w:cs="Times New Roman"/>
            <w:sz w:val="20"/>
            <w:szCs w:val="20"/>
          </w:rPr>
          <w:delText xml:space="preserve">light </w:delText>
        </w:r>
      </w:del>
      <w:ins w:id="2190" w:author="Eddy Kwon (Hwan-Joon)" w:date="2021-10-21T12:27:00Z">
        <w:r w:rsidR="00107B1E">
          <w:rPr>
            <w:rFonts w:ascii="Times New Roman" w:hAnsi="Times New Roman" w:cs="Times New Roman"/>
            <w:sz w:val="20"/>
            <w:szCs w:val="20"/>
          </w:rPr>
          <w:t>low</w:t>
        </w:r>
        <w:r w:rsidR="00107B1E" w:rsidRPr="00004E4C">
          <w:rPr>
            <w:rFonts w:ascii="Times New Roman" w:hAnsi="Times New Roman" w:cs="Times New Roman"/>
            <w:sz w:val="20"/>
            <w:szCs w:val="20"/>
          </w:rPr>
          <w:t xml:space="preserve"> </w:t>
        </w:r>
      </w:ins>
      <w:r w:rsidR="00991194" w:rsidRPr="00004E4C">
        <w:rPr>
          <w:rFonts w:ascii="Times New Roman" w:hAnsi="Times New Roman" w:cs="Times New Roman"/>
          <w:sz w:val="20"/>
          <w:szCs w:val="20"/>
        </w:rPr>
        <w:t>load case.</w:t>
      </w:r>
    </w:p>
    <w:p w14:paraId="7C234F39" w14:textId="77777777" w:rsidR="00027149" w:rsidRPr="00004E4C" w:rsidRDefault="008C0570" w:rsidP="0019182B">
      <w:pPr>
        <w:pStyle w:val="ListParagraph"/>
        <w:numPr>
          <w:ilvl w:val="0"/>
          <w:numId w:val="92"/>
        </w:numPr>
        <w:spacing w:after="0"/>
        <w:ind w:firstLineChars="0"/>
        <w:rPr>
          <w:rFonts w:ascii="Times New Roman" w:hAnsi="Times New Roman" w:cs="Times New Roman"/>
          <w:sz w:val="20"/>
          <w:szCs w:val="20"/>
        </w:rPr>
      </w:pPr>
      <w:r w:rsidRPr="00004E4C">
        <w:rPr>
          <w:rFonts w:ascii="Times New Roman" w:hAnsi="Times New Roman" w:cs="Times New Roman"/>
          <w:sz w:val="20"/>
          <w:szCs w:val="20"/>
        </w:rPr>
        <w:t xml:space="preserve">Step </w:t>
      </w:r>
      <w:r w:rsidR="00FF27CD" w:rsidRPr="00004E4C">
        <w:rPr>
          <w:rFonts w:ascii="Times New Roman" w:hAnsi="Times New Roman" w:cs="Times New Roman"/>
          <w:sz w:val="20"/>
          <w:szCs w:val="20"/>
        </w:rPr>
        <w:t>3</w:t>
      </w:r>
      <w:r w:rsidRPr="00004E4C">
        <w:rPr>
          <w:rFonts w:ascii="Times New Roman" w:hAnsi="Times New Roman" w:cs="Times New Roman"/>
          <w:sz w:val="20"/>
          <w:szCs w:val="20"/>
        </w:rPr>
        <w:t xml:space="preserve">) </w:t>
      </w:r>
      <w:r w:rsidR="00DA3F2A" w:rsidRPr="00004E4C">
        <w:rPr>
          <w:rFonts w:ascii="Times New Roman" w:hAnsi="Times New Roman" w:cs="Times New Roman"/>
          <w:sz w:val="20"/>
          <w:szCs w:val="20"/>
        </w:rPr>
        <w:t>Perform</w:t>
      </w:r>
      <w:r w:rsidRPr="00004E4C">
        <w:rPr>
          <w:rFonts w:ascii="Times New Roman" w:hAnsi="Times New Roman" w:cs="Times New Roman"/>
          <w:sz w:val="20"/>
          <w:szCs w:val="20"/>
        </w:rPr>
        <w:t xml:space="preserve"> system level power evaluation for the </w:t>
      </w:r>
      <w:r w:rsidR="0088297B" w:rsidRPr="00004E4C">
        <w:rPr>
          <w:rFonts w:ascii="Times New Roman" w:hAnsi="Times New Roman" w:cs="Times New Roman"/>
          <w:sz w:val="20"/>
          <w:szCs w:val="20"/>
        </w:rPr>
        <w:t>given</w:t>
      </w:r>
      <w:r w:rsidRPr="00004E4C">
        <w:rPr>
          <w:rFonts w:ascii="Times New Roman" w:hAnsi="Times New Roman" w:cs="Times New Roman"/>
          <w:sz w:val="20"/>
          <w:szCs w:val="20"/>
        </w:rPr>
        <w:t xml:space="preserve"> scenario/application/configuration</w:t>
      </w:r>
      <w:r w:rsidR="00981CE5" w:rsidRPr="00004E4C">
        <w:rPr>
          <w:rFonts w:ascii="Times New Roman" w:hAnsi="Times New Roman" w:cs="Times New Roman"/>
          <w:sz w:val="20"/>
          <w:szCs w:val="20"/>
        </w:rPr>
        <w:t xml:space="preserve"> and </w:t>
      </w:r>
      <w:r w:rsidR="00831E1B" w:rsidRPr="00004E4C">
        <w:rPr>
          <w:rFonts w:ascii="Times New Roman" w:hAnsi="Times New Roman" w:cs="Times New Roman"/>
          <w:sz w:val="20"/>
          <w:szCs w:val="20"/>
        </w:rPr>
        <w:t xml:space="preserve">N </w:t>
      </w:r>
      <w:r w:rsidR="004D608E" w:rsidRPr="00004E4C">
        <w:rPr>
          <w:rFonts w:ascii="Times New Roman" w:hAnsi="Times New Roman" w:cs="Times New Roman"/>
          <w:sz w:val="20"/>
          <w:szCs w:val="20"/>
        </w:rPr>
        <w:t>determined</w:t>
      </w:r>
      <w:r w:rsidR="00B552DD" w:rsidRPr="00004E4C">
        <w:rPr>
          <w:rFonts w:ascii="Times New Roman" w:hAnsi="Times New Roman" w:cs="Times New Roman"/>
          <w:sz w:val="20"/>
          <w:szCs w:val="20"/>
        </w:rPr>
        <w:t xml:space="preserve"> in Step </w:t>
      </w:r>
      <w:r w:rsidR="00DA3F2A" w:rsidRPr="00004E4C">
        <w:rPr>
          <w:rFonts w:ascii="Times New Roman" w:hAnsi="Times New Roman" w:cs="Times New Roman"/>
          <w:sz w:val="20"/>
          <w:szCs w:val="20"/>
        </w:rPr>
        <w:t>2)</w:t>
      </w:r>
    </w:p>
    <w:p w14:paraId="71A32A47" w14:textId="77777777" w:rsidR="00DA3F2A" w:rsidRPr="00004E4C" w:rsidRDefault="009E6386" w:rsidP="00DA3F2A">
      <w:pPr>
        <w:pStyle w:val="ListParagraph"/>
        <w:numPr>
          <w:ilvl w:val="0"/>
          <w:numId w:val="92"/>
        </w:numPr>
        <w:spacing w:after="0"/>
        <w:ind w:firstLineChars="0"/>
        <w:rPr>
          <w:rFonts w:ascii="Times New Roman" w:hAnsi="Times New Roman" w:cs="Times New Roman"/>
          <w:sz w:val="20"/>
          <w:szCs w:val="20"/>
        </w:rPr>
      </w:pPr>
      <w:r w:rsidRPr="00004E4C">
        <w:rPr>
          <w:rFonts w:ascii="Times New Roman" w:hAnsi="Times New Roman" w:cs="Times New Roman"/>
          <w:sz w:val="20"/>
          <w:szCs w:val="20"/>
        </w:rPr>
        <w:t>Step 4)</w:t>
      </w:r>
      <w:r w:rsidR="00DA3F2A" w:rsidRPr="00004E4C">
        <w:rPr>
          <w:rFonts w:ascii="Times New Roman" w:hAnsi="Times New Roman" w:cs="Times New Roman"/>
          <w:sz w:val="20"/>
          <w:szCs w:val="20"/>
        </w:rPr>
        <w:t xml:space="preserve"> Following metrics are reported.</w:t>
      </w:r>
    </w:p>
    <w:p w14:paraId="1B99C747" w14:textId="77777777" w:rsidR="003639CB" w:rsidRPr="00004E4C" w:rsidRDefault="003639CB" w:rsidP="00DA3F2A">
      <w:pPr>
        <w:pStyle w:val="ListParagraph"/>
        <w:numPr>
          <w:ilvl w:val="1"/>
          <w:numId w:val="92"/>
        </w:numPr>
        <w:spacing w:after="0"/>
        <w:ind w:firstLineChars="0"/>
        <w:rPr>
          <w:rFonts w:ascii="Times New Roman" w:hAnsi="Times New Roman" w:cs="Times New Roman"/>
          <w:sz w:val="20"/>
          <w:szCs w:val="20"/>
        </w:rPr>
      </w:pPr>
      <w:r w:rsidRPr="00004E4C">
        <w:rPr>
          <w:rFonts w:ascii="Times New Roman" w:hAnsi="Times New Roman" w:cs="Times New Roman"/>
          <w:color w:val="000000" w:themeColor="text1"/>
          <w:sz w:val="20"/>
          <w:szCs w:val="20"/>
        </w:rPr>
        <w:t>satisfied UE</w:t>
      </w:r>
      <w:r w:rsidR="00175596" w:rsidRPr="00004E4C">
        <w:rPr>
          <w:rFonts w:ascii="Times New Roman" w:hAnsi="Times New Roman" w:cs="Times New Roman"/>
          <w:color w:val="000000" w:themeColor="text1"/>
          <w:sz w:val="20"/>
          <w:szCs w:val="20"/>
        </w:rPr>
        <w:t xml:space="preserve"> rate</w:t>
      </w:r>
      <w:r w:rsidRPr="00004E4C">
        <w:rPr>
          <w:rFonts w:ascii="Times New Roman" w:hAnsi="Times New Roman" w:cs="Times New Roman"/>
          <w:color w:val="000000" w:themeColor="text1"/>
          <w:sz w:val="20"/>
          <w:szCs w:val="20"/>
        </w:rPr>
        <w:t xml:space="preserve"> </w:t>
      </w:r>
      <w:r w:rsidR="00DA3F2A" w:rsidRPr="00004E4C">
        <w:rPr>
          <w:rFonts w:ascii="Times New Roman" w:hAnsi="Times New Roman" w:cs="Times New Roman"/>
          <w:color w:val="000000" w:themeColor="text1"/>
          <w:sz w:val="20"/>
          <w:szCs w:val="20"/>
        </w:rPr>
        <w:t xml:space="preserve">in capacity evaluation </w:t>
      </w:r>
    </w:p>
    <w:p w14:paraId="757EAE67" w14:textId="77777777" w:rsidR="00175596" w:rsidRPr="00004E4C" w:rsidRDefault="00175596" w:rsidP="00DA3F2A">
      <w:pPr>
        <w:pStyle w:val="ListParagraph"/>
        <w:numPr>
          <w:ilvl w:val="1"/>
          <w:numId w:val="92"/>
        </w:numPr>
        <w:spacing w:after="0"/>
        <w:ind w:firstLineChars="0"/>
        <w:rPr>
          <w:rFonts w:ascii="Times New Roman" w:hAnsi="Times New Roman" w:cs="Times New Roman"/>
          <w:sz w:val="20"/>
          <w:szCs w:val="20"/>
        </w:rPr>
      </w:pPr>
      <w:r w:rsidRPr="00004E4C">
        <w:rPr>
          <w:rFonts w:ascii="Times New Roman" w:hAnsi="Times New Roman" w:cs="Times New Roman"/>
          <w:color w:val="000000" w:themeColor="text1"/>
          <w:sz w:val="20"/>
          <w:szCs w:val="20"/>
        </w:rPr>
        <w:t>satisfied UE rate in power evaluation</w:t>
      </w:r>
    </w:p>
    <w:p w14:paraId="17F5ADCA" w14:textId="77777777" w:rsidR="00086847" w:rsidRPr="00004E4C" w:rsidRDefault="005B526E" w:rsidP="00175596">
      <w:pPr>
        <w:numPr>
          <w:ilvl w:val="1"/>
          <w:numId w:val="92"/>
        </w:numPr>
        <w:spacing w:after="0"/>
        <w:rPr>
          <w:color w:val="000000" w:themeColor="text1"/>
        </w:rPr>
      </w:pPr>
      <w:commentRangeStart w:id="2191"/>
      <w:commentRangeStart w:id="2192"/>
      <w:r w:rsidRPr="00004E4C">
        <w:rPr>
          <w:color w:val="000000" w:themeColor="text1"/>
        </w:rPr>
        <w:t>PSG</w:t>
      </w:r>
      <w:r w:rsidR="00086847" w:rsidRPr="00004E4C">
        <w:rPr>
          <w:color w:val="000000" w:themeColor="text1"/>
        </w:rPr>
        <w:t xml:space="preserve"> CDF 5, 50, 95% points</w:t>
      </w:r>
      <w:commentRangeEnd w:id="2191"/>
      <w:r w:rsidR="00236A0A">
        <w:rPr>
          <w:rStyle w:val="CommentReference"/>
        </w:rPr>
        <w:commentReference w:id="2191"/>
      </w:r>
      <w:commentRangeEnd w:id="2192"/>
      <w:r w:rsidR="008D1AE6">
        <w:rPr>
          <w:rStyle w:val="CommentReference"/>
        </w:rPr>
        <w:commentReference w:id="2192"/>
      </w:r>
    </w:p>
    <w:p w14:paraId="4718E856" w14:textId="77777777" w:rsidR="007618F2" w:rsidRPr="00004E4C" w:rsidRDefault="00CD23F8" w:rsidP="008B0954">
      <w:pPr>
        <w:pStyle w:val="ListParagraph"/>
        <w:numPr>
          <w:ilvl w:val="2"/>
          <w:numId w:val="92"/>
        </w:numPr>
        <w:spacing w:after="0"/>
        <w:ind w:firstLineChars="0"/>
        <w:rPr>
          <w:rFonts w:ascii="Times New Roman" w:hAnsi="Times New Roman" w:cs="Times New Roman"/>
          <w:color w:val="000000" w:themeColor="text1"/>
          <w:sz w:val="20"/>
          <w:szCs w:val="20"/>
        </w:rPr>
      </w:pPr>
      <w:r w:rsidRPr="00004E4C">
        <w:rPr>
          <w:rFonts w:ascii="Times New Roman" w:hAnsi="Times New Roman" w:cs="Times New Roman"/>
          <w:sz w:val="20"/>
          <w:szCs w:val="20"/>
        </w:rPr>
        <w:t xml:space="preserve">Power saving gain </w:t>
      </w:r>
      <w:r w:rsidR="00BB3CD8" w:rsidRPr="00004E4C">
        <w:rPr>
          <w:rFonts w:ascii="Times New Roman" w:hAnsi="Times New Roman" w:cs="Times New Roman"/>
          <w:sz w:val="20"/>
          <w:szCs w:val="20"/>
        </w:rPr>
        <w:t>is computed w.r.t to AlwaysOn case.</w:t>
      </w:r>
    </w:p>
    <w:p w14:paraId="21960FCC" w14:textId="380B7A8B" w:rsidR="00F15331" w:rsidRPr="00004E4C" w:rsidRDefault="00080B72" w:rsidP="008B0954">
      <w:pPr>
        <w:pStyle w:val="ListParagraph"/>
        <w:numPr>
          <w:ilvl w:val="2"/>
          <w:numId w:val="92"/>
        </w:numPr>
        <w:spacing w:after="0"/>
        <w:ind w:firstLineChars="0"/>
        <w:rPr>
          <w:rFonts w:ascii="Times New Roman" w:hAnsi="Times New Roman" w:cs="Times New Roman"/>
          <w:color w:val="000000" w:themeColor="text1"/>
          <w:sz w:val="20"/>
          <w:szCs w:val="20"/>
        </w:rPr>
      </w:pPr>
      <w:ins w:id="2193" w:author="Eddy Kwon (Hwan-Joon)" w:date="2021-10-21T10:36:00Z">
        <w:r>
          <w:rPr>
            <w:rFonts w:ascii="Times New Roman" w:hAnsi="Times New Roman" w:cs="Times New Roman"/>
            <w:color w:val="000000" w:themeColor="text1"/>
            <w:sz w:val="20"/>
            <w:szCs w:val="20"/>
          </w:rPr>
          <w:t>[</w:t>
        </w:r>
      </w:ins>
      <w:r w:rsidR="00F15331" w:rsidRPr="00004E4C">
        <w:rPr>
          <w:rFonts w:ascii="Times New Roman" w:hAnsi="Times New Roman" w:cs="Times New Roman"/>
          <w:color w:val="000000" w:themeColor="text1"/>
          <w:sz w:val="20"/>
          <w:szCs w:val="20"/>
        </w:rPr>
        <w:t>PSG could be computed w.r.t either all UE or satisfied Ues.</w:t>
      </w:r>
      <w:r w:rsidR="005001CF" w:rsidRPr="00004E4C">
        <w:rPr>
          <w:rFonts w:ascii="Times New Roman" w:hAnsi="Times New Roman" w:cs="Times New Roman"/>
          <w:color w:val="000000" w:themeColor="text1"/>
          <w:sz w:val="20"/>
          <w:szCs w:val="20"/>
        </w:rPr>
        <w:t xml:space="preserve"> Companies to report </w:t>
      </w:r>
      <w:r w:rsidR="007D64EF" w:rsidRPr="00004E4C">
        <w:rPr>
          <w:rFonts w:ascii="Times New Roman" w:hAnsi="Times New Roman" w:cs="Times New Roman"/>
          <w:color w:val="000000" w:themeColor="text1"/>
          <w:sz w:val="20"/>
          <w:szCs w:val="20"/>
        </w:rPr>
        <w:t xml:space="preserve">method </w:t>
      </w:r>
      <w:r w:rsidR="00FA63B0" w:rsidRPr="00004E4C">
        <w:rPr>
          <w:rFonts w:ascii="Times New Roman" w:hAnsi="Times New Roman" w:cs="Times New Roman"/>
          <w:color w:val="000000" w:themeColor="text1"/>
          <w:sz w:val="20"/>
          <w:szCs w:val="20"/>
        </w:rPr>
        <w:t>used with their results.</w:t>
      </w:r>
      <w:ins w:id="2194" w:author="Eddy Kwon (Hwan-Joon)" w:date="2021-10-21T10:36:00Z">
        <w:r>
          <w:rPr>
            <w:rFonts w:ascii="Times New Roman" w:hAnsi="Times New Roman" w:cs="Times New Roman"/>
            <w:color w:val="000000" w:themeColor="text1"/>
            <w:sz w:val="20"/>
            <w:szCs w:val="20"/>
          </w:rPr>
          <w:t>]</w:t>
        </w:r>
      </w:ins>
    </w:p>
    <w:p w14:paraId="14E8D5CF" w14:textId="77777777" w:rsidR="00F15331" w:rsidRPr="00211EAA" w:rsidRDefault="00F15331" w:rsidP="00211EAA"/>
    <w:p w14:paraId="435F31BA" w14:textId="77777777" w:rsidR="00211EAA" w:rsidRDefault="00DD1C59" w:rsidP="00211EAA">
      <w:pPr>
        <w:rPr>
          <w:b/>
          <w:u w:val="single"/>
        </w:rPr>
      </w:pPr>
      <w:r>
        <w:rPr>
          <w:b/>
          <w:u w:val="single"/>
        </w:rPr>
        <w:t xml:space="preserve">Additional </w:t>
      </w:r>
      <w:r w:rsidR="00211EAA" w:rsidRPr="00242D8A">
        <w:rPr>
          <w:b/>
          <w:u w:val="single"/>
        </w:rPr>
        <w:t>UL Power Model</w:t>
      </w:r>
      <w:r w:rsidR="00F3681D">
        <w:rPr>
          <w:b/>
          <w:u w:val="single"/>
        </w:rPr>
        <w:t>ling</w:t>
      </w:r>
    </w:p>
    <w:p w14:paraId="36038A02" w14:textId="77777777" w:rsidR="00EA37FD" w:rsidRPr="00115D0C" w:rsidRDefault="00F7398B" w:rsidP="001E2657">
      <w:pPr>
        <w:jc w:val="both"/>
        <w:rPr>
          <w:bCs/>
        </w:rPr>
      </w:pPr>
      <w:r w:rsidRPr="00F7398B">
        <w:rPr>
          <w:bCs/>
        </w:rPr>
        <w:t xml:space="preserve">One of </w:t>
      </w:r>
      <w:r>
        <w:rPr>
          <w:bCs/>
        </w:rPr>
        <w:t xml:space="preserve">necessary enhancements of power model for system </w:t>
      </w:r>
      <w:r w:rsidR="009D40D2">
        <w:rPr>
          <w:bCs/>
        </w:rPr>
        <w:t xml:space="preserve">level power evaluation is the </w:t>
      </w:r>
      <w:r w:rsidR="002D6341">
        <w:rPr>
          <w:bCs/>
        </w:rPr>
        <w:t xml:space="preserve">UL power </w:t>
      </w:r>
      <w:r w:rsidR="00B94E8D">
        <w:rPr>
          <w:bCs/>
        </w:rPr>
        <w:t xml:space="preserve">consumption </w:t>
      </w:r>
      <w:r w:rsidR="002D6341">
        <w:rPr>
          <w:bCs/>
        </w:rPr>
        <w:t xml:space="preserve">model. </w:t>
      </w:r>
      <w:r w:rsidR="00AA4D02" w:rsidRPr="00115D0C">
        <w:t xml:space="preserve">The UL </w:t>
      </w:r>
      <w:r w:rsidR="000B1924">
        <w:t>p</w:t>
      </w:r>
      <w:r w:rsidR="00AA4D02" w:rsidRPr="00115D0C">
        <w:t>ower</w:t>
      </w:r>
      <w:r w:rsidR="00CD7FB1" w:rsidRPr="00115D0C">
        <w:t xml:space="preserve"> </w:t>
      </w:r>
      <w:r w:rsidR="000B1924">
        <w:t>m</w:t>
      </w:r>
      <w:r w:rsidR="00742C32" w:rsidRPr="00115D0C">
        <w:t xml:space="preserve">odel </w:t>
      </w:r>
      <w:r w:rsidR="00CD7FB1" w:rsidRPr="00115D0C">
        <w:t xml:space="preserve">in TR </w:t>
      </w:r>
      <w:r w:rsidR="00CA274B" w:rsidRPr="00115D0C">
        <w:t>38.840 i</w:t>
      </w:r>
      <w:r w:rsidR="002728BD">
        <w:t>s</w:t>
      </w:r>
      <w:r w:rsidR="00CA274B" w:rsidRPr="00115D0C">
        <w:t xml:space="preserve"> incomplete</w:t>
      </w:r>
      <w:r w:rsidR="00E84BF8">
        <w:t xml:space="preserve"> for the case of UE transmit power other than 0 and 23dBm</w:t>
      </w:r>
      <w:r w:rsidR="005103DF" w:rsidRPr="00115D0C">
        <w:t xml:space="preserve">. </w:t>
      </w:r>
      <w:r w:rsidR="00C04082">
        <w:t>T</w:t>
      </w:r>
      <w:r w:rsidR="0050616B" w:rsidRPr="00115D0C">
        <w:t xml:space="preserve">he power consumption </w:t>
      </w:r>
      <w:r w:rsidR="00F77A2F" w:rsidRPr="00115D0C">
        <w:t xml:space="preserve">values </w:t>
      </w:r>
      <w:r w:rsidR="0050616B" w:rsidRPr="00115D0C">
        <w:t xml:space="preserve">corresponding to </w:t>
      </w:r>
      <w:r w:rsidR="007822F7">
        <w:t xml:space="preserve">UE </w:t>
      </w:r>
      <w:r w:rsidR="0050616B" w:rsidRPr="00115D0C">
        <w:t>transmit power</w:t>
      </w:r>
      <w:r w:rsidR="00F148E0" w:rsidRPr="00115D0C">
        <w:t>s</w:t>
      </w:r>
      <w:r w:rsidR="0050616B" w:rsidRPr="00115D0C">
        <w:t xml:space="preserve"> </w:t>
      </w:r>
      <w:r w:rsidR="00C04082">
        <w:t>other than</w:t>
      </w:r>
      <w:r w:rsidR="0050616B" w:rsidRPr="00115D0C">
        <w:t xml:space="preserve"> 0 dBm and 23 dBm </w:t>
      </w:r>
      <w:r w:rsidR="007822F7">
        <w:t>(cell middle UE</w:t>
      </w:r>
      <w:r w:rsidR="00A64361">
        <w:t>s</w:t>
      </w:r>
      <w:r w:rsidR="007822F7">
        <w:t xml:space="preserve">) </w:t>
      </w:r>
      <w:r w:rsidR="00F77A2F" w:rsidRPr="00115D0C">
        <w:t>are</w:t>
      </w:r>
      <w:r w:rsidR="0050616B" w:rsidRPr="00115D0C">
        <w:t xml:space="preserve"> </w:t>
      </w:r>
      <w:r w:rsidR="00C04082">
        <w:t xml:space="preserve">not </w:t>
      </w:r>
      <w:r w:rsidR="00911C09" w:rsidRPr="00115D0C">
        <w:t>defined</w:t>
      </w:r>
      <w:r w:rsidR="00043677" w:rsidRPr="00115D0C">
        <w:t xml:space="preserve">. </w:t>
      </w:r>
      <w:r w:rsidR="007E023F" w:rsidRPr="00115D0C">
        <w:rPr>
          <w:lang w:eastAsia="zh-CN"/>
        </w:rPr>
        <w:t xml:space="preserve">Therefore, to </w:t>
      </w:r>
      <w:r w:rsidR="00891DF3" w:rsidRPr="00115D0C">
        <w:rPr>
          <w:lang w:eastAsia="zh-CN"/>
        </w:rPr>
        <w:t xml:space="preserve">determine the power consumption for such scenarios, </w:t>
      </w:r>
      <w:r w:rsidR="005754C4" w:rsidRPr="00115D0C">
        <w:rPr>
          <w:lang w:eastAsia="zh-CN"/>
        </w:rPr>
        <w:t xml:space="preserve">companies are </w:t>
      </w:r>
      <w:r w:rsidR="00211EAA" w:rsidRPr="00115D0C">
        <w:rPr>
          <w:lang w:eastAsia="zh-CN"/>
        </w:rPr>
        <w:t>encouraged</w:t>
      </w:r>
      <w:r w:rsidR="005754C4" w:rsidRPr="00115D0C">
        <w:rPr>
          <w:lang w:eastAsia="zh-CN"/>
        </w:rPr>
        <w:t xml:space="preserve"> to use the</w:t>
      </w:r>
      <w:r w:rsidR="00EA37FD" w:rsidRPr="00115D0C">
        <w:rPr>
          <w:lang w:eastAsia="zh-CN"/>
        </w:rPr>
        <w:t xml:space="preserve"> following methods</w:t>
      </w:r>
      <w:r w:rsidR="002728BD">
        <w:rPr>
          <w:lang w:eastAsia="zh-CN"/>
        </w:rPr>
        <w:t xml:space="preserve"> to estimate UE power consumptions</w:t>
      </w:r>
      <w:r w:rsidR="00797BA7">
        <w:rPr>
          <w:lang w:eastAsia="zh-CN"/>
        </w:rPr>
        <w:t xml:space="preserve"> when transmitting with tx power other than 0 and 23dBm</w:t>
      </w:r>
      <w:r w:rsidR="00EA37FD" w:rsidRPr="00115D0C">
        <w:rPr>
          <w:lang w:eastAsia="zh-CN"/>
        </w:rPr>
        <w:t>:</w:t>
      </w:r>
    </w:p>
    <w:p w14:paraId="40D2359C" w14:textId="77777777" w:rsidR="00870800" w:rsidRPr="003C0125" w:rsidRDefault="00211EAA" w:rsidP="003C0125">
      <w:pPr>
        <w:spacing w:after="120"/>
      </w:pPr>
      <w:r w:rsidRPr="003C0125">
        <w:t>Linear interpolation method in linear scale for Tx power values other than 0 dBm and 23 dBm</w:t>
      </w:r>
      <w:r w:rsidR="00870800" w:rsidRPr="003C0125">
        <w:t xml:space="preserve">. </w:t>
      </w:r>
      <w:r w:rsidRPr="003C0125">
        <w:t xml:space="preserve">Companies </w:t>
      </w:r>
      <w:r w:rsidR="000C759C" w:rsidRPr="003C0125">
        <w:t>are to</w:t>
      </w:r>
      <w:r w:rsidRPr="003C0125">
        <w:t xml:space="preserve"> indicate how they do linear interpolation method in linear scale considering step-wise linear average of UE power model</w:t>
      </w:r>
      <w:r w:rsidR="00314476" w:rsidRPr="003C0125">
        <w:t>.</w:t>
      </w:r>
    </w:p>
    <w:p w14:paraId="5B5F7511" w14:textId="77777777" w:rsidR="00211EAA" w:rsidRDefault="00870800" w:rsidP="00E90D1D">
      <w:pPr>
        <w:spacing w:after="0"/>
        <w:jc w:val="both"/>
      </w:pPr>
      <w:r w:rsidRPr="00870800">
        <w:t xml:space="preserve">As </w:t>
      </w:r>
      <w:r>
        <w:t>another</w:t>
      </w:r>
      <w:r w:rsidR="00211EAA" w:rsidRPr="00870800">
        <w:t xml:space="preserve"> method that can be used for evaluation</w:t>
      </w:r>
      <w:r w:rsidR="003C0125">
        <w:t>,</w:t>
      </w:r>
      <w:r w:rsidR="00211EAA" w:rsidRPr="00870800">
        <w:t xml:space="preserve"> </w:t>
      </w:r>
      <w:r w:rsidR="003C0125">
        <w:t>c</w:t>
      </w:r>
      <w:r w:rsidR="00211EAA" w:rsidRPr="00870800">
        <w:t>onsider only two Tx power values as defined in TR 38.840</w:t>
      </w:r>
      <w:r w:rsidR="003C0125">
        <w:t xml:space="preserve">.  </w:t>
      </w:r>
      <w:r w:rsidR="00211EAA" w:rsidRPr="00870800">
        <w:t xml:space="preserve">Power number is given as </w:t>
      </w:r>
      <w:r w:rsidR="00211EAA" w:rsidRPr="00870800">
        <w:rPr>
          <w:i/>
        </w:rPr>
        <w:t>A</w:t>
      </w:r>
      <w:r w:rsidR="00211EAA" w:rsidRPr="00870800">
        <w:t xml:space="preserve"> for </w:t>
      </w:r>
      <w:r w:rsidR="00211EAA" w:rsidRPr="00870800">
        <w:rPr>
          <w:i/>
        </w:rPr>
        <w:t>X= [0, M]</w:t>
      </w:r>
      <w:r w:rsidR="00211EAA" w:rsidRPr="00870800">
        <w:t>dBm and B for X =[M, 23]dBm, where A and B (defined in 38.840) correspond to power consumption numbers for a given uplink slot for 0dBm and 23dBm respectively</w:t>
      </w:r>
      <w:r w:rsidR="00E90D1D">
        <w:t xml:space="preserve"> with </w:t>
      </w:r>
      <w:r w:rsidR="00211EAA" w:rsidRPr="00211EAA">
        <w:t>M = [20]</w:t>
      </w:r>
      <w:r w:rsidR="00E90D1D">
        <w:t xml:space="preserve"> </w:t>
      </w:r>
      <w:r w:rsidR="00E73C9F">
        <w:t>or</w:t>
      </w:r>
      <w:r w:rsidR="00E90D1D">
        <w:t xml:space="preserve"> o</w:t>
      </w:r>
      <w:r w:rsidR="00211EAA" w:rsidRPr="00211EAA">
        <w:t>ther value(s</w:t>
      </w:r>
      <w:r w:rsidR="00E73C9F">
        <w:t>).</w:t>
      </w:r>
    </w:p>
    <w:p w14:paraId="781AED61" w14:textId="77777777" w:rsidR="00924744" w:rsidRPr="00211EAA" w:rsidRDefault="00924744" w:rsidP="00E90D1D">
      <w:pPr>
        <w:spacing w:after="0"/>
        <w:jc w:val="both"/>
      </w:pPr>
    </w:p>
    <w:p w14:paraId="3C11AB22" w14:textId="77777777" w:rsidR="002444A5" w:rsidRPr="00113940" w:rsidRDefault="00E26352" w:rsidP="00703DB0">
      <w:pPr>
        <w:jc w:val="both"/>
        <w:rPr>
          <w:bCs/>
          <w:lang w:eastAsia="zh-CN"/>
        </w:rPr>
      </w:pPr>
      <w:r>
        <w:rPr>
          <w:bCs/>
        </w:rPr>
        <w:lastRenderedPageBreak/>
        <w:t>The</w:t>
      </w:r>
      <w:r w:rsidR="007A4A7C">
        <w:rPr>
          <w:bCs/>
        </w:rPr>
        <w:t xml:space="preserve"> power consumption of the UE</w:t>
      </w:r>
      <w:r w:rsidR="00211EAA" w:rsidRPr="00113940">
        <w:t xml:space="preserve"> transmit</w:t>
      </w:r>
      <w:r w:rsidR="007A4A7C">
        <w:t>ting</w:t>
      </w:r>
      <w:r w:rsidR="00211EAA" w:rsidRPr="00113940">
        <w:t xml:space="preserve"> </w:t>
      </w:r>
      <w:r w:rsidR="007A4A7C">
        <w:t xml:space="preserve">with </w:t>
      </w:r>
      <w:r w:rsidR="00211EAA" w:rsidRPr="00113940">
        <w:t>power less than 0 dBm</w:t>
      </w:r>
      <w:r w:rsidR="00F05D46">
        <w:rPr>
          <w:rStyle w:val="FootnoteReference"/>
        </w:rPr>
        <w:footnoteReference w:id="4"/>
      </w:r>
      <w:r>
        <w:t xml:space="preserve"> could </w:t>
      </w:r>
      <w:r w:rsidR="00F1123F">
        <w:t xml:space="preserve">be </w:t>
      </w:r>
      <w:r w:rsidR="00ED3CD5">
        <w:t xml:space="preserve">set to </w:t>
      </w:r>
      <w:r w:rsidR="002444A5" w:rsidRPr="00113940">
        <w:rPr>
          <w:bCs/>
          <w:lang w:eastAsia="zh-CN"/>
        </w:rPr>
        <w:t xml:space="preserve">the </w:t>
      </w:r>
      <w:r w:rsidR="0048669B" w:rsidRPr="00113940">
        <w:rPr>
          <w:rFonts w:eastAsia="Times New Roman"/>
          <w:lang w:val="en-US"/>
        </w:rPr>
        <w:t xml:space="preserve">power </w:t>
      </w:r>
      <w:r w:rsidR="00CF5AB8">
        <w:rPr>
          <w:rFonts w:eastAsia="Times New Roman"/>
          <w:lang w:val="en-US"/>
        </w:rPr>
        <w:t>number</w:t>
      </w:r>
      <w:r w:rsidR="0048669B" w:rsidRPr="00113940">
        <w:rPr>
          <w:rFonts w:eastAsia="Times New Roman"/>
          <w:lang w:val="en-US"/>
        </w:rPr>
        <w:t xml:space="preserve"> of 0 dB</w:t>
      </w:r>
      <w:r w:rsidR="00ED3CD5">
        <w:rPr>
          <w:rFonts w:eastAsia="Times New Roman"/>
          <w:lang w:val="en-US"/>
        </w:rPr>
        <w:t>m</w:t>
      </w:r>
      <w:r w:rsidR="0048669B" w:rsidRPr="00113940">
        <w:rPr>
          <w:rFonts w:eastAsia="Times New Roman"/>
          <w:lang w:val="en-US"/>
        </w:rPr>
        <w:t>.</w:t>
      </w:r>
      <w:r w:rsidR="00C93CB7">
        <w:rPr>
          <w:rFonts w:eastAsia="Times New Roman"/>
          <w:lang w:val="en-US"/>
        </w:rPr>
        <w:t xml:space="preserve"> </w:t>
      </w:r>
      <w:r w:rsidR="0097333D">
        <w:rPr>
          <w:rFonts w:eastAsia="Times New Roman"/>
          <w:lang w:val="en-US"/>
        </w:rPr>
        <w:t xml:space="preserve">Alternatively, </w:t>
      </w:r>
      <w:r w:rsidR="00C93CB7">
        <w:rPr>
          <w:rFonts w:eastAsia="Times New Roman"/>
          <w:lang w:val="en-US"/>
        </w:rPr>
        <w:t>c</w:t>
      </w:r>
      <w:r w:rsidR="0048669B" w:rsidRPr="00113940">
        <w:rPr>
          <w:rFonts w:eastAsia="Times New Roman"/>
          <w:lang w:val="en-US"/>
        </w:rPr>
        <w:t xml:space="preserve">ompanies could choose to adopt the </w:t>
      </w:r>
      <w:r w:rsidR="00C7277E" w:rsidRPr="00113940">
        <w:rPr>
          <w:rFonts w:eastAsia="Times New Roman"/>
          <w:lang w:val="en-US"/>
        </w:rPr>
        <w:t>extrapolat</w:t>
      </w:r>
      <w:r w:rsidR="00884728">
        <w:rPr>
          <w:rFonts w:eastAsia="Times New Roman"/>
          <w:lang w:val="en-US"/>
        </w:rPr>
        <w:t>ion</w:t>
      </w:r>
      <w:r w:rsidR="00632E32">
        <w:rPr>
          <w:rFonts w:eastAsia="Times New Roman"/>
          <w:lang w:val="en-US"/>
        </w:rPr>
        <w:t xml:space="preserve"> of</w:t>
      </w:r>
      <w:r w:rsidR="00C7277E" w:rsidRPr="00113940">
        <w:rPr>
          <w:rFonts w:eastAsia="Times New Roman"/>
          <w:lang w:val="en-US"/>
        </w:rPr>
        <w:t xml:space="preserve"> </w:t>
      </w:r>
      <w:r w:rsidR="002E00DB" w:rsidRPr="00113940">
        <w:rPr>
          <w:rFonts w:eastAsia="Times New Roman"/>
          <w:lang w:val="en-US"/>
        </w:rPr>
        <w:t xml:space="preserve">the power </w:t>
      </w:r>
      <w:r w:rsidR="00632E32">
        <w:rPr>
          <w:rFonts w:eastAsia="Times New Roman"/>
          <w:lang w:val="en-US"/>
        </w:rPr>
        <w:t xml:space="preserve">numbers </w:t>
      </w:r>
      <w:r w:rsidR="002E4074">
        <w:rPr>
          <w:rFonts w:eastAsia="Times New Roman"/>
          <w:lang w:val="en-US"/>
        </w:rPr>
        <w:t>from</w:t>
      </w:r>
      <w:r w:rsidR="009132B8">
        <w:rPr>
          <w:rFonts w:eastAsia="Times New Roman"/>
          <w:lang w:val="en-US"/>
        </w:rPr>
        <w:t xml:space="preserve"> on 0 and 23dBm</w:t>
      </w:r>
      <w:r w:rsidR="001E3E0B">
        <w:rPr>
          <w:rFonts w:eastAsia="Times New Roman"/>
          <w:lang w:val="en-US"/>
        </w:rPr>
        <w:t xml:space="preserve"> power numbers</w:t>
      </w:r>
      <w:r w:rsidR="009132B8">
        <w:rPr>
          <w:rFonts w:eastAsia="Times New Roman"/>
          <w:lang w:val="en-US"/>
        </w:rPr>
        <w:t>.</w:t>
      </w:r>
    </w:p>
    <w:p w14:paraId="0CDF0BCD" w14:textId="77777777" w:rsidR="00802664" w:rsidRDefault="00802664" w:rsidP="00802664">
      <w:pPr>
        <w:spacing w:after="0"/>
      </w:pPr>
    </w:p>
    <w:p w14:paraId="63D45FC8" w14:textId="77777777" w:rsidR="00211EAA" w:rsidRDefault="009267A8" w:rsidP="006F1AEE">
      <w:pPr>
        <w:spacing w:after="0"/>
      </w:pPr>
      <w:r>
        <w:t xml:space="preserve">For other missing UL power </w:t>
      </w:r>
      <w:r w:rsidR="002B4005">
        <w:t>modelling</w:t>
      </w:r>
      <w:r w:rsidR="00A775AB" w:rsidRPr="006F1AEE">
        <w:t xml:space="preserve">, </w:t>
      </w:r>
      <w:r w:rsidR="00144267" w:rsidRPr="006F1AEE">
        <w:t>c</w:t>
      </w:r>
      <w:r w:rsidR="00FB50EC" w:rsidRPr="006F1AEE">
        <w:t>ompanies</w:t>
      </w:r>
      <w:r w:rsidR="00211EAA" w:rsidRPr="006F1AEE">
        <w:t xml:space="preserve"> </w:t>
      </w:r>
      <w:r w:rsidR="0098335E">
        <w:t>to use their own model</w:t>
      </w:r>
      <w:r w:rsidR="00314476" w:rsidRPr="006F1AEE">
        <w:t xml:space="preserve"> </w:t>
      </w:r>
      <w:r w:rsidR="009C1EA2" w:rsidRPr="006F1AEE">
        <w:t xml:space="preserve">and report </w:t>
      </w:r>
      <w:r w:rsidR="001125A4">
        <w:t>with their results.</w:t>
      </w:r>
    </w:p>
    <w:p w14:paraId="656B7137" w14:textId="77777777" w:rsidR="006C4A10" w:rsidRDefault="006C4A10" w:rsidP="001B5C21"/>
    <w:p w14:paraId="65E34AF5" w14:textId="77777777" w:rsidR="001B5C21" w:rsidRDefault="001B5C21" w:rsidP="00B23D60">
      <w:pPr>
        <w:pStyle w:val="Heading1"/>
        <w:numPr>
          <w:ilvl w:val="0"/>
          <w:numId w:val="0"/>
        </w:numPr>
        <w:rPr>
          <w:rFonts w:eastAsia="DengXian"/>
        </w:rPr>
      </w:pPr>
      <w:bookmarkStart w:id="2195" w:name="_Toc83729189"/>
      <w:bookmarkStart w:id="2196" w:name="_Ref83835125"/>
      <w:bookmarkStart w:id="2197" w:name="_Toc85604443"/>
      <w:r>
        <w:rPr>
          <w:rFonts w:eastAsia="DengXian"/>
        </w:rPr>
        <w:t>A.3</w:t>
      </w:r>
      <w:r>
        <w:rPr>
          <w:rFonts w:eastAsia="DengXian"/>
        </w:rPr>
        <w:tab/>
        <w:t>Evaluation Methodology for Coverage</w:t>
      </w:r>
      <w:bookmarkEnd w:id="2195"/>
      <w:bookmarkEnd w:id="2196"/>
      <w:bookmarkEnd w:id="2197"/>
    </w:p>
    <w:p w14:paraId="5BBF7C22" w14:textId="77777777" w:rsidR="00614E48" w:rsidRPr="00614E48" w:rsidRDefault="00614E48" w:rsidP="00DF6BAC">
      <w:pPr>
        <w:jc w:val="both"/>
      </w:pPr>
      <w:r w:rsidRPr="00614E48">
        <w:t>For XR/CG Coverage Evaluation, there are two options for evaluating the coverage based on the coupling gain metric. The coupling gain is defined as the ratio of received and transmitted power measured in dB, and includes antenna gains, path loss, shadowing, indoor- or body loss, etc. For more information about coupling gain, readers are referred to TR 37.910.</w:t>
      </w:r>
    </w:p>
    <w:p w14:paraId="5C0A0A1A" w14:textId="77777777" w:rsidR="00614E48" w:rsidRPr="00614E48" w:rsidRDefault="00614E48" w:rsidP="00614E48">
      <w:pPr>
        <w:spacing w:after="120"/>
        <w:rPr>
          <w:rFonts w:eastAsia="SimSun"/>
          <w:lang w:eastAsia="zh-CN"/>
        </w:rPr>
      </w:pPr>
      <w:r w:rsidRPr="00614E48">
        <w:rPr>
          <w:rFonts w:eastAsia="SimSun"/>
          <w:lang w:eastAsia="zh-CN"/>
        </w:rPr>
        <w:t>Below are the two methodologies:</w:t>
      </w:r>
    </w:p>
    <w:p w14:paraId="08327AEA" w14:textId="77777777" w:rsidR="00614E48" w:rsidRPr="007B1A90" w:rsidRDefault="00614E48" w:rsidP="007B1A90">
      <w:pPr>
        <w:spacing w:after="120"/>
        <w:rPr>
          <w:b/>
          <w:bCs/>
          <w:u w:val="single"/>
        </w:rPr>
      </w:pPr>
      <w:r w:rsidRPr="007B1A90">
        <w:rPr>
          <w:b/>
          <w:bCs/>
          <w:u w:val="single"/>
        </w:rPr>
        <w:t xml:space="preserve">Coverage </w:t>
      </w:r>
      <w:r w:rsidR="00D219E6">
        <w:rPr>
          <w:b/>
          <w:bCs/>
          <w:u w:val="single"/>
        </w:rPr>
        <w:t xml:space="preserve">Evaluation </w:t>
      </w:r>
      <w:r w:rsidRPr="007B1A90">
        <w:rPr>
          <w:b/>
          <w:bCs/>
          <w:u w:val="single"/>
        </w:rPr>
        <w:t>Methodology 1</w:t>
      </w:r>
    </w:p>
    <w:p w14:paraId="13A212F7" w14:textId="77777777" w:rsidR="00614E48" w:rsidRPr="00614E48" w:rsidRDefault="00614E48" w:rsidP="00614E48">
      <w:pPr>
        <w:spacing w:after="0" w:line="252" w:lineRule="auto"/>
        <w:ind w:left="360"/>
        <w:jc w:val="both"/>
      </w:pPr>
      <w:r w:rsidRPr="00614E48">
        <w:t xml:space="preserve">For a given XR application (AR/VR/CG) in a given deployment scenario (DU/InH/UMa), the XR/CG in DL or UL coverage is </w:t>
      </w:r>
      <w:r w:rsidR="00E85CAD">
        <w:t>determ</w:t>
      </w:r>
      <w:r w:rsidR="00F522B1">
        <w:t>in</w:t>
      </w:r>
      <w:r w:rsidR="00E85CAD">
        <w:t>ed</w:t>
      </w:r>
      <w:r w:rsidRPr="00614E48">
        <w:t xml:space="preserve"> as follows:</w:t>
      </w:r>
    </w:p>
    <w:p w14:paraId="4BBE4ACC" w14:textId="77777777" w:rsidR="00614E48" w:rsidRPr="00614E48" w:rsidRDefault="00614E48" w:rsidP="00614E48">
      <w:pPr>
        <w:spacing w:after="0" w:line="252" w:lineRule="auto"/>
        <w:ind w:left="360"/>
        <w:jc w:val="both"/>
      </w:pPr>
    </w:p>
    <w:p w14:paraId="5E484F5F" w14:textId="77777777" w:rsidR="00614E48" w:rsidRPr="00614E48" w:rsidRDefault="00614E48" w:rsidP="00982BF2">
      <w:pPr>
        <w:pStyle w:val="ListParagraph"/>
        <w:numPr>
          <w:ilvl w:val="0"/>
          <w:numId w:val="90"/>
        </w:numPr>
        <w:spacing w:after="0" w:line="252" w:lineRule="auto"/>
        <w:ind w:firstLineChars="0"/>
        <w:jc w:val="both"/>
        <w:rPr>
          <w:rFonts w:ascii="Times New Roman" w:hAnsi="Times New Roman" w:cs="Times New Roman"/>
          <w:sz w:val="20"/>
          <w:szCs w:val="20"/>
        </w:rPr>
      </w:pPr>
      <w:r w:rsidRPr="00614E48">
        <w:rPr>
          <w:rFonts w:ascii="Times New Roman" w:hAnsi="Times New Roman" w:cs="Times New Roman"/>
          <w:sz w:val="20"/>
          <w:szCs w:val="20"/>
        </w:rPr>
        <w:t>Run SLS with #UEs per cell = 1</w:t>
      </w:r>
      <w:r w:rsidR="00653CF0">
        <w:rPr>
          <w:rFonts w:ascii="Times New Roman" w:hAnsi="Times New Roman" w:cs="Times New Roman"/>
          <w:sz w:val="20"/>
          <w:szCs w:val="20"/>
        </w:rPr>
        <w:t xml:space="preserve"> </w:t>
      </w:r>
      <w:r w:rsidR="001D4708">
        <w:rPr>
          <w:rFonts w:ascii="Times New Roman" w:hAnsi="Times New Roman" w:cs="Times New Roman"/>
          <w:sz w:val="20"/>
          <w:szCs w:val="20"/>
        </w:rPr>
        <w:t xml:space="preserve">as shown </w:t>
      </w:r>
      <w:r w:rsidR="001D4708" w:rsidRPr="001D4708">
        <w:rPr>
          <w:rFonts w:ascii="Times New Roman" w:hAnsi="Times New Roman" w:cs="Times New Roman"/>
          <w:sz w:val="20"/>
          <w:szCs w:val="20"/>
        </w:rPr>
        <w:t xml:space="preserve">in </w:t>
      </w:r>
      <w:r w:rsidR="007205DA">
        <w:fldChar w:fldCharType="begin"/>
      </w:r>
      <w:r w:rsidR="007205DA">
        <w:instrText xml:space="preserve"> REF _Ref83735823 \h  \* MERGEFORMAT </w:instrText>
      </w:r>
      <w:r w:rsidR="007205DA">
        <w:fldChar w:fldCharType="separate"/>
      </w:r>
      <w:r w:rsidR="001D4708" w:rsidRPr="001D4708">
        <w:rPr>
          <w:rFonts w:ascii="Times New Roman" w:hAnsi="Times New Roman" w:cs="Times New Roman"/>
          <w:sz w:val="20"/>
          <w:szCs w:val="20"/>
        </w:rPr>
        <w:t>Figure 2</w:t>
      </w:r>
      <w:r w:rsidR="007205DA">
        <w:fldChar w:fldCharType="end"/>
      </w:r>
      <w:r w:rsidR="001D4708" w:rsidRPr="001D4708">
        <w:rPr>
          <w:rFonts w:ascii="Times New Roman" w:hAnsi="Times New Roman" w:cs="Times New Roman"/>
          <w:sz w:val="20"/>
          <w:szCs w:val="20"/>
        </w:rPr>
        <w:t xml:space="preserve"> </w:t>
      </w:r>
      <w:r w:rsidR="001001DF" w:rsidRPr="001D4708">
        <w:rPr>
          <w:rFonts w:ascii="Times New Roman" w:hAnsi="Times New Roman" w:cs="Times New Roman"/>
          <w:sz w:val="20"/>
          <w:szCs w:val="20"/>
        </w:rPr>
        <w:t>and</w:t>
      </w:r>
      <w:r w:rsidR="001001DF">
        <w:rPr>
          <w:rFonts w:ascii="Times New Roman" w:hAnsi="Times New Roman" w:cs="Times New Roman"/>
          <w:sz w:val="20"/>
          <w:szCs w:val="20"/>
        </w:rPr>
        <w:t>/or</w:t>
      </w:r>
      <w:r w:rsidRPr="00614E48">
        <w:rPr>
          <w:rFonts w:ascii="Times New Roman" w:hAnsi="Times New Roman" w:cs="Times New Roman"/>
          <w:sz w:val="20"/>
          <w:szCs w:val="20"/>
        </w:rPr>
        <w:t xml:space="preserve"> XR/CG capacity using the XR system capacity evaluation methodology presented in</w:t>
      </w:r>
      <w:r w:rsidR="007939CD">
        <w:rPr>
          <w:rFonts w:ascii="Times New Roman" w:hAnsi="Times New Roman" w:cs="Times New Roman"/>
          <w:sz w:val="20"/>
          <w:szCs w:val="20"/>
        </w:rPr>
        <w:t xml:space="preserve"> </w:t>
      </w:r>
      <w:r w:rsidR="00EE0F37">
        <w:rPr>
          <w:rFonts w:ascii="Times New Roman" w:hAnsi="Times New Roman" w:cs="Times New Roman"/>
          <w:sz w:val="20"/>
          <w:szCs w:val="20"/>
        </w:rPr>
        <w:t>A.1</w:t>
      </w:r>
      <w:r w:rsidRPr="00614E48">
        <w:rPr>
          <w:rFonts w:ascii="Times New Roman" w:hAnsi="Times New Roman" w:cs="Times New Roman"/>
          <w:sz w:val="20"/>
          <w:szCs w:val="20"/>
        </w:rPr>
        <w:t>.</w:t>
      </w:r>
    </w:p>
    <w:p w14:paraId="1719D27F" w14:textId="77777777" w:rsidR="00614E48" w:rsidRPr="00614E48" w:rsidRDefault="00614E48" w:rsidP="00982BF2">
      <w:pPr>
        <w:pStyle w:val="ListParagraph"/>
        <w:numPr>
          <w:ilvl w:val="0"/>
          <w:numId w:val="89"/>
        </w:numPr>
        <w:spacing w:after="0" w:line="252" w:lineRule="auto"/>
        <w:ind w:firstLineChars="0"/>
        <w:jc w:val="both"/>
        <w:rPr>
          <w:rFonts w:ascii="Times New Roman" w:hAnsi="Times New Roman" w:cs="Times New Roman"/>
          <w:sz w:val="20"/>
          <w:szCs w:val="20"/>
        </w:rPr>
      </w:pPr>
      <w:r w:rsidRPr="00614E48">
        <w:rPr>
          <w:rFonts w:ascii="Times New Roman" w:hAnsi="Times New Roman" w:cs="Times New Roman"/>
          <w:sz w:val="20"/>
          <w:szCs w:val="20"/>
        </w:rPr>
        <w:t xml:space="preserve">Determine the “satisfied UE” and evaluate coupling gain for those UEs. </w:t>
      </w:r>
    </w:p>
    <w:p w14:paraId="54AD0397" w14:textId="77777777" w:rsidR="00614E48" w:rsidRPr="00614E48" w:rsidRDefault="00614E48" w:rsidP="00982BF2">
      <w:pPr>
        <w:pStyle w:val="ListParagraph"/>
        <w:numPr>
          <w:ilvl w:val="0"/>
          <w:numId w:val="89"/>
        </w:numPr>
        <w:spacing w:after="0" w:line="252" w:lineRule="auto"/>
        <w:ind w:firstLineChars="0"/>
        <w:jc w:val="both"/>
        <w:rPr>
          <w:rFonts w:ascii="Times New Roman" w:hAnsi="Times New Roman" w:cs="Times New Roman"/>
          <w:sz w:val="20"/>
          <w:szCs w:val="20"/>
        </w:rPr>
      </w:pPr>
      <w:r w:rsidRPr="00614E48">
        <w:rPr>
          <w:rFonts w:ascii="Times New Roman" w:hAnsi="Times New Roman" w:cs="Times New Roman"/>
          <w:sz w:val="20"/>
          <w:szCs w:val="20"/>
        </w:rPr>
        <w:t xml:space="preserve">The coverage is defined to be the </w:t>
      </w:r>
      <w:r w:rsidR="00576AD7">
        <w:rPr>
          <w:rFonts w:ascii="Times New Roman" w:hAnsi="Times New Roman" w:cs="Times New Roman"/>
          <w:sz w:val="20"/>
          <w:szCs w:val="20"/>
        </w:rPr>
        <w:t>5</w:t>
      </w:r>
      <w:r w:rsidRPr="00614E48">
        <w:rPr>
          <w:rFonts w:ascii="Times New Roman" w:hAnsi="Times New Roman" w:cs="Times New Roman"/>
          <w:sz w:val="20"/>
          <w:szCs w:val="20"/>
        </w:rPr>
        <w:t>-percentile point in CDF of coupling gain for the “satisfied” U</w:t>
      </w:r>
      <w:r w:rsidR="00576AD7" w:rsidRPr="00614E48">
        <w:rPr>
          <w:rFonts w:ascii="Times New Roman" w:hAnsi="Times New Roman" w:cs="Times New Roman"/>
          <w:sz w:val="20"/>
          <w:szCs w:val="20"/>
        </w:rPr>
        <w:t>e</w:t>
      </w:r>
      <w:r w:rsidR="00576AD7">
        <w:rPr>
          <w:rFonts w:ascii="Times New Roman" w:hAnsi="Times New Roman" w:cs="Times New Roman"/>
          <w:sz w:val="20"/>
          <w:szCs w:val="20"/>
        </w:rPr>
        <w:t>s.</w:t>
      </w:r>
    </w:p>
    <w:p w14:paraId="0C6F8D34" w14:textId="77777777" w:rsidR="00940C7F" w:rsidRDefault="00940C7F" w:rsidP="00614E48">
      <w:pPr>
        <w:spacing w:after="120"/>
        <w:rPr>
          <w:b/>
          <w:bCs/>
          <w:lang w:eastAsia="zh-CN"/>
        </w:rPr>
      </w:pPr>
    </w:p>
    <w:p w14:paraId="2E88B319" w14:textId="77777777" w:rsidR="00614E48" w:rsidRPr="00614E48" w:rsidRDefault="00614E48" w:rsidP="00614E48">
      <w:pPr>
        <w:spacing w:after="120"/>
        <w:rPr>
          <w:lang w:eastAsia="zh-CN"/>
        </w:rPr>
      </w:pPr>
      <w:r w:rsidRPr="00614E48">
        <w:rPr>
          <w:b/>
          <w:bCs/>
          <w:lang w:eastAsia="zh-CN"/>
        </w:rPr>
        <w:t xml:space="preserve">Note: </w:t>
      </w:r>
      <w:r w:rsidRPr="00614E48">
        <w:rPr>
          <w:lang w:eastAsia="zh-CN"/>
        </w:rPr>
        <w:t>For this methodology, the evaluation of coupling gain will be impacted by e.g., interference and scheduler mechanism, etc.</w:t>
      </w:r>
    </w:p>
    <w:p w14:paraId="4D4B8A31" w14:textId="77777777" w:rsidR="00461A31" w:rsidRDefault="00223E86" w:rsidP="00461A31">
      <w:pPr>
        <w:keepNext/>
        <w:spacing w:after="120"/>
        <w:jc w:val="center"/>
      </w:pPr>
      <w:r w:rsidRPr="00D07B71">
        <w:rPr>
          <w:noProof/>
          <w:lang w:val="en-US" w:eastAsia="zh-CN"/>
        </w:rPr>
        <w:drawing>
          <wp:inline distT="0" distB="0" distL="0" distR="0" wp14:anchorId="034DA210" wp14:editId="544EFEFA">
            <wp:extent cx="2618899" cy="2705576"/>
            <wp:effectExtent l="0" t="0" r="0" b="0"/>
            <wp:docPr id="6" name="Picture 5">
              <a:extLst xmlns:a="http://schemas.openxmlformats.org/drawingml/2006/main">
                <a:ext uri="{FF2B5EF4-FFF2-40B4-BE49-F238E27FC236}">
                  <a16:creationId xmlns:a16="http://schemas.microsoft.com/office/drawing/2014/main" id="{6077D196-F521-47D9-B105-DBC2B55BED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077D196-F521-47D9-B105-DBC2B55BEDB6}"/>
                        </a:ext>
                      </a:extLst>
                    </pic:cNvPr>
                    <pic:cNvPicPr>
                      <a:picLocks noChangeAspect="1"/>
                    </pic:cNvPicPr>
                  </pic:nvPicPr>
                  <pic:blipFill>
                    <a:blip r:embed="rId24" cstate="print"/>
                    <a:stretch>
                      <a:fillRect/>
                    </a:stretch>
                  </pic:blipFill>
                  <pic:spPr>
                    <a:xfrm>
                      <a:off x="0" y="0"/>
                      <a:ext cx="2618899" cy="2705576"/>
                    </a:xfrm>
                    <a:prstGeom prst="rect">
                      <a:avLst/>
                    </a:prstGeom>
                  </pic:spPr>
                </pic:pic>
              </a:graphicData>
            </a:graphic>
          </wp:inline>
        </w:drawing>
      </w:r>
    </w:p>
    <w:p w14:paraId="660157E9" w14:textId="77777777" w:rsidR="00614E48" w:rsidRPr="00EA6E53" w:rsidRDefault="00461A31" w:rsidP="00461A31">
      <w:pPr>
        <w:pStyle w:val="Caption"/>
        <w:jc w:val="center"/>
        <w:rPr>
          <w:rFonts w:eastAsia="SimSun"/>
          <w:b/>
          <w:bCs/>
          <w:i w:val="0"/>
          <w:iCs w:val="0"/>
          <w:color w:val="auto"/>
          <w:lang w:eastAsia="zh-CN"/>
        </w:rPr>
      </w:pPr>
      <w:bookmarkStart w:id="2198" w:name="_Ref83735823"/>
      <w:r w:rsidRPr="00EA6E53">
        <w:rPr>
          <w:b/>
          <w:bCs/>
          <w:i w:val="0"/>
          <w:iCs w:val="0"/>
          <w:color w:val="auto"/>
        </w:rPr>
        <w:t xml:space="preserve">Figure </w:t>
      </w:r>
      <w:r w:rsidR="00983E37" w:rsidRPr="00EA6E53">
        <w:rPr>
          <w:b/>
          <w:bCs/>
          <w:i w:val="0"/>
          <w:iCs w:val="0"/>
          <w:color w:val="auto"/>
        </w:rPr>
        <w:fldChar w:fldCharType="begin"/>
      </w:r>
      <w:r w:rsidRPr="00EA6E53">
        <w:rPr>
          <w:b/>
          <w:bCs/>
          <w:i w:val="0"/>
          <w:iCs w:val="0"/>
          <w:color w:val="auto"/>
        </w:rPr>
        <w:instrText xml:space="preserve"> SEQ Figure \* ARABIC </w:instrText>
      </w:r>
      <w:r w:rsidR="00983E37" w:rsidRPr="00EA6E53">
        <w:rPr>
          <w:b/>
          <w:bCs/>
          <w:i w:val="0"/>
          <w:iCs w:val="0"/>
          <w:color w:val="auto"/>
        </w:rPr>
        <w:fldChar w:fldCharType="separate"/>
      </w:r>
      <w:r w:rsidRPr="00EA6E53">
        <w:rPr>
          <w:b/>
          <w:bCs/>
          <w:i w:val="0"/>
          <w:iCs w:val="0"/>
          <w:noProof/>
          <w:color w:val="auto"/>
        </w:rPr>
        <w:t>2</w:t>
      </w:r>
      <w:r w:rsidR="00983E37" w:rsidRPr="00EA6E53">
        <w:rPr>
          <w:b/>
          <w:bCs/>
          <w:i w:val="0"/>
          <w:iCs w:val="0"/>
          <w:color w:val="auto"/>
        </w:rPr>
        <w:fldChar w:fldCharType="end"/>
      </w:r>
      <w:bookmarkEnd w:id="2198"/>
      <w:r w:rsidRPr="00EA6E53">
        <w:rPr>
          <w:b/>
          <w:bCs/>
          <w:i w:val="0"/>
          <w:iCs w:val="0"/>
          <w:color w:val="auto"/>
        </w:rPr>
        <w:t xml:space="preserve"> </w:t>
      </w:r>
      <w:r w:rsidR="00C253BD">
        <w:rPr>
          <w:b/>
          <w:bCs/>
          <w:i w:val="0"/>
          <w:iCs w:val="0"/>
          <w:color w:val="auto"/>
        </w:rPr>
        <w:t>Layout and UE distribution in Methodology 1</w:t>
      </w:r>
      <w:r w:rsidR="00341CDF">
        <w:rPr>
          <w:b/>
          <w:bCs/>
          <w:i w:val="0"/>
          <w:iCs w:val="0"/>
          <w:color w:val="auto"/>
        </w:rPr>
        <w:t xml:space="preserve"> (1 UE per cell)</w:t>
      </w:r>
    </w:p>
    <w:p w14:paraId="5C9664E1" w14:textId="77777777" w:rsidR="00223E86" w:rsidRPr="00614E48" w:rsidRDefault="00223E86" w:rsidP="00614E48">
      <w:pPr>
        <w:spacing w:after="120"/>
        <w:rPr>
          <w:rFonts w:eastAsia="SimSun"/>
          <w:lang w:eastAsia="zh-CN"/>
        </w:rPr>
      </w:pPr>
    </w:p>
    <w:p w14:paraId="10A8E069" w14:textId="77777777" w:rsidR="00614E48" w:rsidRPr="007B1A90" w:rsidRDefault="00614E48" w:rsidP="007B1A90">
      <w:pPr>
        <w:spacing w:after="120"/>
        <w:rPr>
          <w:b/>
          <w:bCs/>
          <w:u w:val="single"/>
        </w:rPr>
      </w:pPr>
      <w:r w:rsidRPr="007B1A90">
        <w:rPr>
          <w:b/>
          <w:bCs/>
          <w:u w:val="single"/>
        </w:rPr>
        <w:lastRenderedPageBreak/>
        <w:t xml:space="preserve">Coverage </w:t>
      </w:r>
      <w:r w:rsidR="00D219E6">
        <w:rPr>
          <w:b/>
          <w:bCs/>
          <w:u w:val="single"/>
        </w:rPr>
        <w:t>Evaluation M</w:t>
      </w:r>
      <w:r w:rsidRPr="007B1A90">
        <w:rPr>
          <w:b/>
          <w:bCs/>
          <w:u w:val="single"/>
        </w:rPr>
        <w:t>ethodology 2</w:t>
      </w:r>
    </w:p>
    <w:p w14:paraId="39B5D95D" w14:textId="77777777" w:rsidR="00614E48" w:rsidRPr="00614E48" w:rsidRDefault="00614E48" w:rsidP="00614E48">
      <w:pPr>
        <w:spacing w:after="120"/>
        <w:ind w:left="284"/>
      </w:pPr>
      <w:r w:rsidRPr="00614E48">
        <w:t xml:space="preserve">For a given XR application (AR/VR/CG) </w:t>
      </w:r>
      <w:r w:rsidR="007B1A90">
        <w:t>for</w:t>
      </w:r>
      <w:r w:rsidRPr="00614E48">
        <w:t xml:space="preserve"> a given deployment scenario (DU/InH/UMa), the XR/CG in DL or UL coverage is </w:t>
      </w:r>
      <w:r w:rsidR="00C43796">
        <w:t>determined</w:t>
      </w:r>
      <w:r w:rsidRPr="00614E48">
        <w:t xml:space="preserve"> as follows:</w:t>
      </w:r>
    </w:p>
    <w:p w14:paraId="106087A0" w14:textId="77777777" w:rsidR="00614E48" w:rsidRPr="00614E48" w:rsidRDefault="00614E48" w:rsidP="00982BF2">
      <w:pPr>
        <w:pStyle w:val="ListParagraph"/>
        <w:numPr>
          <w:ilvl w:val="0"/>
          <w:numId w:val="87"/>
        </w:numPr>
        <w:spacing w:after="0" w:line="252" w:lineRule="auto"/>
        <w:ind w:left="928" w:firstLineChars="0"/>
        <w:jc w:val="both"/>
        <w:rPr>
          <w:rFonts w:ascii="Times New Roman" w:hAnsi="Times New Roman" w:cs="Times New Roman"/>
          <w:sz w:val="20"/>
          <w:szCs w:val="20"/>
        </w:rPr>
      </w:pPr>
      <w:r w:rsidRPr="00614E48">
        <w:rPr>
          <w:rFonts w:ascii="Times New Roman" w:hAnsi="Times New Roman" w:cs="Times New Roman"/>
          <w:sz w:val="20"/>
          <w:szCs w:val="20"/>
        </w:rPr>
        <w:t>Run SLS with #UEs per cell = 1</w:t>
      </w:r>
      <w:r w:rsidR="004A3F8D">
        <w:rPr>
          <w:rFonts w:ascii="Times New Roman" w:hAnsi="Times New Roman" w:cs="Times New Roman"/>
          <w:sz w:val="20"/>
          <w:szCs w:val="20"/>
        </w:rPr>
        <w:t xml:space="preserve"> as shown </w:t>
      </w:r>
      <w:r w:rsidR="004A3F8D" w:rsidRPr="004A3F8D">
        <w:rPr>
          <w:rFonts w:ascii="Times New Roman" w:hAnsi="Times New Roman" w:cs="Times New Roman"/>
          <w:sz w:val="20"/>
          <w:szCs w:val="20"/>
        </w:rPr>
        <w:t xml:space="preserve">in </w:t>
      </w:r>
      <w:r w:rsidR="007205DA">
        <w:fldChar w:fldCharType="begin"/>
      </w:r>
      <w:r w:rsidR="007205DA">
        <w:instrText xml:space="preserve"> REF _Ref83735762 \h  \* MERGEFORMAT </w:instrText>
      </w:r>
      <w:r w:rsidR="007205DA">
        <w:fldChar w:fldCharType="separate"/>
      </w:r>
      <w:r w:rsidR="004A3F8D" w:rsidRPr="0037283C">
        <w:rPr>
          <w:rFonts w:ascii="Times New Roman" w:hAnsi="Times New Roman" w:cs="Times New Roman"/>
          <w:sz w:val="20"/>
          <w:szCs w:val="20"/>
        </w:rPr>
        <w:t>Figure 3</w:t>
      </w:r>
      <w:r w:rsidR="007205DA">
        <w:fldChar w:fldCharType="end"/>
      </w:r>
      <w:r w:rsidRPr="0037283C">
        <w:rPr>
          <w:rFonts w:ascii="Times New Roman" w:hAnsi="Times New Roman" w:cs="Times New Roman"/>
          <w:sz w:val="20"/>
          <w:szCs w:val="20"/>
        </w:rPr>
        <w:t>.</w:t>
      </w:r>
      <w:r w:rsidRPr="004A3F8D">
        <w:rPr>
          <w:rFonts w:ascii="Times New Roman" w:hAnsi="Times New Roman" w:cs="Times New Roman"/>
          <w:sz w:val="20"/>
          <w:szCs w:val="20"/>
        </w:rPr>
        <w:t xml:space="preserve"> The UE is randomly</w:t>
      </w:r>
      <w:r w:rsidRPr="00614E48">
        <w:rPr>
          <w:rFonts w:ascii="Times New Roman" w:hAnsi="Times New Roman" w:cs="Times New Roman"/>
          <w:sz w:val="20"/>
          <w:szCs w:val="20"/>
        </w:rPr>
        <w:t xml:space="preserve"> dropped in the entire network (or in all the cells) that is associated with one of the three center cells (or gNBs), i.e., only one of the center gNBs is activated.  </w:t>
      </w:r>
    </w:p>
    <w:p w14:paraId="623FB980" w14:textId="77777777" w:rsidR="00614E48" w:rsidRPr="00614E48" w:rsidRDefault="00614E48" w:rsidP="00982BF2">
      <w:pPr>
        <w:pStyle w:val="ListParagraph"/>
        <w:numPr>
          <w:ilvl w:val="0"/>
          <w:numId w:val="87"/>
        </w:numPr>
        <w:spacing w:after="0" w:line="252" w:lineRule="auto"/>
        <w:ind w:left="928" w:firstLineChars="0"/>
        <w:jc w:val="both"/>
        <w:rPr>
          <w:rFonts w:ascii="Times New Roman" w:hAnsi="Times New Roman" w:cs="Times New Roman"/>
          <w:sz w:val="20"/>
          <w:szCs w:val="20"/>
        </w:rPr>
      </w:pPr>
      <w:r w:rsidRPr="00614E48">
        <w:rPr>
          <w:rFonts w:ascii="Times New Roman" w:hAnsi="Times New Roman" w:cs="Times New Roman"/>
          <w:sz w:val="20"/>
          <w:szCs w:val="20"/>
        </w:rPr>
        <w:t>Run SLS according to capacity evaluation methodology and determine whether the UE is satisfied or not.</w:t>
      </w:r>
    </w:p>
    <w:p w14:paraId="41BC3C11" w14:textId="77777777" w:rsidR="00614E48" w:rsidRPr="00614E48" w:rsidRDefault="00614E48" w:rsidP="00982BF2">
      <w:pPr>
        <w:pStyle w:val="ListParagraph"/>
        <w:numPr>
          <w:ilvl w:val="0"/>
          <w:numId w:val="87"/>
        </w:numPr>
        <w:spacing w:after="0" w:line="252" w:lineRule="auto"/>
        <w:ind w:left="928" w:firstLineChars="0"/>
        <w:jc w:val="both"/>
        <w:rPr>
          <w:rFonts w:ascii="Times New Roman" w:hAnsi="Times New Roman" w:cs="Times New Roman"/>
          <w:sz w:val="20"/>
          <w:szCs w:val="20"/>
        </w:rPr>
      </w:pPr>
      <w:r w:rsidRPr="00614E48">
        <w:rPr>
          <w:rFonts w:ascii="Times New Roman" w:hAnsi="Times New Roman" w:cs="Times New Roman"/>
          <w:sz w:val="20"/>
          <w:szCs w:val="20"/>
        </w:rPr>
        <w:t xml:space="preserve">The coverage is defined to be the </w:t>
      </w:r>
      <w:r w:rsidR="00E732E4">
        <w:rPr>
          <w:rFonts w:ascii="Times New Roman" w:hAnsi="Times New Roman" w:cs="Times New Roman"/>
          <w:sz w:val="20"/>
          <w:szCs w:val="20"/>
        </w:rPr>
        <w:t>5</w:t>
      </w:r>
      <w:r w:rsidRPr="00614E48">
        <w:rPr>
          <w:rFonts w:ascii="Times New Roman" w:hAnsi="Times New Roman" w:cs="Times New Roman"/>
          <w:sz w:val="20"/>
          <w:szCs w:val="20"/>
        </w:rPr>
        <w:t>-percentile point in the CDF curve of coupling gain for all the satisfied U</w:t>
      </w:r>
      <w:r w:rsidR="00E732E4" w:rsidRPr="00614E48">
        <w:rPr>
          <w:rFonts w:ascii="Times New Roman" w:hAnsi="Times New Roman" w:cs="Times New Roman"/>
          <w:sz w:val="20"/>
          <w:szCs w:val="20"/>
        </w:rPr>
        <w:t>e</w:t>
      </w:r>
      <w:r w:rsidRPr="00614E48">
        <w:rPr>
          <w:rFonts w:ascii="Times New Roman" w:hAnsi="Times New Roman" w:cs="Times New Roman"/>
          <w:sz w:val="20"/>
          <w:szCs w:val="20"/>
        </w:rPr>
        <w:t>s</w:t>
      </w:r>
      <w:r w:rsidR="00E732E4">
        <w:rPr>
          <w:rFonts w:ascii="Times New Roman" w:hAnsi="Times New Roman" w:cs="Times New Roman"/>
          <w:sz w:val="20"/>
          <w:szCs w:val="20"/>
        </w:rPr>
        <w:t>.</w:t>
      </w:r>
    </w:p>
    <w:p w14:paraId="6D592679" w14:textId="77777777" w:rsidR="001B5C21" w:rsidRDefault="001B5C21" w:rsidP="00373BC9">
      <w:pPr>
        <w:tabs>
          <w:tab w:val="left" w:pos="1573"/>
        </w:tabs>
      </w:pPr>
    </w:p>
    <w:p w14:paraId="1025E90B" w14:textId="77777777" w:rsidR="00461A31" w:rsidRDefault="00461A31" w:rsidP="00461A31">
      <w:pPr>
        <w:keepNext/>
        <w:tabs>
          <w:tab w:val="left" w:pos="1573"/>
        </w:tabs>
        <w:jc w:val="center"/>
      </w:pPr>
      <w:r w:rsidRPr="00E83606">
        <w:rPr>
          <w:noProof/>
          <w:lang w:val="en-US" w:eastAsia="zh-CN"/>
        </w:rPr>
        <w:drawing>
          <wp:inline distT="0" distB="0" distL="0" distR="0" wp14:anchorId="75989B61" wp14:editId="7A8DD1EB">
            <wp:extent cx="2618899" cy="2705576"/>
            <wp:effectExtent l="0" t="0" r="0" b="0"/>
            <wp:docPr id="4" name="Picture 4">
              <a:extLst xmlns:a="http://schemas.openxmlformats.org/drawingml/2006/main">
                <a:ext uri="{FF2B5EF4-FFF2-40B4-BE49-F238E27FC236}">
                  <a16:creationId xmlns:a16="http://schemas.microsoft.com/office/drawing/2014/main" id="{31E7A8AD-09AD-4CC8-8FCE-377C45846B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1E7A8AD-09AD-4CC8-8FCE-377C45846B83}"/>
                        </a:ext>
                      </a:extLst>
                    </pic:cNvPr>
                    <pic:cNvPicPr>
                      <a:picLocks noChangeAspect="1"/>
                    </pic:cNvPicPr>
                  </pic:nvPicPr>
                  <pic:blipFill>
                    <a:blip r:embed="rId25" cstate="print"/>
                    <a:stretch>
                      <a:fillRect/>
                    </a:stretch>
                  </pic:blipFill>
                  <pic:spPr>
                    <a:xfrm>
                      <a:off x="0" y="0"/>
                      <a:ext cx="2618899" cy="2705576"/>
                    </a:xfrm>
                    <a:prstGeom prst="rect">
                      <a:avLst/>
                    </a:prstGeom>
                  </pic:spPr>
                </pic:pic>
              </a:graphicData>
            </a:graphic>
          </wp:inline>
        </w:drawing>
      </w:r>
    </w:p>
    <w:p w14:paraId="196A12DB" w14:textId="77777777" w:rsidR="00461A31" w:rsidRDefault="00461A31" w:rsidP="00461A31">
      <w:pPr>
        <w:pStyle w:val="Caption"/>
        <w:jc w:val="center"/>
        <w:rPr>
          <w:b/>
          <w:bCs/>
          <w:i w:val="0"/>
          <w:iCs w:val="0"/>
          <w:color w:val="auto"/>
        </w:rPr>
      </w:pPr>
      <w:bookmarkStart w:id="2199" w:name="_Ref83735762"/>
      <w:r w:rsidRPr="00461A31">
        <w:rPr>
          <w:b/>
          <w:bCs/>
          <w:i w:val="0"/>
          <w:iCs w:val="0"/>
        </w:rPr>
        <w:t xml:space="preserve">Figure </w:t>
      </w:r>
      <w:r w:rsidR="00983E37" w:rsidRPr="00461A31">
        <w:rPr>
          <w:b/>
          <w:bCs/>
          <w:i w:val="0"/>
          <w:iCs w:val="0"/>
        </w:rPr>
        <w:fldChar w:fldCharType="begin"/>
      </w:r>
      <w:r w:rsidRPr="00461A31">
        <w:rPr>
          <w:b/>
          <w:bCs/>
          <w:i w:val="0"/>
          <w:iCs w:val="0"/>
        </w:rPr>
        <w:instrText xml:space="preserve"> SEQ Figure \* ARABIC </w:instrText>
      </w:r>
      <w:r w:rsidR="00983E37" w:rsidRPr="00461A31">
        <w:rPr>
          <w:b/>
          <w:bCs/>
          <w:i w:val="0"/>
          <w:iCs w:val="0"/>
        </w:rPr>
        <w:fldChar w:fldCharType="separate"/>
      </w:r>
      <w:r w:rsidRPr="00461A31">
        <w:rPr>
          <w:b/>
          <w:bCs/>
          <w:i w:val="0"/>
          <w:iCs w:val="0"/>
          <w:noProof/>
        </w:rPr>
        <w:t>3</w:t>
      </w:r>
      <w:r w:rsidR="00983E37" w:rsidRPr="00461A31">
        <w:rPr>
          <w:b/>
          <w:bCs/>
          <w:i w:val="0"/>
          <w:iCs w:val="0"/>
        </w:rPr>
        <w:fldChar w:fldCharType="end"/>
      </w:r>
      <w:bookmarkEnd w:id="2199"/>
      <w:r>
        <w:rPr>
          <w:b/>
          <w:bCs/>
          <w:i w:val="0"/>
          <w:iCs w:val="0"/>
        </w:rPr>
        <w:t xml:space="preserve"> </w:t>
      </w:r>
      <w:r w:rsidR="00C253BD">
        <w:rPr>
          <w:b/>
          <w:bCs/>
          <w:i w:val="0"/>
          <w:iCs w:val="0"/>
          <w:color w:val="auto"/>
        </w:rPr>
        <w:t>Layout and UE distribution in Methodology 2</w:t>
      </w:r>
      <w:r w:rsidR="00341CDF">
        <w:rPr>
          <w:b/>
          <w:bCs/>
          <w:i w:val="0"/>
          <w:iCs w:val="0"/>
          <w:color w:val="auto"/>
        </w:rPr>
        <w:t xml:space="preserve"> (1 UE / network)</w:t>
      </w:r>
    </w:p>
    <w:p w14:paraId="15621675" w14:textId="77777777" w:rsidR="00CA4D7C" w:rsidRDefault="00CA4D7C" w:rsidP="00CA4D7C"/>
    <w:p w14:paraId="6F043123" w14:textId="77777777" w:rsidR="00CA4D7C" w:rsidRDefault="00CA4D7C" w:rsidP="00CA4D7C">
      <w:pPr>
        <w:pStyle w:val="Heading1"/>
        <w:numPr>
          <w:ilvl w:val="0"/>
          <w:numId w:val="0"/>
        </w:numPr>
        <w:ind w:left="432" w:hanging="432"/>
      </w:pPr>
      <w:bookmarkStart w:id="2200" w:name="_Ref83990291"/>
      <w:bookmarkStart w:id="2201" w:name="_Toc85604444"/>
      <w:r>
        <w:t>Annex &lt;B&gt;</w:t>
      </w:r>
      <w:r w:rsidR="00E1654D">
        <w:t xml:space="preserve"> </w:t>
      </w:r>
      <w:r w:rsidR="005F7785">
        <w:t xml:space="preserve">Source Specific </w:t>
      </w:r>
      <w:r w:rsidR="003235BC">
        <w:t xml:space="preserve">Capacity </w:t>
      </w:r>
      <w:r w:rsidR="00E1654D">
        <w:t>Performance Evaluation Results</w:t>
      </w:r>
      <w:bookmarkEnd w:id="2200"/>
      <w:bookmarkEnd w:id="2201"/>
    </w:p>
    <w:p w14:paraId="0EDDF31F" w14:textId="77777777" w:rsidR="00CA4D7C" w:rsidRDefault="00CA4D7C" w:rsidP="00CA4D7C"/>
    <w:p w14:paraId="73C492D9" w14:textId="77777777" w:rsidR="00434A10" w:rsidRDefault="00434A10" w:rsidP="00434A10">
      <w:pPr>
        <w:pStyle w:val="Caption"/>
        <w:keepNext/>
      </w:pPr>
      <w:bookmarkStart w:id="2202" w:name="_Ref83990271"/>
      <w:r>
        <w:t xml:space="preserve">Table </w:t>
      </w:r>
      <w:r w:rsidR="00983E37">
        <w:fldChar w:fldCharType="begin"/>
      </w:r>
      <w:r>
        <w:instrText xml:space="preserve"> SEQ Table \* ARABIC </w:instrText>
      </w:r>
      <w:r w:rsidR="00983E37">
        <w:fldChar w:fldCharType="separate"/>
      </w:r>
      <w:r w:rsidR="004B580F">
        <w:rPr>
          <w:noProof/>
        </w:rPr>
        <w:t>25</w:t>
      </w:r>
      <w:r w:rsidR="00983E37">
        <w:fldChar w:fldCharType="end"/>
      </w:r>
      <w:bookmarkEnd w:id="2202"/>
      <w:r>
        <w:t xml:space="preserve"> Capacity Evaluation results for FR1, DL, </w:t>
      </w:r>
      <w:r w:rsidR="00FC2BDA">
        <w:t>VR/AR, Single Stream</w:t>
      </w:r>
    </w:p>
    <w:tbl>
      <w:tblPr>
        <w:tblStyle w:val="TableGrid"/>
        <w:tblW w:w="0" w:type="auto"/>
        <w:tblLook w:val="04A0" w:firstRow="1" w:lastRow="0" w:firstColumn="1" w:lastColumn="0" w:noHBand="0" w:noVBand="1"/>
      </w:tblPr>
      <w:tblGrid>
        <w:gridCol w:w="1137"/>
        <w:gridCol w:w="1159"/>
        <w:gridCol w:w="1189"/>
        <w:gridCol w:w="1010"/>
        <w:gridCol w:w="1010"/>
        <w:gridCol w:w="936"/>
        <w:gridCol w:w="1039"/>
        <w:gridCol w:w="936"/>
        <w:gridCol w:w="934"/>
      </w:tblGrid>
      <w:tr w:rsidR="009559B3" w14:paraId="495B34E5" w14:textId="77777777" w:rsidTr="00434A10">
        <w:tc>
          <w:tcPr>
            <w:tcW w:w="1137" w:type="dxa"/>
            <w:tcBorders>
              <w:top w:val="single" w:sz="4" w:space="0" w:color="auto"/>
              <w:left w:val="single" w:sz="4" w:space="0" w:color="auto"/>
              <w:bottom w:val="single" w:sz="4" w:space="0" w:color="auto"/>
              <w:right w:val="single" w:sz="4" w:space="0" w:color="auto"/>
            </w:tcBorders>
          </w:tcPr>
          <w:p w14:paraId="57427D93" w14:textId="77777777" w:rsidR="009559B3" w:rsidRDefault="00130446" w:rsidP="006F23A1">
            <w:r>
              <w:t>(example)</w:t>
            </w:r>
          </w:p>
        </w:tc>
        <w:tc>
          <w:tcPr>
            <w:tcW w:w="1159" w:type="dxa"/>
            <w:tcBorders>
              <w:top w:val="single" w:sz="4" w:space="0" w:color="auto"/>
              <w:left w:val="single" w:sz="4" w:space="0" w:color="auto"/>
              <w:bottom w:val="single" w:sz="4" w:space="0" w:color="auto"/>
              <w:right w:val="single" w:sz="4" w:space="0" w:color="auto"/>
            </w:tcBorders>
            <w:hideMark/>
          </w:tcPr>
          <w:p w14:paraId="2CD85C3A" w14:textId="77777777" w:rsidR="009559B3" w:rsidRDefault="009559B3" w:rsidP="006F23A1">
            <w:r>
              <w:t>tdoc number</w:t>
            </w:r>
          </w:p>
        </w:tc>
        <w:tc>
          <w:tcPr>
            <w:tcW w:w="1189" w:type="dxa"/>
            <w:tcBorders>
              <w:top w:val="single" w:sz="4" w:space="0" w:color="auto"/>
              <w:left w:val="single" w:sz="4" w:space="0" w:color="auto"/>
              <w:bottom w:val="single" w:sz="4" w:space="0" w:color="auto"/>
              <w:right w:val="single" w:sz="4" w:space="0" w:color="auto"/>
            </w:tcBorders>
            <w:hideMark/>
          </w:tcPr>
          <w:p w14:paraId="0356DF29" w14:textId="77777777" w:rsidR="009559B3" w:rsidRDefault="009559B3" w:rsidP="006F23A1">
            <w:r>
              <w:t>Perf. Metric 1</w:t>
            </w:r>
          </w:p>
        </w:tc>
        <w:tc>
          <w:tcPr>
            <w:tcW w:w="1010" w:type="dxa"/>
            <w:tcBorders>
              <w:top w:val="single" w:sz="4" w:space="0" w:color="auto"/>
              <w:left w:val="single" w:sz="4" w:space="0" w:color="auto"/>
              <w:bottom w:val="single" w:sz="4" w:space="0" w:color="auto"/>
              <w:right w:val="single" w:sz="4" w:space="0" w:color="auto"/>
            </w:tcBorders>
            <w:hideMark/>
          </w:tcPr>
          <w:p w14:paraId="36BBE350" w14:textId="77777777" w:rsidR="009559B3" w:rsidRDefault="009559B3" w:rsidP="006F23A1">
            <w:r>
              <w:t>Perf. Metric 2</w:t>
            </w:r>
          </w:p>
        </w:tc>
        <w:tc>
          <w:tcPr>
            <w:tcW w:w="1010" w:type="dxa"/>
            <w:tcBorders>
              <w:top w:val="single" w:sz="4" w:space="0" w:color="auto"/>
              <w:left w:val="single" w:sz="4" w:space="0" w:color="auto"/>
              <w:bottom w:val="single" w:sz="4" w:space="0" w:color="auto"/>
              <w:right w:val="single" w:sz="4" w:space="0" w:color="auto"/>
            </w:tcBorders>
            <w:hideMark/>
          </w:tcPr>
          <w:p w14:paraId="610C4F79" w14:textId="77777777" w:rsidR="009559B3" w:rsidRDefault="009559B3" w:rsidP="006F23A1">
            <w:r>
              <w:t>Perf. Metric 3</w:t>
            </w:r>
          </w:p>
        </w:tc>
        <w:tc>
          <w:tcPr>
            <w:tcW w:w="936" w:type="dxa"/>
            <w:tcBorders>
              <w:top w:val="single" w:sz="4" w:space="0" w:color="auto"/>
              <w:left w:val="single" w:sz="4" w:space="0" w:color="auto"/>
              <w:bottom w:val="single" w:sz="4" w:space="0" w:color="auto"/>
              <w:right w:val="single" w:sz="4" w:space="0" w:color="auto"/>
            </w:tcBorders>
            <w:hideMark/>
          </w:tcPr>
          <w:p w14:paraId="3051C5E0" w14:textId="77777777" w:rsidR="009559B3" w:rsidRDefault="009559B3" w:rsidP="006F23A1">
            <w:r>
              <w:t>..</w:t>
            </w:r>
          </w:p>
        </w:tc>
        <w:tc>
          <w:tcPr>
            <w:tcW w:w="1039" w:type="dxa"/>
            <w:tcBorders>
              <w:top w:val="single" w:sz="4" w:space="0" w:color="auto"/>
              <w:left w:val="single" w:sz="4" w:space="0" w:color="auto"/>
              <w:bottom w:val="single" w:sz="4" w:space="0" w:color="auto"/>
              <w:right w:val="single" w:sz="4" w:space="0" w:color="auto"/>
            </w:tcBorders>
            <w:hideMark/>
          </w:tcPr>
          <w:p w14:paraId="4C20F1F3" w14:textId="77777777" w:rsidR="009559B3" w:rsidRDefault="009559B3" w:rsidP="006F23A1">
            <w:r>
              <w:t>..</w:t>
            </w:r>
          </w:p>
        </w:tc>
        <w:tc>
          <w:tcPr>
            <w:tcW w:w="936" w:type="dxa"/>
            <w:tcBorders>
              <w:top w:val="single" w:sz="4" w:space="0" w:color="auto"/>
              <w:left w:val="single" w:sz="4" w:space="0" w:color="auto"/>
              <w:bottom w:val="single" w:sz="4" w:space="0" w:color="auto"/>
              <w:right w:val="single" w:sz="4" w:space="0" w:color="auto"/>
            </w:tcBorders>
            <w:hideMark/>
          </w:tcPr>
          <w:p w14:paraId="26EECD5F" w14:textId="77777777" w:rsidR="009559B3" w:rsidRDefault="009559B3" w:rsidP="006F23A1">
            <w:r>
              <w:t>..</w:t>
            </w:r>
          </w:p>
        </w:tc>
        <w:tc>
          <w:tcPr>
            <w:tcW w:w="934" w:type="dxa"/>
            <w:tcBorders>
              <w:top w:val="single" w:sz="4" w:space="0" w:color="auto"/>
              <w:left w:val="single" w:sz="4" w:space="0" w:color="auto"/>
              <w:bottom w:val="single" w:sz="4" w:space="0" w:color="auto"/>
              <w:right w:val="single" w:sz="4" w:space="0" w:color="auto"/>
            </w:tcBorders>
          </w:tcPr>
          <w:p w14:paraId="3249840A" w14:textId="77777777" w:rsidR="009559B3" w:rsidRDefault="009559B3" w:rsidP="006F23A1"/>
        </w:tc>
      </w:tr>
      <w:tr w:rsidR="009559B3" w14:paraId="54437C7D" w14:textId="77777777" w:rsidTr="00434A10">
        <w:tc>
          <w:tcPr>
            <w:tcW w:w="1137" w:type="dxa"/>
            <w:vMerge w:val="restart"/>
            <w:tcBorders>
              <w:top w:val="single" w:sz="4" w:space="0" w:color="auto"/>
              <w:left w:val="single" w:sz="4" w:space="0" w:color="auto"/>
              <w:bottom w:val="single" w:sz="4" w:space="0" w:color="auto"/>
              <w:right w:val="single" w:sz="4" w:space="0" w:color="auto"/>
            </w:tcBorders>
            <w:hideMark/>
          </w:tcPr>
          <w:p w14:paraId="4B09170C" w14:textId="77777777" w:rsidR="009559B3" w:rsidRDefault="009559B3" w:rsidP="006F23A1">
            <w:r>
              <w:t>Source 1</w:t>
            </w:r>
          </w:p>
        </w:tc>
        <w:tc>
          <w:tcPr>
            <w:tcW w:w="1159" w:type="dxa"/>
            <w:tcBorders>
              <w:top w:val="single" w:sz="4" w:space="0" w:color="auto"/>
              <w:left w:val="single" w:sz="4" w:space="0" w:color="auto"/>
              <w:bottom w:val="single" w:sz="4" w:space="0" w:color="auto"/>
              <w:right w:val="single" w:sz="4" w:space="0" w:color="auto"/>
            </w:tcBorders>
          </w:tcPr>
          <w:p w14:paraId="36C609BE" w14:textId="77777777" w:rsidR="009559B3" w:rsidRDefault="009559B3" w:rsidP="006F23A1"/>
        </w:tc>
        <w:tc>
          <w:tcPr>
            <w:tcW w:w="1189" w:type="dxa"/>
            <w:tcBorders>
              <w:top w:val="single" w:sz="4" w:space="0" w:color="auto"/>
              <w:left w:val="single" w:sz="4" w:space="0" w:color="auto"/>
              <w:bottom w:val="single" w:sz="4" w:space="0" w:color="auto"/>
              <w:right w:val="single" w:sz="4" w:space="0" w:color="auto"/>
            </w:tcBorders>
          </w:tcPr>
          <w:p w14:paraId="66708474"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05964C75" w14:textId="77777777" w:rsidR="009559B3" w:rsidRDefault="009559B3" w:rsidP="006F23A1">
            <w:pPr>
              <w:rPr>
                <w:sz w:val="22"/>
                <w:szCs w:val="22"/>
              </w:rPr>
            </w:pPr>
          </w:p>
        </w:tc>
        <w:tc>
          <w:tcPr>
            <w:tcW w:w="1010" w:type="dxa"/>
            <w:tcBorders>
              <w:top w:val="single" w:sz="4" w:space="0" w:color="auto"/>
              <w:left w:val="single" w:sz="4" w:space="0" w:color="auto"/>
              <w:bottom w:val="single" w:sz="4" w:space="0" w:color="auto"/>
              <w:right w:val="single" w:sz="4" w:space="0" w:color="auto"/>
            </w:tcBorders>
          </w:tcPr>
          <w:p w14:paraId="71FFD0B5"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7DF6B666" w14:textId="77777777" w:rsidR="009559B3" w:rsidRDefault="009559B3" w:rsidP="006F23A1"/>
        </w:tc>
        <w:tc>
          <w:tcPr>
            <w:tcW w:w="1039" w:type="dxa"/>
            <w:tcBorders>
              <w:top w:val="single" w:sz="4" w:space="0" w:color="auto"/>
              <w:left w:val="single" w:sz="4" w:space="0" w:color="auto"/>
              <w:bottom w:val="single" w:sz="4" w:space="0" w:color="auto"/>
              <w:right w:val="single" w:sz="4" w:space="0" w:color="auto"/>
            </w:tcBorders>
          </w:tcPr>
          <w:p w14:paraId="7CC050A0"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78E207C7" w14:textId="77777777" w:rsidR="009559B3" w:rsidRDefault="009559B3" w:rsidP="006F23A1"/>
        </w:tc>
        <w:tc>
          <w:tcPr>
            <w:tcW w:w="934" w:type="dxa"/>
            <w:tcBorders>
              <w:top w:val="single" w:sz="4" w:space="0" w:color="auto"/>
              <w:left w:val="single" w:sz="4" w:space="0" w:color="auto"/>
              <w:bottom w:val="single" w:sz="4" w:space="0" w:color="auto"/>
              <w:right w:val="single" w:sz="4" w:space="0" w:color="auto"/>
            </w:tcBorders>
          </w:tcPr>
          <w:p w14:paraId="12514EAA" w14:textId="77777777" w:rsidR="009559B3" w:rsidRDefault="009559B3" w:rsidP="006F23A1"/>
        </w:tc>
      </w:tr>
      <w:tr w:rsidR="009559B3" w14:paraId="0BA57987" w14:textId="77777777" w:rsidTr="00434A10">
        <w:tc>
          <w:tcPr>
            <w:tcW w:w="0" w:type="auto"/>
            <w:vMerge/>
            <w:tcBorders>
              <w:top w:val="single" w:sz="4" w:space="0" w:color="auto"/>
              <w:left w:val="single" w:sz="4" w:space="0" w:color="auto"/>
              <w:bottom w:val="single" w:sz="4" w:space="0" w:color="auto"/>
              <w:right w:val="single" w:sz="4" w:space="0" w:color="auto"/>
            </w:tcBorders>
            <w:vAlign w:val="center"/>
            <w:hideMark/>
          </w:tcPr>
          <w:p w14:paraId="3C0BB21C" w14:textId="77777777" w:rsidR="009559B3" w:rsidRDefault="009559B3" w:rsidP="006F23A1">
            <w:pPr>
              <w:spacing w:after="0"/>
            </w:pPr>
          </w:p>
        </w:tc>
        <w:tc>
          <w:tcPr>
            <w:tcW w:w="8213" w:type="dxa"/>
            <w:gridSpan w:val="8"/>
            <w:tcBorders>
              <w:top w:val="single" w:sz="4" w:space="0" w:color="auto"/>
              <w:left w:val="single" w:sz="4" w:space="0" w:color="auto"/>
              <w:bottom w:val="single" w:sz="4" w:space="0" w:color="auto"/>
              <w:right w:val="single" w:sz="4" w:space="0" w:color="auto"/>
            </w:tcBorders>
            <w:hideMark/>
          </w:tcPr>
          <w:p w14:paraId="27BCA8D3" w14:textId="77777777" w:rsidR="009559B3" w:rsidRDefault="009559B3" w:rsidP="006F23A1">
            <w:r>
              <w:t>Note</w:t>
            </w:r>
          </w:p>
        </w:tc>
      </w:tr>
      <w:tr w:rsidR="009559B3" w14:paraId="25C3FD53" w14:textId="77777777" w:rsidTr="00434A10">
        <w:tc>
          <w:tcPr>
            <w:tcW w:w="1137" w:type="dxa"/>
            <w:vMerge w:val="restart"/>
            <w:tcBorders>
              <w:top w:val="single" w:sz="4" w:space="0" w:color="auto"/>
              <w:left w:val="single" w:sz="4" w:space="0" w:color="auto"/>
              <w:bottom w:val="single" w:sz="4" w:space="0" w:color="auto"/>
              <w:right w:val="single" w:sz="4" w:space="0" w:color="auto"/>
            </w:tcBorders>
            <w:hideMark/>
          </w:tcPr>
          <w:p w14:paraId="6633DF78" w14:textId="77777777" w:rsidR="009559B3" w:rsidRDefault="009559B3" w:rsidP="006F23A1">
            <w:r>
              <w:t>Source 2</w:t>
            </w:r>
          </w:p>
        </w:tc>
        <w:tc>
          <w:tcPr>
            <w:tcW w:w="1159" w:type="dxa"/>
            <w:tcBorders>
              <w:top w:val="single" w:sz="4" w:space="0" w:color="auto"/>
              <w:left w:val="single" w:sz="4" w:space="0" w:color="auto"/>
              <w:bottom w:val="single" w:sz="4" w:space="0" w:color="auto"/>
              <w:right w:val="single" w:sz="4" w:space="0" w:color="auto"/>
            </w:tcBorders>
          </w:tcPr>
          <w:p w14:paraId="6F10FDF8" w14:textId="77777777" w:rsidR="009559B3" w:rsidRDefault="009559B3" w:rsidP="006F23A1"/>
        </w:tc>
        <w:tc>
          <w:tcPr>
            <w:tcW w:w="1189" w:type="dxa"/>
            <w:tcBorders>
              <w:top w:val="single" w:sz="4" w:space="0" w:color="auto"/>
              <w:left w:val="single" w:sz="4" w:space="0" w:color="auto"/>
              <w:bottom w:val="single" w:sz="4" w:space="0" w:color="auto"/>
              <w:right w:val="single" w:sz="4" w:space="0" w:color="auto"/>
            </w:tcBorders>
          </w:tcPr>
          <w:p w14:paraId="79EC0B33"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6F76AA52"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3671034D"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28987006" w14:textId="77777777" w:rsidR="009559B3" w:rsidRDefault="009559B3" w:rsidP="006F23A1"/>
        </w:tc>
        <w:tc>
          <w:tcPr>
            <w:tcW w:w="1039" w:type="dxa"/>
            <w:tcBorders>
              <w:top w:val="single" w:sz="4" w:space="0" w:color="auto"/>
              <w:left w:val="single" w:sz="4" w:space="0" w:color="auto"/>
              <w:bottom w:val="single" w:sz="4" w:space="0" w:color="auto"/>
              <w:right w:val="single" w:sz="4" w:space="0" w:color="auto"/>
            </w:tcBorders>
          </w:tcPr>
          <w:p w14:paraId="7B0E61DB"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71CCF9EE" w14:textId="77777777" w:rsidR="009559B3" w:rsidRDefault="009559B3" w:rsidP="006F23A1"/>
        </w:tc>
        <w:tc>
          <w:tcPr>
            <w:tcW w:w="934" w:type="dxa"/>
            <w:tcBorders>
              <w:top w:val="single" w:sz="4" w:space="0" w:color="auto"/>
              <w:left w:val="single" w:sz="4" w:space="0" w:color="auto"/>
              <w:bottom w:val="single" w:sz="4" w:space="0" w:color="auto"/>
              <w:right w:val="single" w:sz="4" w:space="0" w:color="auto"/>
            </w:tcBorders>
          </w:tcPr>
          <w:p w14:paraId="5F9D048A" w14:textId="77777777" w:rsidR="009559B3" w:rsidRDefault="009559B3" w:rsidP="006F23A1"/>
        </w:tc>
      </w:tr>
      <w:tr w:rsidR="009559B3" w14:paraId="45745330" w14:textId="77777777" w:rsidTr="00434A10">
        <w:tc>
          <w:tcPr>
            <w:tcW w:w="0" w:type="auto"/>
            <w:vMerge/>
            <w:tcBorders>
              <w:top w:val="single" w:sz="4" w:space="0" w:color="auto"/>
              <w:left w:val="single" w:sz="4" w:space="0" w:color="auto"/>
              <w:bottom w:val="single" w:sz="4" w:space="0" w:color="auto"/>
              <w:right w:val="single" w:sz="4" w:space="0" w:color="auto"/>
            </w:tcBorders>
            <w:vAlign w:val="center"/>
            <w:hideMark/>
          </w:tcPr>
          <w:p w14:paraId="6ADA0ECC" w14:textId="77777777" w:rsidR="009559B3" w:rsidRDefault="009559B3" w:rsidP="006F23A1">
            <w:pPr>
              <w:spacing w:after="0"/>
            </w:pPr>
          </w:p>
        </w:tc>
        <w:tc>
          <w:tcPr>
            <w:tcW w:w="8213" w:type="dxa"/>
            <w:gridSpan w:val="8"/>
            <w:tcBorders>
              <w:top w:val="single" w:sz="4" w:space="0" w:color="auto"/>
              <w:left w:val="single" w:sz="4" w:space="0" w:color="auto"/>
              <w:bottom w:val="single" w:sz="4" w:space="0" w:color="auto"/>
              <w:right w:val="single" w:sz="4" w:space="0" w:color="auto"/>
            </w:tcBorders>
            <w:hideMark/>
          </w:tcPr>
          <w:p w14:paraId="4A76AA69" w14:textId="77777777" w:rsidR="009559B3" w:rsidRDefault="009559B3" w:rsidP="006F23A1">
            <w:r>
              <w:t>Note</w:t>
            </w:r>
          </w:p>
        </w:tc>
      </w:tr>
      <w:tr w:rsidR="009559B3" w14:paraId="5DA954CD" w14:textId="77777777" w:rsidTr="00434A10">
        <w:tc>
          <w:tcPr>
            <w:tcW w:w="1137" w:type="dxa"/>
            <w:vMerge w:val="restart"/>
            <w:tcBorders>
              <w:top w:val="single" w:sz="4" w:space="0" w:color="auto"/>
              <w:left w:val="single" w:sz="4" w:space="0" w:color="auto"/>
              <w:bottom w:val="single" w:sz="4" w:space="0" w:color="auto"/>
              <w:right w:val="single" w:sz="4" w:space="0" w:color="auto"/>
            </w:tcBorders>
            <w:hideMark/>
          </w:tcPr>
          <w:p w14:paraId="1AA83880" w14:textId="77777777" w:rsidR="009559B3" w:rsidRDefault="009559B3" w:rsidP="006F23A1">
            <w:r>
              <w:lastRenderedPageBreak/>
              <w:t>…</w:t>
            </w:r>
          </w:p>
        </w:tc>
        <w:tc>
          <w:tcPr>
            <w:tcW w:w="1159" w:type="dxa"/>
            <w:tcBorders>
              <w:top w:val="single" w:sz="4" w:space="0" w:color="auto"/>
              <w:left w:val="single" w:sz="4" w:space="0" w:color="auto"/>
              <w:bottom w:val="single" w:sz="4" w:space="0" w:color="auto"/>
              <w:right w:val="single" w:sz="4" w:space="0" w:color="auto"/>
            </w:tcBorders>
          </w:tcPr>
          <w:p w14:paraId="428C34BB" w14:textId="77777777" w:rsidR="009559B3" w:rsidRDefault="009559B3" w:rsidP="006F23A1"/>
        </w:tc>
        <w:tc>
          <w:tcPr>
            <w:tcW w:w="1189" w:type="dxa"/>
            <w:tcBorders>
              <w:top w:val="single" w:sz="4" w:space="0" w:color="auto"/>
              <w:left w:val="single" w:sz="4" w:space="0" w:color="auto"/>
              <w:bottom w:val="single" w:sz="4" w:space="0" w:color="auto"/>
              <w:right w:val="single" w:sz="4" w:space="0" w:color="auto"/>
            </w:tcBorders>
          </w:tcPr>
          <w:p w14:paraId="17CFC68C"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1900AFD2"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4A65BF4A"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3C6855F8" w14:textId="77777777" w:rsidR="009559B3" w:rsidRDefault="009559B3" w:rsidP="006F23A1"/>
        </w:tc>
        <w:tc>
          <w:tcPr>
            <w:tcW w:w="1039" w:type="dxa"/>
            <w:tcBorders>
              <w:top w:val="single" w:sz="4" w:space="0" w:color="auto"/>
              <w:left w:val="single" w:sz="4" w:space="0" w:color="auto"/>
              <w:bottom w:val="single" w:sz="4" w:space="0" w:color="auto"/>
              <w:right w:val="single" w:sz="4" w:space="0" w:color="auto"/>
            </w:tcBorders>
          </w:tcPr>
          <w:p w14:paraId="09B6EE01"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49D546D9" w14:textId="77777777" w:rsidR="009559B3" w:rsidRDefault="009559B3" w:rsidP="006F23A1"/>
        </w:tc>
        <w:tc>
          <w:tcPr>
            <w:tcW w:w="934" w:type="dxa"/>
            <w:tcBorders>
              <w:top w:val="single" w:sz="4" w:space="0" w:color="auto"/>
              <w:left w:val="single" w:sz="4" w:space="0" w:color="auto"/>
              <w:bottom w:val="single" w:sz="4" w:space="0" w:color="auto"/>
              <w:right w:val="single" w:sz="4" w:space="0" w:color="auto"/>
            </w:tcBorders>
          </w:tcPr>
          <w:p w14:paraId="160BCC4D" w14:textId="77777777" w:rsidR="009559B3" w:rsidRDefault="009559B3" w:rsidP="006F23A1"/>
        </w:tc>
      </w:tr>
      <w:tr w:rsidR="009559B3" w14:paraId="49AB6646" w14:textId="77777777" w:rsidTr="00434A10">
        <w:tc>
          <w:tcPr>
            <w:tcW w:w="0" w:type="auto"/>
            <w:vMerge/>
            <w:tcBorders>
              <w:top w:val="single" w:sz="4" w:space="0" w:color="auto"/>
              <w:left w:val="single" w:sz="4" w:space="0" w:color="auto"/>
              <w:bottom w:val="single" w:sz="4" w:space="0" w:color="auto"/>
              <w:right w:val="single" w:sz="4" w:space="0" w:color="auto"/>
            </w:tcBorders>
            <w:vAlign w:val="center"/>
            <w:hideMark/>
          </w:tcPr>
          <w:p w14:paraId="44272A78" w14:textId="77777777" w:rsidR="009559B3" w:rsidRDefault="009559B3" w:rsidP="006F23A1">
            <w:pPr>
              <w:spacing w:after="0"/>
            </w:pPr>
          </w:p>
        </w:tc>
        <w:tc>
          <w:tcPr>
            <w:tcW w:w="8213" w:type="dxa"/>
            <w:gridSpan w:val="8"/>
            <w:tcBorders>
              <w:top w:val="single" w:sz="4" w:space="0" w:color="auto"/>
              <w:left w:val="single" w:sz="4" w:space="0" w:color="auto"/>
              <w:bottom w:val="single" w:sz="4" w:space="0" w:color="auto"/>
              <w:right w:val="single" w:sz="4" w:space="0" w:color="auto"/>
            </w:tcBorders>
          </w:tcPr>
          <w:p w14:paraId="2D9509F2" w14:textId="77777777" w:rsidR="009559B3" w:rsidRDefault="009559B3" w:rsidP="006F23A1"/>
        </w:tc>
      </w:tr>
    </w:tbl>
    <w:p w14:paraId="4F7F71B5" w14:textId="77777777" w:rsidR="009559B3" w:rsidRDefault="009559B3" w:rsidP="00CA4D7C"/>
    <w:p w14:paraId="673A0445" w14:textId="77777777" w:rsidR="00CA4D7C" w:rsidRDefault="00CA4D7C" w:rsidP="00CA4D7C"/>
    <w:p w14:paraId="37C2AAE7" w14:textId="77777777" w:rsidR="003235BC" w:rsidRDefault="003235BC" w:rsidP="003235BC">
      <w:pPr>
        <w:pStyle w:val="Heading1"/>
        <w:numPr>
          <w:ilvl w:val="0"/>
          <w:numId w:val="0"/>
        </w:numPr>
        <w:ind w:left="432" w:hanging="432"/>
      </w:pPr>
      <w:bookmarkStart w:id="2203" w:name="_Toc85604445"/>
      <w:r>
        <w:t>Annex &lt;C&gt; Source Specific Power Performance Evaluation Results</w:t>
      </w:r>
      <w:bookmarkEnd w:id="2203"/>
    </w:p>
    <w:p w14:paraId="42231F9B" w14:textId="77777777" w:rsidR="003235BC" w:rsidRDefault="003235BC" w:rsidP="00CA4D7C"/>
    <w:p w14:paraId="58806648" w14:textId="77777777" w:rsidR="000264DB" w:rsidRDefault="000264DB" w:rsidP="000264DB">
      <w:pPr>
        <w:pStyle w:val="Caption"/>
        <w:keepNext/>
      </w:pPr>
      <w:bookmarkStart w:id="2204" w:name="_Ref83991910"/>
      <w:r>
        <w:t xml:space="preserve">Table </w:t>
      </w:r>
      <w:r w:rsidR="00983E37">
        <w:fldChar w:fldCharType="begin"/>
      </w:r>
      <w:r>
        <w:instrText xml:space="preserve"> SEQ Table \* ARABIC </w:instrText>
      </w:r>
      <w:r w:rsidR="00983E37">
        <w:fldChar w:fldCharType="separate"/>
      </w:r>
      <w:r w:rsidR="004B580F">
        <w:rPr>
          <w:noProof/>
        </w:rPr>
        <w:t>26</w:t>
      </w:r>
      <w:r w:rsidR="00983E37">
        <w:fldChar w:fldCharType="end"/>
      </w:r>
      <w:bookmarkEnd w:id="2204"/>
      <w:r>
        <w:t xml:space="preserve"> </w:t>
      </w:r>
      <w:r w:rsidRPr="000264DB">
        <w:t>Power consumption results of CG (30Mbps) application in FR1 DL VR/CG scenario</w:t>
      </w:r>
    </w:p>
    <w:tbl>
      <w:tblPr>
        <w:tblStyle w:val="TableGrid"/>
        <w:tblW w:w="5000" w:type="pct"/>
        <w:jc w:val="center"/>
        <w:tblLayout w:type="fixed"/>
        <w:tblLook w:val="04A0" w:firstRow="1" w:lastRow="0" w:firstColumn="1" w:lastColumn="0" w:noHBand="0" w:noVBand="1"/>
      </w:tblPr>
      <w:tblGrid>
        <w:gridCol w:w="705"/>
        <w:gridCol w:w="1425"/>
        <w:gridCol w:w="1274"/>
        <w:gridCol w:w="1107"/>
        <w:gridCol w:w="1567"/>
        <w:gridCol w:w="1567"/>
        <w:gridCol w:w="1931"/>
      </w:tblGrid>
      <w:tr w:rsidR="00CE7E2C" w14:paraId="7FCCF67B" w14:textId="77777777" w:rsidTr="00CE7E2C">
        <w:trPr>
          <w:trHeight w:val="495"/>
          <w:jc w:val="center"/>
        </w:trPr>
        <w:tc>
          <w:tcPr>
            <w:tcW w:w="368" w:type="pct"/>
            <w:shd w:val="clear" w:color="auto" w:fill="8EAADB" w:themeFill="accent1" w:themeFillTint="99"/>
            <w:vAlign w:val="center"/>
          </w:tcPr>
          <w:p w14:paraId="50E0C45A"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744" w:type="pct"/>
            <w:shd w:val="clear" w:color="auto" w:fill="8EAADB" w:themeFill="accent1" w:themeFillTint="99"/>
            <w:vAlign w:val="center"/>
          </w:tcPr>
          <w:p w14:paraId="59D9959F"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65" w:type="pct"/>
            <w:shd w:val="clear" w:color="auto" w:fill="8EAADB" w:themeFill="accent1" w:themeFillTint="99"/>
            <w:vAlign w:val="center"/>
          </w:tcPr>
          <w:p w14:paraId="0B4DE84E"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578" w:type="pct"/>
            <w:shd w:val="clear" w:color="auto" w:fill="8EAADB" w:themeFill="accent1" w:themeFillTint="99"/>
            <w:vAlign w:val="center"/>
          </w:tcPr>
          <w:p w14:paraId="46D5AF42"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818" w:type="pct"/>
            <w:shd w:val="clear" w:color="auto" w:fill="8EAADB" w:themeFill="accent1" w:themeFillTint="99"/>
            <w:vAlign w:val="center"/>
          </w:tcPr>
          <w:p w14:paraId="0EB1564A"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818" w:type="pct"/>
            <w:shd w:val="clear" w:color="auto" w:fill="8EAADB" w:themeFill="accent1" w:themeFillTint="99"/>
          </w:tcPr>
          <w:p w14:paraId="44480A28"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w:t>
            </w:r>
            <w:r>
              <w:rPr>
                <w:rFonts w:eastAsiaTheme="minorEastAsia"/>
                <w:b/>
                <w:sz w:val="16"/>
                <w:szCs w:val="16"/>
                <w:lang w:eastAsia="zh-CN"/>
              </w:rPr>
              <w:t xml:space="preserve"> w/ PS</w:t>
            </w:r>
            <w:r>
              <w:rPr>
                <w:rFonts w:eastAsiaTheme="minorEastAsia"/>
                <w:b/>
                <w:sz w:val="16"/>
                <w:szCs w:val="16"/>
                <w:lang w:eastAsia="zh-CN"/>
              </w:rPr>
              <w:br/>
            </w:r>
            <w:r w:rsidRPr="00B673EB">
              <w:rPr>
                <w:rFonts w:eastAsiaTheme="minorEastAsia"/>
                <w:b/>
                <w:sz w:val="16"/>
                <w:szCs w:val="16"/>
                <w:lang w:eastAsia="zh-CN"/>
              </w:rPr>
              <w:t xml:space="preserve"> when #UEs/cell = N1</w:t>
            </w:r>
          </w:p>
        </w:tc>
        <w:tc>
          <w:tcPr>
            <w:tcW w:w="1008" w:type="pct"/>
            <w:shd w:val="clear" w:color="auto" w:fill="8EAADB" w:themeFill="accent1" w:themeFillTint="99"/>
          </w:tcPr>
          <w:p w14:paraId="1ABA7FFE"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w:t>
            </w:r>
            <w:r>
              <w:rPr>
                <w:rFonts w:eastAsiaTheme="minorEastAsia"/>
                <w:b/>
                <w:sz w:val="16"/>
                <w:szCs w:val="16"/>
                <w:lang w:eastAsia="zh-CN"/>
              </w:rPr>
              <w:t xml:space="preserve"> w/o PS</w:t>
            </w:r>
            <w:r>
              <w:rPr>
                <w:rFonts w:eastAsiaTheme="minorEastAsia"/>
                <w:b/>
                <w:sz w:val="16"/>
                <w:szCs w:val="16"/>
                <w:lang w:eastAsia="zh-CN"/>
              </w:rPr>
              <w:br/>
            </w:r>
            <w:r w:rsidRPr="00B673EB">
              <w:rPr>
                <w:rFonts w:eastAsiaTheme="minorEastAsia"/>
                <w:b/>
                <w:sz w:val="16"/>
                <w:szCs w:val="16"/>
                <w:lang w:eastAsia="zh-CN"/>
              </w:rPr>
              <w:t xml:space="preserve"> when #UEs/cell = N1</w:t>
            </w:r>
          </w:p>
        </w:tc>
      </w:tr>
      <w:tr w:rsidR="00CE7E2C" w:rsidRPr="00480BA6" w14:paraId="6DF4A7B2" w14:textId="77777777" w:rsidTr="00CE7E2C">
        <w:tblPrEx>
          <w:jc w:val="left"/>
        </w:tblPrEx>
        <w:trPr>
          <w:trHeight w:hRule="exact" w:val="442"/>
        </w:trPr>
        <w:tc>
          <w:tcPr>
            <w:tcW w:w="368" w:type="pct"/>
            <w:vMerge w:val="restart"/>
            <w:shd w:val="clear" w:color="auto" w:fill="8EAADB" w:themeFill="accent1" w:themeFillTint="99"/>
            <w:vAlign w:val="center"/>
          </w:tcPr>
          <w:p w14:paraId="7518CA43" w14:textId="77777777" w:rsidR="00CE7E2C" w:rsidRPr="00B673EB" w:rsidRDefault="00CE7E2C" w:rsidP="00CE7E2C">
            <w:pPr>
              <w:jc w:val="center"/>
              <w:rPr>
                <w:sz w:val="16"/>
                <w:szCs w:val="16"/>
              </w:rPr>
            </w:pPr>
            <w:r>
              <w:rPr>
                <w:sz w:val="16"/>
                <w:szCs w:val="16"/>
              </w:rPr>
              <w:t>X</w:t>
            </w:r>
          </w:p>
        </w:tc>
        <w:tc>
          <w:tcPr>
            <w:tcW w:w="744" w:type="pct"/>
            <w:vAlign w:val="center"/>
          </w:tcPr>
          <w:p w14:paraId="531456AA" w14:textId="77777777" w:rsidR="00CE7E2C" w:rsidRPr="007F1223" w:rsidRDefault="00CE7E2C" w:rsidP="00CE7E2C">
            <w:pPr>
              <w:jc w:val="center"/>
              <w:rPr>
                <w:sz w:val="16"/>
                <w:szCs w:val="16"/>
              </w:rPr>
            </w:pPr>
            <w:r w:rsidRPr="007F1223">
              <w:rPr>
                <w:sz w:val="16"/>
                <w:szCs w:val="16"/>
              </w:rPr>
              <w:t xml:space="preserve">- </w:t>
            </w:r>
          </w:p>
        </w:tc>
        <w:tc>
          <w:tcPr>
            <w:tcW w:w="665" w:type="pct"/>
            <w:vAlign w:val="center"/>
          </w:tcPr>
          <w:p w14:paraId="4E4D8801" w14:textId="77777777" w:rsidR="00CE7E2C" w:rsidRPr="007F1223" w:rsidRDefault="00CE7E2C" w:rsidP="00CE7E2C">
            <w:pPr>
              <w:jc w:val="center"/>
              <w:rPr>
                <w:sz w:val="16"/>
                <w:szCs w:val="16"/>
              </w:rPr>
            </w:pPr>
            <w:r>
              <w:rPr>
                <w:sz w:val="16"/>
                <w:szCs w:val="16"/>
              </w:rPr>
              <w:t xml:space="preserve"> </w:t>
            </w:r>
          </w:p>
        </w:tc>
        <w:tc>
          <w:tcPr>
            <w:tcW w:w="578" w:type="pct"/>
          </w:tcPr>
          <w:p w14:paraId="0F677CD0" w14:textId="77777777" w:rsidR="00CE7E2C" w:rsidRPr="00B96C69" w:rsidRDefault="00CE7E2C" w:rsidP="00CE7E2C">
            <w:pPr>
              <w:jc w:val="center"/>
              <w:rPr>
                <w:color w:val="000000" w:themeColor="text1"/>
                <w:sz w:val="16"/>
              </w:rPr>
            </w:pPr>
          </w:p>
        </w:tc>
        <w:tc>
          <w:tcPr>
            <w:tcW w:w="818" w:type="pct"/>
          </w:tcPr>
          <w:p w14:paraId="102BE100" w14:textId="77777777" w:rsidR="00CE7E2C" w:rsidRPr="00B96C69" w:rsidRDefault="00CE7E2C" w:rsidP="00CE7E2C">
            <w:pPr>
              <w:jc w:val="center"/>
              <w:rPr>
                <w:color w:val="000000" w:themeColor="text1"/>
                <w:sz w:val="16"/>
              </w:rPr>
            </w:pPr>
          </w:p>
        </w:tc>
        <w:tc>
          <w:tcPr>
            <w:tcW w:w="818" w:type="pct"/>
          </w:tcPr>
          <w:p w14:paraId="7E6381A1" w14:textId="77777777" w:rsidR="00CE7E2C" w:rsidRPr="007F1223" w:rsidRDefault="00CE7E2C" w:rsidP="00CE7E2C">
            <w:pPr>
              <w:jc w:val="center"/>
              <w:rPr>
                <w:sz w:val="16"/>
                <w:szCs w:val="16"/>
              </w:rPr>
            </w:pPr>
          </w:p>
        </w:tc>
        <w:tc>
          <w:tcPr>
            <w:tcW w:w="1008" w:type="pct"/>
          </w:tcPr>
          <w:p w14:paraId="4A710C60" w14:textId="77777777" w:rsidR="00CE7E2C" w:rsidRPr="007F1223" w:rsidRDefault="00CE7E2C" w:rsidP="00CE7E2C">
            <w:pPr>
              <w:jc w:val="center"/>
              <w:rPr>
                <w:sz w:val="16"/>
                <w:szCs w:val="16"/>
              </w:rPr>
            </w:pPr>
          </w:p>
        </w:tc>
      </w:tr>
      <w:tr w:rsidR="00CE7E2C" w:rsidRPr="00480BA6" w14:paraId="35153F64" w14:textId="77777777" w:rsidTr="00CE7E2C">
        <w:tblPrEx>
          <w:jc w:val="left"/>
        </w:tblPrEx>
        <w:trPr>
          <w:trHeight w:hRule="exact" w:val="442"/>
        </w:trPr>
        <w:tc>
          <w:tcPr>
            <w:tcW w:w="368" w:type="pct"/>
            <w:vMerge/>
            <w:shd w:val="clear" w:color="auto" w:fill="8EAADB" w:themeFill="accent1" w:themeFillTint="99"/>
            <w:vAlign w:val="center"/>
          </w:tcPr>
          <w:p w14:paraId="5DD25C49" w14:textId="77777777" w:rsidR="00CE7E2C" w:rsidRPr="00B673EB" w:rsidRDefault="00CE7E2C" w:rsidP="00CE7E2C">
            <w:pPr>
              <w:jc w:val="center"/>
              <w:rPr>
                <w:sz w:val="16"/>
                <w:szCs w:val="16"/>
              </w:rPr>
            </w:pPr>
          </w:p>
        </w:tc>
        <w:tc>
          <w:tcPr>
            <w:tcW w:w="744" w:type="pct"/>
            <w:vAlign w:val="center"/>
          </w:tcPr>
          <w:p w14:paraId="6A2B49D6" w14:textId="77777777" w:rsidR="00CE7E2C" w:rsidRPr="007F1223" w:rsidRDefault="00CE7E2C" w:rsidP="00CE7E2C">
            <w:pPr>
              <w:jc w:val="center"/>
              <w:rPr>
                <w:sz w:val="16"/>
                <w:szCs w:val="16"/>
              </w:rPr>
            </w:pPr>
          </w:p>
        </w:tc>
        <w:tc>
          <w:tcPr>
            <w:tcW w:w="665" w:type="pct"/>
            <w:vAlign w:val="center"/>
          </w:tcPr>
          <w:p w14:paraId="19BC9779" w14:textId="77777777" w:rsidR="00CE7E2C" w:rsidRPr="007F1223" w:rsidRDefault="00CE7E2C" w:rsidP="00CE7E2C">
            <w:pPr>
              <w:jc w:val="center"/>
              <w:rPr>
                <w:sz w:val="16"/>
                <w:szCs w:val="16"/>
              </w:rPr>
            </w:pPr>
            <w:r>
              <w:rPr>
                <w:sz w:val="16"/>
                <w:szCs w:val="16"/>
              </w:rPr>
              <w:t xml:space="preserve"> </w:t>
            </w:r>
          </w:p>
        </w:tc>
        <w:tc>
          <w:tcPr>
            <w:tcW w:w="578" w:type="pct"/>
            <w:vAlign w:val="center"/>
          </w:tcPr>
          <w:p w14:paraId="730BB2AE" w14:textId="77777777" w:rsidR="00CE7E2C" w:rsidRPr="00B96C69" w:rsidRDefault="00CE7E2C" w:rsidP="00CE7E2C">
            <w:pPr>
              <w:jc w:val="center"/>
              <w:rPr>
                <w:color w:val="000000" w:themeColor="text1"/>
                <w:sz w:val="16"/>
              </w:rPr>
            </w:pPr>
          </w:p>
        </w:tc>
        <w:tc>
          <w:tcPr>
            <w:tcW w:w="818" w:type="pct"/>
            <w:vAlign w:val="center"/>
          </w:tcPr>
          <w:p w14:paraId="22D2A01E" w14:textId="77777777" w:rsidR="00CE7E2C" w:rsidRPr="00B96C69" w:rsidRDefault="00CE7E2C" w:rsidP="00CE7E2C">
            <w:pPr>
              <w:jc w:val="center"/>
              <w:rPr>
                <w:color w:val="000000" w:themeColor="text1"/>
                <w:sz w:val="16"/>
              </w:rPr>
            </w:pPr>
            <w:r w:rsidRPr="00B96C69">
              <w:rPr>
                <w:color w:val="000000" w:themeColor="text1"/>
                <w:sz w:val="16"/>
              </w:rPr>
              <w:t xml:space="preserve"> </w:t>
            </w:r>
          </w:p>
        </w:tc>
        <w:tc>
          <w:tcPr>
            <w:tcW w:w="818" w:type="pct"/>
            <w:vAlign w:val="center"/>
          </w:tcPr>
          <w:p w14:paraId="05556FC0" w14:textId="77777777" w:rsidR="00CE7E2C" w:rsidRPr="007F1223" w:rsidRDefault="00CE7E2C" w:rsidP="00CE7E2C">
            <w:pPr>
              <w:jc w:val="center"/>
              <w:rPr>
                <w:sz w:val="16"/>
                <w:szCs w:val="16"/>
              </w:rPr>
            </w:pPr>
          </w:p>
        </w:tc>
        <w:tc>
          <w:tcPr>
            <w:tcW w:w="1008" w:type="pct"/>
          </w:tcPr>
          <w:p w14:paraId="39ACCBDA" w14:textId="77777777" w:rsidR="00CE7E2C" w:rsidRPr="007F1223" w:rsidRDefault="00CE7E2C" w:rsidP="00CE7E2C">
            <w:pPr>
              <w:jc w:val="center"/>
              <w:rPr>
                <w:sz w:val="16"/>
                <w:szCs w:val="16"/>
              </w:rPr>
            </w:pPr>
          </w:p>
        </w:tc>
      </w:tr>
      <w:tr w:rsidR="00CE7E2C" w:rsidRPr="00480BA6" w14:paraId="26B52D5C" w14:textId="77777777" w:rsidTr="00CE7E2C">
        <w:tblPrEx>
          <w:jc w:val="left"/>
        </w:tblPrEx>
        <w:trPr>
          <w:trHeight w:hRule="exact" w:val="451"/>
        </w:trPr>
        <w:tc>
          <w:tcPr>
            <w:tcW w:w="368" w:type="pct"/>
            <w:vMerge/>
            <w:shd w:val="clear" w:color="auto" w:fill="8EAADB" w:themeFill="accent1" w:themeFillTint="99"/>
            <w:vAlign w:val="center"/>
          </w:tcPr>
          <w:p w14:paraId="0B2DA6F7" w14:textId="77777777" w:rsidR="00CE7E2C" w:rsidRPr="00B673EB" w:rsidRDefault="00CE7E2C" w:rsidP="00CE7E2C">
            <w:pPr>
              <w:jc w:val="center"/>
              <w:rPr>
                <w:sz w:val="16"/>
                <w:szCs w:val="16"/>
              </w:rPr>
            </w:pPr>
          </w:p>
        </w:tc>
        <w:tc>
          <w:tcPr>
            <w:tcW w:w="744" w:type="pct"/>
            <w:vAlign w:val="center"/>
          </w:tcPr>
          <w:p w14:paraId="716AF7B7" w14:textId="77777777" w:rsidR="00CE7E2C" w:rsidRPr="007F1223" w:rsidRDefault="00CE7E2C" w:rsidP="00CE7E2C">
            <w:pPr>
              <w:jc w:val="center"/>
              <w:rPr>
                <w:sz w:val="16"/>
                <w:szCs w:val="16"/>
              </w:rPr>
            </w:pPr>
          </w:p>
        </w:tc>
        <w:tc>
          <w:tcPr>
            <w:tcW w:w="665" w:type="pct"/>
            <w:vAlign w:val="center"/>
          </w:tcPr>
          <w:p w14:paraId="2FAE2B35" w14:textId="77777777" w:rsidR="00CE7E2C" w:rsidRPr="007F1223" w:rsidRDefault="00CE7E2C" w:rsidP="00CE7E2C">
            <w:pPr>
              <w:jc w:val="center"/>
              <w:rPr>
                <w:sz w:val="16"/>
                <w:szCs w:val="16"/>
              </w:rPr>
            </w:pPr>
            <w:r>
              <w:rPr>
                <w:sz w:val="16"/>
                <w:szCs w:val="16"/>
              </w:rPr>
              <w:t xml:space="preserve"> </w:t>
            </w:r>
          </w:p>
        </w:tc>
        <w:tc>
          <w:tcPr>
            <w:tcW w:w="578" w:type="pct"/>
            <w:vAlign w:val="center"/>
          </w:tcPr>
          <w:p w14:paraId="47BC5051" w14:textId="77777777" w:rsidR="00CE7E2C" w:rsidRPr="00B96C69" w:rsidRDefault="00CE7E2C" w:rsidP="00CE7E2C">
            <w:pPr>
              <w:jc w:val="center"/>
              <w:rPr>
                <w:color w:val="000000" w:themeColor="text1"/>
                <w:sz w:val="16"/>
              </w:rPr>
            </w:pPr>
          </w:p>
        </w:tc>
        <w:tc>
          <w:tcPr>
            <w:tcW w:w="818" w:type="pct"/>
            <w:vAlign w:val="center"/>
          </w:tcPr>
          <w:p w14:paraId="1E6218E2" w14:textId="77777777" w:rsidR="00CE7E2C" w:rsidRPr="00B96C69" w:rsidRDefault="00CE7E2C" w:rsidP="00CE7E2C">
            <w:pPr>
              <w:jc w:val="center"/>
              <w:rPr>
                <w:color w:val="000000" w:themeColor="text1"/>
                <w:sz w:val="16"/>
              </w:rPr>
            </w:pPr>
            <w:r w:rsidRPr="00B96C69">
              <w:rPr>
                <w:color w:val="000000" w:themeColor="text1"/>
                <w:sz w:val="16"/>
              </w:rPr>
              <w:t xml:space="preserve"> </w:t>
            </w:r>
          </w:p>
        </w:tc>
        <w:tc>
          <w:tcPr>
            <w:tcW w:w="818" w:type="pct"/>
            <w:vAlign w:val="center"/>
          </w:tcPr>
          <w:p w14:paraId="34614755" w14:textId="77777777" w:rsidR="00CE7E2C" w:rsidRPr="007F1223" w:rsidRDefault="00CE7E2C" w:rsidP="00CE7E2C">
            <w:pPr>
              <w:jc w:val="center"/>
              <w:rPr>
                <w:sz w:val="16"/>
                <w:szCs w:val="16"/>
              </w:rPr>
            </w:pPr>
          </w:p>
        </w:tc>
        <w:tc>
          <w:tcPr>
            <w:tcW w:w="1008" w:type="pct"/>
          </w:tcPr>
          <w:p w14:paraId="12FA4852" w14:textId="77777777" w:rsidR="00CE7E2C" w:rsidRPr="007F1223" w:rsidRDefault="00CE7E2C" w:rsidP="00CE7E2C">
            <w:pPr>
              <w:jc w:val="center"/>
              <w:rPr>
                <w:sz w:val="16"/>
                <w:szCs w:val="16"/>
              </w:rPr>
            </w:pPr>
          </w:p>
        </w:tc>
      </w:tr>
      <w:tr w:rsidR="00CE7E2C" w:rsidRPr="00480BA6" w14:paraId="153D865C" w14:textId="77777777" w:rsidTr="00CE7E2C">
        <w:tblPrEx>
          <w:jc w:val="left"/>
        </w:tblPrEx>
        <w:trPr>
          <w:trHeight w:hRule="exact" w:val="451"/>
        </w:trPr>
        <w:tc>
          <w:tcPr>
            <w:tcW w:w="368" w:type="pct"/>
            <w:vMerge w:val="restart"/>
            <w:shd w:val="clear" w:color="auto" w:fill="8EAADB" w:themeFill="accent1" w:themeFillTint="99"/>
            <w:vAlign w:val="center"/>
          </w:tcPr>
          <w:p w14:paraId="0F99E569" w14:textId="77777777" w:rsidR="00CE7E2C" w:rsidRPr="00B673EB" w:rsidRDefault="00CE7E2C" w:rsidP="00CE7E2C">
            <w:pPr>
              <w:jc w:val="center"/>
              <w:rPr>
                <w:sz w:val="16"/>
                <w:szCs w:val="16"/>
              </w:rPr>
            </w:pPr>
            <w:r>
              <w:rPr>
                <w:sz w:val="16"/>
                <w:szCs w:val="16"/>
              </w:rPr>
              <w:t>Y</w:t>
            </w:r>
          </w:p>
        </w:tc>
        <w:tc>
          <w:tcPr>
            <w:tcW w:w="744" w:type="pct"/>
            <w:vAlign w:val="center"/>
          </w:tcPr>
          <w:p w14:paraId="1E02AF75" w14:textId="77777777" w:rsidR="00CE7E2C" w:rsidRPr="00B673EB" w:rsidRDefault="00CE7E2C" w:rsidP="00CE7E2C">
            <w:pPr>
              <w:jc w:val="center"/>
              <w:rPr>
                <w:sz w:val="16"/>
                <w:szCs w:val="16"/>
              </w:rPr>
            </w:pPr>
          </w:p>
        </w:tc>
        <w:tc>
          <w:tcPr>
            <w:tcW w:w="665" w:type="pct"/>
            <w:vAlign w:val="center"/>
          </w:tcPr>
          <w:p w14:paraId="6811EBD3" w14:textId="77777777" w:rsidR="00CE7E2C" w:rsidRPr="00B673EB" w:rsidRDefault="00CE7E2C" w:rsidP="00CE7E2C">
            <w:pPr>
              <w:jc w:val="center"/>
              <w:rPr>
                <w:sz w:val="16"/>
                <w:szCs w:val="16"/>
              </w:rPr>
            </w:pPr>
          </w:p>
        </w:tc>
        <w:tc>
          <w:tcPr>
            <w:tcW w:w="578" w:type="pct"/>
            <w:vAlign w:val="center"/>
          </w:tcPr>
          <w:p w14:paraId="1290F311" w14:textId="77777777" w:rsidR="00CE7E2C" w:rsidRPr="00B673EB" w:rsidRDefault="00CE7E2C" w:rsidP="00CE7E2C">
            <w:pPr>
              <w:jc w:val="center"/>
              <w:rPr>
                <w:sz w:val="16"/>
                <w:szCs w:val="16"/>
              </w:rPr>
            </w:pPr>
          </w:p>
        </w:tc>
        <w:tc>
          <w:tcPr>
            <w:tcW w:w="818" w:type="pct"/>
            <w:vAlign w:val="center"/>
          </w:tcPr>
          <w:p w14:paraId="5DC99EDA" w14:textId="77777777" w:rsidR="00CE7E2C" w:rsidRPr="00B673EB" w:rsidRDefault="00CE7E2C" w:rsidP="00CE7E2C">
            <w:pPr>
              <w:rPr>
                <w:sz w:val="16"/>
                <w:szCs w:val="16"/>
              </w:rPr>
            </w:pPr>
          </w:p>
        </w:tc>
        <w:tc>
          <w:tcPr>
            <w:tcW w:w="818" w:type="pct"/>
            <w:vAlign w:val="center"/>
          </w:tcPr>
          <w:p w14:paraId="1ADFFC92" w14:textId="77777777" w:rsidR="00CE7E2C" w:rsidRPr="00B673EB" w:rsidRDefault="00CE7E2C" w:rsidP="00CE7E2C">
            <w:pPr>
              <w:jc w:val="center"/>
              <w:rPr>
                <w:sz w:val="16"/>
                <w:szCs w:val="16"/>
              </w:rPr>
            </w:pPr>
          </w:p>
        </w:tc>
        <w:tc>
          <w:tcPr>
            <w:tcW w:w="1008" w:type="pct"/>
          </w:tcPr>
          <w:p w14:paraId="1DE92BAE" w14:textId="77777777" w:rsidR="00CE7E2C" w:rsidRPr="00B673EB" w:rsidRDefault="00CE7E2C" w:rsidP="00CE7E2C">
            <w:pPr>
              <w:jc w:val="center"/>
              <w:rPr>
                <w:sz w:val="16"/>
                <w:szCs w:val="16"/>
              </w:rPr>
            </w:pPr>
          </w:p>
        </w:tc>
      </w:tr>
      <w:tr w:rsidR="00CE7E2C" w:rsidRPr="00480BA6" w14:paraId="12552A8A" w14:textId="77777777" w:rsidTr="00CE7E2C">
        <w:tblPrEx>
          <w:jc w:val="left"/>
        </w:tblPrEx>
        <w:trPr>
          <w:trHeight w:hRule="exact" w:val="541"/>
        </w:trPr>
        <w:tc>
          <w:tcPr>
            <w:tcW w:w="368" w:type="pct"/>
            <w:vMerge/>
            <w:shd w:val="clear" w:color="auto" w:fill="8EAADB" w:themeFill="accent1" w:themeFillTint="99"/>
            <w:vAlign w:val="center"/>
          </w:tcPr>
          <w:p w14:paraId="74582A38" w14:textId="77777777" w:rsidR="00CE7E2C" w:rsidRPr="00B673EB" w:rsidRDefault="00CE7E2C" w:rsidP="00CE7E2C">
            <w:pPr>
              <w:jc w:val="center"/>
              <w:rPr>
                <w:sz w:val="16"/>
                <w:szCs w:val="16"/>
              </w:rPr>
            </w:pPr>
          </w:p>
        </w:tc>
        <w:tc>
          <w:tcPr>
            <w:tcW w:w="744" w:type="pct"/>
            <w:vAlign w:val="center"/>
          </w:tcPr>
          <w:p w14:paraId="7558AC63" w14:textId="77777777" w:rsidR="00CE7E2C" w:rsidRPr="00B673EB" w:rsidRDefault="00CE7E2C" w:rsidP="00CE7E2C">
            <w:pPr>
              <w:jc w:val="center"/>
              <w:rPr>
                <w:sz w:val="16"/>
                <w:szCs w:val="16"/>
              </w:rPr>
            </w:pPr>
          </w:p>
        </w:tc>
        <w:tc>
          <w:tcPr>
            <w:tcW w:w="665" w:type="pct"/>
            <w:vAlign w:val="center"/>
          </w:tcPr>
          <w:p w14:paraId="65DA5084" w14:textId="77777777" w:rsidR="00CE7E2C" w:rsidRPr="00B673EB" w:rsidRDefault="00CE7E2C" w:rsidP="00CE7E2C">
            <w:pPr>
              <w:jc w:val="center"/>
              <w:rPr>
                <w:sz w:val="16"/>
                <w:szCs w:val="16"/>
              </w:rPr>
            </w:pPr>
          </w:p>
        </w:tc>
        <w:tc>
          <w:tcPr>
            <w:tcW w:w="578" w:type="pct"/>
            <w:vAlign w:val="center"/>
          </w:tcPr>
          <w:p w14:paraId="034FD038" w14:textId="77777777" w:rsidR="00CE7E2C" w:rsidRPr="00B673EB" w:rsidRDefault="00CE7E2C" w:rsidP="00CE7E2C">
            <w:pPr>
              <w:jc w:val="center"/>
              <w:rPr>
                <w:sz w:val="16"/>
                <w:szCs w:val="16"/>
              </w:rPr>
            </w:pPr>
          </w:p>
        </w:tc>
        <w:tc>
          <w:tcPr>
            <w:tcW w:w="818" w:type="pct"/>
            <w:vAlign w:val="center"/>
          </w:tcPr>
          <w:p w14:paraId="27F395EA" w14:textId="77777777" w:rsidR="00CE7E2C" w:rsidRPr="00B673EB" w:rsidRDefault="00CE7E2C" w:rsidP="00CE7E2C">
            <w:pPr>
              <w:jc w:val="center"/>
              <w:rPr>
                <w:sz w:val="16"/>
                <w:szCs w:val="16"/>
              </w:rPr>
            </w:pPr>
          </w:p>
        </w:tc>
        <w:tc>
          <w:tcPr>
            <w:tcW w:w="818" w:type="pct"/>
            <w:vAlign w:val="center"/>
          </w:tcPr>
          <w:p w14:paraId="46CAF3DF" w14:textId="77777777" w:rsidR="00CE7E2C" w:rsidRPr="00B673EB" w:rsidRDefault="00CE7E2C" w:rsidP="00CE7E2C">
            <w:pPr>
              <w:rPr>
                <w:sz w:val="16"/>
                <w:szCs w:val="16"/>
              </w:rPr>
            </w:pPr>
          </w:p>
        </w:tc>
        <w:tc>
          <w:tcPr>
            <w:tcW w:w="1008" w:type="pct"/>
          </w:tcPr>
          <w:p w14:paraId="72FA95E3" w14:textId="77777777" w:rsidR="00CE7E2C" w:rsidRPr="00B673EB" w:rsidRDefault="00CE7E2C" w:rsidP="00CE7E2C">
            <w:pPr>
              <w:jc w:val="center"/>
              <w:rPr>
                <w:sz w:val="16"/>
                <w:szCs w:val="16"/>
              </w:rPr>
            </w:pPr>
          </w:p>
        </w:tc>
      </w:tr>
      <w:tr w:rsidR="00CE7E2C" w:rsidRPr="00480BA6" w14:paraId="4A6915D3" w14:textId="77777777" w:rsidTr="00CE7E2C">
        <w:tblPrEx>
          <w:jc w:val="left"/>
        </w:tblPrEx>
        <w:trPr>
          <w:trHeight w:hRule="exact" w:val="541"/>
        </w:trPr>
        <w:tc>
          <w:tcPr>
            <w:tcW w:w="368" w:type="pct"/>
            <w:vMerge/>
            <w:shd w:val="clear" w:color="auto" w:fill="8EAADB" w:themeFill="accent1" w:themeFillTint="99"/>
            <w:vAlign w:val="center"/>
          </w:tcPr>
          <w:p w14:paraId="684DBA62" w14:textId="77777777" w:rsidR="00CE7E2C" w:rsidRPr="00B673EB" w:rsidRDefault="00CE7E2C" w:rsidP="00CE7E2C">
            <w:pPr>
              <w:jc w:val="center"/>
              <w:rPr>
                <w:sz w:val="16"/>
                <w:szCs w:val="16"/>
              </w:rPr>
            </w:pPr>
          </w:p>
        </w:tc>
        <w:tc>
          <w:tcPr>
            <w:tcW w:w="744" w:type="pct"/>
            <w:vAlign w:val="center"/>
          </w:tcPr>
          <w:p w14:paraId="08F44208" w14:textId="77777777" w:rsidR="00CE7E2C" w:rsidRPr="00B673EB" w:rsidRDefault="00CE7E2C" w:rsidP="00CE7E2C">
            <w:pPr>
              <w:jc w:val="center"/>
              <w:rPr>
                <w:sz w:val="16"/>
                <w:szCs w:val="16"/>
              </w:rPr>
            </w:pPr>
          </w:p>
        </w:tc>
        <w:tc>
          <w:tcPr>
            <w:tcW w:w="665" w:type="pct"/>
            <w:vAlign w:val="center"/>
          </w:tcPr>
          <w:p w14:paraId="1D95ED1F" w14:textId="77777777" w:rsidR="00CE7E2C" w:rsidRPr="00B673EB" w:rsidRDefault="00CE7E2C" w:rsidP="00CE7E2C">
            <w:pPr>
              <w:jc w:val="center"/>
              <w:rPr>
                <w:sz w:val="16"/>
                <w:szCs w:val="16"/>
              </w:rPr>
            </w:pPr>
          </w:p>
        </w:tc>
        <w:tc>
          <w:tcPr>
            <w:tcW w:w="578" w:type="pct"/>
            <w:vAlign w:val="center"/>
          </w:tcPr>
          <w:p w14:paraId="1BB68B4A" w14:textId="77777777" w:rsidR="00CE7E2C" w:rsidRPr="00B673EB" w:rsidRDefault="00CE7E2C" w:rsidP="00CE7E2C">
            <w:pPr>
              <w:jc w:val="center"/>
              <w:rPr>
                <w:sz w:val="16"/>
                <w:szCs w:val="16"/>
              </w:rPr>
            </w:pPr>
          </w:p>
        </w:tc>
        <w:tc>
          <w:tcPr>
            <w:tcW w:w="818" w:type="pct"/>
            <w:vAlign w:val="center"/>
          </w:tcPr>
          <w:p w14:paraId="450A653B" w14:textId="77777777" w:rsidR="00CE7E2C" w:rsidRPr="00B673EB" w:rsidRDefault="00CE7E2C" w:rsidP="00CE7E2C">
            <w:pPr>
              <w:jc w:val="center"/>
              <w:rPr>
                <w:sz w:val="16"/>
                <w:szCs w:val="16"/>
              </w:rPr>
            </w:pPr>
          </w:p>
        </w:tc>
        <w:tc>
          <w:tcPr>
            <w:tcW w:w="818" w:type="pct"/>
            <w:vAlign w:val="center"/>
          </w:tcPr>
          <w:p w14:paraId="3ADA6FFC" w14:textId="77777777" w:rsidR="00CE7E2C" w:rsidRPr="00B673EB" w:rsidRDefault="00CE7E2C" w:rsidP="00CE7E2C">
            <w:pPr>
              <w:jc w:val="center"/>
              <w:rPr>
                <w:sz w:val="16"/>
                <w:szCs w:val="16"/>
              </w:rPr>
            </w:pPr>
          </w:p>
        </w:tc>
        <w:tc>
          <w:tcPr>
            <w:tcW w:w="1008" w:type="pct"/>
          </w:tcPr>
          <w:p w14:paraId="6906F16F" w14:textId="77777777" w:rsidR="00CE7E2C" w:rsidRPr="00B673EB" w:rsidRDefault="00CE7E2C" w:rsidP="00CE7E2C">
            <w:pPr>
              <w:jc w:val="center"/>
              <w:rPr>
                <w:sz w:val="16"/>
                <w:szCs w:val="16"/>
              </w:rPr>
            </w:pPr>
          </w:p>
        </w:tc>
      </w:tr>
    </w:tbl>
    <w:p w14:paraId="3C772C13" w14:textId="77777777" w:rsidR="003235BC" w:rsidRDefault="003235BC" w:rsidP="003235BC"/>
    <w:p w14:paraId="42E2A85F" w14:textId="77777777" w:rsidR="003235BC" w:rsidRDefault="003235BC" w:rsidP="003235BC">
      <w:r>
        <w:t>Note 1</w:t>
      </w:r>
    </w:p>
    <w:p w14:paraId="0C622BB1" w14:textId="77777777" w:rsidR="003235BC" w:rsidRDefault="003235BC" w:rsidP="00CA4D7C"/>
    <w:p w14:paraId="2D32DD59" w14:textId="77777777" w:rsidR="003235BC" w:rsidRPr="00CA4D7C" w:rsidRDefault="003235BC" w:rsidP="00CA4D7C"/>
    <w:p w14:paraId="13627414" w14:textId="77777777" w:rsidR="001B5C21" w:rsidRDefault="001B5C21" w:rsidP="000F156F">
      <w:pPr>
        <w:pStyle w:val="Heading1"/>
        <w:numPr>
          <w:ilvl w:val="0"/>
          <w:numId w:val="0"/>
        </w:numPr>
        <w:rPr>
          <w:rFonts w:eastAsia="DengXian"/>
        </w:rPr>
      </w:pPr>
      <w:bookmarkStart w:id="2205" w:name="_Toc83729190"/>
      <w:bookmarkStart w:id="2206" w:name="_Toc85604446"/>
      <w:bookmarkStart w:id="2207" w:name="_Toc54335635"/>
      <w:r>
        <w:rPr>
          <w:rFonts w:eastAsia="DengXian"/>
        </w:rPr>
        <w:t>Annex &lt;</w:t>
      </w:r>
      <w:r w:rsidR="00065EFC">
        <w:rPr>
          <w:rFonts w:eastAsia="DengXian"/>
        </w:rPr>
        <w:t>D</w:t>
      </w:r>
      <w:r>
        <w:rPr>
          <w:rFonts w:eastAsia="DengXian"/>
        </w:rPr>
        <w:t>&gt; (informative):</w:t>
      </w:r>
      <w:bookmarkEnd w:id="2205"/>
      <w:bookmarkEnd w:id="2206"/>
    </w:p>
    <w:p w14:paraId="430BE773" w14:textId="77777777" w:rsidR="001B5C21" w:rsidRDefault="001B5C21" w:rsidP="000F156F">
      <w:pPr>
        <w:pStyle w:val="Heading1"/>
        <w:numPr>
          <w:ilvl w:val="0"/>
          <w:numId w:val="0"/>
        </w:numPr>
        <w:rPr>
          <w:rFonts w:eastAsia="DengXian"/>
        </w:rPr>
      </w:pPr>
      <w:bookmarkStart w:id="2208" w:name="_Toc83729191"/>
      <w:bookmarkStart w:id="2209" w:name="_Toc85604447"/>
      <w:r>
        <w:rPr>
          <w:rFonts w:eastAsia="DengXian"/>
        </w:rPr>
        <w:t>Change history</w:t>
      </w:r>
      <w:bookmarkEnd w:id="2207"/>
      <w:bookmarkEnd w:id="2208"/>
      <w:bookmarkEnd w:id="2209"/>
    </w:p>
    <w:p w14:paraId="3ABB0BDB" w14:textId="77777777" w:rsidR="001B5C21" w:rsidRDefault="001B5C21" w:rsidP="001B5C21">
      <w:pPr>
        <w:pStyle w:val="TH"/>
        <w:rPr>
          <w:rFonts w:eastAsia="DengXian"/>
        </w:rPr>
      </w:pPr>
      <w:bookmarkStart w:id="2210" w:name="historyclause"/>
      <w:bookmarkEnd w:id="2210"/>
    </w:p>
    <w:tbl>
      <w:tblPr>
        <w:tblW w:w="964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673"/>
        <w:gridCol w:w="1030"/>
        <w:gridCol w:w="994"/>
        <w:gridCol w:w="425"/>
        <w:gridCol w:w="425"/>
        <w:gridCol w:w="425"/>
        <w:gridCol w:w="4965"/>
        <w:gridCol w:w="708"/>
      </w:tblGrid>
      <w:tr w:rsidR="001B5C21" w14:paraId="2B40BA88" w14:textId="77777777" w:rsidTr="001B5C21">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34C2ABAC" w14:textId="77777777" w:rsidR="001B5C21" w:rsidRDefault="001B5C21">
            <w:pPr>
              <w:pStyle w:val="TAL"/>
              <w:jc w:val="center"/>
              <w:rPr>
                <w:b/>
                <w:sz w:val="16"/>
              </w:rPr>
            </w:pPr>
            <w:r>
              <w:rPr>
                <w:b/>
              </w:rPr>
              <w:t>Change history</w:t>
            </w:r>
          </w:p>
        </w:tc>
      </w:tr>
      <w:tr w:rsidR="001B5C21" w14:paraId="7447A9EE" w14:textId="77777777" w:rsidTr="001B5C21">
        <w:tc>
          <w:tcPr>
            <w:tcW w:w="672" w:type="dxa"/>
            <w:tcBorders>
              <w:top w:val="single" w:sz="6" w:space="0" w:color="auto"/>
              <w:left w:val="single" w:sz="6" w:space="0" w:color="auto"/>
              <w:bottom w:val="single" w:sz="6" w:space="0" w:color="auto"/>
              <w:right w:val="single" w:sz="6" w:space="0" w:color="auto"/>
            </w:tcBorders>
            <w:shd w:val="pct10" w:color="auto" w:fill="FFFFFF"/>
            <w:hideMark/>
          </w:tcPr>
          <w:p w14:paraId="6D40AD19" w14:textId="77777777" w:rsidR="001B5C21" w:rsidRDefault="001B5C21">
            <w:pPr>
              <w:pStyle w:val="TAL"/>
              <w:rPr>
                <w:b/>
                <w:sz w:val="16"/>
              </w:rPr>
            </w:pPr>
            <w:r>
              <w:rPr>
                <w:b/>
                <w:sz w:val="16"/>
              </w:rPr>
              <w:t>Date</w:t>
            </w:r>
          </w:p>
        </w:tc>
        <w:tc>
          <w:tcPr>
            <w:tcW w:w="1029" w:type="dxa"/>
            <w:tcBorders>
              <w:top w:val="single" w:sz="6" w:space="0" w:color="auto"/>
              <w:left w:val="single" w:sz="6" w:space="0" w:color="auto"/>
              <w:bottom w:val="single" w:sz="6" w:space="0" w:color="auto"/>
              <w:right w:val="single" w:sz="6" w:space="0" w:color="auto"/>
            </w:tcBorders>
            <w:shd w:val="pct10" w:color="auto" w:fill="FFFFFF"/>
            <w:hideMark/>
          </w:tcPr>
          <w:p w14:paraId="653D930A" w14:textId="77777777" w:rsidR="001B5C21" w:rsidRDefault="001B5C21">
            <w:pPr>
              <w:pStyle w:val="TAL"/>
              <w:rPr>
                <w:b/>
                <w:sz w:val="16"/>
              </w:rPr>
            </w:pPr>
            <w:r>
              <w:rPr>
                <w:b/>
                <w:sz w:val="16"/>
              </w:rPr>
              <w:t>Meeting</w:t>
            </w:r>
          </w:p>
        </w:tc>
        <w:tc>
          <w:tcPr>
            <w:tcW w:w="993" w:type="dxa"/>
            <w:tcBorders>
              <w:top w:val="single" w:sz="6" w:space="0" w:color="auto"/>
              <w:left w:val="single" w:sz="6" w:space="0" w:color="auto"/>
              <w:bottom w:val="single" w:sz="6" w:space="0" w:color="auto"/>
              <w:right w:val="single" w:sz="6" w:space="0" w:color="auto"/>
            </w:tcBorders>
            <w:shd w:val="pct10" w:color="auto" w:fill="FFFFFF"/>
            <w:hideMark/>
          </w:tcPr>
          <w:p w14:paraId="063EC353" w14:textId="77777777" w:rsidR="001B5C21" w:rsidRDefault="001B5C21">
            <w:pPr>
              <w:pStyle w:val="TAL"/>
              <w:rPr>
                <w:b/>
                <w:sz w:val="16"/>
              </w:rPr>
            </w:pPr>
            <w:r>
              <w:rPr>
                <w:b/>
                <w:sz w:val="16"/>
              </w:rPr>
              <w:t>TDoc</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30D7EEB7" w14:textId="77777777" w:rsidR="001B5C21" w:rsidRDefault="001B5C21">
            <w:pPr>
              <w:pStyle w:val="TAL"/>
              <w:rPr>
                <w:b/>
                <w:sz w:val="16"/>
              </w:rPr>
            </w:pPr>
            <w:r>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66EDB8B9" w14:textId="77777777" w:rsidR="001B5C21" w:rsidRDefault="001B5C21">
            <w:pPr>
              <w:pStyle w:val="TAL"/>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8D46DAB" w14:textId="77777777" w:rsidR="001B5C21" w:rsidRDefault="001B5C21">
            <w:pPr>
              <w:pStyle w:val="TAL"/>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18801882" w14:textId="77777777" w:rsidR="001B5C21" w:rsidRDefault="001B5C21">
            <w:pPr>
              <w:pStyle w:val="TAL"/>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538EF79" w14:textId="77777777" w:rsidR="001B5C21" w:rsidRDefault="001B5C21">
            <w:pPr>
              <w:pStyle w:val="TAL"/>
              <w:rPr>
                <w:b/>
                <w:sz w:val="16"/>
              </w:rPr>
            </w:pPr>
            <w:r>
              <w:rPr>
                <w:b/>
                <w:sz w:val="16"/>
              </w:rPr>
              <w:t>New version</w:t>
            </w:r>
          </w:p>
        </w:tc>
      </w:tr>
      <w:tr w:rsidR="001B5C21" w14:paraId="758171C5" w14:textId="77777777" w:rsidTr="001B5C21">
        <w:tc>
          <w:tcPr>
            <w:tcW w:w="672" w:type="dxa"/>
            <w:tcBorders>
              <w:top w:val="single" w:sz="6" w:space="0" w:color="auto"/>
              <w:left w:val="single" w:sz="6" w:space="0" w:color="auto"/>
              <w:bottom w:val="single" w:sz="6" w:space="0" w:color="auto"/>
              <w:right w:val="single" w:sz="6" w:space="0" w:color="auto"/>
            </w:tcBorders>
            <w:shd w:val="solid" w:color="FFFFFF" w:fill="auto"/>
            <w:hideMark/>
          </w:tcPr>
          <w:p w14:paraId="7C4EF968" w14:textId="77777777" w:rsidR="001B5C21" w:rsidRDefault="001B5C21">
            <w:pPr>
              <w:pStyle w:val="TAC"/>
              <w:rPr>
                <w:sz w:val="16"/>
                <w:szCs w:val="16"/>
              </w:rPr>
            </w:pPr>
            <w:r>
              <w:rPr>
                <w:sz w:val="16"/>
                <w:szCs w:val="16"/>
              </w:rPr>
              <w:t>2020-10</w:t>
            </w:r>
          </w:p>
        </w:tc>
        <w:tc>
          <w:tcPr>
            <w:tcW w:w="1029" w:type="dxa"/>
            <w:tcBorders>
              <w:top w:val="single" w:sz="6" w:space="0" w:color="auto"/>
              <w:left w:val="single" w:sz="6" w:space="0" w:color="auto"/>
              <w:bottom w:val="single" w:sz="6" w:space="0" w:color="auto"/>
              <w:right w:val="single" w:sz="6" w:space="0" w:color="auto"/>
            </w:tcBorders>
            <w:shd w:val="solid" w:color="FFFFFF" w:fill="auto"/>
            <w:hideMark/>
          </w:tcPr>
          <w:p w14:paraId="7CC304FC" w14:textId="77777777" w:rsidR="001B5C21" w:rsidRDefault="001B5C21">
            <w:pPr>
              <w:pStyle w:val="TAC"/>
              <w:rPr>
                <w:sz w:val="16"/>
                <w:szCs w:val="16"/>
              </w:rPr>
            </w:pPr>
            <w:r>
              <w:rPr>
                <w:sz w:val="16"/>
                <w:szCs w:val="16"/>
              </w:rPr>
              <w:t>RAN1#103e</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60A341A3" w14:textId="77777777" w:rsidR="001B5C21" w:rsidRDefault="001B5C21">
            <w:pPr>
              <w:pStyle w:val="TAC"/>
              <w:rPr>
                <w:sz w:val="16"/>
                <w:szCs w:val="16"/>
                <w:lang w:eastAsia="zh-CN"/>
              </w:rPr>
            </w:pPr>
            <w:r>
              <w:rPr>
                <w:sz w:val="16"/>
                <w:szCs w:val="16"/>
              </w:rPr>
              <w:t>R1-2009818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1A016C" w14:textId="77777777" w:rsidR="001B5C21" w:rsidRDefault="001B5C2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B58C0F" w14:textId="77777777" w:rsidR="001B5C21" w:rsidRDefault="001B5C2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B1728" w14:textId="77777777" w:rsidR="001B5C21" w:rsidRDefault="001B5C2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7442F19" w14:textId="77777777" w:rsidR="001B5C21" w:rsidRDefault="001B5C21">
            <w:pPr>
              <w:pStyle w:val="TAL"/>
              <w:rPr>
                <w:sz w:val="16"/>
                <w:szCs w:val="16"/>
              </w:rPr>
            </w:pPr>
            <w:r>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DCFBC8F" w14:textId="77777777" w:rsidR="001B5C21" w:rsidRDefault="001B5C21">
            <w:pPr>
              <w:pStyle w:val="TAC"/>
              <w:rPr>
                <w:sz w:val="16"/>
                <w:szCs w:val="16"/>
              </w:rPr>
            </w:pPr>
            <w:r>
              <w:rPr>
                <w:sz w:val="16"/>
                <w:szCs w:val="16"/>
              </w:rPr>
              <w:t>0.0.1</w:t>
            </w:r>
          </w:p>
        </w:tc>
      </w:tr>
      <w:tr w:rsidR="001B5C21" w14:paraId="64270ABF" w14:textId="77777777" w:rsidTr="001B5C21">
        <w:tc>
          <w:tcPr>
            <w:tcW w:w="672" w:type="dxa"/>
            <w:tcBorders>
              <w:top w:val="single" w:sz="6" w:space="0" w:color="auto"/>
              <w:left w:val="single" w:sz="6" w:space="0" w:color="auto"/>
              <w:bottom w:val="single" w:sz="6" w:space="0" w:color="auto"/>
              <w:right w:val="single" w:sz="6" w:space="0" w:color="auto"/>
            </w:tcBorders>
            <w:shd w:val="solid" w:color="FFFFFF" w:fill="auto"/>
            <w:hideMark/>
          </w:tcPr>
          <w:p w14:paraId="01F678C6" w14:textId="77777777" w:rsidR="001B5C21" w:rsidRDefault="001B5C21">
            <w:pPr>
              <w:pStyle w:val="TAC"/>
              <w:rPr>
                <w:sz w:val="16"/>
                <w:szCs w:val="16"/>
              </w:rPr>
            </w:pPr>
            <w:r>
              <w:rPr>
                <w:sz w:val="16"/>
                <w:szCs w:val="16"/>
              </w:rPr>
              <w:t>2021-10</w:t>
            </w:r>
          </w:p>
        </w:tc>
        <w:tc>
          <w:tcPr>
            <w:tcW w:w="1029" w:type="dxa"/>
            <w:tcBorders>
              <w:top w:val="single" w:sz="6" w:space="0" w:color="auto"/>
              <w:left w:val="single" w:sz="6" w:space="0" w:color="auto"/>
              <w:bottom w:val="single" w:sz="6" w:space="0" w:color="auto"/>
              <w:right w:val="single" w:sz="6" w:space="0" w:color="auto"/>
            </w:tcBorders>
            <w:shd w:val="solid" w:color="FFFFFF" w:fill="auto"/>
          </w:tcPr>
          <w:p w14:paraId="6783EE1D" w14:textId="77777777" w:rsidR="001B5C21" w:rsidRDefault="001B5C21">
            <w:pPr>
              <w:pStyle w:val="TAC"/>
              <w:jc w:val="left"/>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4B52B27E" w14:textId="77777777" w:rsidR="001B5C21" w:rsidRDefault="001B5C21">
            <w:pPr>
              <w:pStyle w:val="TAC"/>
              <w:rPr>
                <w:sz w:val="16"/>
                <w:szCs w:val="16"/>
              </w:rPr>
            </w:pPr>
            <w:r>
              <w:rPr>
                <w:sz w:val="16"/>
                <w:szCs w:val="16"/>
              </w:rPr>
              <w:t>R1-xxxxxx</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66217" w14:textId="77777777" w:rsidR="001B5C21" w:rsidRDefault="001B5C2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3DEFC9" w14:textId="77777777" w:rsidR="001B5C21" w:rsidRDefault="001B5C2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4CD49" w14:textId="77777777" w:rsidR="001B5C21" w:rsidRDefault="001B5C2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FE42624" w14:textId="77777777" w:rsidR="001B5C21" w:rsidRDefault="001B5C21">
            <w:pPr>
              <w:pStyle w:val="TAL"/>
              <w:rPr>
                <w:sz w:val="16"/>
                <w:szCs w:val="16"/>
              </w:rPr>
            </w:pPr>
            <w:r>
              <w:rPr>
                <w:sz w:val="16"/>
                <w:szCs w:val="16"/>
              </w:rPr>
              <w:t>Update TR structure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E97E488" w14:textId="77777777" w:rsidR="001B5C21" w:rsidRDefault="001B5C21">
            <w:pPr>
              <w:pStyle w:val="TAC"/>
              <w:rPr>
                <w:sz w:val="16"/>
                <w:szCs w:val="16"/>
              </w:rPr>
            </w:pPr>
            <w:r>
              <w:rPr>
                <w:sz w:val="16"/>
                <w:szCs w:val="16"/>
              </w:rPr>
              <w:t>0.0.2</w:t>
            </w:r>
          </w:p>
        </w:tc>
      </w:tr>
    </w:tbl>
    <w:p w14:paraId="48D43D51" w14:textId="77777777" w:rsidR="001B5C21" w:rsidRDefault="001B5C21" w:rsidP="001B5C21">
      <w:pPr>
        <w:pStyle w:val="Guidance"/>
      </w:pPr>
    </w:p>
    <w:p w14:paraId="114136E7" w14:textId="77777777" w:rsidR="00B14403" w:rsidRDefault="00B14403"/>
    <w:sectPr w:rsidR="00B14403" w:rsidSect="004B1C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6" w:author="ZTE" w:date="2021-10-19T20:26:00Z" w:initials="ZTE">
    <w:p w14:paraId="715E58FE" w14:textId="77777777" w:rsidR="00072C46" w:rsidRDefault="00072C46" w:rsidP="00072C46">
      <w:pPr>
        <w:pStyle w:val="CommentText"/>
        <w:rPr>
          <w:lang w:val="en-US" w:eastAsia="zh-CN"/>
        </w:rPr>
      </w:pPr>
      <w:r>
        <w:rPr>
          <w:rStyle w:val="CommentReference"/>
        </w:rPr>
        <w:annotationRef/>
      </w:r>
      <w:r>
        <w:rPr>
          <w:rFonts w:hint="eastAsia"/>
          <w:lang w:eastAsia="zh-CN"/>
        </w:rPr>
        <w:t xml:space="preserve">After further checking the agreement made and the statistics in </w:t>
      </w:r>
      <w:r>
        <w:rPr>
          <w:rFonts w:hint="eastAsia"/>
          <w:lang w:val="en-US" w:eastAsia="zh-CN"/>
        </w:rPr>
        <w:t>R1-2103278, we would like to clarify that for single stream under dual eye buffer, the optional values of STD is 3% of M, the optional values of MAX is 109% of M, and the optional values is 91%.</w:t>
      </w:r>
    </w:p>
    <w:p w14:paraId="4B88ECAD" w14:textId="77777777" w:rsidR="00072C46" w:rsidRPr="00072C46" w:rsidRDefault="00072C46">
      <w:pPr>
        <w:pStyle w:val="CommentText"/>
        <w:rPr>
          <w:lang w:val="en-US" w:eastAsia="zh-CN"/>
        </w:rPr>
      </w:pPr>
    </w:p>
  </w:comment>
  <w:comment w:id="156" w:author="Eddy Kwon (Hwan-Joon)" w:date="2021-10-17T05:43:00Z" w:initials="EK(">
    <w:p w14:paraId="5EEC91F8" w14:textId="77777777" w:rsidR="00072C46" w:rsidRDefault="00072C46">
      <w:pPr>
        <w:pStyle w:val="CommentText"/>
      </w:pPr>
      <w:r>
        <w:rPr>
          <w:noProof/>
        </w:rPr>
        <w:t xml:space="preserve">Multiple companies </w:t>
      </w:r>
      <w:r>
        <w:rPr>
          <w:rStyle w:val="CommentReference"/>
        </w:rPr>
        <w:annotationRef/>
      </w:r>
      <w:r>
        <w:rPr>
          <w:noProof/>
        </w:rPr>
        <w:t xml:space="preserve">comment that offset is not part of RAN1 agreements. But, it is typically assumed in system level simulations that traffic arrival times are random among UEs, e.g., for FTP models. Without the offset term in this equation, it would be misunderstood that packet arrivals among UEs w/o jitter are perfectly aligned for all UEs that should not be our intention. </w:t>
      </w:r>
    </w:p>
  </w:comment>
  <w:comment w:id="179" w:author="ZTE" w:date="2021-10-19T20:35:00Z" w:initials="ZTE">
    <w:p w14:paraId="34A8D13A" w14:textId="77777777" w:rsidR="00072C46" w:rsidRDefault="00072C46">
      <w:pPr>
        <w:pStyle w:val="CommentText"/>
      </w:pPr>
      <w:r>
        <w:rPr>
          <w:rStyle w:val="CommentReference"/>
        </w:rPr>
        <w:annotationRef/>
      </w:r>
      <w:r>
        <w:rPr>
          <w:rFonts w:hint="eastAsia"/>
          <w:lang w:eastAsia="zh-CN"/>
        </w:rPr>
        <w:t xml:space="preserve">After further checking the agreement made and the statistics in </w:t>
      </w:r>
      <w:r>
        <w:rPr>
          <w:rFonts w:hint="eastAsia"/>
          <w:lang w:val="en-US" w:eastAsia="zh-CN"/>
        </w:rPr>
        <w:t>R1-2103278, w</w:t>
      </w:r>
      <w:r w:rsidR="008D1AE6">
        <w:rPr>
          <w:rFonts w:hint="eastAsia"/>
          <w:lang w:val="en-US" w:eastAsia="zh-CN"/>
        </w:rPr>
        <w:t>e would like to clarify that for separate packet arrival for dual eye buffer, the optional values of STD is 4% of M, the optional values of MAX is 112% of M, and the optional values is 88%.</w:t>
      </w:r>
    </w:p>
  </w:comment>
  <w:comment w:id="202" w:author="Eddy Kwon (Hwan-Joon)" w:date="2021-10-17T07:04:00Z" w:initials="EK(">
    <w:p w14:paraId="4B6F7AC2" w14:textId="77777777" w:rsidR="00072C46" w:rsidRDefault="00072C46">
      <w:pPr>
        <w:pStyle w:val="CommentText"/>
      </w:pPr>
      <w:r>
        <w:rPr>
          <w:rStyle w:val="CommentReference"/>
        </w:rPr>
        <w:annotationRef/>
      </w:r>
      <w:r>
        <w:rPr>
          <w:noProof/>
        </w:rPr>
        <w:t>ZTE comment: 10 instead of 1000?</w:t>
      </w:r>
    </w:p>
  </w:comment>
  <w:comment w:id="264" w:author="Eddy Kwon (Hwan-Joon)" w:date="2021-10-17T07:04:00Z" w:initials="EK(">
    <w:p w14:paraId="0EC53268" w14:textId="6855B0AC" w:rsidR="00072C46" w:rsidRDefault="00072C46" w:rsidP="00BA48E2">
      <w:pPr>
        <w:pStyle w:val="CommentText"/>
      </w:pPr>
      <w:r>
        <w:rPr>
          <w:rStyle w:val="CommentReference"/>
        </w:rPr>
        <w:annotationRef/>
      </w:r>
      <w:r>
        <w:rPr>
          <w:noProof/>
        </w:rPr>
        <w:t>ZTE comment: 10 instead of 1000?</w:t>
      </w:r>
      <w:r w:rsidR="004B6558">
        <w:rPr>
          <w:noProof/>
        </w:rPr>
        <w:t xml:space="preserve">  1000 seems to be correct. </w:t>
      </w:r>
    </w:p>
  </w:comment>
  <w:comment w:id="312" w:author="Eddy Kwon (Hwan-Joon)" w:date="2021-10-17T07:06:00Z" w:initials="EK(">
    <w:p w14:paraId="3E2B6FA9" w14:textId="77777777" w:rsidR="00072C46" w:rsidRDefault="00072C46">
      <w:pPr>
        <w:pStyle w:val="CommentText"/>
      </w:pPr>
      <w:r>
        <w:rPr>
          <w:rStyle w:val="CommentReference"/>
        </w:rPr>
        <w:annotationRef/>
      </w:r>
      <w:r>
        <w:rPr>
          <w:noProof/>
        </w:rPr>
        <w:t>ZTE comment: 10 instead of 1000?</w:t>
      </w:r>
    </w:p>
  </w:comment>
  <w:comment w:id="315" w:author="Huawei-Mixiang" w:date="2021-10-15T00:07:00Z" w:initials="Mix">
    <w:p w14:paraId="236782DC" w14:textId="77777777" w:rsidR="00072C46" w:rsidRPr="00D14499" w:rsidRDefault="00072C46" w:rsidP="00BD21DD">
      <w:pPr>
        <w:rPr>
          <w:rFonts w:ascii="Times" w:hAnsi="Times"/>
          <w:b/>
          <w:bCs/>
          <w:highlight w:val="green"/>
          <w:lang w:eastAsia="zh-CN"/>
        </w:rPr>
      </w:pPr>
      <w:r>
        <w:rPr>
          <w:rStyle w:val="CommentReference"/>
        </w:rPr>
        <w:annotationRef/>
      </w:r>
      <w:r>
        <w:rPr>
          <w:rStyle w:val="CommentReference"/>
        </w:rPr>
        <w:annotationRef/>
      </w:r>
      <w:r w:rsidRPr="00D14499">
        <w:rPr>
          <w:rFonts w:ascii="Times" w:hAnsi="Times"/>
          <w:b/>
          <w:bCs/>
          <w:highlight w:val="green"/>
          <w:lang w:eastAsia="zh-CN"/>
        </w:rPr>
        <w:t xml:space="preserve">Agreement </w:t>
      </w:r>
    </w:p>
    <w:p w14:paraId="5513EAF1" w14:textId="77777777" w:rsidR="00072C46" w:rsidRPr="00D14499" w:rsidRDefault="00072C46" w:rsidP="00BD21DD">
      <w:pPr>
        <w:rPr>
          <w:rFonts w:ascii="Times" w:hAnsi="Times"/>
          <w:lang w:eastAsia="zh-CN"/>
        </w:rPr>
      </w:pPr>
      <w:r w:rsidRPr="00D14499">
        <w:rPr>
          <w:rFonts w:ascii="Times" w:hAnsi="Times"/>
          <w:lang w:eastAsia="zh-CN"/>
        </w:rPr>
        <w:t xml:space="preserve">For evaluation of separate streams of I-frame and P-frame that is an optional evaluation scenario, </w:t>
      </w:r>
    </w:p>
    <w:p w14:paraId="78290227" w14:textId="77777777" w:rsidR="00072C46" w:rsidRPr="00D14499" w:rsidRDefault="00072C46" w:rsidP="00BD21DD">
      <w:pPr>
        <w:numPr>
          <w:ilvl w:val="0"/>
          <w:numId w:val="10"/>
        </w:numPr>
        <w:spacing w:after="0"/>
        <w:rPr>
          <w:rFonts w:ascii="Times" w:eastAsia="Times New Roman" w:hAnsi="Times"/>
        </w:rPr>
      </w:pPr>
      <w:r w:rsidRPr="00D14499">
        <w:rPr>
          <w:rFonts w:ascii="Times" w:eastAsia="Times New Roman" w:hAnsi="Times"/>
        </w:rPr>
        <w:t xml:space="preserve">RAN1 agree upon the below reference case, while leaving other study cases up to companies. </w:t>
      </w:r>
    </w:p>
    <w:p w14:paraId="584493DE" w14:textId="77777777" w:rsidR="00072C46" w:rsidRPr="00D14499" w:rsidRDefault="00072C46" w:rsidP="00BD21DD">
      <w:pPr>
        <w:numPr>
          <w:ilvl w:val="1"/>
          <w:numId w:val="10"/>
        </w:numPr>
        <w:spacing w:after="0"/>
        <w:rPr>
          <w:rFonts w:ascii="Times" w:eastAsia="Times New Roman" w:hAnsi="Times"/>
        </w:rPr>
      </w:pPr>
      <w:r w:rsidRPr="00D14499">
        <w:rPr>
          <w:rFonts w:ascii="Times" w:eastAsia="Times New Roman" w:hAnsi="Times"/>
        </w:rPr>
        <w:t>Reference case</w:t>
      </w:r>
    </w:p>
    <w:p w14:paraId="59E995AC" w14:textId="77777777" w:rsidR="00072C46" w:rsidRPr="00D14499" w:rsidRDefault="00072C46" w:rsidP="00BD21DD">
      <w:pPr>
        <w:numPr>
          <w:ilvl w:val="2"/>
          <w:numId w:val="10"/>
        </w:numPr>
        <w:spacing w:after="0"/>
        <w:rPr>
          <w:rFonts w:ascii="Times" w:eastAsia="Times New Roman" w:hAnsi="Times"/>
        </w:rPr>
      </w:pPr>
      <w:r w:rsidRPr="00D14499">
        <w:rPr>
          <w:rFonts w:ascii="Times" w:eastAsia="Times New Roman" w:hAnsi="Times"/>
        </w:rPr>
        <w:t>For DL</w:t>
      </w:r>
    </w:p>
    <w:p w14:paraId="711FC225" w14:textId="77777777" w:rsidR="00072C46" w:rsidRPr="00D14499" w:rsidRDefault="00072C46" w:rsidP="00BD21DD">
      <w:pPr>
        <w:numPr>
          <w:ilvl w:val="3"/>
          <w:numId w:val="10"/>
        </w:numPr>
        <w:spacing w:after="0"/>
        <w:rPr>
          <w:rFonts w:ascii="Times" w:eastAsia="Times New Roman" w:hAnsi="Times"/>
          <w:lang w:val="sv-SE"/>
        </w:rPr>
      </w:pPr>
      <w:r w:rsidRPr="00D14499">
        <w:rPr>
          <w:rFonts w:ascii="Times" w:eastAsia="Times New Roman" w:hAnsi="Times"/>
          <w:lang w:val="sv-SE"/>
        </w:rPr>
        <w:t xml:space="preserve">[PER_I, PER_P, PDB_I, PDB_P] = [1 %, 1 %, 10ms, 10ms] for AR/VR </w:t>
      </w:r>
    </w:p>
    <w:p w14:paraId="6A67FD66" w14:textId="77777777" w:rsidR="00072C46" w:rsidRPr="00D14499" w:rsidRDefault="00072C46" w:rsidP="00BD21DD">
      <w:pPr>
        <w:numPr>
          <w:ilvl w:val="3"/>
          <w:numId w:val="10"/>
        </w:numPr>
        <w:spacing w:after="0"/>
        <w:rPr>
          <w:rFonts w:ascii="Times" w:eastAsia="Times New Roman" w:hAnsi="Times"/>
        </w:rPr>
      </w:pPr>
      <w:r w:rsidRPr="00D14499">
        <w:rPr>
          <w:rFonts w:ascii="Times" w:eastAsia="Times New Roman" w:hAnsi="Times"/>
        </w:rPr>
        <w:t>[PER_I, PER_P, PDB_I, PDB_P] = [1 %, 1 %, 15ms, 15ms] for CG</w:t>
      </w:r>
    </w:p>
    <w:p w14:paraId="32712AEA" w14:textId="77777777" w:rsidR="00072C46" w:rsidRPr="00D14499" w:rsidRDefault="00072C46" w:rsidP="00BD21DD">
      <w:pPr>
        <w:numPr>
          <w:ilvl w:val="2"/>
          <w:numId w:val="10"/>
        </w:numPr>
        <w:spacing w:after="0"/>
        <w:rPr>
          <w:rFonts w:ascii="Times" w:eastAsia="Times New Roman" w:hAnsi="Times"/>
        </w:rPr>
      </w:pPr>
      <w:r w:rsidRPr="00D14499">
        <w:rPr>
          <w:rFonts w:ascii="Times" w:eastAsia="Times New Roman" w:hAnsi="Times"/>
        </w:rPr>
        <w:t>For UL AR video streams</w:t>
      </w:r>
    </w:p>
    <w:p w14:paraId="3A882C53" w14:textId="77777777" w:rsidR="00072C46" w:rsidRDefault="00072C46" w:rsidP="00BD21DD">
      <w:pPr>
        <w:numPr>
          <w:ilvl w:val="3"/>
          <w:numId w:val="10"/>
        </w:numPr>
        <w:spacing w:after="0"/>
        <w:rPr>
          <w:rFonts w:ascii="Times" w:eastAsia="Times New Roman" w:hAnsi="Times"/>
        </w:rPr>
      </w:pPr>
      <w:r w:rsidRPr="00D14499">
        <w:rPr>
          <w:rFonts w:ascii="Times" w:eastAsia="Times New Roman" w:hAnsi="Times"/>
        </w:rPr>
        <w:t>[PER_I, PER_P, PDB_I, PDB_P] = [1 %, 1 %, 30ms, 30ms]</w:t>
      </w:r>
    </w:p>
    <w:p w14:paraId="15193369" w14:textId="77777777" w:rsidR="00072C46" w:rsidRDefault="00072C46" w:rsidP="00BD21DD">
      <w:pPr>
        <w:pStyle w:val="CommentText"/>
        <w:rPr>
          <w:rFonts w:ascii="Times" w:eastAsia="Times New Roman" w:hAnsi="Times"/>
        </w:rPr>
      </w:pPr>
    </w:p>
    <w:p w14:paraId="02D61306" w14:textId="77777777" w:rsidR="00072C46" w:rsidRDefault="00072C46" w:rsidP="00BD21DD">
      <w:pPr>
        <w:pStyle w:val="CommentText"/>
      </w:pPr>
      <w:r>
        <w:rPr>
          <w:rFonts w:ascii="Times" w:eastAsia="Times New Roman" w:hAnsi="Times"/>
        </w:rPr>
        <w:t>According to the above agreement, the PER and PEB for UL I-stream and P-stream is different from DL. This should be explicitly captured.</w:t>
      </w:r>
    </w:p>
  </w:comment>
  <w:comment w:id="1339" w:author="Eddy Kwon (Hwan-Joon)" w:date="2021-10-17T05:53:00Z" w:initials="EK(">
    <w:p w14:paraId="69A4726B" w14:textId="77777777" w:rsidR="00072C46" w:rsidRDefault="00072C46">
      <w:pPr>
        <w:pStyle w:val="CommentText"/>
        <w:rPr>
          <w:noProof/>
        </w:rPr>
      </w:pPr>
      <w:r>
        <w:rPr>
          <w:rStyle w:val="CommentReference"/>
        </w:rPr>
        <w:annotationRef/>
      </w:r>
      <w:r>
        <w:rPr>
          <w:noProof/>
        </w:rPr>
        <w:t xml:space="preserve">Intel: </w:t>
      </w:r>
      <w:r>
        <w:t>Any reference for number of UEs/cell, such as 1 – 4 UEs/cell assumption is regarded as low load?</w:t>
      </w:r>
    </w:p>
    <w:p w14:paraId="64C65747" w14:textId="77777777" w:rsidR="00072C46" w:rsidRDefault="00072C46">
      <w:pPr>
        <w:pStyle w:val="CommentText"/>
        <w:rPr>
          <w:noProof/>
        </w:rPr>
      </w:pPr>
      <w:r>
        <w:rPr>
          <w:noProof/>
        </w:rPr>
        <w:t xml:space="preserve">Rapporteur: Details are separately discussed in discussion on observations. </w:t>
      </w:r>
    </w:p>
    <w:p w14:paraId="280F188F" w14:textId="77777777" w:rsidR="00072C46" w:rsidRDefault="00072C46">
      <w:pPr>
        <w:pStyle w:val="CommentText"/>
      </w:pPr>
    </w:p>
  </w:comment>
  <w:comment w:id="2132" w:author="Eddy Kwon (Hwan-Joon)" w:date="2021-10-17T08:00:00Z" w:initials="EK(">
    <w:p w14:paraId="662DF0A7" w14:textId="77777777" w:rsidR="00072C46" w:rsidRDefault="00072C46">
      <w:pPr>
        <w:pStyle w:val="CommentText"/>
      </w:pPr>
      <w:r>
        <w:rPr>
          <w:rStyle w:val="CommentReference"/>
        </w:rPr>
        <w:annotationRef/>
      </w:r>
      <w:r>
        <w:rPr>
          <w:noProof/>
        </w:rPr>
        <w:t>comment from vivo</w:t>
      </w:r>
    </w:p>
  </w:comment>
  <w:comment w:id="2178" w:author="Eddy Kwon (Hwan-Joon)" w:date="2021-10-17T06:30:00Z" w:initials="EK(">
    <w:p w14:paraId="0B76142F" w14:textId="77777777" w:rsidR="00072C46" w:rsidRDefault="00072C46" w:rsidP="005B10DD">
      <w:pPr>
        <w:pStyle w:val="CommentText"/>
      </w:pPr>
      <w:r>
        <w:rPr>
          <w:rStyle w:val="CommentReference"/>
        </w:rPr>
        <w:annotationRef/>
      </w:r>
      <w:r>
        <w:rPr>
          <w:noProof/>
        </w:rPr>
        <w:t xml:space="preserve">Huawei comment: </w:t>
      </w:r>
      <w:r>
        <w:t>This sentence is not needed. No agreements here.</w:t>
      </w:r>
    </w:p>
    <w:p w14:paraId="4BF0F690" w14:textId="77777777" w:rsidR="00072C46" w:rsidRDefault="00072C46">
      <w:pPr>
        <w:pStyle w:val="CommentText"/>
      </w:pPr>
      <w:r>
        <w:rPr>
          <w:noProof/>
        </w:rPr>
        <w:t xml:space="preserve">Rapporteur: this is clear by the definition of the Genie scheme. </w:t>
      </w:r>
    </w:p>
  </w:comment>
  <w:comment w:id="2182" w:author="Eddy Kwon (Hwan-Joon)" w:date="2021-10-17T06:27:00Z" w:initials="EK(">
    <w:p w14:paraId="762FC195" w14:textId="77777777" w:rsidR="00072C46" w:rsidRDefault="00072C46">
      <w:pPr>
        <w:pStyle w:val="CommentText"/>
      </w:pPr>
      <w:r>
        <w:rPr>
          <w:rStyle w:val="CommentReference"/>
        </w:rPr>
        <w:annotationRef/>
      </w:r>
      <w:r>
        <w:rPr>
          <w:noProof/>
        </w:rPr>
        <w:t xml:space="preserve">Huawei comments that this bullet is not explicitly agreed in RAN1.  But, we should not stop companies from evaluating other power saving techniques.  Details whether/how to capture can be separately discussed. </w:t>
      </w:r>
    </w:p>
  </w:comment>
  <w:comment w:id="2184" w:author="Eddy Kwon (Hwan-Joon)" w:date="2021-10-17T06:36:00Z" w:initials="EK(">
    <w:p w14:paraId="21227814" w14:textId="77777777" w:rsidR="00072C46" w:rsidRDefault="00072C46" w:rsidP="005B10DD">
      <w:pPr>
        <w:pStyle w:val="CommentText"/>
      </w:pPr>
      <w:r>
        <w:rPr>
          <w:rStyle w:val="CommentReference"/>
        </w:rPr>
        <w:annotationRef/>
      </w:r>
      <w:r>
        <w:rPr>
          <w:noProof/>
        </w:rPr>
        <w:t xml:space="preserve">HW comment: </w:t>
      </w:r>
      <w:r>
        <w:t>This paragraph is not needed. No agreements here.</w:t>
      </w:r>
    </w:p>
    <w:p w14:paraId="42654FFD" w14:textId="77777777" w:rsidR="00072C46" w:rsidRDefault="00072C46">
      <w:pPr>
        <w:pStyle w:val="CommentText"/>
      </w:pPr>
      <w:r>
        <w:rPr>
          <w:noProof/>
        </w:rPr>
        <w:t xml:space="preserve">The paragraph has been updated considering HW's comment. Having this clarifiction would be critical to avoid unnecessary confusion of results from DL-only, UL-only, and joint evaluations. </w:t>
      </w:r>
    </w:p>
  </w:comment>
  <w:comment w:id="2191" w:author="Eddy Kwon (Hwan-Joon)" w:date="2021-10-17T07:07:00Z" w:initials="EK(">
    <w:p w14:paraId="43BA63A4" w14:textId="77777777" w:rsidR="00072C46" w:rsidRDefault="00072C46">
      <w:pPr>
        <w:pStyle w:val="CommentText"/>
      </w:pPr>
      <w:r>
        <w:rPr>
          <w:rStyle w:val="CommentReference"/>
        </w:rPr>
        <w:annotationRef/>
      </w:r>
      <w:r>
        <w:rPr>
          <w:noProof/>
        </w:rPr>
        <w:t>ZTE comment: mean PSG?</w:t>
      </w:r>
    </w:p>
  </w:comment>
  <w:comment w:id="2192" w:author="ZTE" w:date="2021-10-19T20:37:00Z" w:initials="ZTE">
    <w:p w14:paraId="608D7666" w14:textId="77777777" w:rsidR="008D1AE6" w:rsidRDefault="008D1AE6" w:rsidP="008D1AE6">
      <w:pPr>
        <w:pStyle w:val="CommentText"/>
        <w:rPr>
          <w:lang w:val="en-US" w:eastAsia="zh-CN"/>
        </w:rPr>
      </w:pPr>
      <w:r>
        <w:rPr>
          <w:rStyle w:val="CommentReference"/>
        </w:rPr>
        <w:annotationRef/>
      </w:r>
      <w:r>
        <w:rPr>
          <w:rFonts w:hint="eastAsia"/>
          <w:lang w:val="en-US" w:eastAsia="zh-CN"/>
        </w:rPr>
        <w:t xml:space="preserve">The </w:t>
      </w:r>
      <w:r>
        <w:rPr>
          <w:lang w:val="en-US" w:eastAsia="zh-CN"/>
        </w:rPr>
        <w:t>‘</w:t>
      </w:r>
      <w:r>
        <w:rPr>
          <w:rFonts w:hint="eastAsia"/>
          <w:lang w:val="en-US" w:eastAsia="zh-CN"/>
        </w:rPr>
        <w:t>mean PS gain</w:t>
      </w:r>
      <w:r>
        <w:rPr>
          <w:lang w:val="en-US" w:eastAsia="zh-CN"/>
        </w:rPr>
        <w:t>’</w:t>
      </w:r>
      <w:r>
        <w:rPr>
          <w:rFonts w:hint="eastAsia"/>
          <w:lang w:val="en-US" w:eastAsia="zh-CN"/>
        </w:rPr>
        <w:t xml:space="preserve"> is the baseline KPI for PS scheme per agreements in RAN1#104-e. So we think </w:t>
      </w:r>
      <w:r>
        <w:rPr>
          <w:lang w:val="en-US" w:eastAsia="zh-CN"/>
        </w:rPr>
        <w:t>‘</w:t>
      </w:r>
      <w:r>
        <w:rPr>
          <w:rFonts w:hint="eastAsia"/>
          <w:lang w:val="en-US" w:eastAsia="zh-CN"/>
        </w:rPr>
        <w:t>mean PSG</w:t>
      </w:r>
      <w:r>
        <w:rPr>
          <w:lang w:val="en-US" w:eastAsia="zh-CN"/>
        </w:rPr>
        <w:t>’</w:t>
      </w:r>
      <w:r>
        <w:rPr>
          <w:rFonts w:hint="eastAsia"/>
          <w:lang w:val="en-US" w:eastAsia="zh-CN"/>
        </w:rPr>
        <w:t xml:space="preserve"> should be added.</w:t>
      </w:r>
    </w:p>
    <w:p w14:paraId="2E040F82" w14:textId="77777777" w:rsidR="008D1AE6" w:rsidRDefault="008D1AE6" w:rsidP="008D1AE6">
      <w:pPr>
        <w:pStyle w:val="xxmsonormal"/>
        <w:spacing w:line="252" w:lineRule="auto"/>
        <w:rPr>
          <w:rFonts w:ascii="Times New Roman" w:hAnsi="Times New Roman" w:cs="Times New Roman"/>
          <w:sz w:val="20"/>
          <w:szCs w:val="20"/>
        </w:rPr>
      </w:pPr>
      <w:r>
        <w:rPr>
          <w:rFonts w:ascii="Times New Roman" w:hAnsi="Times New Roman" w:cs="Times New Roman"/>
          <w:sz w:val="20"/>
          <w:szCs w:val="20"/>
          <w:highlight w:val="green"/>
        </w:rPr>
        <w:t>Agreements:</w:t>
      </w:r>
      <w:r>
        <w:rPr>
          <w:rStyle w:val="Strong"/>
          <w:rFonts w:ascii="Times New Roman" w:hAnsi="Times New Roman" w:cs="Times New Roman"/>
          <w:sz w:val="20"/>
          <w:szCs w:val="20"/>
          <w:lang w:val="en-GB"/>
        </w:rPr>
        <w:t xml:space="preserve"> </w:t>
      </w:r>
      <w:r>
        <w:rPr>
          <w:rFonts w:ascii="Times New Roman" w:hAnsi="Times New Roman" w:cs="Times New Roman"/>
          <w:sz w:val="20"/>
          <w:szCs w:val="20"/>
        </w:rPr>
        <w:t xml:space="preserve">UE power consumption </w:t>
      </w:r>
      <w:r>
        <w:rPr>
          <w:rFonts w:ascii="Times New Roman" w:hAnsi="Times New Roman" w:cs="Times New Roman"/>
          <w:sz w:val="20"/>
          <w:szCs w:val="20"/>
          <w:lang w:val="en-GB"/>
        </w:rPr>
        <w:t xml:space="preserve">(i.e., power saving gain of the evaluated scheme) </w:t>
      </w:r>
      <w:r>
        <w:rPr>
          <w:rFonts w:ascii="Times New Roman" w:hAnsi="Times New Roman" w:cs="Times New Roman"/>
          <w:sz w:val="20"/>
          <w:szCs w:val="20"/>
        </w:rPr>
        <w:t xml:space="preserve">for XR is evaluated in conjunction with impact on latency, user experience, and capacity.  In this regard, the following table is used to collect results for system level simulation from companies as a starting point. </w:t>
      </w:r>
    </w:p>
    <w:p w14:paraId="6CD3A9A4" w14:textId="77777777" w:rsidR="008D1AE6" w:rsidRDefault="008D1AE6" w:rsidP="008D1AE6">
      <w:pPr>
        <w:pStyle w:val="ListParagraph"/>
        <w:numPr>
          <w:ilvl w:val="1"/>
          <w:numId w:val="82"/>
        </w:numPr>
        <w:ind w:firstLine="440"/>
        <w:rPr>
          <w:lang w:val="en-US" w:eastAsia="zh-CN"/>
        </w:rPr>
      </w:pPr>
      <w:r>
        <w:rPr>
          <w:szCs w:val="20"/>
        </w:rPr>
        <w:t>FFS all UEs or only satisfied UEs are included for obtaining the PS gain</w:t>
      </w:r>
    </w:p>
    <w:p w14:paraId="0F1FFA5B" w14:textId="77777777" w:rsidR="008D1AE6" w:rsidRDefault="008D1AE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88ECAD" w15:done="0"/>
  <w15:commentEx w15:paraId="5EEC91F8" w15:done="0"/>
  <w15:commentEx w15:paraId="34A8D13A" w15:done="0"/>
  <w15:commentEx w15:paraId="4B6F7AC2" w15:done="0"/>
  <w15:commentEx w15:paraId="0EC53268" w15:done="0"/>
  <w15:commentEx w15:paraId="3E2B6FA9" w15:done="0"/>
  <w15:commentEx w15:paraId="02D61306" w15:done="0"/>
  <w15:commentEx w15:paraId="280F188F" w15:done="0"/>
  <w15:commentEx w15:paraId="662DF0A7" w15:done="0"/>
  <w15:commentEx w15:paraId="4BF0F690" w15:done="0"/>
  <w15:commentEx w15:paraId="762FC195" w15:done="0"/>
  <w15:commentEx w15:paraId="42654FFD" w15:done="0"/>
  <w15:commentEx w15:paraId="43BA63A4" w15:done="0"/>
  <w15:commentEx w15:paraId="0F1FFA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88ECAD" w16cid:durableId="251A3571"/>
  <w16cid:commentId w16cid:paraId="5EEC91F8" w16cid:durableId="251A3572"/>
  <w16cid:commentId w16cid:paraId="34A8D13A" w16cid:durableId="251A3573"/>
  <w16cid:commentId w16cid:paraId="4B6F7AC2" w16cid:durableId="251A3576"/>
  <w16cid:commentId w16cid:paraId="0EC53268" w16cid:durableId="251A3577"/>
  <w16cid:commentId w16cid:paraId="3E2B6FA9" w16cid:durableId="251A3578"/>
  <w16cid:commentId w16cid:paraId="02D61306" w16cid:durableId="251A3579"/>
  <w16cid:commentId w16cid:paraId="280F188F" w16cid:durableId="251A357A"/>
  <w16cid:commentId w16cid:paraId="662DF0A7" w16cid:durableId="251A357B"/>
  <w16cid:commentId w16cid:paraId="4BF0F690" w16cid:durableId="251A357C"/>
  <w16cid:commentId w16cid:paraId="762FC195" w16cid:durableId="251A357D"/>
  <w16cid:commentId w16cid:paraId="42654FFD" w16cid:durableId="251A357E"/>
  <w16cid:commentId w16cid:paraId="43BA63A4" w16cid:durableId="251A357F"/>
  <w16cid:commentId w16cid:paraId="0F1FFA5B" w16cid:durableId="251A35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ED3D" w14:textId="77777777" w:rsidR="00416C86" w:rsidRDefault="00416C86" w:rsidP="00973DE6">
      <w:pPr>
        <w:spacing w:after="0"/>
      </w:pPr>
      <w:r>
        <w:separator/>
      </w:r>
    </w:p>
  </w:endnote>
  <w:endnote w:type="continuationSeparator" w:id="0">
    <w:p w14:paraId="6D4CA6DE" w14:textId="77777777" w:rsidR="00416C86" w:rsidRDefault="00416C86" w:rsidP="00973DE6">
      <w:pPr>
        <w:spacing w:after="0"/>
      </w:pPr>
      <w:r>
        <w:continuationSeparator/>
      </w:r>
    </w:p>
  </w:endnote>
  <w:endnote w:type="continuationNotice" w:id="1">
    <w:p w14:paraId="16F3B36F" w14:textId="77777777" w:rsidR="00416C86" w:rsidRDefault="00416C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7BB1" w14:textId="77777777" w:rsidR="00632F70" w:rsidRDefault="00632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51A4" w14:textId="77777777" w:rsidR="00632F70" w:rsidRDefault="00632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57EA" w14:textId="77777777" w:rsidR="00632F70" w:rsidRDefault="00632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A6EE" w14:textId="77777777" w:rsidR="00416C86" w:rsidRDefault="00416C86" w:rsidP="00973DE6">
      <w:pPr>
        <w:spacing w:after="0"/>
      </w:pPr>
      <w:r>
        <w:separator/>
      </w:r>
    </w:p>
  </w:footnote>
  <w:footnote w:type="continuationSeparator" w:id="0">
    <w:p w14:paraId="351CCAE4" w14:textId="77777777" w:rsidR="00416C86" w:rsidRDefault="00416C86" w:rsidP="00973DE6">
      <w:pPr>
        <w:spacing w:after="0"/>
      </w:pPr>
      <w:r>
        <w:continuationSeparator/>
      </w:r>
    </w:p>
  </w:footnote>
  <w:footnote w:type="continuationNotice" w:id="1">
    <w:p w14:paraId="202244B6" w14:textId="77777777" w:rsidR="00416C86" w:rsidRDefault="00416C86">
      <w:pPr>
        <w:spacing w:after="0"/>
      </w:pPr>
    </w:p>
  </w:footnote>
  <w:footnote w:id="2">
    <w:p w14:paraId="6CE63708" w14:textId="77777777" w:rsidR="00072C46" w:rsidRPr="00D075D2" w:rsidRDefault="00072C46">
      <w:pPr>
        <w:pStyle w:val="FootnoteText"/>
        <w:rPr>
          <w:lang w:val="en-US"/>
        </w:rPr>
      </w:pPr>
      <w:r>
        <w:rPr>
          <w:rStyle w:val="FootnoteReference"/>
        </w:rPr>
        <w:footnoteRef/>
      </w:r>
      <w:r>
        <w:t xml:space="preserve"> </w:t>
      </w:r>
      <w:r>
        <w:rPr>
          <w:lang w:val="en-US"/>
        </w:rPr>
        <w:t>Note that the PDB defined in this section for XR evaluation purpose only. Its exact definition is different from that of the PDB in 5G system</w:t>
      </w:r>
    </w:p>
  </w:footnote>
  <w:footnote w:id="3">
    <w:p w14:paraId="56DA18E7" w14:textId="77777777" w:rsidR="00072C46" w:rsidRPr="00EA21A8" w:rsidRDefault="00072C46">
      <w:pPr>
        <w:pStyle w:val="FootnoteText"/>
        <w:rPr>
          <w:lang w:val="en-US"/>
        </w:rPr>
      </w:pPr>
      <w:r>
        <w:rPr>
          <w:rStyle w:val="FootnoteReference"/>
        </w:rPr>
        <w:footnoteRef/>
      </w:r>
      <w:r>
        <w:t xml:space="preserve"> </w:t>
      </w:r>
      <w:r>
        <w:rPr>
          <w:lang w:val="en-US"/>
        </w:rPr>
        <w:t xml:space="preserve">Note that the exact definition of PER defined for this section is different from that defined in </w:t>
      </w:r>
      <w:r>
        <w:rPr>
          <w:lang w:val="en-US"/>
        </w:rPr>
        <w:fldChar w:fldCharType="begin"/>
      </w:r>
      <w:r>
        <w:rPr>
          <w:lang w:val="en-US"/>
        </w:rPr>
        <w:instrText xml:space="preserve"> REF _Ref83591891 \r \h </w:instrText>
      </w:r>
      <w:r>
        <w:rPr>
          <w:lang w:val="en-US"/>
        </w:rPr>
      </w:r>
      <w:r>
        <w:rPr>
          <w:lang w:val="en-US"/>
        </w:rPr>
        <w:fldChar w:fldCharType="separate"/>
      </w:r>
      <w:r>
        <w:rPr>
          <w:lang w:val="en-US"/>
        </w:rPr>
        <w:t>[5]</w:t>
      </w:r>
      <w:r>
        <w:rPr>
          <w:lang w:val="en-US"/>
        </w:rPr>
        <w:fldChar w:fldCharType="end"/>
      </w:r>
      <w:r>
        <w:rPr>
          <w:lang w:val="en-US"/>
        </w:rPr>
        <w:t>.</w:t>
      </w:r>
    </w:p>
  </w:footnote>
  <w:footnote w:id="4">
    <w:p w14:paraId="07FA3E72" w14:textId="77777777" w:rsidR="00072C46" w:rsidRPr="00F05D46" w:rsidRDefault="00072C46">
      <w:pPr>
        <w:pStyle w:val="FootnoteText"/>
      </w:pPr>
      <w:r>
        <w:rPr>
          <w:rStyle w:val="FootnoteReference"/>
        </w:rPr>
        <w:footnoteRef/>
      </w:r>
      <w:r>
        <w:t xml:space="preserve"> </w:t>
      </w:r>
      <w:r w:rsidRPr="00F05D46">
        <w:t>Note that this is not intended to introduce new power class.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A766" w14:textId="77777777" w:rsidR="00632F70" w:rsidRDefault="00632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8D43" w14:textId="77777777" w:rsidR="00632F70" w:rsidRDefault="00632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8AF0" w14:textId="77777777" w:rsidR="00632F70" w:rsidRDefault="00632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84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1" w15:restartNumberingAfterBreak="0">
    <w:nsid w:val="017C2402"/>
    <w:multiLevelType w:val="multilevel"/>
    <w:tmpl w:val="4100E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B2FE2"/>
    <w:multiLevelType w:val="multilevel"/>
    <w:tmpl w:val="70665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47F3F"/>
    <w:multiLevelType w:val="hybridMultilevel"/>
    <w:tmpl w:val="E45EA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736DF"/>
    <w:multiLevelType w:val="multilevel"/>
    <w:tmpl w:val="71183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C8771D"/>
    <w:multiLevelType w:val="hybridMultilevel"/>
    <w:tmpl w:val="B87E4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DB1EF6"/>
    <w:multiLevelType w:val="multilevel"/>
    <w:tmpl w:val="FDB82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431208"/>
    <w:multiLevelType w:val="hybridMultilevel"/>
    <w:tmpl w:val="00D06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8BB26B9"/>
    <w:multiLevelType w:val="multilevel"/>
    <w:tmpl w:val="9F202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D924674"/>
    <w:multiLevelType w:val="hybridMultilevel"/>
    <w:tmpl w:val="0D609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1064477"/>
    <w:multiLevelType w:val="hybridMultilevel"/>
    <w:tmpl w:val="8E1E7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691DB3"/>
    <w:multiLevelType w:val="hybridMultilevel"/>
    <w:tmpl w:val="2D9E5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C008CA"/>
    <w:multiLevelType w:val="hybridMultilevel"/>
    <w:tmpl w:val="B776D550"/>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A56A86"/>
    <w:multiLevelType w:val="hybridMultilevel"/>
    <w:tmpl w:val="A7B8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2E06D2"/>
    <w:multiLevelType w:val="hybridMultilevel"/>
    <w:tmpl w:val="B382079C"/>
    <w:lvl w:ilvl="0" w:tplc="04090003">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22"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4806EE3"/>
    <w:multiLevelType w:val="hybridMultilevel"/>
    <w:tmpl w:val="B786FE2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6F43DD"/>
    <w:multiLevelType w:val="hybridMultilevel"/>
    <w:tmpl w:val="3590371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72120D"/>
    <w:multiLevelType w:val="hybridMultilevel"/>
    <w:tmpl w:val="F3D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904E9A"/>
    <w:multiLevelType w:val="multilevel"/>
    <w:tmpl w:val="7F08F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97104B1"/>
    <w:multiLevelType w:val="hybridMultilevel"/>
    <w:tmpl w:val="86EA6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1" w15:restartNumberingAfterBreak="0">
    <w:nsid w:val="2BAB7CA7"/>
    <w:multiLevelType w:val="multilevel"/>
    <w:tmpl w:val="B510B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C7833F6"/>
    <w:multiLevelType w:val="multilevel"/>
    <w:tmpl w:val="28C44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984BD8"/>
    <w:multiLevelType w:val="multilevel"/>
    <w:tmpl w:val="A302F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6B61CB"/>
    <w:multiLevelType w:val="multilevel"/>
    <w:tmpl w:val="FE4AE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05F699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37"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2D252B0"/>
    <w:multiLevelType w:val="multilevel"/>
    <w:tmpl w:val="C94ABB66"/>
    <w:lvl w:ilvl="0">
      <w:start w:val="7"/>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9" w15:restartNumberingAfterBreak="0">
    <w:nsid w:val="332F5FD5"/>
    <w:multiLevelType w:val="multilevel"/>
    <w:tmpl w:val="80468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8055554"/>
    <w:multiLevelType w:val="hybridMultilevel"/>
    <w:tmpl w:val="8D8A4FC0"/>
    <w:lvl w:ilvl="0" w:tplc="D3AAA2CA">
      <w:start w:val="1"/>
      <w:numFmt w:val="bullet"/>
      <w:lvlText w:val="•"/>
      <w:lvlJc w:val="left"/>
      <w:pPr>
        <w:ind w:left="420" w:hanging="420"/>
      </w:pPr>
      <w:rPr>
        <w:sz w:val="28"/>
        <w:szCs w:val="28"/>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381E2342"/>
    <w:multiLevelType w:val="hybridMultilevel"/>
    <w:tmpl w:val="9A0C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9E1BCB"/>
    <w:multiLevelType w:val="hybridMultilevel"/>
    <w:tmpl w:val="FC80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DF6509"/>
    <w:multiLevelType w:val="multilevel"/>
    <w:tmpl w:val="9C54D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B625AE9"/>
    <w:multiLevelType w:val="multilevel"/>
    <w:tmpl w:val="AD368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C6C4A41"/>
    <w:multiLevelType w:val="hybridMultilevel"/>
    <w:tmpl w:val="E570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91416B"/>
    <w:multiLevelType w:val="hybridMultilevel"/>
    <w:tmpl w:val="3F40F21C"/>
    <w:lvl w:ilvl="0" w:tplc="7E12146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15F2476"/>
    <w:multiLevelType w:val="multilevel"/>
    <w:tmpl w:val="F0C20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37E0331"/>
    <w:multiLevelType w:val="hybridMultilevel"/>
    <w:tmpl w:val="3ED0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5459FD"/>
    <w:multiLevelType w:val="hybridMultilevel"/>
    <w:tmpl w:val="01CC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8519EC"/>
    <w:multiLevelType w:val="hybridMultilevel"/>
    <w:tmpl w:val="FB06CF5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Symbol" w:hAnsi="Symbol"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6"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80368C9"/>
    <w:multiLevelType w:val="hybridMultilevel"/>
    <w:tmpl w:val="5A14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9E928FF"/>
    <w:multiLevelType w:val="hybridMultilevel"/>
    <w:tmpl w:val="99E4348C"/>
    <w:lvl w:ilvl="0" w:tplc="1A1AA438">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4A462A05"/>
    <w:multiLevelType w:val="hybridMultilevel"/>
    <w:tmpl w:val="9288EE64"/>
    <w:lvl w:ilvl="0" w:tplc="C6648180">
      <w:start w:val="75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60" w15:restartNumberingAfterBreak="0">
    <w:nsid w:val="4A776C22"/>
    <w:multiLevelType w:val="hybridMultilevel"/>
    <w:tmpl w:val="291A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ACC375F"/>
    <w:multiLevelType w:val="multilevel"/>
    <w:tmpl w:val="0B1E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C0C3A4B"/>
    <w:multiLevelType w:val="hybridMultilevel"/>
    <w:tmpl w:val="710661B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3" w15:restartNumberingAfterBreak="0">
    <w:nsid w:val="4C175186"/>
    <w:multiLevelType w:val="hybridMultilevel"/>
    <w:tmpl w:val="827C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CE81842"/>
    <w:multiLevelType w:val="multilevel"/>
    <w:tmpl w:val="8A742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DC65AB5"/>
    <w:multiLevelType w:val="hybridMultilevel"/>
    <w:tmpl w:val="58B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265F57"/>
    <w:multiLevelType w:val="hybridMultilevel"/>
    <w:tmpl w:val="84F88472"/>
    <w:lvl w:ilvl="0" w:tplc="CB202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504E784C"/>
    <w:multiLevelType w:val="hybridMultilevel"/>
    <w:tmpl w:val="867255B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9" w15:restartNumberingAfterBreak="0">
    <w:nsid w:val="5181099C"/>
    <w:multiLevelType w:val="multilevel"/>
    <w:tmpl w:val="D3D88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2054C27"/>
    <w:multiLevelType w:val="multilevel"/>
    <w:tmpl w:val="774AE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24308E2"/>
    <w:multiLevelType w:val="multilevel"/>
    <w:tmpl w:val="C9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2AF3C44"/>
    <w:multiLevelType w:val="hybridMultilevel"/>
    <w:tmpl w:val="5C44F9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4" w15:restartNumberingAfterBreak="0">
    <w:nsid w:val="53117DF7"/>
    <w:multiLevelType w:val="hybridMultilevel"/>
    <w:tmpl w:val="5D1EC9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5" w15:restartNumberingAfterBreak="0">
    <w:nsid w:val="57C55D6E"/>
    <w:multiLevelType w:val="multilevel"/>
    <w:tmpl w:val="3AF2E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80877F1"/>
    <w:multiLevelType w:val="hybridMultilevel"/>
    <w:tmpl w:val="6CB8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107503"/>
    <w:multiLevelType w:val="hybridMultilevel"/>
    <w:tmpl w:val="8C1EE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59F54A4D"/>
    <w:multiLevelType w:val="multilevel"/>
    <w:tmpl w:val="7D048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D264588"/>
    <w:multiLevelType w:val="hybridMultilevel"/>
    <w:tmpl w:val="6C30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E1B0119"/>
    <w:multiLevelType w:val="hybridMultilevel"/>
    <w:tmpl w:val="91E6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5E384469"/>
    <w:multiLevelType w:val="multilevel"/>
    <w:tmpl w:val="78FE0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EE96175"/>
    <w:multiLevelType w:val="hybridMultilevel"/>
    <w:tmpl w:val="2E40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FFE4ED6"/>
    <w:multiLevelType w:val="multilevel"/>
    <w:tmpl w:val="366C4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061395C"/>
    <w:multiLevelType w:val="multilevel"/>
    <w:tmpl w:val="5ABE8EC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1221B23"/>
    <w:multiLevelType w:val="hybridMultilevel"/>
    <w:tmpl w:val="4E8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19B3400"/>
    <w:multiLevelType w:val="hybridMultilevel"/>
    <w:tmpl w:val="1E38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1FA03B0"/>
    <w:multiLevelType w:val="multilevel"/>
    <w:tmpl w:val="524E0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2D72B55"/>
    <w:multiLevelType w:val="hybridMultilevel"/>
    <w:tmpl w:val="36C6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667323D9"/>
    <w:multiLevelType w:val="multilevel"/>
    <w:tmpl w:val="08E0D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A836F06"/>
    <w:multiLevelType w:val="multilevel"/>
    <w:tmpl w:val="D230FF5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9" w15:restartNumberingAfterBreak="0">
    <w:nsid w:val="6E2A217B"/>
    <w:multiLevelType w:val="hybridMultilevel"/>
    <w:tmpl w:val="5288B888"/>
    <w:lvl w:ilvl="0" w:tplc="0566917C">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00"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3183062"/>
    <w:multiLevelType w:val="hybridMultilevel"/>
    <w:tmpl w:val="BB844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5ED61FD"/>
    <w:multiLevelType w:val="hybridMultilevel"/>
    <w:tmpl w:val="FCD86FC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3" w15:restartNumberingAfterBreak="0">
    <w:nsid w:val="776D6CD5"/>
    <w:multiLevelType w:val="multilevel"/>
    <w:tmpl w:val="11960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B2A57E1"/>
    <w:multiLevelType w:val="hybridMultilevel"/>
    <w:tmpl w:val="4FC2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4B4F05"/>
    <w:multiLevelType w:val="multilevel"/>
    <w:tmpl w:val="58A06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D445AB5"/>
    <w:multiLevelType w:val="multilevel"/>
    <w:tmpl w:val="2AEAB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DE163B3"/>
    <w:multiLevelType w:val="hybridMultilevel"/>
    <w:tmpl w:val="3FFAE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32"/>
  </w:num>
  <w:num w:numId="7">
    <w:abstractNumId w:val="17"/>
  </w:num>
  <w:num w:numId="8">
    <w:abstractNumId w:val="103"/>
  </w:num>
  <w:num w:numId="9">
    <w:abstractNumId w:val="11"/>
  </w:num>
  <w:num w:numId="10">
    <w:abstractNumId w:val="89"/>
  </w:num>
  <w:num w:numId="11">
    <w:abstractNumId w:val="42"/>
  </w:num>
  <w:num w:numId="12">
    <w:abstractNumId w:val="101"/>
  </w:num>
  <w:num w:numId="13">
    <w:abstractNumId w:val="15"/>
  </w:num>
  <w:num w:numId="14">
    <w:abstractNumId w:val="108"/>
  </w:num>
  <w:num w:numId="15">
    <w:abstractNumId w:val="52"/>
  </w:num>
  <w:num w:numId="16">
    <w:abstractNumId w:val="63"/>
  </w:num>
  <w:num w:numId="17">
    <w:abstractNumId w:val="13"/>
  </w:num>
  <w:num w:numId="18">
    <w:abstractNumId w:val="82"/>
  </w:num>
  <w:num w:numId="19">
    <w:abstractNumId w:val="62"/>
  </w:num>
  <w:num w:numId="20">
    <w:abstractNumId w:val="58"/>
  </w:num>
  <w:num w:numId="21">
    <w:abstractNumId w:val="14"/>
  </w:num>
  <w:num w:numId="22">
    <w:abstractNumId w:val="44"/>
  </w:num>
  <w:num w:numId="23">
    <w:abstractNumId w:val="56"/>
  </w:num>
  <w:num w:numId="24">
    <w:abstractNumId w:val="10"/>
  </w:num>
  <w:num w:numId="25">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57"/>
  </w:num>
  <w:num w:numId="28">
    <w:abstractNumId w:val="96"/>
  </w:num>
  <w:num w:numId="29">
    <w:abstractNumId w:val="49"/>
  </w:num>
  <w:num w:numId="30">
    <w:abstractNumId w:val="36"/>
  </w:num>
  <w:num w:numId="31">
    <w:abstractNumId w:val="0"/>
  </w:num>
  <w:num w:numId="32">
    <w:abstractNumId w:val="69"/>
  </w:num>
  <w:num w:numId="33">
    <w:abstractNumId w:val="79"/>
  </w:num>
  <w:num w:numId="34">
    <w:abstractNumId w:val="70"/>
  </w:num>
  <w:num w:numId="35">
    <w:abstractNumId w:val="97"/>
  </w:num>
  <w:num w:numId="36">
    <w:abstractNumId w:val="73"/>
  </w:num>
  <w:num w:numId="37">
    <w:abstractNumId w:val="45"/>
  </w:num>
  <w:num w:numId="38">
    <w:abstractNumId w:val="95"/>
  </w:num>
  <w:num w:numId="39">
    <w:abstractNumId w:val="41"/>
  </w:num>
  <w:num w:numId="40">
    <w:abstractNumId w:val="80"/>
  </w:num>
  <w:num w:numId="41">
    <w:abstractNumId w:val="61"/>
  </w:num>
  <w:num w:numId="42">
    <w:abstractNumId w:val="16"/>
  </w:num>
  <w:num w:numId="43">
    <w:abstractNumId w:val="21"/>
  </w:num>
  <w:num w:numId="44">
    <w:abstractNumId w:val="9"/>
  </w:num>
  <w:num w:numId="45">
    <w:abstractNumId w:val="93"/>
  </w:num>
  <w:num w:numId="46">
    <w:abstractNumId w:val="51"/>
  </w:num>
  <w:num w:numId="47">
    <w:abstractNumId w:val="71"/>
  </w:num>
  <w:num w:numId="48">
    <w:abstractNumId w:val="50"/>
  </w:num>
  <w:num w:numId="49">
    <w:abstractNumId w:val="76"/>
  </w:num>
  <w:num w:numId="50">
    <w:abstractNumId w:val="24"/>
  </w:num>
  <w:num w:numId="51">
    <w:abstractNumId w:val="37"/>
  </w:num>
  <w:num w:numId="52">
    <w:abstractNumId w:val="100"/>
  </w:num>
  <w:num w:numId="53">
    <w:abstractNumId w:val="94"/>
  </w:num>
  <w:num w:numId="54">
    <w:abstractNumId w:val="59"/>
  </w:num>
  <w:num w:numId="55">
    <w:abstractNumId w:val="35"/>
  </w:num>
  <w:num w:numId="56">
    <w:abstractNumId w:val="34"/>
  </w:num>
  <w:num w:numId="57">
    <w:abstractNumId w:val="31"/>
  </w:num>
  <w:num w:numId="58">
    <w:abstractNumId w:val="46"/>
  </w:num>
  <w:num w:numId="59">
    <w:abstractNumId w:val="64"/>
  </w:num>
  <w:num w:numId="60">
    <w:abstractNumId w:val="39"/>
  </w:num>
  <w:num w:numId="61">
    <w:abstractNumId w:val="83"/>
  </w:num>
  <w:num w:numId="62">
    <w:abstractNumId w:val="7"/>
  </w:num>
  <w:num w:numId="63">
    <w:abstractNumId w:val="107"/>
  </w:num>
  <w:num w:numId="64">
    <w:abstractNumId w:val="86"/>
  </w:num>
  <w:num w:numId="65">
    <w:abstractNumId w:val="1"/>
  </w:num>
  <w:num w:numId="66">
    <w:abstractNumId w:val="4"/>
  </w:num>
  <w:num w:numId="67">
    <w:abstractNumId w:val="105"/>
  </w:num>
  <w:num w:numId="68">
    <w:abstractNumId w:val="28"/>
  </w:num>
  <w:num w:numId="69">
    <w:abstractNumId w:val="91"/>
  </w:num>
  <w:num w:numId="70">
    <w:abstractNumId w:val="75"/>
  </w:num>
  <w:num w:numId="71">
    <w:abstractNumId w:val="33"/>
  </w:num>
  <w:num w:numId="72">
    <w:abstractNumId w:val="2"/>
  </w:num>
  <w:num w:numId="73">
    <w:abstractNumId w:val="18"/>
  </w:num>
  <w:num w:numId="74">
    <w:abstractNumId w:val="88"/>
  </w:num>
  <w:num w:numId="75">
    <w:abstractNumId w:val="65"/>
  </w:num>
  <w:num w:numId="76">
    <w:abstractNumId w:val="6"/>
  </w:num>
  <w:num w:numId="77">
    <w:abstractNumId w:val="55"/>
  </w:num>
  <w:num w:numId="78">
    <w:abstractNumId w:val="72"/>
  </w:num>
  <w:num w:numId="79">
    <w:abstractNumId w:val="5"/>
  </w:num>
  <w:num w:numId="80">
    <w:abstractNumId w:val="40"/>
  </w:num>
  <w:num w:numId="81">
    <w:abstractNumId w:val="106"/>
  </w:num>
  <w:num w:numId="82">
    <w:abstractNumId w:val="68"/>
  </w:num>
  <w:num w:numId="83">
    <w:abstractNumId w:val="26"/>
  </w:num>
  <w:num w:numId="84">
    <w:abstractNumId w:val="102"/>
  </w:num>
  <w:num w:numId="85">
    <w:abstractNumId w:val="84"/>
  </w:num>
  <w:num w:numId="86">
    <w:abstractNumId w:val="54"/>
  </w:num>
  <w:num w:numId="87">
    <w:abstractNumId w:val="74"/>
  </w:num>
  <w:num w:numId="88">
    <w:abstractNumId w:val="29"/>
  </w:num>
  <w:num w:numId="89">
    <w:abstractNumId w:val="25"/>
  </w:num>
  <w:num w:numId="90">
    <w:abstractNumId w:val="23"/>
  </w:num>
  <w:num w:numId="91">
    <w:abstractNumId w:val="3"/>
  </w:num>
  <w:num w:numId="92">
    <w:abstractNumId w:val="47"/>
  </w:num>
  <w:num w:numId="93">
    <w:abstractNumId w:val="104"/>
  </w:num>
  <w:num w:numId="94">
    <w:abstractNumId w:val="53"/>
  </w:num>
  <w:num w:numId="95">
    <w:abstractNumId w:val="20"/>
  </w:num>
  <w:num w:numId="96">
    <w:abstractNumId w:val="27"/>
  </w:num>
  <w:num w:numId="97">
    <w:abstractNumId w:val="77"/>
  </w:num>
  <w:num w:numId="98">
    <w:abstractNumId w:val="92"/>
  </w:num>
  <w:num w:numId="99">
    <w:abstractNumId w:val="43"/>
  </w:num>
  <w:num w:numId="100">
    <w:abstractNumId w:val="85"/>
  </w:num>
  <w:num w:numId="101">
    <w:abstractNumId w:val="66"/>
  </w:num>
  <w:num w:numId="102">
    <w:abstractNumId w:val="60"/>
  </w:num>
  <w:num w:numId="10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7"/>
  </w:num>
  <w:num w:numId="1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8"/>
  </w:num>
  <w:num w:numId="107">
    <w:abstractNumId w:val="81"/>
  </w:num>
  <w:num w:numId="108">
    <w:abstractNumId w:val="90"/>
  </w:num>
  <w:num w:numId="109">
    <w:abstractNumId w:val="19"/>
  </w:num>
  <w:num w:numId="110">
    <w:abstractNumId w:val="67"/>
  </w:num>
  <w:num w:numId="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dy Kwon (Hwan-Joon)">
    <w15:presenceInfo w15:providerId="AD" w15:userId="S::eddykwon@qti.qualcomm.com::37f8b11f-28fd-435b-aca5-725f4a1a6088"/>
  </w15:person>
  <w15:person w15:author="Huawei-Mixiang">
    <w15:presenceInfo w15:providerId="None" w15:userId="Huawei-Mi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263073"/>
    <w:rsid w:val="0000070D"/>
    <w:rsid w:val="00000C28"/>
    <w:rsid w:val="0000148A"/>
    <w:rsid w:val="000019E4"/>
    <w:rsid w:val="00002225"/>
    <w:rsid w:val="00002BCC"/>
    <w:rsid w:val="00004E4C"/>
    <w:rsid w:val="00005623"/>
    <w:rsid w:val="0001092C"/>
    <w:rsid w:val="0001283B"/>
    <w:rsid w:val="0001595E"/>
    <w:rsid w:val="00016A99"/>
    <w:rsid w:val="000170E3"/>
    <w:rsid w:val="000203AA"/>
    <w:rsid w:val="00021D3D"/>
    <w:rsid w:val="00023128"/>
    <w:rsid w:val="00023B7F"/>
    <w:rsid w:val="0002567E"/>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D2F"/>
    <w:rsid w:val="000718AF"/>
    <w:rsid w:val="00072541"/>
    <w:rsid w:val="00072C46"/>
    <w:rsid w:val="0007372A"/>
    <w:rsid w:val="00074734"/>
    <w:rsid w:val="00074BBD"/>
    <w:rsid w:val="0007505A"/>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BE2"/>
    <w:rsid w:val="00097522"/>
    <w:rsid w:val="000975EF"/>
    <w:rsid w:val="000A2940"/>
    <w:rsid w:val="000A2D39"/>
    <w:rsid w:val="000A4186"/>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F0F91"/>
    <w:rsid w:val="000F156F"/>
    <w:rsid w:val="000F23D1"/>
    <w:rsid w:val="000F3AA0"/>
    <w:rsid w:val="000F4F0C"/>
    <w:rsid w:val="000F50C2"/>
    <w:rsid w:val="000F5996"/>
    <w:rsid w:val="000F5E85"/>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5D0C"/>
    <w:rsid w:val="001160CB"/>
    <w:rsid w:val="00116A71"/>
    <w:rsid w:val="00116B5D"/>
    <w:rsid w:val="001173FB"/>
    <w:rsid w:val="0012283A"/>
    <w:rsid w:val="0012362F"/>
    <w:rsid w:val="00123B0B"/>
    <w:rsid w:val="001258DF"/>
    <w:rsid w:val="001264D6"/>
    <w:rsid w:val="00130446"/>
    <w:rsid w:val="00131C62"/>
    <w:rsid w:val="001328BE"/>
    <w:rsid w:val="00134CBA"/>
    <w:rsid w:val="0013626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CEE"/>
    <w:rsid w:val="00157F3A"/>
    <w:rsid w:val="00161544"/>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4119"/>
    <w:rsid w:val="00185313"/>
    <w:rsid w:val="00187153"/>
    <w:rsid w:val="00187A81"/>
    <w:rsid w:val="00191105"/>
    <w:rsid w:val="0019125F"/>
    <w:rsid w:val="0019182B"/>
    <w:rsid w:val="001919C0"/>
    <w:rsid w:val="00191AED"/>
    <w:rsid w:val="00192D12"/>
    <w:rsid w:val="0019313E"/>
    <w:rsid w:val="00193866"/>
    <w:rsid w:val="00194A26"/>
    <w:rsid w:val="00196D58"/>
    <w:rsid w:val="0019796C"/>
    <w:rsid w:val="001A05DE"/>
    <w:rsid w:val="001A08EC"/>
    <w:rsid w:val="001A12CE"/>
    <w:rsid w:val="001A209D"/>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4708"/>
    <w:rsid w:val="001D51C7"/>
    <w:rsid w:val="001D57EA"/>
    <w:rsid w:val="001D5C61"/>
    <w:rsid w:val="001D6A5D"/>
    <w:rsid w:val="001D6ECB"/>
    <w:rsid w:val="001E01F0"/>
    <w:rsid w:val="001E1B66"/>
    <w:rsid w:val="001E1F35"/>
    <w:rsid w:val="001E234C"/>
    <w:rsid w:val="001E2657"/>
    <w:rsid w:val="001E3E0B"/>
    <w:rsid w:val="001E3FFB"/>
    <w:rsid w:val="001E42CD"/>
    <w:rsid w:val="001E4349"/>
    <w:rsid w:val="001E44A9"/>
    <w:rsid w:val="001E6BEE"/>
    <w:rsid w:val="001E79F1"/>
    <w:rsid w:val="001F072C"/>
    <w:rsid w:val="001F0C83"/>
    <w:rsid w:val="001F0E83"/>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FA6"/>
    <w:rsid w:val="002B4005"/>
    <w:rsid w:val="002B5A3E"/>
    <w:rsid w:val="002B6884"/>
    <w:rsid w:val="002B6E96"/>
    <w:rsid w:val="002B6F27"/>
    <w:rsid w:val="002C0B8B"/>
    <w:rsid w:val="002C1227"/>
    <w:rsid w:val="002C181C"/>
    <w:rsid w:val="002C1DBC"/>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E00DB"/>
    <w:rsid w:val="002E158A"/>
    <w:rsid w:val="002E2C18"/>
    <w:rsid w:val="002E3CB9"/>
    <w:rsid w:val="002E4074"/>
    <w:rsid w:val="002E567A"/>
    <w:rsid w:val="002E5EA0"/>
    <w:rsid w:val="002E6014"/>
    <w:rsid w:val="002E62CB"/>
    <w:rsid w:val="002E7CA3"/>
    <w:rsid w:val="002F2E6C"/>
    <w:rsid w:val="002F5023"/>
    <w:rsid w:val="002F6168"/>
    <w:rsid w:val="002F7C0A"/>
    <w:rsid w:val="00301562"/>
    <w:rsid w:val="00301787"/>
    <w:rsid w:val="00302133"/>
    <w:rsid w:val="003027EF"/>
    <w:rsid w:val="00302D6C"/>
    <w:rsid w:val="00303DFD"/>
    <w:rsid w:val="0030745F"/>
    <w:rsid w:val="00307470"/>
    <w:rsid w:val="00307E84"/>
    <w:rsid w:val="0031020F"/>
    <w:rsid w:val="0031118D"/>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5D1"/>
    <w:rsid w:val="003374FD"/>
    <w:rsid w:val="00341821"/>
    <w:rsid w:val="00341CDF"/>
    <w:rsid w:val="003428ED"/>
    <w:rsid w:val="00344580"/>
    <w:rsid w:val="00346301"/>
    <w:rsid w:val="003514FA"/>
    <w:rsid w:val="003521C6"/>
    <w:rsid w:val="00353EED"/>
    <w:rsid w:val="0035556B"/>
    <w:rsid w:val="0035572D"/>
    <w:rsid w:val="003609E6"/>
    <w:rsid w:val="00360D09"/>
    <w:rsid w:val="003639CB"/>
    <w:rsid w:val="003642E3"/>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3F1"/>
    <w:rsid w:val="00395E01"/>
    <w:rsid w:val="00396E10"/>
    <w:rsid w:val="00397C61"/>
    <w:rsid w:val="00397F4B"/>
    <w:rsid w:val="003A0155"/>
    <w:rsid w:val="003A0467"/>
    <w:rsid w:val="003A085D"/>
    <w:rsid w:val="003A6035"/>
    <w:rsid w:val="003A7ACF"/>
    <w:rsid w:val="003B06B3"/>
    <w:rsid w:val="003B141C"/>
    <w:rsid w:val="003B15F0"/>
    <w:rsid w:val="003B1774"/>
    <w:rsid w:val="003B44CD"/>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CA9"/>
    <w:rsid w:val="00406247"/>
    <w:rsid w:val="0041071E"/>
    <w:rsid w:val="00410E36"/>
    <w:rsid w:val="00412842"/>
    <w:rsid w:val="00414FC8"/>
    <w:rsid w:val="004164CC"/>
    <w:rsid w:val="00416C86"/>
    <w:rsid w:val="004170F1"/>
    <w:rsid w:val="0041740D"/>
    <w:rsid w:val="0042009B"/>
    <w:rsid w:val="0042015F"/>
    <w:rsid w:val="00420A12"/>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762C"/>
    <w:rsid w:val="0044786C"/>
    <w:rsid w:val="00450DE7"/>
    <w:rsid w:val="00450EE8"/>
    <w:rsid w:val="00452882"/>
    <w:rsid w:val="00452CE8"/>
    <w:rsid w:val="0045315C"/>
    <w:rsid w:val="00455031"/>
    <w:rsid w:val="00455183"/>
    <w:rsid w:val="004562B4"/>
    <w:rsid w:val="004569AC"/>
    <w:rsid w:val="00460420"/>
    <w:rsid w:val="00460A0E"/>
    <w:rsid w:val="00461A31"/>
    <w:rsid w:val="00461B3C"/>
    <w:rsid w:val="00461EE9"/>
    <w:rsid w:val="004646DF"/>
    <w:rsid w:val="004647E0"/>
    <w:rsid w:val="0046503A"/>
    <w:rsid w:val="00465607"/>
    <w:rsid w:val="004659E7"/>
    <w:rsid w:val="00466458"/>
    <w:rsid w:val="00466493"/>
    <w:rsid w:val="00466572"/>
    <w:rsid w:val="00471E40"/>
    <w:rsid w:val="00472CBA"/>
    <w:rsid w:val="00473302"/>
    <w:rsid w:val="0047531B"/>
    <w:rsid w:val="00475A7F"/>
    <w:rsid w:val="00475B1C"/>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16A0"/>
    <w:rsid w:val="004A22FF"/>
    <w:rsid w:val="004A3F8D"/>
    <w:rsid w:val="004A452D"/>
    <w:rsid w:val="004A4A14"/>
    <w:rsid w:val="004A700A"/>
    <w:rsid w:val="004A753A"/>
    <w:rsid w:val="004A7686"/>
    <w:rsid w:val="004A774B"/>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F0E"/>
    <w:rsid w:val="005233C7"/>
    <w:rsid w:val="0052342C"/>
    <w:rsid w:val="0052346F"/>
    <w:rsid w:val="00525AF1"/>
    <w:rsid w:val="00525FF9"/>
    <w:rsid w:val="00527B84"/>
    <w:rsid w:val="00530345"/>
    <w:rsid w:val="00530DC4"/>
    <w:rsid w:val="00532E8F"/>
    <w:rsid w:val="00533423"/>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8A2"/>
    <w:rsid w:val="00544A5F"/>
    <w:rsid w:val="00545615"/>
    <w:rsid w:val="00545EE8"/>
    <w:rsid w:val="00546540"/>
    <w:rsid w:val="00547C0A"/>
    <w:rsid w:val="005542A3"/>
    <w:rsid w:val="005550FF"/>
    <w:rsid w:val="005552E5"/>
    <w:rsid w:val="00557C65"/>
    <w:rsid w:val="00562675"/>
    <w:rsid w:val="0056308C"/>
    <w:rsid w:val="00563731"/>
    <w:rsid w:val="00563863"/>
    <w:rsid w:val="00563DB8"/>
    <w:rsid w:val="005641D1"/>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CFA"/>
    <w:rsid w:val="00584AFC"/>
    <w:rsid w:val="00586254"/>
    <w:rsid w:val="00587131"/>
    <w:rsid w:val="005908DC"/>
    <w:rsid w:val="00591760"/>
    <w:rsid w:val="005917A8"/>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A0"/>
    <w:rsid w:val="005C5E2F"/>
    <w:rsid w:val="005C70A3"/>
    <w:rsid w:val="005C7647"/>
    <w:rsid w:val="005D0273"/>
    <w:rsid w:val="005D1140"/>
    <w:rsid w:val="005D1A51"/>
    <w:rsid w:val="005D6303"/>
    <w:rsid w:val="005D663B"/>
    <w:rsid w:val="005D7BF5"/>
    <w:rsid w:val="005D7F10"/>
    <w:rsid w:val="005E0663"/>
    <w:rsid w:val="005E27BE"/>
    <w:rsid w:val="005E288B"/>
    <w:rsid w:val="005E2ABB"/>
    <w:rsid w:val="005E39F0"/>
    <w:rsid w:val="005E49CF"/>
    <w:rsid w:val="005E5966"/>
    <w:rsid w:val="005E6D4D"/>
    <w:rsid w:val="005E7CFB"/>
    <w:rsid w:val="005F09B3"/>
    <w:rsid w:val="005F5B3D"/>
    <w:rsid w:val="005F662A"/>
    <w:rsid w:val="005F6A88"/>
    <w:rsid w:val="005F7785"/>
    <w:rsid w:val="005F7F7A"/>
    <w:rsid w:val="005F7FDB"/>
    <w:rsid w:val="006025DA"/>
    <w:rsid w:val="006028F1"/>
    <w:rsid w:val="006032D3"/>
    <w:rsid w:val="0060524B"/>
    <w:rsid w:val="00605BC1"/>
    <w:rsid w:val="00611762"/>
    <w:rsid w:val="0061262F"/>
    <w:rsid w:val="0061296C"/>
    <w:rsid w:val="00613659"/>
    <w:rsid w:val="00613A79"/>
    <w:rsid w:val="00613B2F"/>
    <w:rsid w:val="00614B9A"/>
    <w:rsid w:val="00614BF2"/>
    <w:rsid w:val="00614E48"/>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26E9"/>
    <w:rsid w:val="00653CF0"/>
    <w:rsid w:val="0065474E"/>
    <w:rsid w:val="006551AD"/>
    <w:rsid w:val="00655B7E"/>
    <w:rsid w:val="006563D4"/>
    <w:rsid w:val="00656ED9"/>
    <w:rsid w:val="00656F52"/>
    <w:rsid w:val="00661D1B"/>
    <w:rsid w:val="00662301"/>
    <w:rsid w:val="006624F3"/>
    <w:rsid w:val="0066354C"/>
    <w:rsid w:val="006657DE"/>
    <w:rsid w:val="00665B35"/>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B55"/>
    <w:rsid w:val="006D71F3"/>
    <w:rsid w:val="006D722D"/>
    <w:rsid w:val="006D7269"/>
    <w:rsid w:val="006D7B7D"/>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6D30"/>
    <w:rsid w:val="00767E27"/>
    <w:rsid w:val="00770C7F"/>
    <w:rsid w:val="0077435A"/>
    <w:rsid w:val="007747D5"/>
    <w:rsid w:val="00774AB0"/>
    <w:rsid w:val="00774D16"/>
    <w:rsid w:val="007752A9"/>
    <w:rsid w:val="00775E7E"/>
    <w:rsid w:val="00776614"/>
    <w:rsid w:val="007779FF"/>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476B"/>
    <w:rsid w:val="007B50A5"/>
    <w:rsid w:val="007B5284"/>
    <w:rsid w:val="007B593C"/>
    <w:rsid w:val="007B6DC1"/>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2D28"/>
    <w:rsid w:val="00844FED"/>
    <w:rsid w:val="00845C4F"/>
    <w:rsid w:val="00845F80"/>
    <w:rsid w:val="0084689B"/>
    <w:rsid w:val="00846E98"/>
    <w:rsid w:val="008524BC"/>
    <w:rsid w:val="008553B2"/>
    <w:rsid w:val="008556EC"/>
    <w:rsid w:val="00855749"/>
    <w:rsid w:val="00860021"/>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58C6"/>
    <w:rsid w:val="00935CCA"/>
    <w:rsid w:val="00940C7F"/>
    <w:rsid w:val="00941BBA"/>
    <w:rsid w:val="00945D07"/>
    <w:rsid w:val="0095296F"/>
    <w:rsid w:val="00952A84"/>
    <w:rsid w:val="009533AD"/>
    <w:rsid w:val="00953577"/>
    <w:rsid w:val="009537BE"/>
    <w:rsid w:val="00953D21"/>
    <w:rsid w:val="009559B3"/>
    <w:rsid w:val="00955B0E"/>
    <w:rsid w:val="00956F76"/>
    <w:rsid w:val="0095744F"/>
    <w:rsid w:val="00960207"/>
    <w:rsid w:val="00961062"/>
    <w:rsid w:val="009613A8"/>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95E"/>
    <w:rsid w:val="00986C49"/>
    <w:rsid w:val="00990B2A"/>
    <w:rsid w:val="00991194"/>
    <w:rsid w:val="009923A1"/>
    <w:rsid w:val="009923AB"/>
    <w:rsid w:val="00997029"/>
    <w:rsid w:val="009A28DF"/>
    <w:rsid w:val="009A293F"/>
    <w:rsid w:val="009A61A4"/>
    <w:rsid w:val="009A6385"/>
    <w:rsid w:val="009A7E44"/>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FDD"/>
    <w:rsid w:val="00A1086E"/>
    <w:rsid w:val="00A1324C"/>
    <w:rsid w:val="00A14A94"/>
    <w:rsid w:val="00A14B88"/>
    <w:rsid w:val="00A16A18"/>
    <w:rsid w:val="00A16F9D"/>
    <w:rsid w:val="00A17EFA"/>
    <w:rsid w:val="00A24828"/>
    <w:rsid w:val="00A24B75"/>
    <w:rsid w:val="00A31E15"/>
    <w:rsid w:val="00A31E98"/>
    <w:rsid w:val="00A322C9"/>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4B9E"/>
    <w:rsid w:val="00A55766"/>
    <w:rsid w:val="00A55FD9"/>
    <w:rsid w:val="00A575FD"/>
    <w:rsid w:val="00A579EB"/>
    <w:rsid w:val="00A57B9A"/>
    <w:rsid w:val="00A57E2C"/>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90DC4"/>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CE0"/>
    <w:rsid w:val="00AC73DA"/>
    <w:rsid w:val="00AC78B0"/>
    <w:rsid w:val="00AC7E41"/>
    <w:rsid w:val="00AD0AF6"/>
    <w:rsid w:val="00AD0EFD"/>
    <w:rsid w:val="00AD12D9"/>
    <w:rsid w:val="00AD3C47"/>
    <w:rsid w:val="00AD4023"/>
    <w:rsid w:val="00AD445F"/>
    <w:rsid w:val="00AD4E2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E25"/>
    <w:rsid w:val="00B2105A"/>
    <w:rsid w:val="00B21DAB"/>
    <w:rsid w:val="00B22335"/>
    <w:rsid w:val="00B22A67"/>
    <w:rsid w:val="00B23D60"/>
    <w:rsid w:val="00B24105"/>
    <w:rsid w:val="00B24E87"/>
    <w:rsid w:val="00B262CB"/>
    <w:rsid w:val="00B2655E"/>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DD"/>
    <w:rsid w:val="00B55AAB"/>
    <w:rsid w:val="00B55F05"/>
    <w:rsid w:val="00B570C4"/>
    <w:rsid w:val="00B57F76"/>
    <w:rsid w:val="00B60B2C"/>
    <w:rsid w:val="00B631C0"/>
    <w:rsid w:val="00B63656"/>
    <w:rsid w:val="00B638D9"/>
    <w:rsid w:val="00B645FF"/>
    <w:rsid w:val="00B66EB4"/>
    <w:rsid w:val="00B67D79"/>
    <w:rsid w:val="00B71D89"/>
    <w:rsid w:val="00B72B22"/>
    <w:rsid w:val="00B75794"/>
    <w:rsid w:val="00B7685B"/>
    <w:rsid w:val="00B76B4F"/>
    <w:rsid w:val="00B76C31"/>
    <w:rsid w:val="00B77442"/>
    <w:rsid w:val="00B8126F"/>
    <w:rsid w:val="00B81D6C"/>
    <w:rsid w:val="00B83D3E"/>
    <w:rsid w:val="00B847C4"/>
    <w:rsid w:val="00B84BDE"/>
    <w:rsid w:val="00B85084"/>
    <w:rsid w:val="00B87667"/>
    <w:rsid w:val="00B90283"/>
    <w:rsid w:val="00B90A1A"/>
    <w:rsid w:val="00B90EF3"/>
    <w:rsid w:val="00B91243"/>
    <w:rsid w:val="00B927DA"/>
    <w:rsid w:val="00B935C3"/>
    <w:rsid w:val="00B94E8D"/>
    <w:rsid w:val="00B94F06"/>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3544"/>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75F9"/>
    <w:rsid w:val="00C60B1D"/>
    <w:rsid w:val="00C646E5"/>
    <w:rsid w:val="00C66F31"/>
    <w:rsid w:val="00C676CC"/>
    <w:rsid w:val="00C67DB9"/>
    <w:rsid w:val="00C70112"/>
    <w:rsid w:val="00C70908"/>
    <w:rsid w:val="00C7250B"/>
    <w:rsid w:val="00C7277E"/>
    <w:rsid w:val="00C727C3"/>
    <w:rsid w:val="00C7325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B34EC"/>
    <w:rsid w:val="00CB3529"/>
    <w:rsid w:val="00CB378C"/>
    <w:rsid w:val="00CB655E"/>
    <w:rsid w:val="00CB717A"/>
    <w:rsid w:val="00CB7492"/>
    <w:rsid w:val="00CC0943"/>
    <w:rsid w:val="00CC0DB8"/>
    <w:rsid w:val="00CC0F02"/>
    <w:rsid w:val="00CC11AE"/>
    <w:rsid w:val="00CC138A"/>
    <w:rsid w:val="00CC13D4"/>
    <w:rsid w:val="00CC29AF"/>
    <w:rsid w:val="00CC3314"/>
    <w:rsid w:val="00CC5DA0"/>
    <w:rsid w:val="00CC6350"/>
    <w:rsid w:val="00CC7123"/>
    <w:rsid w:val="00CC7A0A"/>
    <w:rsid w:val="00CD0DFD"/>
    <w:rsid w:val="00CD1409"/>
    <w:rsid w:val="00CD1709"/>
    <w:rsid w:val="00CD23F8"/>
    <w:rsid w:val="00CD2E7C"/>
    <w:rsid w:val="00CD3416"/>
    <w:rsid w:val="00CD342F"/>
    <w:rsid w:val="00CD355C"/>
    <w:rsid w:val="00CD41C1"/>
    <w:rsid w:val="00CD69DC"/>
    <w:rsid w:val="00CD73EA"/>
    <w:rsid w:val="00CD7FB1"/>
    <w:rsid w:val="00CE114A"/>
    <w:rsid w:val="00CE1907"/>
    <w:rsid w:val="00CE3031"/>
    <w:rsid w:val="00CE4B78"/>
    <w:rsid w:val="00CE4BA4"/>
    <w:rsid w:val="00CE5488"/>
    <w:rsid w:val="00CE6481"/>
    <w:rsid w:val="00CE68CC"/>
    <w:rsid w:val="00CE7DBD"/>
    <w:rsid w:val="00CE7E2C"/>
    <w:rsid w:val="00CF00A3"/>
    <w:rsid w:val="00CF0202"/>
    <w:rsid w:val="00CF2170"/>
    <w:rsid w:val="00CF31CF"/>
    <w:rsid w:val="00CF38FC"/>
    <w:rsid w:val="00CF4B20"/>
    <w:rsid w:val="00CF5AB8"/>
    <w:rsid w:val="00CF7F65"/>
    <w:rsid w:val="00D00552"/>
    <w:rsid w:val="00D00B8C"/>
    <w:rsid w:val="00D014A3"/>
    <w:rsid w:val="00D02054"/>
    <w:rsid w:val="00D02609"/>
    <w:rsid w:val="00D0318C"/>
    <w:rsid w:val="00D05791"/>
    <w:rsid w:val="00D06BE8"/>
    <w:rsid w:val="00D075D2"/>
    <w:rsid w:val="00D07713"/>
    <w:rsid w:val="00D079D0"/>
    <w:rsid w:val="00D114AD"/>
    <w:rsid w:val="00D133BE"/>
    <w:rsid w:val="00D14278"/>
    <w:rsid w:val="00D1477F"/>
    <w:rsid w:val="00D148CA"/>
    <w:rsid w:val="00D16A86"/>
    <w:rsid w:val="00D17C67"/>
    <w:rsid w:val="00D17DE7"/>
    <w:rsid w:val="00D20A2A"/>
    <w:rsid w:val="00D20C87"/>
    <w:rsid w:val="00D21355"/>
    <w:rsid w:val="00D219E6"/>
    <w:rsid w:val="00D23ADA"/>
    <w:rsid w:val="00D2616B"/>
    <w:rsid w:val="00D308B3"/>
    <w:rsid w:val="00D33534"/>
    <w:rsid w:val="00D33DDD"/>
    <w:rsid w:val="00D3422C"/>
    <w:rsid w:val="00D344CB"/>
    <w:rsid w:val="00D350D5"/>
    <w:rsid w:val="00D362EF"/>
    <w:rsid w:val="00D370A7"/>
    <w:rsid w:val="00D371BC"/>
    <w:rsid w:val="00D40B48"/>
    <w:rsid w:val="00D42AE8"/>
    <w:rsid w:val="00D42B5D"/>
    <w:rsid w:val="00D43681"/>
    <w:rsid w:val="00D44E90"/>
    <w:rsid w:val="00D472BF"/>
    <w:rsid w:val="00D51E92"/>
    <w:rsid w:val="00D51F2E"/>
    <w:rsid w:val="00D53FF4"/>
    <w:rsid w:val="00D546BC"/>
    <w:rsid w:val="00D55081"/>
    <w:rsid w:val="00D5537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B5B"/>
    <w:rsid w:val="00DF3E2F"/>
    <w:rsid w:val="00DF4021"/>
    <w:rsid w:val="00DF65D2"/>
    <w:rsid w:val="00DF6BAC"/>
    <w:rsid w:val="00E00758"/>
    <w:rsid w:val="00E02F6B"/>
    <w:rsid w:val="00E042CF"/>
    <w:rsid w:val="00E04D8E"/>
    <w:rsid w:val="00E07D5E"/>
    <w:rsid w:val="00E107AE"/>
    <w:rsid w:val="00E112F6"/>
    <w:rsid w:val="00E1654D"/>
    <w:rsid w:val="00E16DD7"/>
    <w:rsid w:val="00E235C3"/>
    <w:rsid w:val="00E24EB5"/>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61B2"/>
    <w:rsid w:val="00E76873"/>
    <w:rsid w:val="00E7798F"/>
    <w:rsid w:val="00E82BAE"/>
    <w:rsid w:val="00E8448F"/>
    <w:rsid w:val="00E84BF8"/>
    <w:rsid w:val="00E85CAD"/>
    <w:rsid w:val="00E85EB7"/>
    <w:rsid w:val="00E861CF"/>
    <w:rsid w:val="00E90D1D"/>
    <w:rsid w:val="00E91AB0"/>
    <w:rsid w:val="00E91AC0"/>
    <w:rsid w:val="00E959B7"/>
    <w:rsid w:val="00E963C9"/>
    <w:rsid w:val="00E96B6A"/>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5BDB"/>
    <w:rsid w:val="00F05D46"/>
    <w:rsid w:val="00F068F9"/>
    <w:rsid w:val="00F06908"/>
    <w:rsid w:val="00F06F5E"/>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2D99"/>
    <w:rsid w:val="00FD304F"/>
    <w:rsid w:val="00FD3D9F"/>
    <w:rsid w:val="00FD4520"/>
    <w:rsid w:val="00FD6FFE"/>
    <w:rsid w:val="00FD7175"/>
    <w:rsid w:val="00FE0204"/>
    <w:rsid w:val="00FE297B"/>
    <w:rsid w:val="00FE2F4F"/>
    <w:rsid w:val="00FE6BAD"/>
    <w:rsid w:val="00FF0A58"/>
    <w:rsid w:val="00FF20DE"/>
    <w:rsid w:val="00FF24D4"/>
    <w:rsid w:val="00FF27CD"/>
    <w:rsid w:val="00FF2CA1"/>
    <w:rsid w:val="00FF4DA2"/>
    <w:rsid w:val="00FF59BE"/>
    <w:rsid w:val="00FF5F25"/>
    <w:rsid w:val="00FF6304"/>
    <w:rsid w:val="00FF6453"/>
    <w:rsid w:val="00FF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32221"/>
  <w15:docId w15:val="{8F702E7F-8ABF-460C-A475-B0CDF2E9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21"/>
    <w:pPr>
      <w:spacing w:after="180" w:line="240" w:lineRule="auto"/>
    </w:pPr>
    <w:rPr>
      <w:rFonts w:ascii="Times New Roman" w:eastAsia="DengXian" w:hAnsi="Times New Roman" w:cs="Times New Roman"/>
      <w:sz w:val="20"/>
      <w:szCs w:val="20"/>
      <w:lang w:val="en-GB" w:eastAsia="en-US"/>
    </w:rPr>
  </w:style>
  <w:style w:type="paragraph" w:styleId="Heading1">
    <w:name w:val="heading 1"/>
    <w:next w:val="Normal"/>
    <w:link w:val="Heading1Char"/>
    <w:qFormat/>
    <w:rsid w:val="001B5C21"/>
    <w:pPr>
      <w:keepNext/>
      <w:keepLines/>
      <w:numPr>
        <w:numId w:val="1"/>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unhideWhenUsed/>
    <w:qFormat/>
    <w:rsid w:val="001B5C21"/>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rsid w:val="001B5C21"/>
    <w:pPr>
      <w:numPr>
        <w:ilvl w:val="2"/>
      </w:numPr>
      <w:spacing w:before="120"/>
      <w:outlineLvl w:val="2"/>
    </w:pPr>
    <w:rPr>
      <w:sz w:val="28"/>
    </w:rPr>
  </w:style>
  <w:style w:type="paragraph" w:styleId="Heading4">
    <w:name w:val="heading 4"/>
    <w:basedOn w:val="Heading3"/>
    <w:next w:val="Normal"/>
    <w:link w:val="Heading4Char"/>
    <w:unhideWhenUsed/>
    <w:qFormat/>
    <w:rsid w:val="001B5C21"/>
    <w:pPr>
      <w:numPr>
        <w:ilvl w:val="3"/>
      </w:numPr>
      <w:outlineLvl w:val="3"/>
    </w:pPr>
    <w:rPr>
      <w:sz w:val="24"/>
    </w:rPr>
  </w:style>
  <w:style w:type="paragraph" w:styleId="Heading5">
    <w:name w:val="heading 5"/>
    <w:basedOn w:val="Heading4"/>
    <w:next w:val="Normal"/>
    <w:link w:val="Heading5Char"/>
    <w:unhideWhenUsed/>
    <w:qFormat/>
    <w:rsid w:val="001B5C21"/>
    <w:pPr>
      <w:numPr>
        <w:ilvl w:val="4"/>
      </w:numPr>
      <w:outlineLvl w:val="4"/>
    </w:pPr>
    <w:rPr>
      <w:sz w:val="22"/>
    </w:rPr>
  </w:style>
  <w:style w:type="paragraph" w:styleId="Heading6">
    <w:name w:val="heading 6"/>
    <w:basedOn w:val="Normal"/>
    <w:next w:val="Normal"/>
    <w:link w:val="Heading6Char"/>
    <w:unhideWhenUsed/>
    <w:qFormat/>
    <w:rsid w:val="00C34F1F"/>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rsid w:val="001B5C21"/>
    <w:pPr>
      <w:numPr>
        <w:ilvl w:val="6"/>
      </w:numPr>
      <w:outlineLvl w:val="6"/>
    </w:pPr>
  </w:style>
  <w:style w:type="paragraph" w:styleId="Heading8">
    <w:name w:val="heading 8"/>
    <w:basedOn w:val="Heading1"/>
    <w:next w:val="Normal"/>
    <w:link w:val="Heading8Char"/>
    <w:semiHidden/>
    <w:unhideWhenUsed/>
    <w:qFormat/>
    <w:rsid w:val="001B5C21"/>
    <w:pPr>
      <w:numPr>
        <w:ilvl w:val="7"/>
      </w:numPr>
      <w:outlineLvl w:val="7"/>
    </w:pPr>
    <w:rPr>
      <w:rFonts w:eastAsia="DengXian"/>
    </w:rPr>
  </w:style>
  <w:style w:type="paragraph" w:styleId="Heading9">
    <w:name w:val="heading 9"/>
    <w:basedOn w:val="Heading8"/>
    <w:next w:val="Normal"/>
    <w:link w:val="Heading9Char"/>
    <w:semiHidden/>
    <w:unhideWhenUsed/>
    <w:qFormat/>
    <w:rsid w:val="001B5C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5C21"/>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rsid w:val="001B5C21"/>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sid w:val="001B5C21"/>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72CBA"/>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rsid w:val="001B5C21"/>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C34F1F"/>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rsid w:val="001B5C21"/>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rsid w:val="001B5C21"/>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rsid w:val="001B5C21"/>
    <w:rPr>
      <w:rFonts w:ascii="Arial" w:eastAsia="DengXian" w:hAnsi="Arial" w:cs="Times New Roman"/>
      <w:sz w:val="36"/>
      <w:szCs w:val="20"/>
      <w:lang w:val="en-GB" w:eastAsia="en-US"/>
    </w:rPr>
  </w:style>
  <w:style w:type="character" w:styleId="Hyperlink">
    <w:name w:val="Hyperlink"/>
    <w:uiPriority w:val="99"/>
    <w:unhideWhenUsed/>
    <w:rsid w:val="001B5C21"/>
    <w:rPr>
      <w:color w:val="0563C1"/>
      <w:u w:val="single"/>
    </w:rPr>
  </w:style>
  <w:style w:type="character" w:styleId="FollowedHyperlink">
    <w:name w:val="FollowedHyperlink"/>
    <w:semiHidden/>
    <w:unhideWhenUsed/>
    <w:rsid w:val="001B5C21"/>
    <w:rPr>
      <w:color w:val="954F72"/>
      <w:u w:val="single"/>
    </w:rPr>
  </w:style>
  <w:style w:type="paragraph" w:customStyle="1" w:styleId="msonormal0">
    <w:name w:val="msonormal"/>
    <w:basedOn w:val="Normal"/>
    <w:rsid w:val="001B5C21"/>
    <w:pPr>
      <w:spacing w:before="100" w:beforeAutospacing="1" w:after="100" w:afterAutospacing="1"/>
    </w:pPr>
    <w:rPr>
      <w:rFonts w:eastAsia="Times New Roman"/>
      <w:sz w:val="24"/>
      <w:szCs w:val="24"/>
      <w:lang w:val="en-US" w:eastAsia="ko-KR"/>
    </w:rPr>
  </w:style>
  <w:style w:type="paragraph" w:styleId="TOC1">
    <w:name w:val="toc 1"/>
    <w:autoRedefine/>
    <w:uiPriority w:val="39"/>
    <w:unhideWhenUsed/>
    <w:rsid w:val="001B5C21"/>
    <w:pPr>
      <w:keepNext/>
      <w:keepLines/>
      <w:widowControl w:val="0"/>
      <w:tabs>
        <w:tab w:val="right" w:leader="dot" w:pos="9639"/>
      </w:tabs>
      <w:spacing w:before="120" w:after="0" w:line="240" w:lineRule="auto"/>
      <w:ind w:left="567" w:right="425" w:hanging="567"/>
    </w:pPr>
    <w:rPr>
      <w:rFonts w:ascii="Times New Roman" w:eastAsia="DengXian" w:hAnsi="Times New Roman" w:cs="Times New Roman"/>
      <w:noProof/>
      <w:szCs w:val="20"/>
      <w:lang w:val="en-GB" w:eastAsia="en-US"/>
    </w:rPr>
  </w:style>
  <w:style w:type="paragraph" w:styleId="TOC2">
    <w:name w:val="toc 2"/>
    <w:basedOn w:val="TOC1"/>
    <w:autoRedefine/>
    <w:uiPriority w:val="39"/>
    <w:unhideWhenUsed/>
    <w:rsid w:val="001B5C21"/>
    <w:pPr>
      <w:keepNext w:val="0"/>
      <w:spacing w:before="0"/>
      <w:ind w:left="851" w:hanging="851"/>
    </w:pPr>
    <w:rPr>
      <w:sz w:val="20"/>
    </w:rPr>
  </w:style>
  <w:style w:type="paragraph" w:styleId="TOC3">
    <w:name w:val="toc 3"/>
    <w:basedOn w:val="TOC2"/>
    <w:autoRedefine/>
    <w:uiPriority w:val="39"/>
    <w:unhideWhenUsed/>
    <w:rsid w:val="001B5C21"/>
    <w:pPr>
      <w:ind w:left="1134" w:hanging="1134"/>
    </w:pPr>
  </w:style>
  <w:style w:type="paragraph" w:styleId="TOC4">
    <w:name w:val="toc 4"/>
    <w:basedOn w:val="TOC3"/>
    <w:autoRedefine/>
    <w:uiPriority w:val="39"/>
    <w:unhideWhenUsed/>
    <w:rsid w:val="001B5C21"/>
    <w:pPr>
      <w:ind w:left="1418" w:hanging="1418"/>
    </w:pPr>
  </w:style>
  <w:style w:type="paragraph" w:styleId="TOC5">
    <w:name w:val="toc 5"/>
    <w:basedOn w:val="TOC4"/>
    <w:autoRedefine/>
    <w:uiPriority w:val="39"/>
    <w:unhideWhenUsed/>
    <w:rsid w:val="001B5C21"/>
    <w:pPr>
      <w:ind w:left="1701" w:hanging="1701"/>
    </w:pPr>
  </w:style>
  <w:style w:type="paragraph" w:styleId="TOC6">
    <w:name w:val="toc 6"/>
    <w:basedOn w:val="TOC5"/>
    <w:next w:val="Normal"/>
    <w:autoRedefine/>
    <w:uiPriority w:val="39"/>
    <w:unhideWhenUsed/>
    <w:rsid w:val="001B5C21"/>
    <w:pPr>
      <w:ind w:left="1985" w:hanging="1985"/>
    </w:pPr>
  </w:style>
  <w:style w:type="paragraph" w:styleId="TOC7">
    <w:name w:val="toc 7"/>
    <w:basedOn w:val="TOC6"/>
    <w:next w:val="Normal"/>
    <w:autoRedefine/>
    <w:uiPriority w:val="39"/>
    <w:unhideWhenUsed/>
    <w:rsid w:val="001B5C21"/>
    <w:pPr>
      <w:ind w:left="2268" w:hanging="2268"/>
    </w:pPr>
  </w:style>
  <w:style w:type="paragraph" w:styleId="TOC8">
    <w:name w:val="toc 8"/>
    <w:basedOn w:val="TOC1"/>
    <w:autoRedefine/>
    <w:uiPriority w:val="39"/>
    <w:unhideWhenUsed/>
    <w:rsid w:val="001B5C21"/>
    <w:pPr>
      <w:spacing w:before="180"/>
      <w:ind w:left="2693" w:hanging="2693"/>
    </w:pPr>
    <w:rPr>
      <w:b/>
    </w:rPr>
  </w:style>
  <w:style w:type="paragraph" w:styleId="TOC9">
    <w:name w:val="toc 9"/>
    <w:basedOn w:val="TOC8"/>
    <w:autoRedefine/>
    <w:uiPriority w:val="39"/>
    <w:unhideWhenUsed/>
    <w:rsid w:val="001B5C21"/>
    <w:pPr>
      <w:ind w:left="1418" w:hanging="1418"/>
    </w:pPr>
  </w:style>
  <w:style w:type="paragraph" w:styleId="CommentText">
    <w:name w:val="annotation text"/>
    <w:basedOn w:val="Normal"/>
    <w:link w:val="CommentTextChar"/>
    <w:unhideWhenUsed/>
    <w:qFormat/>
    <w:rsid w:val="001B5C21"/>
  </w:style>
  <w:style w:type="character" w:customStyle="1" w:styleId="CommentTextChar">
    <w:name w:val="Comment Text Char"/>
    <w:basedOn w:val="DefaultParagraphFont"/>
    <w:link w:val="CommentText"/>
    <w:qFormat/>
    <w:rsid w:val="001B5C21"/>
    <w:rPr>
      <w:rFonts w:ascii="Times New Roman" w:eastAsia="DengXian" w:hAnsi="Times New Roman" w:cs="Times New Roman"/>
      <w:sz w:val="20"/>
      <w:szCs w:val="20"/>
      <w:lang w:val="en-GB" w:eastAsia="en-US"/>
    </w:rPr>
  </w:style>
  <w:style w:type="paragraph" w:styleId="Header">
    <w:name w:val="header"/>
    <w:link w:val="HeaderChar"/>
    <w:unhideWhenUsed/>
    <w:rsid w:val="001B5C21"/>
    <w:pPr>
      <w:widowControl w:val="0"/>
      <w:overflowPunct w:val="0"/>
      <w:autoSpaceDE w:val="0"/>
      <w:autoSpaceDN w:val="0"/>
      <w:adjustRightInd w:val="0"/>
      <w:spacing w:after="0" w:line="240" w:lineRule="auto"/>
    </w:pPr>
    <w:rPr>
      <w:rFonts w:ascii="Arial" w:eastAsia="DengXian" w:hAnsi="Arial" w:cs="Times New Roman"/>
      <w:b/>
      <w:noProof/>
      <w:sz w:val="18"/>
      <w:szCs w:val="20"/>
      <w:lang w:val="en-GB" w:eastAsia="ja-JP"/>
    </w:rPr>
  </w:style>
  <w:style w:type="character" w:customStyle="1" w:styleId="HeaderChar">
    <w:name w:val="Header Char"/>
    <w:basedOn w:val="DefaultParagraphFont"/>
    <w:link w:val="Header"/>
    <w:rsid w:val="001B5C21"/>
    <w:rPr>
      <w:rFonts w:ascii="Arial" w:eastAsia="DengXian" w:hAnsi="Arial" w:cs="Times New Roman"/>
      <w:b/>
      <w:noProof/>
      <w:sz w:val="18"/>
      <w:szCs w:val="20"/>
      <w:lang w:val="en-GB" w:eastAsia="ja-JP"/>
    </w:rPr>
  </w:style>
  <w:style w:type="paragraph" w:styleId="Footer">
    <w:name w:val="footer"/>
    <w:basedOn w:val="Header"/>
    <w:link w:val="FooterChar"/>
    <w:uiPriority w:val="99"/>
    <w:unhideWhenUsed/>
    <w:rsid w:val="001B5C21"/>
    <w:pPr>
      <w:jc w:val="center"/>
    </w:pPr>
    <w:rPr>
      <w:i/>
    </w:rPr>
  </w:style>
  <w:style w:type="character" w:customStyle="1" w:styleId="FooterChar">
    <w:name w:val="Footer Char"/>
    <w:basedOn w:val="DefaultParagraphFont"/>
    <w:link w:val="Footer"/>
    <w:uiPriority w:val="99"/>
    <w:rsid w:val="001B5C21"/>
    <w:rPr>
      <w:rFonts w:ascii="Arial" w:eastAsia="DengXian" w:hAnsi="Arial" w:cs="Times New Roman"/>
      <w:b/>
      <w:i/>
      <w:noProof/>
      <w:sz w:val="18"/>
      <w:szCs w:val="20"/>
      <w:lang w:val="en-GB" w:eastAsia="ja-JP"/>
    </w:rPr>
  </w:style>
  <w:style w:type="paragraph" w:styleId="Caption">
    <w:name w:val="caption"/>
    <w:basedOn w:val="Normal"/>
    <w:next w:val="Normal"/>
    <w:unhideWhenUsed/>
    <w:qFormat/>
    <w:rsid w:val="001B5C21"/>
    <w:pPr>
      <w:spacing w:after="200"/>
    </w:pPr>
    <w:rPr>
      <w:i/>
      <w:iCs/>
      <w:color w:val="44546A" w:themeColor="text2"/>
      <w:sz w:val="18"/>
      <w:szCs w:val="18"/>
    </w:rPr>
  </w:style>
  <w:style w:type="paragraph" w:styleId="List">
    <w:name w:val="List"/>
    <w:basedOn w:val="Normal"/>
    <w:semiHidden/>
    <w:unhideWhenUsed/>
    <w:rsid w:val="001B5C21"/>
    <w:pPr>
      <w:ind w:left="200" w:hangingChars="200" w:hanging="200"/>
      <w:contextualSpacing/>
    </w:pPr>
  </w:style>
  <w:style w:type="paragraph" w:styleId="List2">
    <w:name w:val="List 2"/>
    <w:basedOn w:val="List"/>
    <w:semiHidden/>
    <w:unhideWhenUsed/>
    <w:rsid w:val="001B5C21"/>
    <w:pPr>
      <w:overflowPunct w:val="0"/>
      <w:autoSpaceDE w:val="0"/>
      <w:autoSpaceDN w:val="0"/>
      <w:adjustRightInd w:val="0"/>
      <w:ind w:left="851" w:firstLineChars="0" w:hanging="284"/>
      <w:contextualSpacing w:val="0"/>
    </w:pPr>
    <w:rPr>
      <w:rFonts w:eastAsia="SimSun"/>
      <w:lang w:val="en-US"/>
    </w:rPr>
  </w:style>
  <w:style w:type="character" w:customStyle="1" w:styleId="BodyTextChar">
    <w:name w:val="Body Text Char"/>
    <w:aliases w:val="bt Char"/>
    <w:basedOn w:val="DefaultParagraphFont"/>
    <w:link w:val="BodyText"/>
    <w:semiHidden/>
    <w:locked/>
    <w:rsid w:val="001B5C21"/>
    <w:rPr>
      <w:rFonts w:ascii="SimSun" w:eastAsia="SimSun" w:hAnsi="SimSun"/>
      <w:lang w:val="en-GB" w:eastAsia="en-US"/>
    </w:rPr>
  </w:style>
  <w:style w:type="paragraph" w:styleId="BodyText">
    <w:name w:val="Body Text"/>
    <w:aliases w:val="bt"/>
    <w:basedOn w:val="Normal"/>
    <w:link w:val="BodyTextChar"/>
    <w:semiHidden/>
    <w:unhideWhenUsed/>
    <w:rsid w:val="001B5C21"/>
    <w:pPr>
      <w:overflowPunct w:val="0"/>
      <w:autoSpaceDE w:val="0"/>
      <w:autoSpaceDN w:val="0"/>
      <w:adjustRightInd w:val="0"/>
      <w:spacing w:after="120"/>
    </w:pPr>
    <w:rPr>
      <w:rFonts w:ascii="SimSun" w:eastAsia="SimSun" w:hAnsi="SimSun" w:cstheme="minorBidi"/>
      <w:sz w:val="22"/>
      <w:szCs w:val="22"/>
    </w:rPr>
  </w:style>
  <w:style w:type="character" w:customStyle="1" w:styleId="BodyTextChar1">
    <w:name w:val="Body Text Char1"/>
    <w:aliases w:val="bt Char1"/>
    <w:basedOn w:val="DefaultParagraphFont"/>
    <w:semiHidden/>
    <w:rsid w:val="001B5C21"/>
    <w:rPr>
      <w:rFonts w:ascii="Times New Roman" w:eastAsia="DengXian" w:hAnsi="Times New Roman" w:cs="Times New Roman"/>
      <w:sz w:val="20"/>
      <w:szCs w:val="20"/>
      <w:lang w:val="en-GB" w:eastAsia="en-US"/>
    </w:rPr>
  </w:style>
  <w:style w:type="paragraph" w:styleId="CommentSubject">
    <w:name w:val="annotation subject"/>
    <w:basedOn w:val="CommentText"/>
    <w:next w:val="CommentText"/>
    <w:link w:val="CommentSubjectChar"/>
    <w:semiHidden/>
    <w:unhideWhenUsed/>
    <w:rsid w:val="001B5C21"/>
    <w:rPr>
      <w:b/>
      <w:bCs/>
    </w:rPr>
  </w:style>
  <w:style w:type="character" w:customStyle="1" w:styleId="CommentSubjectChar">
    <w:name w:val="Comment Subject Char"/>
    <w:basedOn w:val="CommentTextChar"/>
    <w:link w:val="CommentSubject"/>
    <w:semiHidden/>
    <w:rsid w:val="001B5C21"/>
    <w:rPr>
      <w:rFonts w:ascii="Times New Roman" w:eastAsia="DengXian" w:hAnsi="Times New Roman" w:cs="Times New Roman"/>
      <w:b/>
      <w:bCs/>
      <w:sz w:val="20"/>
      <w:szCs w:val="20"/>
      <w:lang w:val="en-GB" w:eastAsia="en-US"/>
    </w:rPr>
  </w:style>
  <w:style w:type="paragraph" w:styleId="BalloonText">
    <w:name w:val="Balloon Text"/>
    <w:basedOn w:val="Normal"/>
    <w:link w:val="BalloonTextChar"/>
    <w:semiHidden/>
    <w:unhideWhenUsed/>
    <w:rsid w:val="001B5C2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5C21"/>
    <w:rPr>
      <w:rFonts w:ascii="Segoe UI" w:eastAsia="DengXia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sid w:val="001B5C21"/>
    <w:rPr>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
    <w:basedOn w:val="Normal"/>
    <w:link w:val="ListParagraphChar"/>
    <w:uiPriority w:val="34"/>
    <w:qFormat/>
    <w:rsid w:val="001B5C21"/>
    <w:pPr>
      <w:ind w:firstLineChars="200" w:firstLine="420"/>
    </w:pPr>
    <w:rPr>
      <w:rFonts w:asciiTheme="minorHAnsi" w:eastAsiaTheme="minorEastAsia" w:hAnsiTheme="minorHAnsi" w:cstheme="minorBidi"/>
      <w:sz w:val="22"/>
      <w:szCs w:val="22"/>
    </w:rPr>
  </w:style>
  <w:style w:type="paragraph" w:customStyle="1" w:styleId="H6">
    <w:name w:val="H6"/>
    <w:basedOn w:val="Heading5"/>
    <w:next w:val="Normal"/>
    <w:rsid w:val="001B5C21"/>
    <w:pPr>
      <w:ind w:left="1985" w:hanging="1985"/>
      <w:outlineLvl w:val="9"/>
    </w:pPr>
    <w:rPr>
      <w:rFonts w:eastAsia="DengXian"/>
      <w:sz w:val="20"/>
    </w:rPr>
  </w:style>
  <w:style w:type="paragraph" w:customStyle="1" w:styleId="EQ">
    <w:name w:val="EQ"/>
    <w:basedOn w:val="Normal"/>
    <w:next w:val="Normal"/>
    <w:rsid w:val="001B5C21"/>
    <w:pPr>
      <w:keepLines/>
      <w:tabs>
        <w:tab w:val="center" w:pos="4536"/>
        <w:tab w:val="right" w:pos="9072"/>
      </w:tabs>
    </w:pPr>
    <w:rPr>
      <w:noProof/>
    </w:rPr>
  </w:style>
  <w:style w:type="paragraph" w:customStyle="1" w:styleId="ZD">
    <w:name w:val="ZD"/>
    <w:rsid w:val="001B5C21"/>
    <w:pPr>
      <w:framePr w:wrap="notBeside" w:vAnchor="page" w:hAnchor="margin" w:y="15764"/>
      <w:widowControl w:val="0"/>
      <w:spacing w:after="0" w:line="240" w:lineRule="auto"/>
    </w:pPr>
    <w:rPr>
      <w:rFonts w:ascii="Arial" w:eastAsia="DengXian" w:hAnsi="Arial" w:cs="Times New Roman"/>
      <w:noProof/>
      <w:sz w:val="32"/>
      <w:szCs w:val="20"/>
      <w:lang w:val="en-GB" w:eastAsia="en-US"/>
    </w:rPr>
  </w:style>
  <w:style w:type="paragraph" w:customStyle="1" w:styleId="TT">
    <w:name w:val="TT"/>
    <w:basedOn w:val="Heading1"/>
    <w:next w:val="Normal"/>
    <w:rsid w:val="001B5C21"/>
    <w:pPr>
      <w:outlineLvl w:val="9"/>
    </w:pPr>
    <w:rPr>
      <w:rFonts w:eastAsia="DengXian"/>
    </w:rPr>
  </w:style>
  <w:style w:type="paragraph" w:customStyle="1" w:styleId="NO">
    <w:name w:val="NO"/>
    <w:basedOn w:val="Normal"/>
    <w:rsid w:val="001B5C21"/>
    <w:pPr>
      <w:keepLines/>
      <w:ind w:left="1135" w:hanging="851"/>
    </w:pPr>
  </w:style>
  <w:style w:type="paragraph" w:customStyle="1" w:styleId="PL">
    <w:name w:val="PL"/>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Normal"/>
    <w:link w:val="TALChar"/>
    <w:rsid w:val="001B5C21"/>
    <w:pPr>
      <w:keepNext/>
      <w:keepLines/>
      <w:spacing w:after="0"/>
    </w:pPr>
    <w:rPr>
      <w:rFonts w:ascii="Arial" w:eastAsiaTheme="minorEastAsia" w:hAnsi="Arial" w:cs="Arial"/>
      <w:sz w:val="18"/>
      <w:szCs w:val="22"/>
    </w:rPr>
  </w:style>
  <w:style w:type="character" w:customStyle="1" w:styleId="TACChar">
    <w:name w:val="TAC Char"/>
    <w:link w:val="TAC"/>
    <w:locked/>
    <w:rsid w:val="001B5C21"/>
    <w:rPr>
      <w:rFonts w:ascii="Arial" w:hAnsi="Arial" w:cs="Arial"/>
      <w:sz w:val="18"/>
      <w:lang w:val="en-GB" w:eastAsia="en-US"/>
    </w:rPr>
  </w:style>
  <w:style w:type="paragraph" w:customStyle="1" w:styleId="TAC">
    <w:name w:val="TAC"/>
    <w:basedOn w:val="TAL"/>
    <w:link w:val="TACChar"/>
    <w:rsid w:val="001B5C21"/>
    <w:pPr>
      <w:jc w:val="center"/>
    </w:pPr>
  </w:style>
  <w:style w:type="paragraph" w:customStyle="1" w:styleId="LD">
    <w:name w:val="LD"/>
    <w:rsid w:val="001B5C21"/>
    <w:pPr>
      <w:keepNext/>
      <w:keepLines/>
      <w:spacing w:after="0" w:line="180" w:lineRule="exact"/>
    </w:pPr>
    <w:rPr>
      <w:rFonts w:ascii="Courier New" w:eastAsia="DengXian" w:hAnsi="Courier New" w:cs="Times New Roman"/>
      <w:noProof/>
      <w:sz w:val="20"/>
      <w:szCs w:val="20"/>
      <w:lang w:val="en-GB" w:eastAsia="en-US"/>
    </w:rPr>
  </w:style>
  <w:style w:type="paragraph" w:customStyle="1" w:styleId="EX">
    <w:name w:val="EX"/>
    <w:basedOn w:val="Normal"/>
    <w:rsid w:val="001B5C21"/>
    <w:pPr>
      <w:keepLines/>
      <w:ind w:left="1702" w:hanging="1418"/>
    </w:pPr>
  </w:style>
  <w:style w:type="paragraph" w:customStyle="1" w:styleId="FP">
    <w:name w:val="FP"/>
    <w:basedOn w:val="Normal"/>
    <w:rsid w:val="001B5C21"/>
    <w:pPr>
      <w:spacing w:after="0"/>
    </w:pPr>
  </w:style>
  <w:style w:type="paragraph" w:customStyle="1" w:styleId="NW">
    <w:name w:val="NW"/>
    <w:basedOn w:val="NO"/>
    <w:rsid w:val="001B5C21"/>
    <w:pPr>
      <w:spacing w:after="0"/>
    </w:pPr>
  </w:style>
  <w:style w:type="paragraph" w:customStyle="1" w:styleId="EW">
    <w:name w:val="EW"/>
    <w:basedOn w:val="EX"/>
    <w:rsid w:val="001B5C21"/>
    <w:pPr>
      <w:spacing w:after="0"/>
    </w:pPr>
  </w:style>
  <w:style w:type="character" w:customStyle="1" w:styleId="B1">
    <w:name w:val="B1 (文字)"/>
    <w:link w:val="B10"/>
    <w:locked/>
    <w:rsid w:val="001B5C21"/>
    <w:rPr>
      <w:lang w:val="en-GB" w:eastAsia="en-US"/>
    </w:rPr>
  </w:style>
  <w:style w:type="paragraph" w:customStyle="1" w:styleId="B10">
    <w:name w:val="B1"/>
    <w:basedOn w:val="Normal"/>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Normal"/>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rsid w:val="001B5C21"/>
    <w:pPr>
      <w:framePr w:w="10206" w:h="794" w:wrap="notBeside" w:vAnchor="page" w:hAnchor="margin" w:y="1135"/>
      <w:widowControl w:val="0"/>
      <w:pBdr>
        <w:bottom w:val="single" w:sz="12" w:space="1" w:color="auto"/>
      </w:pBdr>
      <w:spacing w:after="0" w:line="240" w:lineRule="auto"/>
      <w:jc w:val="right"/>
    </w:pPr>
    <w:rPr>
      <w:rFonts w:ascii="Arial" w:eastAsia="DengXian" w:hAnsi="Arial" w:cs="Times New Roman"/>
      <w:noProof/>
      <w:sz w:val="40"/>
      <w:szCs w:val="20"/>
      <w:lang w:val="en-GB" w:eastAsia="en-US"/>
    </w:rPr>
  </w:style>
  <w:style w:type="paragraph" w:customStyle="1" w:styleId="ZB">
    <w:name w:val="ZB"/>
    <w:rsid w:val="001B5C21"/>
    <w:pPr>
      <w:framePr w:w="10206" w:h="284" w:wrap="notBeside" w:vAnchor="page" w:hAnchor="margin" w:y="1986"/>
      <w:widowControl w:val="0"/>
      <w:spacing w:after="0" w:line="240" w:lineRule="auto"/>
      <w:ind w:right="28"/>
      <w:jc w:val="right"/>
    </w:pPr>
    <w:rPr>
      <w:rFonts w:ascii="Arial" w:eastAsia="DengXian" w:hAnsi="Arial" w:cs="Times New Roman"/>
      <w:i/>
      <w:noProof/>
      <w:sz w:val="20"/>
      <w:szCs w:val="20"/>
      <w:lang w:val="en-GB" w:eastAsia="en-US"/>
    </w:rPr>
  </w:style>
  <w:style w:type="paragraph" w:customStyle="1" w:styleId="ZT">
    <w:name w:val="ZT"/>
    <w:rsid w:val="001B5C21"/>
    <w:pPr>
      <w:framePr w:wrap="notBeside" w:hAnchor="margin" w:yAlign="center"/>
      <w:widowControl w:val="0"/>
      <w:spacing w:after="0" w:line="240" w:lineRule="atLeast"/>
      <w:jc w:val="right"/>
    </w:pPr>
    <w:rPr>
      <w:rFonts w:ascii="Arial" w:eastAsia="DengXian" w:hAnsi="Arial" w:cs="Times New Roman"/>
      <w:b/>
      <w:sz w:val="34"/>
      <w:szCs w:val="20"/>
      <w:lang w:val="en-GB" w:eastAsia="en-US"/>
    </w:rPr>
  </w:style>
  <w:style w:type="paragraph" w:customStyle="1" w:styleId="ZU">
    <w:name w:val="ZU"/>
    <w:rsid w:val="001B5C21"/>
    <w:pPr>
      <w:framePr w:w="10206" w:wrap="notBeside" w:vAnchor="page" w:hAnchor="margin" w:y="6238"/>
      <w:widowControl w:val="0"/>
      <w:pBdr>
        <w:top w:val="single" w:sz="12" w:space="1" w:color="auto"/>
      </w:pBdr>
      <w:spacing w:after="0" w:line="240" w:lineRule="auto"/>
      <w:jc w:val="right"/>
    </w:pPr>
    <w:rPr>
      <w:rFonts w:ascii="Arial" w:eastAsia="DengXian" w:hAnsi="Arial" w:cs="Times New Roman"/>
      <w:noProof/>
      <w:sz w:val="20"/>
      <w:szCs w:val="20"/>
      <w:lang w:val="en-GB" w:eastAsia="en-US"/>
    </w:rPr>
  </w:style>
  <w:style w:type="paragraph" w:customStyle="1" w:styleId="TAN">
    <w:name w:val="TAN"/>
    <w:basedOn w:val="TAL"/>
    <w:rsid w:val="001B5C21"/>
    <w:pPr>
      <w:ind w:left="851" w:hanging="851"/>
    </w:pPr>
  </w:style>
  <w:style w:type="paragraph" w:customStyle="1" w:styleId="ZH">
    <w:name w:val="ZH"/>
    <w:rsid w:val="001B5C21"/>
    <w:pPr>
      <w:framePr w:wrap="notBeside" w:vAnchor="page" w:hAnchor="margin" w:xAlign="center" w:y="6805"/>
      <w:widowControl w:val="0"/>
      <w:spacing w:after="0" w:line="240" w:lineRule="auto"/>
    </w:pPr>
    <w:rPr>
      <w:rFonts w:ascii="Arial" w:eastAsia="DengXian" w:hAnsi="Arial" w:cs="Times New Roman"/>
      <w:noProof/>
      <w:sz w:val="20"/>
      <w:szCs w:val="20"/>
      <w:lang w:val="en-GB" w:eastAsia="en-US"/>
    </w:rPr>
  </w:style>
  <w:style w:type="paragraph" w:customStyle="1" w:styleId="TF">
    <w:name w:val="TF"/>
    <w:basedOn w:val="TH"/>
    <w:rsid w:val="001B5C21"/>
    <w:pPr>
      <w:keepNext w:val="0"/>
      <w:spacing w:before="0" w:after="240"/>
    </w:pPr>
  </w:style>
  <w:style w:type="paragraph" w:customStyle="1" w:styleId="ZG">
    <w:name w:val="ZG"/>
    <w:rsid w:val="001B5C21"/>
    <w:pPr>
      <w:framePr w:wrap="notBeside" w:vAnchor="page" w:hAnchor="margin" w:xAlign="right" w:y="6805"/>
      <w:widowControl w:val="0"/>
      <w:spacing w:after="0" w:line="240" w:lineRule="auto"/>
      <w:jc w:val="right"/>
    </w:pPr>
    <w:rPr>
      <w:rFonts w:ascii="Arial" w:eastAsia="DengXian" w:hAnsi="Arial" w:cs="Times New Roman"/>
      <w:noProof/>
      <w:sz w:val="20"/>
      <w:szCs w:val="20"/>
      <w:lang w:val="en-GB" w:eastAsia="en-US"/>
    </w:rPr>
  </w:style>
  <w:style w:type="paragraph" w:customStyle="1" w:styleId="B2">
    <w:name w:val="B2"/>
    <w:basedOn w:val="Normal"/>
    <w:rsid w:val="001B5C21"/>
    <w:pPr>
      <w:ind w:left="851" w:hanging="284"/>
    </w:pPr>
  </w:style>
  <w:style w:type="paragraph" w:customStyle="1" w:styleId="B3">
    <w:name w:val="B3"/>
    <w:basedOn w:val="Normal"/>
    <w:rsid w:val="001B5C21"/>
    <w:pPr>
      <w:ind w:left="1135" w:hanging="284"/>
    </w:pPr>
  </w:style>
  <w:style w:type="paragraph" w:customStyle="1" w:styleId="B4">
    <w:name w:val="B4"/>
    <w:basedOn w:val="Normal"/>
    <w:rsid w:val="001B5C21"/>
    <w:pPr>
      <w:ind w:left="1418" w:hanging="284"/>
    </w:pPr>
  </w:style>
  <w:style w:type="paragraph" w:customStyle="1" w:styleId="B5">
    <w:name w:val="B5"/>
    <w:basedOn w:val="Normal"/>
    <w:rsid w:val="001B5C21"/>
    <w:pPr>
      <w:ind w:left="1702" w:hanging="284"/>
    </w:pPr>
  </w:style>
  <w:style w:type="paragraph" w:customStyle="1" w:styleId="ZTD">
    <w:name w:val="ZTD"/>
    <w:basedOn w:val="ZB"/>
    <w:rsid w:val="001B5C21"/>
    <w:pPr>
      <w:framePr w:hRule="auto" w:wrap="notBeside" w:y="852"/>
    </w:pPr>
    <w:rPr>
      <w:i w:val="0"/>
      <w:sz w:val="40"/>
    </w:rPr>
  </w:style>
  <w:style w:type="paragraph" w:customStyle="1" w:styleId="ZV">
    <w:name w:val="ZV"/>
    <w:basedOn w:val="ZU"/>
    <w:rsid w:val="001B5C21"/>
    <w:pPr>
      <w:framePr w:wrap="notBeside" w:y="16161"/>
    </w:pPr>
  </w:style>
  <w:style w:type="paragraph" w:customStyle="1" w:styleId="TAJ">
    <w:name w:val="TAJ"/>
    <w:basedOn w:val="TH"/>
    <w:rsid w:val="001B5C21"/>
  </w:style>
  <w:style w:type="paragraph" w:customStyle="1" w:styleId="Guidance">
    <w:name w:val="Guidance"/>
    <w:basedOn w:val="Normal"/>
    <w:rsid w:val="001B5C21"/>
    <w:rPr>
      <w:i/>
      <w:color w:val="0000FF"/>
    </w:rPr>
  </w:style>
  <w:style w:type="character" w:customStyle="1" w:styleId="TabletextChar">
    <w:name w:val="Table_text Char"/>
    <w:link w:val="Tabletext"/>
    <w:locked/>
    <w:rsid w:val="001B5C21"/>
    <w:rPr>
      <w:rFonts w:ascii="SimSun" w:eastAsia="SimSun" w:hAnsi="SimSun"/>
      <w:lang w:val="en-GB" w:eastAsia="en-US"/>
    </w:rPr>
  </w:style>
  <w:style w:type="paragraph" w:customStyle="1" w:styleId="Tabletext">
    <w:name w:val="Table_text"/>
    <w:basedOn w:val="Normal"/>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rsid w:val="001B5C21"/>
    <w:pPr>
      <w:tabs>
        <w:tab w:val="num" w:pos="735"/>
      </w:tabs>
      <w:ind w:left="735" w:hanging="735"/>
    </w:pPr>
  </w:style>
  <w:style w:type="paragraph" w:customStyle="1" w:styleId="Default">
    <w:name w:val="Default"/>
    <w:rsid w:val="001B5C21"/>
    <w:pPr>
      <w:autoSpaceDE w:val="0"/>
      <w:autoSpaceDN w:val="0"/>
      <w:adjustRightInd w:val="0"/>
      <w:spacing w:after="0" w:line="240" w:lineRule="auto"/>
    </w:pPr>
    <w:rPr>
      <w:rFonts w:ascii="Calibri" w:eastAsia="DengXian" w:hAnsi="Calibri" w:cs="Calibri"/>
      <w:color w:val="000000"/>
      <w:sz w:val="24"/>
      <w:szCs w:val="24"/>
      <w:lang w:eastAsia="zh-CN"/>
    </w:rPr>
  </w:style>
  <w:style w:type="paragraph" w:customStyle="1" w:styleId="xmsonormal">
    <w:name w:val="x_msonormal"/>
    <w:basedOn w:val="Normal"/>
    <w:uiPriority w:val="99"/>
    <w:rsid w:val="001B5C21"/>
    <w:pPr>
      <w:spacing w:after="0"/>
    </w:pPr>
    <w:rPr>
      <w:rFonts w:eastAsia="Calibri"/>
      <w:sz w:val="24"/>
      <w:szCs w:val="24"/>
      <w:lang w:val="en-US" w:eastAsia="zh-CN"/>
    </w:rPr>
  </w:style>
  <w:style w:type="paragraph" w:customStyle="1" w:styleId="xxmsonormal">
    <w:name w:val="x_xmsonormal"/>
    <w:basedOn w:val="Normal"/>
    <w:qFormat/>
    <w:rsid w:val="001B5C21"/>
    <w:pPr>
      <w:spacing w:after="0"/>
    </w:pPr>
    <w:rPr>
      <w:rFonts w:ascii="Calibri" w:eastAsia="Calibri" w:hAnsi="Calibri" w:cs="Calibri"/>
      <w:sz w:val="22"/>
      <w:szCs w:val="22"/>
      <w:lang w:val="en-US"/>
    </w:rPr>
  </w:style>
  <w:style w:type="paragraph" w:customStyle="1" w:styleId="xmsonormal0">
    <w:name w:val="xmsonormal"/>
    <w:basedOn w:val="Normal"/>
    <w:uiPriority w:val="99"/>
    <w:rsid w:val="001B5C21"/>
    <w:pPr>
      <w:spacing w:before="100" w:beforeAutospacing="1" w:after="100" w:afterAutospacing="1"/>
    </w:pPr>
    <w:rPr>
      <w:rFonts w:ascii="Calibri" w:eastAsia="Calibri" w:hAnsi="Calibri" w:cs="Calibri"/>
      <w:sz w:val="22"/>
      <w:szCs w:val="22"/>
      <w:lang w:val="en-US"/>
    </w:rPr>
  </w:style>
  <w:style w:type="character" w:styleId="CommentReference">
    <w:name w:val="annotation reference"/>
    <w:basedOn w:val="DefaultParagraphFont"/>
    <w:semiHidden/>
    <w:unhideWhenUsed/>
    <w:rsid w:val="001B5C21"/>
    <w:rPr>
      <w:sz w:val="16"/>
      <w:szCs w:val="16"/>
    </w:rPr>
  </w:style>
  <w:style w:type="character" w:customStyle="1" w:styleId="ZGSM">
    <w:name w:val="ZGSM"/>
    <w:rsid w:val="001B5C21"/>
  </w:style>
  <w:style w:type="character" w:customStyle="1" w:styleId="UnresolvedMention1">
    <w:name w:val="Unresolved Mention1"/>
    <w:uiPriority w:val="99"/>
    <w:semiHidden/>
    <w:rsid w:val="001B5C21"/>
    <w:rPr>
      <w:color w:val="605E5C"/>
      <w:shd w:val="clear" w:color="auto" w:fill="E1DFDD"/>
    </w:rPr>
  </w:style>
  <w:style w:type="character" w:customStyle="1" w:styleId="xapple-converted-space">
    <w:name w:val="x_apple-converted-space"/>
    <w:basedOn w:val="DefaultParagraphFont"/>
    <w:rsid w:val="001B5C21"/>
  </w:style>
  <w:style w:type="character" w:customStyle="1" w:styleId="apple-converted-space">
    <w:name w:val="apple-converted-space"/>
    <w:basedOn w:val="DefaultParagraphFont"/>
    <w:qFormat/>
    <w:rsid w:val="001B5C21"/>
  </w:style>
  <w:style w:type="table" w:styleId="TableGrid">
    <w:name w:val="Table Grid"/>
    <w:aliases w:val="TableGrid"/>
    <w:basedOn w:val="TableNormal"/>
    <w:uiPriority w:val="39"/>
    <w:qFormat/>
    <w:rsid w:val="001B5C21"/>
    <w:pPr>
      <w:spacing w:after="0" w:line="240" w:lineRule="auto"/>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rsid w:val="001B5C21"/>
    <w:pPr>
      <w:keepNext/>
      <w:spacing w:after="0"/>
    </w:pPr>
    <w:rPr>
      <w:rFonts w:ascii="Arial" w:hAnsi="Arial"/>
      <w:sz w:val="18"/>
    </w:rPr>
  </w:style>
  <w:style w:type="paragraph" w:customStyle="1" w:styleId="TAR">
    <w:name w:val="TAR"/>
    <w:basedOn w:val="TAL"/>
    <w:rsid w:val="001B5C21"/>
    <w:pPr>
      <w:jc w:val="right"/>
    </w:pPr>
  </w:style>
  <w:style w:type="paragraph" w:customStyle="1" w:styleId="TAH">
    <w:name w:val="TAH"/>
    <w:basedOn w:val="TAC"/>
    <w:rsid w:val="001B5C21"/>
    <w:rPr>
      <w:b/>
    </w:rPr>
  </w:style>
  <w:style w:type="character" w:styleId="Strong">
    <w:name w:val="Strong"/>
    <w:basedOn w:val="DefaultParagraphFont"/>
    <w:uiPriority w:val="22"/>
    <w:qFormat/>
    <w:rsid w:val="001B5C21"/>
    <w:rPr>
      <w:b/>
      <w:bCs/>
    </w:rPr>
  </w:style>
  <w:style w:type="table" w:customStyle="1" w:styleId="TableGrid1">
    <w:name w:val="Table Grid1"/>
    <w:basedOn w:val="TableNormal"/>
    <w:next w:val="TableGrid"/>
    <w:rsid w:val="00211EAA"/>
    <w:pPr>
      <w:spacing w:after="0" w:line="240" w:lineRule="auto"/>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75D2"/>
    <w:pPr>
      <w:spacing w:after="0"/>
    </w:pPr>
  </w:style>
  <w:style w:type="character" w:customStyle="1" w:styleId="FootnoteTextChar">
    <w:name w:val="Footnote Text Char"/>
    <w:basedOn w:val="DefaultParagraphFont"/>
    <w:link w:val="FootnoteText"/>
    <w:uiPriority w:val="99"/>
    <w:semiHidden/>
    <w:rsid w:val="00D075D2"/>
    <w:rPr>
      <w:rFonts w:ascii="Times New Roman" w:eastAsia="DengXian" w:hAnsi="Times New Roman" w:cs="Times New Roman"/>
      <w:sz w:val="20"/>
      <w:szCs w:val="20"/>
      <w:lang w:val="en-GB" w:eastAsia="en-US"/>
    </w:rPr>
  </w:style>
  <w:style w:type="character" w:styleId="FootnoteReference">
    <w:name w:val="footnote reference"/>
    <w:basedOn w:val="DefaultParagraphFont"/>
    <w:uiPriority w:val="99"/>
    <w:semiHidden/>
    <w:unhideWhenUsed/>
    <w:rsid w:val="00D075D2"/>
    <w:rPr>
      <w:vertAlign w:val="superscript"/>
    </w:rPr>
  </w:style>
  <w:style w:type="character" w:styleId="PlaceholderText">
    <w:name w:val="Placeholder Text"/>
    <w:basedOn w:val="DefaultParagraphFont"/>
    <w:uiPriority w:val="99"/>
    <w:semiHidden/>
    <w:rsid w:val="0007505A"/>
    <w:rPr>
      <w:color w:val="808080"/>
    </w:rPr>
  </w:style>
  <w:style w:type="paragraph" w:styleId="Revision">
    <w:name w:val="Revision"/>
    <w:hidden/>
    <w:uiPriority w:val="99"/>
    <w:semiHidden/>
    <w:rsid w:val="008556EC"/>
    <w:pPr>
      <w:spacing w:after="0" w:line="240" w:lineRule="auto"/>
    </w:pPr>
    <w:rPr>
      <w:rFonts w:ascii="Times New Roman" w:eastAsia="DengXian" w:hAnsi="Times New Roman" w:cs="Times New Roman"/>
      <w:sz w:val="20"/>
      <w:szCs w:val="20"/>
      <w:lang w:val="en-GB" w:eastAsia="en-US"/>
    </w:rPr>
  </w:style>
  <w:style w:type="paragraph" w:styleId="DocumentMap">
    <w:name w:val="Document Map"/>
    <w:basedOn w:val="Normal"/>
    <w:link w:val="DocumentMapChar"/>
    <w:uiPriority w:val="99"/>
    <w:semiHidden/>
    <w:unhideWhenUsed/>
    <w:rsid w:val="00072C46"/>
    <w:rPr>
      <w:rFonts w:ascii="SimSun" w:eastAsia="SimSun"/>
      <w:sz w:val="18"/>
      <w:szCs w:val="18"/>
    </w:rPr>
  </w:style>
  <w:style w:type="character" w:customStyle="1" w:styleId="DocumentMapChar">
    <w:name w:val="Document Map Char"/>
    <w:basedOn w:val="DefaultParagraphFont"/>
    <w:link w:val="DocumentMap"/>
    <w:uiPriority w:val="99"/>
    <w:semiHidden/>
    <w:rsid w:val="00072C46"/>
    <w:rPr>
      <w:rFonts w:ascii="SimSun" w:eastAsia="SimSun" w:hAnsi="Times New Roman" w:cs="Times New Roman"/>
      <w:sz w:val="18"/>
      <w:szCs w:val="18"/>
      <w:lang w:val="en-GB" w:eastAsia="en-US"/>
    </w:rPr>
  </w:style>
  <w:style w:type="paragraph" w:styleId="TOCHeading">
    <w:name w:val="TOC Heading"/>
    <w:basedOn w:val="Heading1"/>
    <w:next w:val="Normal"/>
    <w:uiPriority w:val="39"/>
    <w:unhideWhenUsed/>
    <w:qFormat/>
    <w:rsid w:val="00632F70"/>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commentsExtended" Target="commentsExtended.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HR33RHYHUWRF-507899316-18898</_dlc_DocId>
    <_dlc_DocIdUrl xmlns="ca125759-a0e7-4469-93e0-e34bba23bda5">
      <Url>https://qualcomm.sharepoint.com/teams/pentari/_layouts/15/DocIdRedir.aspx?ID=HR33RHYHUWRF-507899316-18898</Url>
      <Description>HR33RHYHUWRF-507899316-18898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 ds:uri="ca125759-a0e7-4469-93e0-e34bba23bda5"/>
  </ds:schemaRefs>
</ds:datastoreItem>
</file>

<file path=customXml/itemProps2.xml><?xml version="1.0" encoding="utf-8"?>
<ds:datastoreItem xmlns:ds="http://schemas.openxmlformats.org/officeDocument/2006/customXml" ds:itemID="{BCEDD82B-95D8-4826-9F32-4DB4BF172C37}">
  <ds:schemaRefs>
    <ds:schemaRef ds:uri="http://schemas.microsoft.com/sharepoint/events"/>
  </ds:schemaRefs>
</ds:datastoreItem>
</file>

<file path=customXml/itemProps3.xml><?xml version="1.0" encoding="utf-8"?>
<ds:datastoreItem xmlns:ds="http://schemas.openxmlformats.org/officeDocument/2006/customXml" ds:itemID="{02A6D299-DA78-4144-8A4C-7E2773ABEAA5}">
  <ds:schemaRefs>
    <ds:schemaRef ds:uri="http://schemas.microsoft.com/sharepoint/v3/contenttype/forms"/>
  </ds:schemaRefs>
</ds:datastoreItem>
</file>

<file path=customXml/itemProps4.xml><?xml version="1.0" encoding="utf-8"?>
<ds:datastoreItem xmlns:ds="http://schemas.openxmlformats.org/officeDocument/2006/customXml" ds:itemID="{00E71F5D-C216-4D3C-8282-56387F1280C4}">
  <ds:schemaRefs>
    <ds:schemaRef ds:uri="http://schemas.openxmlformats.org/officeDocument/2006/bibliography"/>
  </ds:schemaRefs>
</ds:datastoreItem>
</file>

<file path=customXml/itemProps5.xml><?xml version="1.0" encoding="utf-8"?>
<ds:datastoreItem xmlns:ds="http://schemas.openxmlformats.org/officeDocument/2006/customXml" ds:itemID="{43AE33B4-7560-4910-931E-DD9169EC0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48</Pages>
  <Words>9691</Words>
  <Characters>55239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Eddy Kwon (Hwan-Joon)</cp:lastModifiedBy>
  <cp:revision>12</cp:revision>
  <dcterms:created xsi:type="dcterms:W3CDTF">2021-10-19T12:39:00Z</dcterms:created>
  <dcterms:modified xsi:type="dcterms:W3CDTF">2021-10-21T19:33:00Z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_dlc_DocIdItemGuid">
    <vt:lpwstr>d6bff4cf-fb00-4925-b197-e8e2788dd8b9</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ies>
</file>