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22B4766"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873083">
        <w:rPr>
          <w:rFonts w:cs="Arial"/>
          <w:sz w:val="22"/>
          <w:szCs w:val="22"/>
        </w:rPr>
        <w:t xml:space="preserve">Observations for XR capacity </w:t>
      </w:r>
      <w:r w:rsidR="00821AC6">
        <w:rPr>
          <w:rFonts w:cs="Arial"/>
          <w:sz w:val="22"/>
          <w:szCs w:val="22"/>
        </w:rPr>
        <w:t xml:space="preserve">evaluations </w:t>
      </w:r>
      <w:r w:rsidR="002B0466">
        <w:rPr>
          <w:rFonts w:cs="Arial"/>
          <w:sz w:val="22"/>
          <w:szCs w:val="22"/>
        </w:rPr>
        <w:t>in TR</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SimSun" w:cs="Arial"/>
          <w:sz w:val="22"/>
          <w:szCs w:val="22"/>
          <w:lang w:eastAsia="zh-CN"/>
        </w:rPr>
        <w:t>8.14.</w:t>
      </w:r>
      <w:r w:rsidR="004375F3">
        <w:rPr>
          <w:rFonts w:eastAsia="SimSun" w:cs="Arial"/>
          <w:sz w:val="22"/>
          <w:szCs w:val="22"/>
          <w:lang w:eastAsia="zh-CN"/>
        </w:rPr>
        <w:t>1</w:t>
      </w:r>
    </w:p>
    <w:p w14:paraId="6C2A9A9D" w14:textId="3006141C"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4D3C39">
        <w:rPr>
          <w:rFonts w:cs="Arial"/>
          <w:sz w:val="22"/>
          <w:szCs w:val="22"/>
        </w:rPr>
        <w:t>Information</w:t>
      </w:r>
    </w:p>
    <w:p w14:paraId="397A5CEA"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sidRPr="005D55E8">
        <w:rPr>
          <w:rFonts w:ascii="Arial" w:eastAsia="SimSun" w:hAnsi="Arial" w:hint="eastAsia"/>
          <w:sz w:val="36"/>
          <w:szCs w:val="36"/>
          <w:lang w:val="en-GB" w:eastAsia="en-GB"/>
        </w:rPr>
        <w:t>Introduction</w:t>
      </w:r>
    </w:p>
    <w:p w14:paraId="15C40368" w14:textId="7D6FB004" w:rsidR="00C429CF" w:rsidRDefault="00E241C4" w:rsidP="008007F5">
      <w:pPr>
        <w:spacing w:before="240"/>
        <w:jc w:val="both"/>
      </w:pPr>
      <w:r>
        <w:t xml:space="preserve">This document is to collect </w:t>
      </w:r>
      <w:r w:rsidR="008007F5">
        <w:t xml:space="preserve">comments from companies regarding </w:t>
      </w:r>
      <w:r w:rsidR="00C429CF" w:rsidRPr="00C429CF">
        <w:t>observations for XR capacity evaluation</w:t>
      </w:r>
      <w:r w:rsidR="00C429CF">
        <w:t xml:space="preserve"> </w:t>
      </w:r>
      <w:r w:rsidR="00A67041">
        <w:t xml:space="preserve">based on </w:t>
      </w:r>
      <w:r w:rsidR="00C429CF">
        <w:t>contribution</w:t>
      </w:r>
      <w:r w:rsidR="00C429CF" w:rsidRPr="006A61E8">
        <w:t xml:space="preserve">s </w:t>
      </w:r>
      <w:r w:rsidR="00C429CF">
        <w:t>under AI 8.14.1.</w:t>
      </w:r>
    </w:p>
    <w:p w14:paraId="3374E170" w14:textId="25F94A2D" w:rsidR="00553AE7" w:rsidRDefault="00553AE7" w:rsidP="00C429CF">
      <w:pPr>
        <w:spacing w:before="240"/>
        <w:jc w:val="both"/>
      </w:pPr>
    </w:p>
    <w:p w14:paraId="679F5492" w14:textId="667C5607" w:rsidR="00553AE7" w:rsidRDefault="00553AE7" w:rsidP="00C429CF">
      <w:pPr>
        <w:spacing w:before="240"/>
        <w:jc w:val="both"/>
      </w:pPr>
    </w:p>
    <w:p w14:paraId="4AFD4773" w14:textId="77777777" w:rsidR="00553AE7" w:rsidRDefault="00553AE7" w:rsidP="00C429CF">
      <w:pPr>
        <w:spacing w:before="240"/>
        <w:jc w:val="both"/>
      </w:pPr>
    </w:p>
    <w:p w14:paraId="2F519E87" w14:textId="77777777" w:rsidR="004A38E7" w:rsidRDefault="004A38E7">
      <w:pPr>
        <w:pStyle w:val="ListParagraph"/>
        <w:ind w:firstLine="400"/>
        <w:rPr>
          <w:rFonts w:ascii="Times New Roman" w:hAnsi="Times New Roman"/>
          <w:sz w:val="20"/>
        </w:rPr>
        <w:sectPr w:rsidR="004A38E7" w:rsidSect="002A598F">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20" w:footer="720" w:gutter="0"/>
          <w:cols w:space="720"/>
          <w:docGrid w:linePitch="360"/>
        </w:sectPr>
      </w:pPr>
    </w:p>
    <w:p w14:paraId="1A78F631" w14:textId="6A6A0B9E" w:rsidR="00695AB7" w:rsidRPr="004375F3" w:rsidRDefault="00695AB7" w:rsidP="00695A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sz w:val="36"/>
          <w:szCs w:val="36"/>
          <w:lang w:val="fr-FR" w:eastAsia="zh-CN"/>
        </w:rPr>
        <w:lastRenderedPageBreak/>
        <w:t xml:space="preserve">Discussions on </w:t>
      </w:r>
      <w:proofErr w:type="spellStart"/>
      <w:r w:rsidRPr="004375F3">
        <w:rPr>
          <w:rFonts w:ascii="Arial" w:eastAsia="SimSun" w:hAnsi="Arial"/>
          <w:sz w:val="36"/>
          <w:szCs w:val="36"/>
          <w:lang w:val="fr-FR" w:eastAsia="zh-CN"/>
        </w:rPr>
        <w:t>Capacity</w:t>
      </w:r>
      <w:proofErr w:type="spellEnd"/>
      <w:r w:rsidRPr="004375F3">
        <w:rPr>
          <w:rFonts w:ascii="Arial" w:eastAsia="SimSun" w:hAnsi="Arial"/>
          <w:sz w:val="36"/>
          <w:szCs w:val="36"/>
          <w:lang w:val="fr-FR" w:eastAsia="zh-CN"/>
        </w:rPr>
        <w:t xml:space="preserve"> </w:t>
      </w:r>
      <w:proofErr w:type="spellStart"/>
      <w:r w:rsidR="007F0F34">
        <w:rPr>
          <w:rFonts w:ascii="Arial" w:eastAsia="SimSun" w:hAnsi="Arial"/>
          <w:sz w:val="36"/>
          <w:szCs w:val="36"/>
          <w:lang w:val="fr-FR" w:eastAsia="zh-CN"/>
        </w:rPr>
        <w:t>evaluation</w:t>
      </w:r>
      <w:proofErr w:type="spellEnd"/>
    </w:p>
    <w:p w14:paraId="2D896ADA" w14:textId="77777777" w:rsidR="00695AB7" w:rsidRPr="00344ADC" w:rsidRDefault="00695AB7" w:rsidP="00695AB7">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t>Capacity performance</w:t>
      </w:r>
    </w:p>
    <w:p w14:paraId="0BD4F7C1" w14:textId="3F322157" w:rsidR="00695AB7" w:rsidRDefault="00695AB7" w:rsidP="00695AB7">
      <w:pPr>
        <w:keepNext/>
        <w:numPr>
          <w:ilvl w:val="2"/>
          <w:numId w:val="5"/>
        </w:numPr>
        <w:spacing w:before="240" w:after="60"/>
        <w:outlineLvl w:val="2"/>
        <w:rPr>
          <w:rFonts w:ascii="Arial" w:eastAsia="SimSun" w:hAnsi="Arial" w:cs="Arial"/>
          <w:sz w:val="24"/>
          <w:lang w:eastAsia="zh-CN"/>
        </w:rPr>
      </w:pPr>
      <w:r w:rsidRPr="00695AB7">
        <w:rPr>
          <w:rFonts w:ascii="Arial" w:eastAsia="SimSun" w:hAnsi="Arial" w:cs="Arial"/>
          <w:sz w:val="24"/>
          <w:lang w:eastAsia="zh-CN"/>
        </w:rPr>
        <w:t>FR1 DL</w:t>
      </w:r>
    </w:p>
    <w:p w14:paraId="0AA3F5A1" w14:textId="77777777" w:rsidR="00A741E4" w:rsidRDefault="00A741E4" w:rsidP="00A741E4">
      <w:pPr>
        <w:rPr>
          <w:rFonts w:eastAsia="SimSun"/>
          <w:highlight w:val="yellow"/>
        </w:rPr>
      </w:pPr>
    </w:p>
    <w:p w14:paraId="4F12DFD4" w14:textId="2F8D3CD2" w:rsidR="00A741E4" w:rsidRDefault="00A741E4" w:rsidP="00A741E4">
      <w:pPr>
        <w:rPr>
          <w:b/>
          <w:bCs/>
          <w:u w:val="single"/>
        </w:rPr>
      </w:pPr>
      <w:r>
        <w:rPr>
          <w:b/>
          <w:bCs/>
          <w:u w:val="single"/>
        </w:rPr>
        <w:t xml:space="preserve">Summary of FR1 DL capacity evaluation results for </w:t>
      </w:r>
      <w:proofErr w:type="gramStart"/>
      <w:r>
        <w:rPr>
          <w:b/>
          <w:bCs/>
          <w:u w:val="single"/>
        </w:rPr>
        <w:t>single</w:t>
      </w:r>
      <w:r w:rsidR="00304B74">
        <w:rPr>
          <w:b/>
          <w:bCs/>
          <w:u w:val="single"/>
        </w:rPr>
        <w:t>-</w:t>
      </w:r>
      <w:r>
        <w:rPr>
          <w:b/>
          <w:bCs/>
          <w:u w:val="single"/>
        </w:rPr>
        <w:t>stream</w:t>
      </w:r>
      <w:proofErr w:type="gramEnd"/>
    </w:p>
    <w:p w14:paraId="26D255DC" w14:textId="6E34B35C" w:rsidR="00F526C7" w:rsidRDefault="00F526C7" w:rsidP="00A741E4">
      <w:pPr>
        <w:rPr>
          <w:b/>
          <w:bCs/>
          <w:u w:val="single"/>
        </w:rPr>
      </w:pPr>
    </w:p>
    <w:tbl>
      <w:tblPr>
        <w:tblStyle w:val="TableGrid"/>
        <w:tblW w:w="5000" w:type="pct"/>
        <w:tblLook w:val="04A0" w:firstRow="1" w:lastRow="0" w:firstColumn="1" w:lastColumn="0" w:noHBand="0" w:noVBand="1"/>
      </w:tblPr>
      <w:tblGrid>
        <w:gridCol w:w="843"/>
        <w:gridCol w:w="777"/>
        <w:gridCol w:w="666"/>
        <w:gridCol w:w="894"/>
        <w:gridCol w:w="687"/>
        <w:gridCol w:w="1203"/>
        <w:gridCol w:w="752"/>
        <w:gridCol w:w="2175"/>
        <w:gridCol w:w="1739"/>
      </w:tblGrid>
      <w:tr w:rsidR="00F526C7" w:rsidRPr="008942D0" w14:paraId="531A0BC4" w14:textId="77777777" w:rsidTr="002A598F">
        <w:trPr>
          <w:trHeight w:val="288"/>
        </w:trPr>
        <w:tc>
          <w:tcPr>
            <w:tcW w:w="433" w:type="pct"/>
            <w:shd w:val="clear" w:color="auto" w:fill="E7E6E6" w:themeFill="background2"/>
          </w:tcPr>
          <w:p w14:paraId="65DF2E41" w14:textId="77777777" w:rsidR="00F526C7" w:rsidRPr="008942D0" w:rsidRDefault="00F526C7" w:rsidP="009878B7">
            <w:pPr>
              <w:rPr>
                <w:sz w:val="16"/>
                <w:szCs w:val="16"/>
              </w:rPr>
            </w:pPr>
            <w:r w:rsidRPr="008942D0">
              <w:rPr>
                <w:sz w:val="16"/>
                <w:szCs w:val="16"/>
              </w:rPr>
              <w:t>Scenario</w:t>
            </w:r>
          </w:p>
        </w:tc>
        <w:tc>
          <w:tcPr>
            <w:tcW w:w="399" w:type="pct"/>
            <w:shd w:val="clear" w:color="auto" w:fill="E7E6E6" w:themeFill="background2"/>
          </w:tcPr>
          <w:p w14:paraId="3DFE52D9" w14:textId="77777777" w:rsidR="00F526C7" w:rsidRPr="008942D0" w:rsidRDefault="00F526C7" w:rsidP="009878B7">
            <w:pPr>
              <w:rPr>
                <w:sz w:val="16"/>
                <w:szCs w:val="16"/>
              </w:rPr>
            </w:pPr>
            <w:r w:rsidRPr="008942D0">
              <w:rPr>
                <w:sz w:val="16"/>
                <w:szCs w:val="16"/>
              </w:rPr>
              <w:t>App</w:t>
            </w:r>
          </w:p>
        </w:tc>
        <w:tc>
          <w:tcPr>
            <w:tcW w:w="342" w:type="pct"/>
            <w:shd w:val="clear" w:color="auto" w:fill="E7E6E6" w:themeFill="background2"/>
          </w:tcPr>
          <w:p w14:paraId="60BD2380" w14:textId="77777777" w:rsidR="00F526C7" w:rsidRPr="008942D0" w:rsidRDefault="00F526C7" w:rsidP="009878B7">
            <w:pPr>
              <w:rPr>
                <w:sz w:val="16"/>
                <w:szCs w:val="16"/>
              </w:rPr>
            </w:pPr>
            <w:r w:rsidRPr="008942D0">
              <w:rPr>
                <w:sz w:val="16"/>
                <w:szCs w:val="16"/>
              </w:rPr>
              <w:t xml:space="preserve">PDB </w:t>
            </w:r>
          </w:p>
        </w:tc>
        <w:tc>
          <w:tcPr>
            <w:tcW w:w="459" w:type="pct"/>
            <w:shd w:val="clear" w:color="auto" w:fill="E7E6E6" w:themeFill="background2"/>
          </w:tcPr>
          <w:p w14:paraId="5307C914" w14:textId="77777777" w:rsidR="00F526C7" w:rsidRPr="008942D0" w:rsidRDefault="00F526C7" w:rsidP="009878B7">
            <w:pPr>
              <w:rPr>
                <w:sz w:val="16"/>
                <w:szCs w:val="16"/>
              </w:rPr>
            </w:pPr>
            <w:r w:rsidRPr="008942D0">
              <w:rPr>
                <w:sz w:val="16"/>
                <w:szCs w:val="16"/>
              </w:rPr>
              <w:t>Bit rate</w:t>
            </w:r>
          </w:p>
        </w:tc>
        <w:tc>
          <w:tcPr>
            <w:tcW w:w="353" w:type="pct"/>
            <w:shd w:val="clear" w:color="auto" w:fill="E7E6E6" w:themeFill="background2"/>
          </w:tcPr>
          <w:p w14:paraId="6CB9ED76" w14:textId="77777777" w:rsidR="00F526C7" w:rsidRPr="008942D0" w:rsidRDefault="00F526C7" w:rsidP="009878B7">
            <w:pPr>
              <w:rPr>
                <w:sz w:val="16"/>
                <w:szCs w:val="16"/>
              </w:rPr>
            </w:pPr>
            <w:r w:rsidRPr="008942D0">
              <w:rPr>
                <w:sz w:val="16"/>
                <w:szCs w:val="16"/>
              </w:rPr>
              <w:t>Fps</w:t>
            </w:r>
          </w:p>
        </w:tc>
        <w:tc>
          <w:tcPr>
            <w:tcW w:w="618" w:type="pct"/>
            <w:shd w:val="clear" w:color="auto" w:fill="E7E6E6" w:themeFill="background2"/>
          </w:tcPr>
          <w:p w14:paraId="33D7C8F8" w14:textId="77777777" w:rsidR="00F526C7" w:rsidRPr="008942D0" w:rsidRDefault="00F526C7" w:rsidP="009878B7">
            <w:pPr>
              <w:rPr>
                <w:sz w:val="16"/>
                <w:szCs w:val="16"/>
              </w:rPr>
            </w:pPr>
            <w:r w:rsidRPr="008942D0">
              <w:rPr>
                <w:sz w:val="16"/>
                <w:szCs w:val="16"/>
              </w:rPr>
              <w:t>MIMO</w:t>
            </w:r>
          </w:p>
        </w:tc>
        <w:tc>
          <w:tcPr>
            <w:tcW w:w="386" w:type="pct"/>
            <w:shd w:val="clear" w:color="auto" w:fill="E7E6E6" w:themeFill="background2"/>
          </w:tcPr>
          <w:p w14:paraId="7845AABB" w14:textId="77777777" w:rsidR="00F526C7" w:rsidRPr="008942D0" w:rsidRDefault="00F526C7" w:rsidP="009878B7">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117" w:type="pct"/>
            <w:shd w:val="clear" w:color="auto" w:fill="E7E6E6" w:themeFill="background2"/>
          </w:tcPr>
          <w:p w14:paraId="23B3C391" w14:textId="77777777" w:rsidR="00F526C7" w:rsidRPr="008942D0" w:rsidRDefault="00F526C7" w:rsidP="009878B7">
            <w:pPr>
              <w:rPr>
                <w:sz w:val="16"/>
                <w:szCs w:val="16"/>
              </w:rPr>
            </w:pPr>
            <w:r w:rsidRPr="008942D0">
              <w:rPr>
                <w:sz w:val="16"/>
                <w:szCs w:val="16"/>
              </w:rPr>
              <w:t>Capacity</w:t>
            </w:r>
          </w:p>
        </w:tc>
        <w:tc>
          <w:tcPr>
            <w:tcW w:w="893" w:type="pct"/>
            <w:shd w:val="clear" w:color="auto" w:fill="E7E6E6" w:themeFill="background2"/>
          </w:tcPr>
          <w:p w14:paraId="4262606D" w14:textId="77777777" w:rsidR="00F526C7" w:rsidRPr="008942D0" w:rsidRDefault="00F526C7" w:rsidP="009878B7">
            <w:pPr>
              <w:rPr>
                <w:sz w:val="16"/>
                <w:szCs w:val="16"/>
              </w:rPr>
            </w:pPr>
            <w:r w:rsidRPr="008942D0">
              <w:rPr>
                <w:sz w:val="16"/>
                <w:szCs w:val="16"/>
              </w:rPr>
              <w:t>Note</w:t>
            </w:r>
          </w:p>
        </w:tc>
      </w:tr>
      <w:tr w:rsidR="00F526C7" w:rsidRPr="008942D0" w14:paraId="659DBAEC" w14:textId="77777777" w:rsidTr="002A598F">
        <w:trPr>
          <w:trHeight w:val="287"/>
        </w:trPr>
        <w:tc>
          <w:tcPr>
            <w:tcW w:w="433" w:type="pct"/>
            <w:vMerge w:val="restart"/>
          </w:tcPr>
          <w:p w14:paraId="294233B3" w14:textId="77777777" w:rsidR="00F526C7" w:rsidRPr="007419E6" w:rsidRDefault="00F526C7" w:rsidP="009878B7">
            <w:pPr>
              <w:rPr>
                <w:sz w:val="16"/>
                <w:szCs w:val="16"/>
              </w:rPr>
            </w:pPr>
            <w:r w:rsidRPr="007419E6">
              <w:rPr>
                <w:sz w:val="16"/>
                <w:szCs w:val="16"/>
              </w:rPr>
              <w:t>DU</w:t>
            </w:r>
          </w:p>
        </w:tc>
        <w:tc>
          <w:tcPr>
            <w:tcW w:w="399" w:type="pct"/>
            <w:vMerge w:val="restart"/>
          </w:tcPr>
          <w:p w14:paraId="6BC6172B" w14:textId="77777777" w:rsidR="00F526C7" w:rsidRPr="007419E6" w:rsidRDefault="00F526C7" w:rsidP="009878B7">
            <w:pPr>
              <w:rPr>
                <w:sz w:val="16"/>
                <w:szCs w:val="16"/>
              </w:rPr>
            </w:pPr>
            <w:r w:rsidRPr="007419E6">
              <w:rPr>
                <w:sz w:val="16"/>
                <w:szCs w:val="16"/>
              </w:rPr>
              <w:t>AR/VR</w:t>
            </w:r>
          </w:p>
          <w:p w14:paraId="2973AEDB" w14:textId="77777777" w:rsidR="00F526C7" w:rsidRPr="007419E6" w:rsidRDefault="00F526C7" w:rsidP="009878B7">
            <w:pPr>
              <w:rPr>
                <w:sz w:val="16"/>
                <w:szCs w:val="16"/>
              </w:rPr>
            </w:pPr>
          </w:p>
        </w:tc>
        <w:tc>
          <w:tcPr>
            <w:tcW w:w="342" w:type="pct"/>
            <w:vMerge w:val="restart"/>
          </w:tcPr>
          <w:p w14:paraId="5607C021" w14:textId="77777777" w:rsidR="00F526C7" w:rsidRPr="007419E6" w:rsidRDefault="00F526C7" w:rsidP="009878B7">
            <w:pPr>
              <w:rPr>
                <w:sz w:val="16"/>
                <w:szCs w:val="16"/>
              </w:rPr>
            </w:pPr>
            <w:r w:rsidRPr="007419E6">
              <w:rPr>
                <w:sz w:val="16"/>
                <w:szCs w:val="16"/>
              </w:rPr>
              <w:t>10ms</w:t>
            </w:r>
          </w:p>
        </w:tc>
        <w:tc>
          <w:tcPr>
            <w:tcW w:w="459" w:type="pct"/>
            <w:vMerge w:val="restart"/>
          </w:tcPr>
          <w:p w14:paraId="02629127" w14:textId="77777777" w:rsidR="00F526C7" w:rsidRPr="007419E6" w:rsidRDefault="00F526C7" w:rsidP="009878B7">
            <w:pPr>
              <w:rPr>
                <w:sz w:val="16"/>
                <w:szCs w:val="16"/>
              </w:rPr>
            </w:pPr>
            <w:r w:rsidRPr="007419E6">
              <w:rPr>
                <w:sz w:val="16"/>
                <w:szCs w:val="16"/>
              </w:rPr>
              <w:t>45</w:t>
            </w:r>
            <w:r>
              <w:rPr>
                <w:sz w:val="16"/>
                <w:szCs w:val="16"/>
              </w:rPr>
              <w:t>Mbps</w:t>
            </w:r>
          </w:p>
          <w:p w14:paraId="1A672C82" w14:textId="77777777" w:rsidR="00F526C7" w:rsidRPr="007419E6" w:rsidRDefault="00F526C7" w:rsidP="009878B7">
            <w:pPr>
              <w:rPr>
                <w:sz w:val="16"/>
                <w:szCs w:val="16"/>
              </w:rPr>
            </w:pPr>
          </w:p>
        </w:tc>
        <w:tc>
          <w:tcPr>
            <w:tcW w:w="353" w:type="pct"/>
            <w:vMerge w:val="restart"/>
          </w:tcPr>
          <w:p w14:paraId="03233892" w14:textId="77777777" w:rsidR="00F526C7" w:rsidRPr="007419E6" w:rsidRDefault="00F526C7" w:rsidP="009878B7">
            <w:pPr>
              <w:rPr>
                <w:sz w:val="16"/>
                <w:szCs w:val="16"/>
              </w:rPr>
            </w:pPr>
            <w:r w:rsidRPr="007419E6">
              <w:rPr>
                <w:sz w:val="16"/>
                <w:szCs w:val="16"/>
              </w:rPr>
              <w:t>60</w:t>
            </w:r>
          </w:p>
          <w:p w14:paraId="793DEC23" w14:textId="77777777" w:rsidR="00F526C7" w:rsidRPr="007419E6" w:rsidRDefault="00F526C7" w:rsidP="009878B7">
            <w:pPr>
              <w:rPr>
                <w:sz w:val="16"/>
                <w:szCs w:val="16"/>
              </w:rPr>
            </w:pPr>
          </w:p>
        </w:tc>
        <w:tc>
          <w:tcPr>
            <w:tcW w:w="618" w:type="pct"/>
          </w:tcPr>
          <w:p w14:paraId="5798F646" w14:textId="77777777" w:rsidR="00F526C7" w:rsidRPr="007419E6" w:rsidRDefault="00F526C7" w:rsidP="009878B7">
            <w:pPr>
              <w:rPr>
                <w:sz w:val="16"/>
                <w:szCs w:val="16"/>
              </w:rPr>
            </w:pPr>
            <w:r w:rsidRPr="007419E6">
              <w:rPr>
                <w:sz w:val="16"/>
                <w:szCs w:val="16"/>
              </w:rPr>
              <w:t>SU</w:t>
            </w:r>
          </w:p>
        </w:tc>
        <w:tc>
          <w:tcPr>
            <w:tcW w:w="386" w:type="pct"/>
            <w:vAlign w:val="center"/>
          </w:tcPr>
          <w:p w14:paraId="222CBA11" w14:textId="77777777" w:rsidR="00F526C7" w:rsidRPr="007419E6" w:rsidRDefault="00F526C7" w:rsidP="009878B7">
            <w:pPr>
              <w:jc w:val="center"/>
              <w:rPr>
                <w:sz w:val="16"/>
                <w:szCs w:val="16"/>
              </w:rPr>
            </w:pPr>
            <w:r w:rsidRPr="007419E6">
              <w:rPr>
                <w:sz w:val="16"/>
                <w:szCs w:val="16"/>
              </w:rPr>
              <w:t>8</w:t>
            </w:r>
          </w:p>
        </w:tc>
        <w:tc>
          <w:tcPr>
            <w:tcW w:w="1117" w:type="pct"/>
            <w:vAlign w:val="center"/>
          </w:tcPr>
          <w:p w14:paraId="28EAE177" w14:textId="701CA0A3" w:rsidR="00F526C7" w:rsidRPr="007419E6" w:rsidRDefault="002A598F" w:rsidP="009878B7">
            <w:pPr>
              <w:jc w:val="both"/>
              <w:rPr>
                <w:sz w:val="16"/>
                <w:szCs w:val="16"/>
              </w:rPr>
            </w:pPr>
            <w:r>
              <w:rPr>
                <w:sz w:val="16"/>
                <w:szCs w:val="16"/>
              </w:rPr>
              <w:t>[</w:t>
            </w:r>
            <w:r w:rsidR="00F526C7" w:rsidRPr="007419E6">
              <w:rPr>
                <w:sz w:val="16"/>
                <w:szCs w:val="16"/>
              </w:rPr>
              <w:t>2.1~6</w:t>
            </w:r>
            <w:r>
              <w:rPr>
                <w:sz w:val="16"/>
                <w:szCs w:val="16"/>
              </w:rPr>
              <w:t>]</w:t>
            </w:r>
          </w:p>
        </w:tc>
        <w:tc>
          <w:tcPr>
            <w:tcW w:w="893" w:type="pct"/>
          </w:tcPr>
          <w:p w14:paraId="55D84A0D" w14:textId="77777777" w:rsidR="00F526C7" w:rsidRPr="007419E6" w:rsidRDefault="00F526C7" w:rsidP="009878B7">
            <w:pPr>
              <w:rPr>
                <w:sz w:val="16"/>
                <w:szCs w:val="16"/>
              </w:rPr>
            </w:pPr>
          </w:p>
        </w:tc>
      </w:tr>
      <w:tr w:rsidR="00F526C7" w:rsidRPr="008942D0" w14:paraId="2A2CC40F" w14:textId="77777777" w:rsidTr="002A598F">
        <w:trPr>
          <w:trHeight w:val="289"/>
        </w:trPr>
        <w:tc>
          <w:tcPr>
            <w:tcW w:w="433" w:type="pct"/>
            <w:vMerge/>
          </w:tcPr>
          <w:p w14:paraId="6F18E6A5" w14:textId="77777777" w:rsidR="00F526C7" w:rsidRPr="007419E6" w:rsidRDefault="00F526C7" w:rsidP="009878B7">
            <w:pPr>
              <w:rPr>
                <w:sz w:val="16"/>
                <w:szCs w:val="16"/>
              </w:rPr>
            </w:pPr>
          </w:p>
        </w:tc>
        <w:tc>
          <w:tcPr>
            <w:tcW w:w="399" w:type="pct"/>
            <w:vMerge/>
          </w:tcPr>
          <w:p w14:paraId="29552BE6" w14:textId="77777777" w:rsidR="00F526C7" w:rsidRPr="007419E6" w:rsidRDefault="00F526C7" w:rsidP="009878B7">
            <w:pPr>
              <w:rPr>
                <w:sz w:val="16"/>
                <w:szCs w:val="16"/>
              </w:rPr>
            </w:pPr>
          </w:p>
        </w:tc>
        <w:tc>
          <w:tcPr>
            <w:tcW w:w="342" w:type="pct"/>
            <w:vMerge/>
          </w:tcPr>
          <w:p w14:paraId="4381D605" w14:textId="77777777" w:rsidR="00F526C7" w:rsidRPr="007419E6" w:rsidRDefault="00F526C7" w:rsidP="009878B7">
            <w:pPr>
              <w:rPr>
                <w:sz w:val="16"/>
                <w:szCs w:val="16"/>
              </w:rPr>
            </w:pPr>
          </w:p>
        </w:tc>
        <w:tc>
          <w:tcPr>
            <w:tcW w:w="459" w:type="pct"/>
            <w:vMerge/>
          </w:tcPr>
          <w:p w14:paraId="66FC51E2" w14:textId="77777777" w:rsidR="00F526C7" w:rsidRPr="007419E6" w:rsidRDefault="00F526C7" w:rsidP="009878B7">
            <w:pPr>
              <w:rPr>
                <w:sz w:val="16"/>
                <w:szCs w:val="16"/>
              </w:rPr>
            </w:pPr>
          </w:p>
        </w:tc>
        <w:tc>
          <w:tcPr>
            <w:tcW w:w="353" w:type="pct"/>
            <w:vMerge/>
          </w:tcPr>
          <w:p w14:paraId="78DE43A8" w14:textId="77777777" w:rsidR="00F526C7" w:rsidRPr="007419E6" w:rsidRDefault="00F526C7" w:rsidP="009878B7">
            <w:pPr>
              <w:rPr>
                <w:sz w:val="16"/>
                <w:szCs w:val="16"/>
              </w:rPr>
            </w:pPr>
          </w:p>
        </w:tc>
        <w:tc>
          <w:tcPr>
            <w:tcW w:w="618" w:type="pct"/>
          </w:tcPr>
          <w:p w14:paraId="01D68E34" w14:textId="77777777" w:rsidR="00F526C7" w:rsidRPr="007419E6" w:rsidRDefault="00F526C7" w:rsidP="009878B7">
            <w:pPr>
              <w:rPr>
                <w:sz w:val="16"/>
                <w:szCs w:val="16"/>
              </w:rPr>
            </w:pPr>
            <w:r w:rsidRPr="007419E6">
              <w:rPr>
                <w:sz w:val="16"/>
                <w:szCs w:val="16"/>
              </w:rPr>
              <w:t>MU</w:t>
            </w:r>
          </w:p>
        </w:tc>
        <w:tc>
          <w:tcPr>
            <w:tcW w:w="386" w:type="pct"/>
            <w:vAlign w:val="center"/>
          </w:tcPr>
          <w:p w14:paraId="1F1A1245" w14:textId="62E339DD" w:rsidR="00F526C7" w:rsidRPr="007419E6" w:rsidRDefault="000D1DC1" w:rsidP="009878B7">
            <w:pPr>
              <w:jc w:val="center"/>
              <w:rPr>
                <w:sz w:val="16"/>
                <w:szCs w:val="16"/>
              </w:rPr>
            </w:pPr>
            <w:r>
              <w:rPr>
                <w:sz w:val="16"/>
                <w:szCs w:val="16"/>
              </w:rPr>
              <w:t>7</w:t>
            </w:r>
          </w:p>
        </w:tc>
        <w:tc>
          <w:tcPr>
            <w:tcW w:w="1117" w:type="pct"/>
            <w:vAlign w:val="center"/>
          </w:tcPr>
          <w:p w14:paraId="463BAF72" w14:textId="0BA2F478" w:rsidR="00F526C7" w:rsidRPr="007419E6" w:rsidRDefault="002A598F" w:rsidP="009878B7">
            <w:pPr>
              <w:jc w:val="both"/>
              <w:rPr>
                <w:sz w:val="16"/>
                <w:szCs w:val="16"/>
              </w:rPr>
            </w:pPr>
            <w:r>
              <w:rPr>
                <w:sz w:val="16"/>
                <w:szCs w:val="16"/>
              </w:rPr>
              <w:t>[</w:t>
            </w:r>
            <w:r w:rsidR="00F526C7" w:rsidRPr="007419E6">
              <w:rPr>
                <w:sz w:val="16"/>
                <w:szCs w:val="16"/>
              </w:rPr>
              <w:t>2.4~8.4</w:t>
            </w:r>
            <w:r>
              <w:rPr>
                <w:sz w:val="16"/>
                <w:szCs w:val="16"/>
              </w:rPr>
              <w:t>]</w:t>
            </w:r>
          </w:p>
        </w:tc>
        <w:tc>
          <w:tcPr>
            <w:tcW w:w="893" w:type="pct"/>
          </w:tcPr>
          <w:p w14:paraId="7AC672BD" w14:textId="77777777" w:rsidR="00F526C7" w:rsidRPr="007419E6" w:rsidRDefault="00F526C7" w:rsidP="009878B7">
            <w:pPr>
              <w:rPr>
                <w:sz w:val="16"/>
                <w:szCs w:val="16"/>
              </w:rPr>
            </w:pPr>
          </w:p>
        </w:tc>
      </w:tr>
      <w:tr w:rsidR="00F526C7" w:rsidRPr="008942D0" w14:paraId="1C3055F4" w14:textId="77777777" w:rsidTr="002A598F">
        <w:trPr>
          <w:trHeight w:val="289"/>
        </w:trPr>
        <w:tc>
          <w:tcPr>
            <w:tcW w:w="433" w:type="pct"/>
            <w:vMerge/>
          </w:tcPr>
          <w:p w14:paraId="126A2F9F" w14:textId="77777777" w:rsidR="00F526C7" w:rsidRPr="007419E6" w:rsidRDefault="00F526C7" w:rsidP="009878B7">
            <w:pPr>
              <w:rPr>
                <w:sz w:val="16"/>
                <w:szCs w:val="16"/>
              </w:rPr>
            </w:pPr>
          </w:p>
        </w:tc>
        <w:tc>
          <w:tcPr>
            <w:tcW w:w="399" w:type="pct"/>
            <w:vMerge/>
          </w:tcPr>
          <w:p w14:paraId="0EB194C5" w14:textId="77777777" w:rsidR="00F526C7" w:rsidRPr="007419E6" w:rsidRDefault="00F526C7" w:rsidP="009878B7">
            <w:pPr>
              <w:rPr>
                <w:sz w:val="16"/>
                <w:szCs w:val="16"/>
              </w:rPr>
            </w:pPr>
          </w:p>
        </w:tc>
        <w:tc>
          <w:tcPr>
            <w:tcW w:w="342" w:type="pct"/>
            <w:vMerge/>
          </w:tcPr>
          <w:p w14:paraId="4DA51146" w14:textId="77777777" w:rsidR="00F526C7" w:rsidRPr="007419E6" w:rsidRDefault="00F526C7" w:rsidP="009878B7">
            <w:pPr>
              <w:rPr>
                <w:sz w:val="16"/>
                <w:szCs w:val="16"/>
              </w:rPr>
            </w:pPr>
          </w:p>
        </w:tc>
        <w:tc>
          <w:tcPr>
            <w:tcW w:w="459" w:type="pct"/>
            <w:vMerge/>
          </w:tcPr>
          <w:p w14:paraId="50947DC0" w14:textId="77777777" w:rsidR="00F526C7" w:rsidRPr="007419E6" w:rsidRDefault="00F526C7" w:rsidP="009878B7">
            <w:pPr>
              <w:rPr>
                <w:sz w:val="16"/>
                <w:szCs w:val="16"/>
              </w:rPr>
            </w:pPr>
          </w:p>
        </w:tc>
        <w:tc>
          <w:tcPr>
            <w:tcW w:w="353" w:type="pct"/>
          </w:tcPr>
          <w:p w14:paraId="6BA907FD" w14:textId="77777777" w:rsidR="00F526C7" w:rsidRPr="007419E6" w:rsidRDefault="00F526C7" w:rsidP="009878B7">
            <w:pPr>
              <w:rPr>
                <w:sz w:val="16"/>
                <w:szCs w:val="16"/>
              </w:rPr>
            </w:pPr>
            <w:r w:rsidRPr="007419E6">
              <w:rPr>
                <w:rFonts w:eastAsiaTheme="minorEastAsia"/>
                <w:sz w:val="16"/>
                <w:szCs w:val="16"/>
                <w:lang w:eastAsia="zh-CN"/>
              </w:rPr>
              <w:t>120</w:t>
            </w:r>
          </w:p>
        </w:tc>
        <w:tc>
          <w:tcPr>
            <w:tcW w:w="618" w:type="pct"/>
          </w:tcPr>
          <w:p w14:paraId="4EA45B9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12597776"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D489CAC" w14:textId="02E26D15" w:rsidR="00F526C7" w:rsidRPr="007419E6" w:rsidRDefault="002A598F" w:rsidP="009878B7">
            <w:pPr>
              <w:jc w:val="both"/>
              <w:rPr>
                <w:sz w:val="16"/>
                <w:szCs w:val="16"/>
              </w:rPr>
            </w:pPr>
            <w:r>
              <w:rPr>
                <w:sz w:val="16"/>
                <w:szCs w:val="16"/>
              </w:rPr>
              <w:t>[</w:t>
            </w:r>
            <w:r w:rsidR="00F526C7" w:rsidRPr="007419E6">
              <w:rPr>
                <w:sz w:val="16"/>
                <w:szCs w:val="16"/>
              </w:rPr>
              <w:t>11.42</w:t>
            </w:r>
            <w:r>
              <w:rPr>
                <w:sz w:val="16"/>
                <w:szCs w:val="16"/>
              </w:rPr>
              <w:t>]</w:t>
            </w:r>
          </w:p>
        </w:tc>
        <w:tc>
          <w:tcPr>
            <w:tcW w:w="893" w:type="pct"/>
          </w:tcPr>
          <w:p w14:paraId="35AF2BCE" w14:textId="77777777" w:rsidR="00F526C7" w:rsidRPr="007419E6" w:rsidRDefault="00F526C7" w:rsidP="009878B7">
            <w:pPr>
              <w:rPr>
                <w:sz w:val="16"/>
                <w:szCs w:val="16"/>
              </w:rPr>
            </w:pPr>
          </w:p>
        </w:tc>
      </w:tr>
      <w:tr w:rsidR="00F526C7" w:rsidRPr="008942D0" w14:paraId="6C7324EE" w14:textId="77777777" w:rsidTr="002A598F">
        <w:trPr>
          <w:trHeight w:val="288"/>
        </w:trPr>
        <w:tc>
          <w:tcPr>
            <w:tcW w:w="433" w:type="pct"/>
            <w:vMerge/>
          </w:tcPr>
          <w:p w14:paraId="055E3C7F" w14:textId="77777777" w:rsidR="00F526C7" w:rsidRPr="007419E6" w:rsidRDefault="00F526C7" w:rsidP="009878B7">
            <w:pPr>
              <w:rPr>
                <w:sz w:val="16"/>
                <w:szCs w:val="16"/>
              </w:rPr>
            </w:pPr>
          </w:p>
        </w:tc>
        <w:tc>
          <w:tcPr>
            <w:tcW w:w="399" w:type="pct"/>
            <w:vMerge/>
          </w:tcPr>
          <w:p w14:paraId="0B439939" w14:textId="77777777" w:rsidR="00F526C7" w:rsidRPr="007419E6" w:rsidRDefault="00F526C7" w:rsidP="009878B7">
            <w:pPr>
              <w:rPr>
                <w:sz w:val="16"/>
                <w:szCs w:val="16"/>
              </w:rPr>
            </w:pPr>
          </w:p>
        </w:tc>
        <w:tc>
          <w:tcPr>
            <w:tcW w:w="342" w:type="pct"/>
            <w:vMerge/>
          </w:tcPr>
          <w:p w14:paraId="3B59E551" w14:textId="77777777" w:rsidR="00F526C7" w:rsidRPr="007419E6" w:rsidRDefault="00F526C7" w:rsidP="009878B7">
            <w:pPr>
              <w:rPr>
                <w:sz w:val="16"/>
                <w:szCs w:val="16"/>
              </w:rPr>
            </w:pPr>
          </w:p>
        </w:tc>
        <w:tc>
          <w:tcPr>
            <w:tcW w:w="459" w:type="pct"/>
            <w:vMerge w:val="restart"/>
          </w:tcPr>
          <w:p w14:paraId="02BF2474" w14:textId="77777777" w:rsidR="00F526C7" w:rsidRPr="007419E6" w:rsidRDefault="00F526C7" w:rsidP="009878B7">
            <w:pPr>
              <w:rPr>
                <w:sz w:val="16"/>
                <w:szCs w:val="16"/>
              </w:rPr>
            </w:pPr>
            <w:r w:rsidRPr="007419E6">
              <w:rPr>
                <w:sz w:val="16"/>
                <w:szCs w:val="16"/>
              </w:rPr>
              <w:t>30</w:t>
            </w:r>
            <w:r>
              <w:rPr>
                <w:sz w:val="16"/>
                <w:szCs w:val="16"/>
              </w:rPr>
              <w:t xml:space="preserve"> Mbps</w:t>
            </w:r>
          </w:p>
          <w:p w14:paraId="79E62950" w14:textId="77777777" w:rsidR="00F526C7" w:rsidRPr="007419E6" w:rsidRDefault="00F526C7" w:rsidP="009878B7">
            <w:pPr>
              <w:rPr>
                <w:sz w:val="16"/>
                <w:szCs w:val="16"/>
              </w:rPr>
            </w:pPr>
          </w:p>
        </w:tc>
        <w:tc>
          <w:tcPr>
            <w:tcW w:w="353" w:type="pct"/>
            <w:vMerge w:val="restart"/>
          </w:tcPr>
          <w:p w14:paraId="0DCBE498" w14:textId="77777777" w:rsidR="00F526C7" w:rsidRPr="007419E6" w:rsidRDefault="00F526C7" w:rsidP="009878B7">
            <w:pPr>
              <w:rPr>
                <w:sz w:val="16"/>
                <w:szCs w:val="16"/>
              </w:rPr>
            </w:pPr>
            <w:r w:rsidRPr="007419E6">
              <w:rPr>
                <w:sz w:val="16"/>
                <w:szCs w:val="16"/>
              </w:rPr>
              <w:t>60</w:t>
            </w:r>
          </w:p>
          <w:p w14:paraId="620D4F71" w14:textId="77777777" w:rsidR="00F526C7" w:rsidRPr="007419E6" w:rsidRDefault="00F526C7" w:rsidP="009878B7">
            <w:pPr>
              <w:rPr>
                <w:sz w:val="16"/>
                <w:szCs w:val="16"/>
              </w:rPr>
            </w:pPr>
          </w:p>
        </w:tc>
        <w:tc>
          <w:tcPr>
            <w:tcW w:w="618" w:type="pct"/>
          </w:tcPr>
          <w:p w14:paraId="33AD930B" w14:textId="77777777" w:rsidR="00F526C7" w:rsidRPr="007419E6" w:rsidRDefault="00F526C7" w:rsidP="009878B7">
            <w:pPr>
              <w:rPr>
                <w:sz w:val="16"/>
                <w:szCs w:val="16"/>
              </w:rPr>
            </w:pPr>
            <w:r w:rsidRPr="007419E6">
              <w:rPr>
                <w:sz w:val="16"/>
                <w:szCs w:val="16"/>
              </w:rPr>
              <w:t>SU</w:t>
            </w:r>
          </w:p>
        </w:tc>
        <w:tc>
          <w:tcPr>
            <w:tcW w:w="386" w:type="pct"/>
            <w:vAlign w:val="center"/>
          </w:tcPr>
          <w:p w14:paraId="24EEE38A" w14:textId="092A3F91" w:rsidR="00F526C7" w:rsidRPr="007419E6" w:rsidRDefault="00D73744" w:rsidP="009878B7">
            <w:pPr>
              <w:jc w:val="center"/>
              <w:rPr>
                <w:sz w:val="16"/>
                <w:szCs w:val="16"/>
              </w:rPr>
            </w:pPr>
            <w:r>
              <w:rPr>
                <w:sz w:val="16"/>
                <w:szCs w:val="16"/>
              </w:rPr>
              <w:t>12</w:t>
            </w:r>
          </w:p>
        </w:tc>
        <w:tc>
          <w:tcPr>
            <w:tcW w:w="1117" w:type="pct"/>
            <w:vAlign w:val="center"/>
          </w:tcPr>
          <w:p w14:paraId="7B9BF71A" w14:textId="0B0CEA34"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~10.06</w:t>
            </w:r>
            <w:r w:rsidRPr="00A11207">
              <w:rPr>
                <w:sz w:val="16"/>
                <w:szCs w:val="16"/>
              </w:rPr>
              <w:t>]</w:t>
            </w:r>
          </w:p>
        </w:tc>
        <w:tc>
          <w:tcPr>
            <w:tcW w:w="893" w:type="pct"/>
          </w:tcPr>
          <w:p w14:paraId="296395B6" w14:textId="77777777" w:rsidR="00F526C7" w:rsidRPr="007419E6" w:rsidRDefault="00F526C7" w:rsidP="009878B7">
            <w:pPr>
              <w:rPr>
                <w:sz w:val="16"/>
                <w:szCs w:val="16"/>
              </w:rPr>
            </w:pPr>
          </w:p>
        </w:tc>
      </w:tr>
      <w:tr w:rsidR="00F526C7" w:rsidRPr="008942D0" w14:paraId="3151C63B" w14:textId="77777777" w:rsidTr="002A598F">
        <w:trPr>
          <w:trHeight w:val="288"/>
        </w:trPr>
        <w:tc>
          <w:tcPr>
            <w:tcW w:w="433" w:type="pct"/>
            <w:vMerge/>
          </w:tcPr>
          <w:p w14:paraId="185CB90C" w14:textId="77777777" w:rsidR="00F526C7" w:rsidRPr="007419E6" w:rsidRDefault="00F526C7" w:rsidP="009878B7">
            <w:pPr>
              <w:rPr>
                <w:sz w:val="16"/>
                <w:szCs w:val="16"/>
              </w:rPr>
            </w:pPr>
          </w:p>
        </w:tc>
        <w:tc>
          <w:tcPr>
            <w:tcW w:w="399" w:type="pct"/>
            <w:vMerge/>
          </w:tcPr>
          <w:p w14:paraId="3833BB21" w14:textId="77777777" w:rsidR="00F526C7" w:rsidRPr="007419E6" w:rsidRDefault="00F526C7" w:rsidP="009878B7">
            <w:pPr>
              <w:rPr>
                <w:sz w:val="16"/>
                <w:szCs w:val="16"/>
              </w:rPr>
            </w:pPr>
          </w:p>
        </w:tc>
        <w:tc>
          <w:tcPr>
            <w:tcW w:w="342" w:type="pct"/>
            <w:vMerge/>
          </w:tcPr>
          <w:p w14:paraId="339EBC8D" w14:textId="77777777" w:rsidR="00F526C7" w:rsidRPr="007419E6" w:rsidRDefault="00F526C7" w:rsidP="009878B7">
            <w:pPr>
              <w:rPr>
                <w:sz w:val="16"/>
                <w:szCs w:val="16"/>
              </w:rPr>
            </w:pPr>
          </w:p>
        </w:tc>
        <w:tc>
          <w:tcPr>
            <w:tcW w:w="459" w:type="pct"/>
            <w:vMerge/>
          </w:tcPr>
          <w:p w14:paraId="6BB445B6" w14:textId="77777777" w:rsidR="00F526C7" w:rsidRPr="007419E6" w:rsidRDefault="00F526C7" w:rsidP="009878B7">
            <w:pPr>
              <w:rPr>
                <w:sz w:val="16"/>
                <w:szCs w:val="16"/>
              </w:rPr>
            </w:pPr>
          </w:p>
        </w:tc>
        <w:tc>
          <w:tcPr>
            <w:tcW w:w="353" w:type="pct"/>
            <w:vMerge/>
          </w:tcPr>
          <w:p w14:paraId="7DE344CF" w14:textId="77777777" w:rsidR="00F526C7" w:rsidRPr="007419E6" w:rsidRDefault="00F526C7" w:rsidP="009878B7">
            <w:pPr>
              <w:rPr>
                <w:sz w:val="16"/>
                <w:szCs w:val="16"/>
              </w:rPr>
            </w:pPr>
          </w:p>
        </w:tc>
        <w:tc>
          <w:tcPr>
            <w:tcW w:w="618" w:type="pct"/>
          </w:tcPr>
          <w:p w14:paraId="12D3B668" w14:textId="77777777" w:rsidR="00F526C7" w:rsidRPr="007419E6" w:rsidRDefault="00F526C7" w:rsidP="009878B7">
            <w:pPr>
              <w:rPr>
                <w:sz w:val="16"/>
                <w:szCs w:val="16"/>
              </w:rPr>
            </w:pPr>
            <w:r w:rsidRPr="007419E6">
              <w:rPr>
                <w:sz w:val="16"/>
                <w:szCs w:val="16"/>
              </w:rPr>
              <w:t>MU</w:t>
            </w:r>
          </w:p>
        </w:tc>
        <w:tc>
          <w:tcPr>
            <w:tcW w:w="386" w:type="pct"/>
            <w:vAlign w:val="center"/>
          </w:tcPr>
          <w:p w14:paraId="5F097B56" w14:textId="749A4DBA" w:rsidR="00F526C7" w:rsidRPr="007419E6" w:rsidRDefault="00D73744" w:rsidP="009878B7">
            <w:pPr>
              <w:jc w:val="center"/>
              <w:rPr>
                <w:sz w:val="16"/>
                <w:szCs w:val="16"/>
              </w:rPr>
            </w:pPr>
            <w:r>
              <w:rPr>
                <w:sz w:val="16"/>
                <w:szCs w:val="16"/>
              </w:rPr>
              <w:t>10</w:t>
            </w:r>
          </w:p>
        </w:tc>
        <w:tc>
          <w:tcPr>
            <w:tcW w:w="1117" w:type="pct"/>
            <w:vAlign w:val="center"/>
          </w:tcPr>
          <w:p w14:paraId="09CD7DFE" w14:textId="4740722B" w:rsidR="00F526C7" w:rsidRPr="00A11207" w:rsidRDefault="002A598F" w:rsidP="009878B7">
            <w:pPr>
              <w:jc w:val="both"/>
              <w:rPr>
                <w:sz w:val="16"/>
                <w:szCs w:val="16"/>
              </w:rPr>
            </w:pPr>
            <w:r w:rsidRPr="00A11207">
              <w:rPr>
                <w:sz w:val="16"/>
                <w:szCs w:val="16"/>
              </w:rPr>
              <w:t>[</w:t>
            </w:r>
            <w:r w:rsidR="00F526C7" w:rsidRPr="00A11207">
              <w:rPr>
                <w:sz w:val="16"/>
                <w:szCs w:val="16"/>
              </w:rPr>
              <w:t>3.9~13.59</w:t>
            </w:r>
            <w:r w:rsidRPr="00A11207">
              <w:rPr>
                <w:sz w:val="16"/>
                <w:szCs w:val="16"/>
              </w:rPr>
              <w:t>]</w:t>
            </w:r>
          </w:p>
        </w:tc>
        <w:tc>
          <w:tcPr>
            <w:tcW w:w="893" w:type="pct"/>
          </w:tcPr>
          <w:p w14:paraId="2B673465" w14:textId="77777777" w:rsidR="00F526C7" w:rsidRPr="007419E6" w:rsidRDefault="00F526C7" w:rsidP="009878B7">
            <w:pPr>
              <w:rPr>
                <w:sz w:val="16"/>
                <w:szCs w:val="16"/>
              </w:rPr>
            </w:pPr>
          </w:p>
        </w:tc>
      </w:tr>
      <w:tr w:rsidR="00F526C7" w:rsidRPr="008942D0" w14:paraId="13C7319F" w14:textId="77777777" w:rsidTr="002A598F">
        <w:trPr>
          <w:trHeight w:val="288"/>
        </w:trPr>
        <w:tc>
          <w:tcPr>
            <w:tcW w:w="433" w:type="pct"/>
            <w:vMerge/>
          </w:tcPr>
          <w:p w14:paraId="292EA079" w14:textId="77777777" w:rsidR="00F526C7" w:rsidRPr="007419E6" w:rsidRDefault="00F526C7" w:rsidP="009878B7">
            <w:pPr>
              <w:rPr>
                <w:sz w:val="16"/>
                <w:szCs w:val="16"/>
              </w:rPr>
            </w:pPr>
          </w:p>
        </w:tc>
        <w:tc>
          <w:tcPr>
            <w:tcW w:w="399" w:type="pct"/>
            <w:vMerge/>
          </w:tcPr>
          <w:p w14:paraId="7CCF1007" w14:textId="77777777" w:rsidR="00F526C7" w:rsidRPr="007419E6" w:rsidRDefault="00F526C7" w:rsidP="009878B7">
            <w:pPr>
              <w:rPr>
                <w:sz w:val="16"/>
                <w:szCs w:val="16"/>
              </w:rPr>
            </w:pPr>
          </w:p>
        </w:tc>
        <w:tc>
          <w:tcPr>
            <w:tcW w:w="342" w:type="pct"/>
            <w:vMerge/>
          </w:tcPr>
          <w:p w14:paraId="2EA6E716" w14:textId="77777777" w:rsidR="00F526C7" w:rsidRPr="007419E6" w:rsidRDefault="00F526C7" w:rsidP="009878B7">
            <w:pPr>
              <w:rPr>
                <w:sz w:val="16"/>
                <w:szCs w:val="16"/>
              </w:rPr>
            </w:pPr>
          </w:p>
        </w:tc>
        <w:tc>
          <w:tcPr>
            <w:tcW w:w="459" w:type="pct"/>
            <w:vMerge/>
          </w:tcPr>
          <w:p w14:paraId="53FC0B49" w14:textId="77777777" w:rsidR="00F526C7" w:rsidRPr="007419E6" w:rsidRDefault="00F526C7" w:rsidP="009878B7">
            <w:pPr>
              <w:rPr>
                <w:sz w:val="16"/>
                <w:szCs w:val="16"/>
              </w:rPr>
            </w:pPr>
          </w:p>
        </w:tc>
        <w:tc>
          <w:tcPr>
            <w:tcW w:w="353" w:type="pct"/>
          </w:tcPr>
          <w:p w14:paraId="0749D6A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120</w:t>
            </w:r>
          </w:p>
        </w:tc>
        <w:tc>
          <w:tcPr>
            <w:tcW w:w="618" w:type="pct"/>
          </w:tcPr>
          <w:p w14:paraId="36BB693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4EBFC8C1"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2E857E4A" w14:textId="5F9F1D37" w:rsidR="00F526C7" w:rsidRPr="00A11207" w:rsidRDefault="002A598F" w:rsidP="009878B7">
            <w:pPr>
              <w:jc w:val="both"/>
              <w:rPr>
                <w:sz w:val="16"/>
                <w:szCs w:val="16"/>
              </w:rPr>
            </w:pPr>
            <w:r w:rsidRPr="00A11207">
              <w:rPr>
                <w:sz w:val="16"/>
                <w:szCs w:val="16"/>
              </w:rPr>
              <w:t>[</w:t>
            </w:r>
            <w:r w:rsidR="00F526C7" w:rsidRPr="00A11207">
              <w:rPr>
                <w:sz w:val="16"/>
                <w:szCs w:val="16"/>
              </w:rPr>
              <w:t>20.78</w:t>
            </w:r>
            <w:r w:rsidRPr="00A11207">
              <w:rPr>
                <w:sz w:val="16"/>
                <w:szCs w:val="16"/>
              </w:rPr>
              <w:t>]</w:t>
            </w:r>
          </w:p>
        </w:tc>
        <w:tc>
          <w:tcPr>
            <w:tcW w:w="893" w:type="pct"/>
          </w:tcPr>
          <w:p w14:paraId="524A9F1E" w14:textId="77777777" w:rsidR="00F526C7" w:rsidRPr="007419E6" w:rsidRDefault="00F526C7" w:rsidP="009878B7">
            <w:pPr>
              <w:rPr>
                <w:sz w:val="16"/>
                <w:szCs w:val="16"/>
              </w:rPr>
            </w:pPr>
          </w:p>
        </w:tc>
      </w:tr>
      <w:tr w:rsidR="00F526C7" w:rsidRPr="008942D0" w14:paraId="4FAD46E3" w14:textId="77777777" w:rsidTr="002A598F">
        <w:trPr>
          <w:trHeight w:val="288"/>
        </w:trPr>
        <w:tc>
          <w:tcPr>
            <w:tcW w:w="433" w:type="pct"/>
            <w:vMerge/>
          </w:tcPr>
          <w:p w14:paraId="5BC74D91" w14:textId="77777777" w:rsidR="00F526C7" w:rsidRPr="007419E6" w:rsidRDefault="00F526C7" w:rsidP="009878B7">
            <w:pPr>
              <w:rPr>
                <w:sz w:val="16"/>
                <w:szCs w:val="16"/>
              </w:rPr>
            </w:pPr>
          </w:p>
        </w:tc>
        <w:tc>
          <w:tcPr>
            <w:tcW w:w="399" w:type="pct"/>
            <w:vMerge/>
          </w:tcPr>
          <w:p w14:paraId="07F7A559" w14:textId="77777777" w:rsidR="00F526C7" w:rsidRPr="007419E6" w:rsidRDefault="00F526C7" w:rsidP="009878B7">
            <w:pPr>
              <w:rPr>
                <w:sz w:val="16"/>
                <w:szCs w:val="16"/>
              </w:rPr>
            </w:pPr>
          </w:p>
        </w:tc>
        <w:tc>
          <w:tcPr>
            <w:tcW w:w="342" w:type="pct"/>
          </w:tcPr>
          <w:p w14:paraId="428EE980"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7ms</w:t>
            </w:r>
          </w:p>
        </w:tc>
        <w:tc>
          <w:tcPr>
            <w:tcW w:w="459" w:type="pct"/>
          </w:tcPr>
          <w:p w14:paraId="7FA0A6BE"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30</w:t>
            </w:r>
            <w:r>
              <w:rPr>
                <w:sz w:val="16"/>
                <w:szCs w:val="16"/>
              </w:rPr>
              <w:t xml:space="preserve"> Mbps</w:t>
            </w:r>
          </w:p>
        </w:tc>
        <w:tc>
          <w:tcPr>
            <w:tcW w:w="353" w:type="pct"/>
          </w:tcPr>
          <w:p w14:paraId="5129BFA8"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49AA7AF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MU</w:t>
            </w:r>
          </w:p>
        </w:tc>
        <w:tc>
          <w:tcPr>
            <w:tcW w:w="386" w:type="pct"/>
            <w:vAlign w:val="center"/>
          </w:tcPr>
          <w:p w14:paraId="2C3BC433"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BE29F0A" w14:textId="4273EB83" w:rsidR="00F526C7" w:rsidRPr="00A11207" w:rsidRDefault="002A598F" w:rsidP="009878B7">
            <w:pPr>
              <w:jc w:val="both"/>
              <w:rPr>
                <w:sz w:val="16"/>
                <w:szCs w:val="16"/>
              </w:rPr>
            </w:pPr>
            <w:r w:rsidRPr="00A11207">
              <w:rPr>
                <w:sz w:val="16"/>
                <w:szCs w:val="16"/>
              </w:rPr>
              <w:t>[</w:t>
            </w:r>
            <w:r w:rsidR="00F526C7" w:rsidRPr="00A11207">
              <w:rPr>
                <w:sz w:val="16"/>
                <w:szCs w:val="16"/>
              </w:rPr>
              <w:t>6.3</w:t>
            </w:r>
            <w:r w:rsidRPr="00A11207">
              <w:rPr>
                <w:sz w:val="16"/>
                <w:szCs w:val="16"/>
              </w:rPr>
              <w:t>]</w:t>
            </w:r>
          </w:p>
        </w:tc>
        <w:tc>
          <w:tcPr>
            <w:tcW w:w="893" w:type="pct"/>
          </w:tcPr>
          <w:p w14:paraId="0FFBF331" w14:textId="77777777" w:rsidR="00F526C7" w:rsidRPr="007419E6" w:rsidRDefault="00F526C7" w:rsidP="009878B7">
            <w:pPr>
              <w:rPr>
                <w:sz w:val="16"/>
                <w:szCs w:val="16"/>
              </w:rPr>
            </w:pPr>
          </w:p>
        </w:tc>
      </w:tr>
      <w:tr w:rsidR="00F526C7" w:rsidRPr="008942D0" w14:paraId="2CE4D8EF" w14:textId="77777777" w:rsidTr="002A598F">
        <w:trPr>
          <w:trHeight w:val="288"/>
        </w:trPr>
        <w:tc>
          <w:tcPr>
            <w:tcW w:w="433" w:type="pct"/>
            <w:vMerge/>
          </w:tcPr>
          <w:p w14:paraId="4585531F" w14:textId="77777777" w:rsidR="00F526C7" w:rsidRPr="007419E6" w:rsidRDefault="00F526C7" w:rsidP="009878B7">
            <w:pPr>
              <w:rPr>
                <w:sz w:val="16"/>
                <w:szCs w:val="16"/>
              </w:rPr>
            </w:pPr>
          </w:p>
        </w:tc>
        <w:tc>
          <w:tcPr>
            <w:tcW w:w="399" w:type="pct"/>
            <w:vMerge/>
          </w:tcPr>
          <w:p w14:paraId="26D2B23E" w14:textId="77777777" w:rsidR="00F526C7" w:rsidRPr="007419E6" w:rsidRDefault="00F526C7" w:rsidP="009878B7">
            <w:pPr>
              <w:rPr>
                <w:sz w:val="16"/>
                <w:szCs w:val="16"/>
              </w:rPr>
            </w:pPr>
          </w:p>
        </w:tc>
        <w:tc>
          <w:tcPr>
            <w:tcW w:w="342" w:type="pct"/>
          </w:tcPr>
          <w:p w14:paraId="7C0CB02A"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13ms</w:t>
            </w:r>
          </w:p>
        </w:tc>
        <w:tc>
          <w:tcPr>
            <w:tcW w:w="459" w:type="pct"/>
          </w:tcPr>
          <w:p w14:paraId="0DCF2B94" w14:textId="77777777" w:rsidR="00F526C7" w:rsidRPr="007419E6" w:rsidRDefault="00F526C7" w:rsidP="009878B7">
            <w:pPr>
              <w:rPr>
                <w:sz w:val="16"/>
                <w:szCs w:val="16"/>
              </w:rPr>
            </w:pPr>
            <w:r w:rsidRPr="007419E6">
              <w:rPr>
                <w:rFonts w:eastAsiaTheme="minorEastAsia"/>
                <w:sz w:val="16"/>
                <w:szCs w:val="16"/>
                <w:lang w:eastAsia="zh-CN"/>
              </w:rPr>
              <w:t>30</w:t>
            </w:r>
            <w:r>
              <w:rPr>
                <w:sz w:val="16"/>
                <w:szCs w:val="16"/>
              </w:rPr>
              <w:t xml:space="preserve"> Mbps</w:t>
            </w:r>
          </w:p>
        </w:tc>
        <w:tc>
          <w:tcPr>
            <w:tcW w:w="353" w:type="pct"/>
          </w:tcPr>
          <w:p w14:paraId="5FC78B08" w14:textId="77777777" w:rsidR="00F526C7" w:rsidRPr="007419E6" w:rsidRDefault="00F526C7" w:rsidP="009878B7">
            <w:pPr>
              <w:rPr>
                <w:sz w:val="16"/>
                <w:szCs w:val="16"/>
              </w:rPr>
            </w:pPr>
            <w:r w:rsidRPr="007419E6">
              <w:rPr>
                <w:rFonts w:eastAsiaTheme="minorEastAsia"/>
                <w:sz w:val="16"/>
                <w:szCs w:val="16"/>
                <w:lang w:eastAsia="zh-CN"/>
              </w:rPr>
              <w:t>60</w:t>
            </w:r>
          </w:p>
        </w:tc>
        <w:tc>
          <w:tcPr>
            <w:tcW w:w="618" w:type="pct"/>
          </w:tcPr>
          <w:p w14:paraId="052D8994" w14:textId="77777777" w:rsidR="00F526C7" w:rsidRPr="007419E6" w:rsidRDefault="00F526C7" w:rsidP="009878B7">
            <w:pPr>
              <w:rPr>
                <w:sz w:val="16"/>
                <w:szCs w:val="16"/>
              </w:rPr>
            </w:pPr>
            <w:r w:rsidRPr="007419E6">
              <w:rPr>
                <w:rFonts w:eastAsiaTheme="minorEastAsia"/>
                <w:sz w:val="16"/>
                <w:szCs w:val="16"/>
                <w:lang w:eastAsia="zh-CN"/>
              </w:rPr>
              <w:t>MU</w:t>
            </w:r>
          </w:p>
        </w:tc>
        <w:tc>
          <w:tcPr>
            <w:tcW w:w="386" w:type="pct"/>
            <w:vAlign w:val="center"/>
          </w:tcPr>
          <w:p w14:paraId="3F0393CF"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074A4A03" w14:textId="604C6D02" w:rsidR="00F526C7" w:rsidRPr="00A11207" w:rsidRDefault="002A598F" w:rsidP="009878B7">
            <w:pPr>
              <w:jc w:val="both"/>
              <w:rPr>
                <w:sz w:val="16"/>
                <w:szCs w:val="16"/>
              </w:rPr>
            </w:pPr>
            <w:r w:rsidRPr="00A11207">
              <w:rPr>
                <w:sz w:val="16"/>
                <w:szCs w:val="16"/>
              </w:rPr>
              <w:t>[</w:t>
            </w:r>
            <w:r w:rsidR="00F526C7" w:rsidRPr="00A11207">
              <w:rPr>
                <w:sz w:val="16"/>
                <w:szCs w:val="16"/>
              </w:rPr>
              <w:t>14.6</w:t>
            </w:r>
            <w:r w:rsidRPr="00A11207">
              <w:rPr>
                <w:sz w:val="16"/>
                <w:szCs w:val="16"/>
              </w:rPr>
              <w:t>]</w:t>
            </w:r>
          </w:p>
        </w:tc>
        <w:tc>
          <w:tcPr>
            <w:tcW w:w="893" w:type="pct"/>
          </w:tcPr>
          <w:p w14:paraId="48061873" w14:textId="77777777" w:rsidR="00F526C7" w:rsidRPr="007419E6" w:rsidRDefault="00F526C7" w:rsidP="009878B7">
            <w:pPr>
              <w:rPr>
                <w:sz w:val="16"/>
                <w:szCs w:val="16"/>
              </w:rPr>
            </w:pPr>
          </w:p>
        </w:tc>
      </w:tr>
      <w:tr w:rsidR="00F526C7" w:rsidRPr="008942D0" w14:paraId="1CC21A92" w14:textId="77777777" w:rsidTr="002A598F">
        <w:trPr>
          <w:trHeight w:val="288"/>
        </w:trPr>
        <w:tc>
          <w:tcPr>
            <w:tcW w:w="433" w:type="pct"/>
            <w:vMerge/>
          </w:tcPr>
          <w:p w14:paraId="6263048A" w14:textId="77777777" w:rsidR="00F526C7" w:rsidRPr="007419E6" w:rsidRDefault="00F526C7" w:rsidP="009878B7">
            <w:pPr>
              <w:rPr>
                <w:sz w:val="16"/>
                <w:szCs w:val="16"/>
              </w:rPr>
            </w:pPr>
          </w:p>
        </w:tc>
        <w:tc>
          <w:tcPr>
            <w:tcW w:w="399" w:type="pct"/>
            <w:vMerge/>
          </w:tcPr>
          <w:p w14:paraId="0BB2196C" w14:textId="77777777" w:rsidR="00F526C7" w:rsidRPr="007419E6" w:rsidRDefault="00F526C7" w:rsidP="009878B7">
            <w:pPr>
              <w:rPr>
                <w:sz w:val="16"/>
                <w:szCs w:val="16"/>
              </w:rPr>
            </w:pPr>
          </w:p>
        </w:tc>
        <w:tc>
          <w:tcPr>
            <w:tcW w:w="342" w:type="pct"/>
            <w:vMerge w:val="restart"/>
          </w:tcPr>
          <w:p w14:paraId="4A85FE4E"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15ms</w:t>
            </w:r>
          </w:p>
        </w:tc>
        <w:tc>
          <w:tcPr>
            <w:tcW w:w="459" w:type="pct"/>
          </w:tcPr>
          <w:p w14:paraId="1179C769"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30</w:t>
            </w:r>
            <w:r>
              <w:rPr>
                <w:sz w:val="16"/>
                <w:szCs w:val="16"/>
              </w:rPr>
              <w:t xml:space="preserve"> Mbps</w:t>
            </w:r>
          </w:p>
        </w:tc>
        <w:tc>
          <w:tcPr>
            <w:tcW w:w="353" w:type="pct"/>
          </w:tcPr>
          <w:p w14:paraId="07E3CF28"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498ED3FF"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SU</w:t>
            </w:r>
          </w:p>
        </w:tc>
        <w:tc>
          <w:tcPr>
            <w:tcW w:w="386" w:type="pct"/>
            <w:vAlign w:val="center"/>
          </w:tcPr>
          <w:p w14:paraId="0767CCC2"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3426F044" w14:textId="410A4CB0" w:rsidR="00F526C7" w:rsidRPr="00A11207" w:rsidRDefault="002A598F" w:rsidP="009878B7">
            <w:pPr>
              <w:jc w:val="both"/>
              <w:rPr>
                <w:sz w:val="16"/>
                <w:szCs w:val="16"/>
              </w:rPr>
            </w:pPr>
            <w:r w:rsidRPr="00A11207">
              <w:rPr>
                <w:sz w:val="16"/>
                <w:szCs w:val="16"/>
              </w:rPr>
              <w:t>[</w:t>
            </w:r>
            <w:r w:rsidR="00F526C7" w:rsidRPr="00A11207">
              <w:rPr>
                <w:sz w:val="16"/>
                <w:szCs w:val="16"/>
              </w:rPr>
              <w:t>10.2~10.3</w:t>
            </w:r>
            <w:r w:rsidRPr="00A11207">
              <w:rPr>
                <w:sz w:val="16"/>
                <w:szCs w:val="16"/>
              </w:rPr>
              <w:t>]</w:t>
            </w:r>
          </w:p>
        </w:tc>
        <w:tc>
          <w:tcPr>
            <w:tcW w:w="893" w:type="pct"/>
          </w:tcPr>
          <w:p w14:paraId="54DC269C" w14:textId="77777777" w:rsidR="00F526C7" w:rsidRPr="007419E6" w:rsidRDefault="00F526C7" w:rsidP="009878B7">
            <w:pPr>
              <w:rPr>
                <w:sz w:val="16"/>
                <w:szCs w:val="16"/>
              </w:rPr>
            </w:pPr>
          </w:p>
        </w:tc>
      </w:tr>
      <w:tr w:rsidR="00F526C7" w:rsidRPr="008942D0" w14:paraId="706BEC1F" w14:textId="77777777" w:rsidTr="002A598F">
        <w:trPr>
          <w:trHeight w:val="288"/>
        </w:trPr>
        <w:tc>
          <w:tcPr>
            <w:tcW w:w="433" w:type="pct"/>
            <w:vMerge/>
          </w:tcPr>
          <w:p w14:paraId="5D821C18" w14:textId="77777777" w:rsidR="00F526C7" w:rsidRPr="007419E6" w:rsidRDefault="00F526C7" w:rsidP="009878B7">
            <w:pPr>
              <w:rPr>
                <w:sz w:val="16"/>
                <w:szCs w:val="16"/>
              </w:rPr>
            </w:pPr>
          </w:p>
        </w:tc>
        <w:tc>
          <w:tcPr>
            <w:tcW w:w="399" w:type="pct"/>
            <w:vMerge/>
          </w:tcPr>
          <w:p w14:paraId="637CA261" w14:textId="77777777" w:rsidR="00F526C7" w:rsidRPr="007419E6" w:rsidRDefault="00F526C7" w:rsidP="009878B7">
            <w:pPr>
              <w:rPr>
                <w:sz w:val="16"/>
                <w:szCs w:val="16"/>
              </w:rPr>
            </w:pPr>
          </w:p>
        </w:tc>
        <w:tc>
          <w:tcPr>
            <w:tcW w:w="342" w:type="pct"/>
            <w:vMerge/>
          </w:tcPr>
          <w:p w14:paraId="3F6E3F07" w14:textId="77777777" w:rsidR="00F526C7" w:rsidRPr="007419E6" w:rsidRDefault="00F526C7" w:rsidP="009878B7">
            <w:pPr>
              <w:rPr>
                <w:rFonts w:eastAsiaTheme="minorEastAsia"/>
                <w:sz w:val="16"/>
                <w:szCs w:val="16"/>
                <w:lang w:eastAsia="zh-CN"/>
              </w:rPr>
            </w:pPr>
          </w:p>
        </w:tc>
        <w:tc>
          <w:tcPr>
            <w:tcW w:w="459" w:type="pct"/>
          </w:tcPr>
          <w:p w14:paraId="0374B694"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45</w:t>
            </w:r>
            <w:r>
              <w:rPr>
                <w:sz w:val="16"/>
                <w:szCs w:val="16"/>
              </w:rPr>
              <w:t xml:space="preserve"> Mbps</w:t>
            </w:r>
          </w:p>
        </w:tc>
        <w:tc>
          <w:tcPr>
            <w:tcW w:w="353" w:type="pct"/>
          </w:tcPr>
          <w:p w14:paraId="2F8D06BC"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60</w:t>
            </w:r>
          </w:p>
        </w:tc>
        <w:tc>
          <w:tcPr>
            <w:tcW w:w="618" w:type="pct"/>
          </w:tcPr>
          <w:p w14:paraId="50483243" w14:textId="77777777" w:rsidR="00F526C7" w:rsidRPr="007419E6" w:rsidRDefault="00F526C7" w:rsidP="009878B7">
            <w:pPr>
              <w:rPr>
                <w:rFonts w:eastAsiaTheme="minorEastAsia"/>
                <w:sz w:val="16"/>
                <w:szCs w:val="16"/>
                <w:lang w:eastAsia="zh-CN"/>
              </w:rPr>
            </w:pPr>
            <w:r w:rsidRPr="007419E6">
              <w:rPr>
                <w:rFonts w:eastAsiaTheme="minorEastAsia"/>
                <w:sz w:val="16"/>
                <w:szCs w:val="16"/>
                <w:lang w:eastAsia="zh-CN"/>
              </w:rPr>
              <w:t>SU</w:t>
            </w:r>
          </w:p>
        </w:tc>
        <w:tc>
          <w:tcPr>
            <w:tcW w:w="386" w:type="pct"/>
            <w:vAlign w:val="center"/>
          </w:tcPr>
          <w:p w14:paraId="7CBD179E" w14:textId="77777777" w:rsidR="00F526C7" w:rsidRPr="007419E6" w:rsidRDefault="00F526C7" w:rsidP="009878B7">
            <w:pPr>
              <w:jc w:val="center"/>
              <w:rPr>
                <w:sz w:val="16"/>
                <w:szCs w:val="16"/>
              </w:rPr>
            </w:pPr>
            <w:r w:rsidRPr="007419E6">
              <w:rPr>
                <w:sz w:val="16"/>
                <w:szCs w:val="16"/>
              </w:rPr>
              <w:t>1</w:t>
            </w:r>
          </w:p>
        </w:tc>
        <w:tc>
          <w:tcPr>
            <w:tcW w:w="1117" w:type="pct"/>
            <w:vAlign w:val="center"/>
          </w:tcPr>
          <w:p w14:paraId="7D3FFC16" w14:textId="2B3CF784" w:rsidR="00F526C7" w:rsidRPr="00A11207" w:rsidRDefault="002A598F" w:rsidP="009878B7">
            <w:pPr>
              <w:jc w:val="both"/>
              <w:rPr>
                <w:sz w:val="16"/>
                <w:szCs w:val="16"/>
              </w:rPr>
            </w:pPr>
            <w:r w:rsidRPr="00A11207">
              <w:rPr>
                <w:sz w:val="16"/>
                <w:szCs w:val="16"/>
              </w:rPr>
              <w:t>[</w:t>
            </w:r>
            <w:r w:rsidR="00F526C7" w:rsidRPr="00A11207">
              <w:rPr>
                <w:sz w:val="16"/>
                <w:szCs w:val="16"/>
              </w:rPr>
              <w:t>6.3~6.4</w:t>
            </w:r>
            <w:r w:rsidRPr="00A11207">
              <w:rPr>
                <w:sz w:val="16"/>
                <w:szCs w:val="16"/>
              </w:rPr>
              <w:t>]</w:t>
            </w:r>
          </w:p>
        </w:tc>
        <w:tc>
          <w:tcPr>
            <w:tcW w:w="893" w:type="pct"/>
          </w:tcPr>
          <w:p w14:paraId="1AB6C338" w14:textId="77777777" w:rsidR="00F526C7" w:rsidRPr="007419E6" w:rsidRDefault="00F526C7" w:rsidP="009878B7">
            <w:pPr>
              <w:rPr>
                <w:sz w:val="16"/>
                <w:szCs w:val="16"/>
              </w:rPr>
            </w:pPr>
          </w:p>
        </w:tc>
      </w:tr>
      <w:tr w:rsidR="00F526C7" w:rsidRPr="008942D0" w14:paraId="01C69346" w14:textId="77777777" w:rsidTr="002A598F">
        <w:trPr>
          <w:trHeight w:val="288"/>
        </w:trPr>
        <w:tc>
          <w:tcPr>
            <w:tcW w:w="433" w:type="pct"/>
            <w:vMerge/>
          </w:tcPr>
          <w:p w14:paraId="774E449D" w14:textId="77777777" w:rsidR="00F526C7" w:rsidRPr="007419E6" w:rsidRDefault="00F526C7" w:rsidP="009878B7">
            <w:pPr>
              <w:rPr>
                <w:sz w:val="16"/>
                <w:szCs w:val="16"/>
              </w:rPr>
            </w:pPr>
          </w:p>
        </w:tc>
        <w:tc>
          <w:tcPr>
            <w:tcW w:w="399" w:type="pct"/>
            <w:vMerge w:val="restart"/>
          </w:tcPr>
          <w:p w14:paraId="10AB35D9" w14:textId="77777777" w:rsidR="00F526C7" w:rsidRPr="007419E6" w:rsidRDefault="00F526C7" w:rsidP="009878B7">
            <w:pPr>
              <w:rPr>
                <w:sz w:val="16"/>
                <w:szCs w:val="16"/>
              </w:rPr>
            </w:pPr>
            <w:r w:rsidRPr="007419E6">
              <w:rPr>
                <w:sz w:val="16"/>
                <w:szCs w:val="16"/>
              </w:rPr>
              <w:t>CG</w:t>
            </w:r>
          </w:p>
          <w:p w14:paraId="133D6E39" w14:textId="77777777" w:rsidR="00F526C7" w:rsidRPr="007419E6" w:rsidRDefault="00F526C7" w:rsidP="009878B7">
            <w:pPr>
              <w:rPr>
                <w:sz w:val="16"/>
                <w:szCs w:val="16"/>
              </w:rPr>
            </w:pPr>
          </w:p>
        </w:tc>
        <w:tc>
          <w:tcPr>
            <w:tcW w:w="342" w:type="pct"/>
            <w:vMerge w:val="restart"/>
          </w:tcPr>
          <w:p w14:paraId="36BA3083"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1FE3E716" w14:textId="77777777" w:rsidR="00F526C7" w:rsidRPr="007419E6" w:rsidRDefault="00F526C7" w:rsidP="009878B7">
            <w:pPr>
              <w:rPr>
                <w:sz w:val="16"/>
                <w:szCs w:val="16"/>
              </w:rPr>
            </w:pPr>
            <w:r w:rsidRPr="007419E6">
              <w:rPr>
                <w:sz w:val="16"/>
                <w:szCs w:val="16"/>
              </w:rPr>
              <w:t>30</w:t>
            </w:r>
            <w:r>
              <w:rPr>
                <w:sz w:val="16"/>
                <w:szCs w:val="16"/>
              </w:rPr>
              <w:t xml:space="preserve"> Mbps</w:t>
            </w:r>
          </w:p>
          <w:p w14:paraId="0524F423" w14:textId="77777777" w:rsidR="00F526C7" w:rsidRPr="007419E6" w:rsidRDefault="00F526C7" w:rsidP="009878B7">
            <w:pPr>
              <w:rPr>
                <w:sz w:val="16"/>
                <w:szCs w:val="16"/>
              </w:rPr>
            </w:pPr>
          </w:p>
        </w:tc>
        <w:tc>
          <w:tcPr>
            <w:tcW w:w="353" w:type="pct"/>
            <w:vMerge w:val="restart"/>
          </w:tcPr>
          <w:p w14:paraId="75B69E94" w14:textId="77777777" w:rsidR="00F526C7" w:rsidRPr="007419E6" w:rsidRDefault="00F526C7" w:rsidP="009878B7">
            <w:pPr>
              <w:rPr>
                <w:sz w:val="16"/>
                <w:szCs w:val="16"/>
              </w:rPr>
            </w:pPr>
            <w:r w:rsidRPr="007419E6">
              <w:rPr>
                <w:sz w:val="16"/>
                <w:szCs w:val="16"/>
              </w:rPr>
              <w:t>60</w:t>
            </w:r>
          </w:p>
          <w:p w14:paraId="79EE98FC" w14:textId="77777777" w:rsidR="00F526C7" w:rsidRPr="007419E6" w:rsidRDefault="00F526C7" w:rsidP="009878B7">
            <w:pPr>
              <w:rPr>
                <w:sz w:val="16"/>
                <w:szCs w:val="16"/>
              </w:rPr>
            </w:pPr>
          </w:p>
        </w:tc>
        <w:tc>
          <w:tcPr>
            <w:tcW w:w="618" w:type="pct"/>
          </w:tcPr>
          <w:p w14:paraId="516FFA40" w14:textId="77777777" w:rsidR="00F526C7" w:rsidRPr="007419E6" w:rsidRDefault="00F526C7" w:rsidP="009878B7">
            <w:pPr>
              <w:rPr>
                <w:sz w:val="16"/>
                <w:szCs w:val="16"/>
              </w:rPr>
            </w:pPr>
            <w:r w:rsidRPr="007419E6">
              <w:rPr>
                <w:sz w:val="16"/>
                <w:szCs w:val="16"/>
              </w:rPr>
              <w:t>SU</w:t>
            </w:r>
          </w:p>
        </w:tc>
        <w:tc>
          <w:tcPr>
            <w:tcW w:w="386" w:type="pct"/>
            <w:vAlign w:val="center"/>
          </w:tcPr>
          <w:p w14:paraId="4FE04915" w14:textId="5EA4D8D9" w:rsidR="00F526C7" w:rsidRPr="007419E6" w:rsidRDefault="00D73744" w:rsidP="009878B7">
            <w:pPr>
              <w:jc w:val="center"/>
              <w:rPr>
                <w:rFonts w:eastAsiaTheme="minorEastAsia"/>
                <w:sz w:val="16"/>
                <w:szCs w:val="16"/>
                <w:lang w:eastAsia="zh-CN"/>
              </w:rPr>
            </w:pPr>
            <w:r>
              <w:rPr>
                <w:rFonts w:eastAsiaTheme="minorEastAsia"/>
                <w:sz w:val="16"/>
                <w:szCs w:val="16"/>
                <w:lang w:eastAsia="zh-CN"/>
              </w:rPr>
              <w:t>10</w:t>
            </w:r>
          </w:p>
        </w:tc>
        <w:tc>
          <w:tcPr>
            <w:tcW w:w="1117" w:type="pct"/>
            <w:vAlign w:val="center"/>
          </w:tcPr>
          <w:p w14:paraId="6A6090AE" w14:textId="0B167594"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~13</w:t>
            </w:r>
            <w:r w:rsidRPr="00A11207">
              <w:rPr>
                <w:sz w:val="16"/>
                <w:szCs w:val="16"/>
              </w:rPr>
              <w:t>]</w:t>
            </w:r>
          </w:p>
        </w:tc>
        <w:tc>
          <w:tcPr>
            <w:tcW w:w="893" w:type="pct"/>
          </w:tcPr>
          <w:p w14:paraId="159B4C30" w14:textId="77777777" w:rsidR="00F526C7" w:rsidRPr="007419E6" w:rsidRDefault="00F526C7" w:rsidP="009878B7">
            <w:pPr>
              <w:rPr>
                <w:sz w:val="16"/>
                <w:szCs w:val="16"/>
              </w:rPr>
            </w:pPr>
          </w:p>
        </w:tc>
      </w:tr>
      <w:tr w:rsidR="00F526C7" w:rsidRPr="008942D0" w14:paraId="5C4FB694" w14:textId="77777777" w:rsidTr="002A598F">
        <w:trPr>
          <w:trHeight w:val="288"/>
        </w:trPr>
        <w:tc>
          <w:tcPr>
            <w:tcW w:w="433" w:type="pct"/>
            <w:vMerge/>
          </w:tcPr>
          <w:p w14:paraId="3A0CA2FF" w14:textId="77777777" w:rsidR="00F526C7" w:rsidRPr="007419E6" w:rsidRDefault="00F526C7" w:rsidP="009878B7">
            <w:pPr>
              <w:rPr>
                <w:sz w:val="16"/>
                <w:szCs w:val="16"/>
              </w:rPr>
            </w:pPr>
          </w:p>
        </w:tc>
        <w:tc>
          <w:tcPr>
            <w:tcW w:w="399" w:type="pct"/>
            <w:vMerge/>
          </w:tcPr>
          <w:p w14:paraId="11D5DDD1" w14:textId="77777777" w:rsidR="00F526C7" w:rsidRPr="007419E6" w:rsidRDefault="00F526C7" w:rsidP="009878B7">
            <w:pPr>
              <w:rPr>
                <w:sz w:val="16"/>
                <w:szCs w:val="16"/>
              </w:rPr>
            </w:pPr>
          </w:p>
        </w:tc>
        <w:tc>
          <w:tcPr>
            <w:tcW w:w="342" w:type="pct"/>
            <w:vMerge/>
          </w:tcPr>
          <w:p w14:paraId="54AB68DA" w14:textId="77777777" w:rsidR="00F526C7" w:rsidRPr="007419E6" w:rsidRDefault="00F526C7" w:rsidP="009878B7">
            <w:pPr>
              <w:rPr>
                <w:sz w:val="16"/>
                <w:szCs w:val="16"/>
              </w:rPr>
            </w:pPr>
          </w:p>
        </w:tc>
        <w:tc>
          <w:tcPr>
            <w:tcW w:w="459" w:type="pct"/>
            <w:vMerge/>
          </w:tcPr>
          <w:p w14:paraId="4EE24970" w14:textId="77777777" w:rsidR="00F526C7" w:rsidRPr="007419E6" w:rsidRDefault="00F526C7" w:rsidP="009878B7">
            <w:pPr>
              <w:rPr>
                <w:sz w:val="16"/>
                <w:szCs w:val="16"/>
              </w:rPr>
            </w:pPr>
          </w:p>
        </w:tc>
        <w:tc>
          <w:tcPr>
            <w:tcW w:w="353" w:type="pct"/>
            <w:vMerge/>
          </w:tcPr>
          <w:p w14:paraId="5A282A26" w14:textId="77777777" w:rsidR="00F526C7" w:rsidRPr="007419E6" w:rsidRDefault="00F526C7" w:rsidP="009878B7">
            <w:pPr>
              <w:rPr>
                <w:sz w:val="16"/>
                <w:szCs w:val="16"/>
              </w:rPr>
            </w:pPr>
          </w:p>
        </w:tc>
        <w:tc>
          <w:tcPr>
            <w:tcW w:w="618" w:type="pct"/>
          </w:tcPr>
          <w:p w14:paraId="51E5D330" w14:textId="77777777" w:rsidR="00F526C7" w:rsidRPr="007419E6" w:rsidRDefault="00F526C7" w:rsidP="009878B7">
            <w:pPr>
              <w:rPr>
                <w:sz w:val="16"/>
                <w:szCs w:val="16"/>
              </w:rPr>
            </w:pPr>
            <w:r w:rsidRPr="007419E6">
              <w:rPr>
                <w:sz w:val="16"/>
                <w:szCs w:val="16"/>
              </w:rPr>
              <w:t>MU</w:t>
            </w:r>
          </w:p>
        </w:tc>
        <w:tc>
          <w:tcPr>
            <w:tcW w:w="386" w:type="pct"/>
            <w:vAlign w:val="center"/>
          </w:tcPr>
          <w:p w14:paraId="78E3BB0A" w14:textId="614D5839" w:rsidR="00F526C7" w:rsidRPr="007419E6" w:rsidRDefault="00D73744" w:rsidP="009878B7">
            <w:pPr>
              <w:jc w:val="center"/>
              <w:rPr>
                <w:rFonts w:eastAsiaTheme="minorEastAsia"/>
                <w:sz w:val="16"/>
                <w:szCs w:val="16"/>
                <w:lang w:eastAsia="zh-CN"/>
              </w:rPr>
            </w:pPr>
            <w:r>
              <w:rPr>
                <w:rFonts w:eastAsiaTheme="minorEastAsia"/>
                <w:sz w:val="16"/>
                <w:szCs w:val="16"/>
                <w:lang w:eastAsia="zh-CN"/>
              </w:rPr>
              <w:t>9</w:t>
            </w:r>
          </w:p>
        </w:tc>
        <w:tc>
          <w:tcPr>
            <w:tcW w:w="1117" w:type="pct"/>
            <w:vAlign w:val="center"/>
          </w:tcPr>
          <w:p w14:paraId="538B7055" w14:textId="38A93081" w:rsidR="00F526C7" w:rsidRPr="00A11207" w:rsidRDefault="002A598F" w:rsidP="009878B7">
            <w:pPr>
              <w:jc w:val="both"/>
              <w:rPr>
                <w:sz w:val="16"/>
                <w:szCs w:val="16"/>
              </w:rPr>
            </w:pPr>
            <w:r w:rsidRPr="00A11207">
              <w:rPr>
                <w:sz w:val="16"/>
                <w:szCs w:val="16"/>
              </w:rPr>
              <w:t>[</w:t>
            </w:r>
            <w:r w:rsidR="00F526C7" w:rsidRPr="00A11207">
              <w:rPr>
                <w:sz w:val="16"/>
                <w:szCs w:val="16"/>
              </w:rPr>
              <w:t>5~19.65</w:t>
            </w:r>
            <w:r w:rsidRPr="00A11207">
              <w:rPr>
                <w:sz w:val="16"/>
                <w:szCs w:val="16"/>
              </w:rPr>
              <w:t>]</w:t>
            </w:r>
          </w:p>
        </w:tc>
        <w:tc>
          <w:tcPr>
            <w:tcW w:w="893" w:type="pct"/>
          </w:tcPr>
          <w:p w14:paraId="276156E7" w14:textId="77777777" w:rsidR="00F526C7" w:rsidRPr="007419E6" w:rsidRDefault="00F526C7" w:rsidP="009878B7">
            <w:pPr>
              <w:rPr>
                <w:sz w:val="16"/>
                <w:szCs w:val="16"/>
              </w:rPr>
            </w:pPr>
          </w:p>
        </w:tc>
      </w:tr>
      <w:tr w:rsidR="00F526C7" w:rsidRPr="008942D0" w14:paraId="1519E8E8" w14:textId="77777777" w:rsidTr="002A598F">
        <w:trPr>
          <w:trHeight w:val="288"/>
        </w:trPr>
        <w:tc>
          <w:tcPr>
            <w:tcW w:w="433" w:type="pct"/>
            <w:vMerge/>
          </w:tcPr>
          <w:p w14:paraId="791C43B9" w14:textId="77777777" w:rsidR="00F526C7" w:rsidRPr="007419E6" w:rsidRDefault="00F526C7" w:rsidP="009878B7">
            <w:pPr>
              <w:rPr>
                <w:sz w:val="16"/>
                <w:szCs w:val="16"/>
              </w:rPr>
            </w:pPr>
          </w:p>
        </w:tc>
        <w:tc>
          <w:tcPr>
            <w:tcW w:w="399" w:type="pct"/>
            <w:vMerge/>
          </w:tcPr>
          <w:p w14:paraId="4C5F08FE" w14:textId="77777777" w:rsidR="00F526C7" w:rsidRPr="007419E6" w:rsidRDefault="00F526C7" w:rsidP="009878B7">
            <w:pPr>
              <w:rPr>
                <w:sz w:val="16"/>
                <w:szCs w:val="16"/>
              </w:rPr>
            </w:pPr>
          </w:p>
        </w:tc>
        <w:tc>
          <w:tcPr>
            <w:tcW w:w="342" w:type="pct"/>
            <w:vMerge/>
          </w:tcPr>
          <w:p w14:paraId="74E8CA9E" w14:textId="77777777" w:rsidR="00F526C7" w:rsidRPr="007419E6" w:rsidRDefault="00F526C7" w:rsidP="009878B7">
            <w:pPr>
              <w:rPr>
                <w:sz w:val="16"/>
                <w:szCs w:val="16"/>
              </w:rPr>
            </w:pPr>
          </w:p>
        </w:tc>
        <w:tc>
          <w:tcPr>
            <w:tcW w:w="459" w:type="pct"/>
            <w:vMerge w:val="restart"/>
          </w:tcPr>
          <w:p w14:paraId="21B20124" w14:textId="77777777" w:rsidR="00F526C7" w:rsidRPr="007419E6" w:rsidRDefault="00F526C7" w:rsidP="009878B7">
            <w:pPr>
              <w:rPr>
                <w:sz w:val="16"/>
                <w:szCs w:val="16"/>
              </w:rPr>
            </w:pPr>
            <w:r w:rsidRPr="007419E6">
              <w:rPr>
                <w:sz w:val="16"/>
                <w:szCs w:val="16"/>
              </w:rPr>
              <w:t>8</w:t>
            </w:r>
            <w:r>
              <w:rPr>
                <w:sz w:val="16"/>
                <w:szCs w:val="16"/>
              </w:rPr>
              <w:t xml:space="preserve"> Mbps</w:t>
            </w:r>
          </w:p>
          <w:p w14:paraId="44E291BA" w14:textId="77777777" w:rsidR="00F526C7" w:rsidRPr="007419E6" w:rsidRDefault="00F526C7" w:rsidP="009878B7">
            <w:pPr>
              <w:rPr>
                <w:sz w:val="16"/>
                <w:szCs w:val="16"/>
              </w:rPr>
            </w:pPr>
          </w:p>
        </w:tc>
        <w:tc>
          <w:tcPr>
            <w:tcW w:w="353" w:type="pct"/>
            <w:vMerge w:val="restart"/>
          </w:tcPr>
          <w:p w14:paraId="42FD69A2" w14:textId="77777777" w:rsidR="00F526C7" w:rsidRPr="007419E6" w:rsidRDefault="00F526C7" w:rsidP="009878B7">
            <w:pPr>
              <w:rPr>
                <w:sz w:val="16"/>
                <w:szCs w:val="16"/>
              </w:rPr>
            </w:pPr>
            <w:r w:rsidRPr="007419E6">
              <w:rPr>
                <w:sz w:val="16"/>
                <w:szCs w:val="16"/>
              </w:rPr>
              <w:t>60</w:t>
            </w:r>
          </w:p>
          <w:p w14:paraId="0ECA3642" w14:textId="77777777" w:rsidR="00F526C7" w:rsidRPr="007419E6" w:rsidRDefault="00F526C7" w:rsidP="009878B7">
            <w:pPr>
              <w:rPr>
                <w:sz w:val="16"/>
                <w:szCs w:val="16"/>
              </w:rPr>
            </w:pPr>
          </w:p>
        </w:tc>
        <w:tc>
          <w:tcPr>
            <w:tcW w:w="618" w:type="pct"/>
          </w:tcPr>
          <w:p w14:paraId="7E90439C" w14:textId="77777777" w:rsidR="00F526C7" w:rsidRPr="007419E6" w:rsidRDefault="00F526C7" w:rsidP="009878B7">
            <w:pPr>
              <w:rPr>
                <w:sz w:val="16"/>
                <w:szCs w:val="16"/>
              </w:rPr>
            </w:pPr>
            <w:r w:rsidRPr="007419E6">
              <w:rPr>
                <w:sz w:val="16"/>
                <w:szCs w:val="16"/>
              </w:rPr>
              <w:t>SU</w:t>
            </w:r>
          </w:p>
        </w:tc>
        <w:tc>
          <w:tcPr>
            <w:tcW w:w="386" w:type="pct"/>
            <w:vAlign w:val="center"/>
          </w:tcPr>
          <w:p w14:paraId="7F7EBC5E"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3</w:t>
            </w:r>
          </w:p>
        </w:tc>
        <w:tc>
          <w:tcPr>
            <w:tcW w:w="1117" w:type="pct"/>
            <w:vAlign w:val="center"/>
          </w:tcPr>
          <w:p w14:paraId="3C0D565D" w14:textId="737A1F79" w:rsidR="00F526C7" w:rsidRPr="00A11207" w:rsidRDefault="002A598F" w:rsidP="009878B7">
            <w:pPr>
              <w:jc w:val="both"/>
              <w:rPr>
                <w:sz w:val="16"/>
                <w:szCs w:val="16"/>
              </w:rPr>
            </w:pPr>
            <w:r w:rsidRPr="00A11207">
              <w:rPr>
                <w:sz w:val="16"/>
                <w:szCs w:val="16"/>
              </w:rPr>
              <w:t>[</w:t>
            </w:r>
            <w:r w:rsidR="00F526C7" w:rsidRPr="00A11207">
              <w:rPr>
                <w:sz w:val="16"/>
                <w:szCs w:val="16"/>
              </w:rPr>
              <w:t>&gt;20</w:t>
            </w:r>
            <w:r w:rsidR="00A97EA2" w:rsidRPr="00A11207">
              <w:rPr>
                <w:sz w:val="16"/>
                <w:szCs w:val="16"/>
              </w:rPr>
              <w:t>~</w:t>
            </w:r>
            <w:r w:rsidR="00F526C7" w:rsidRPr="00A11207">
              <w:rPr>
                <w:sz w:val="16"/>
                <w:szCs w:val="16"/>
              </w:rPr>
              <w:t>&gt;36</w:t>
            </w:r>
            <w:r w:rsidRPr="00A11207">
              <w:rPr>
                <w:sz w:val="16"/>
                <w:szCs w:val="16"/>
              </w:rPr>
              <w:t>]</w:t>
            </w:r>
          </w:p>
        </w:tc>
        <w:tc>
          <w:tcPr>
            <w:tcW w:w="893" w:type="pct"/>
          </w:tcPr>
          <w:p w14:paraId="66B6FD22" w14:textId="77777777" w:rsidR="00F526C7" w:rsidRPr="007419E6" w:rsidRDefault="00F526C7" w:rsidP="009878B7">
            <w:pPr>
              <w:rPr>
                <w:sz w:val="16"/>
                <w:szCs w:val="16"/>
              </w:rPr>
            </w:pPr>
          </w:p>
        </w:tc>
      </w:tr>
      <w:tr w:rsidR="00F526C7" w:rsidRPr="008942D0" w14:paraId="411A550F" w14:textId="77777777" w:rsidTr="002A598F">
        <w:trPr>
          <w:trHeight w:val="288"/>
        </w:trPr>
        <w:tc>
          <w:tcPr>
            <w:tcW w:w="433" w:type="pct"/>
            <w:vMerge/>
          </w:tcPr>
          <w:p w14:paraId="1E08C0CF" w14:textId="77777777" w:rsidR="00F526C7" w:rsidRPr="007419E6" w:rsidRDefault="00F526C7" w:rsidP="009878B7">
            <w:pPr>
              <w:rPr>
                <w:sz w:val="16"/>
                <w:szCs w:val="16"/>
              </w:rPr>
            </w:pPr>
          </w:p>
        </w:tc>
        <w:tc>
          <w:tcPr>
            <w:tcW w:w="399" w:type="pct"/>
            <w:vMerge/>
          </w:tcPr>
          <w:p w14:paraId="50D98556" w14:textId="77777777" w:rsidR="00F526C7" w:rsidRPr="007419E6" w:rsidRDefault="00F526C7" w:rsidP="009878B7">
            <w:pPr>
              <w:rPr>
                <w:sz w:val="16"/>
                <w:szCs w:val="16"/>
              </w:rPr>
            </w:pPr>
          </w:p>
        </w:tc>
        <w:tc>
          <w:tcPr>
            <w:tcW w:w="342" w:type="pct"/>
            <w:vMerge/>
          </w:tcPr>
          <w:p w14:paraId="43DD20AA" w14:textId="77777777" w:rsidR="00F526C7" w:rsidRPr="007419E6" w:rsidRDefault="00F526C7" w:rsidP="009878B7">
            <w:pPr>
              <w:rPr>
                <w:sz w:val="16"/>
                <w:szCs w:val="16"/>
              </w:rPr>
            </w:pPr>
          </w:p>
        </w:tc>
        <w:tc>
          <w:tcPr>
            <w:tcW w:w="459" w:type="pct"/>
            <w:vMerge/>
          </w:tcPr>
          <w:p w14:paraId="153AED3B" w14:textId="77777777" w:rsidR="00F526C7" w:rsidRPr="007419E6" w:rsidRDefault="00F526C7" w:rsidP="009878B7">
            <w:pPr>
              <w:rPr>
                <w:sz w:val="16"/>
                <w:szCs w:val="16"/>
              </w:rPr>
            </w:pPr>
          </w:p>
        </w:tc>
        <w:tc>
          <w:tcPr>
            <w:tcW w:w="353" w:type="pct"/>
            <w:vMerge/>
          </w:tcPr>
          <w:p w14:paraId="10ABB140" w14:textId="77777777" w:rsidR="00F526C7" w:rsidRPr="007419E6" w:rsidRDefault="00F526C7" w:rsidP="009878B7">
            <w:pPr>
              <w:rPr>
                <w:sz w:val="16"/>
                <w:szCs w:val="16"/>
              </w:rPr>
            </w:pPr>
          </w:p>
        </w:tc>
        <w:tc>
          <w:tcPr>
            <w:tcW w:w="618" w:type="pct"/>
          </w:tcPr>
          <w:p w14:paraId="25BB9C4C" w14:textId="77777777" w:rsidR="00F526C7" w:rsidRPr="007419E6" w:rsidRDefault="00F526C7" w:rsidP="009878B7">
            <w:pPr>
              <w:rPr>
                <w:sz w:val="16"/>
                <w:szCs w:val="16"/>
              </w:rPr>
            </w:pPr>
            <w:r w:rsidRPr="007419E6">
              <w:rPr>
                <w:sz w:val="16"/>
                <w:szCs w:val="16"/>
              </w:rPr>
              <w:t>MU</w:t>
            </w:r>
          </w:p>
        </w:tc>
        <w:tc>
          <w:tcPr>
            <w:tcW w:w="386" w:type="pct"/>
            <w:vAlign w:val="center"/>
          </w:tcPr>
          <w:p w14:paraId="2967E45B"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2</w:t>
            </w:r>
          </w:p>
        </w:tc>
        <w:tc>
          <w:tcPr>
            <w:tcW w:w="1117" w:type="pct"/>
            <w:vAlign w:val="center"/>
          </w:tcPr>
          <w:p w14:paraId="11B03B3F" w14:textId="05A190C5" w:rsidR="00F526C7" w:rsidRPr="00A11207" w:rsidRDefault="002A598F" w:rsidP="009878B7">
            <w:pPr>
              <w:jc w:val="both"/>
              <w:rPr>
                <w:sz w:val="16"/>
                <w:szCs w:val="16"/>
              </w:rPr>
            </w:pPr>
            <w:r w:rsidRPr="00A11207">
              <w:rPr>
                <w:sz w:val="16"/>
                <w:szCs w:val="16"/>
              </w:rPr>
              <w:t>[</w:t>
            </w:r>
            <w:r w:rsidR="00F526C7" w:rsidRPr="00A11207">
              <w:rPr>
                <w:sz w:val="16"/>
                <w:szCs w:val="16"/>
              </w:rPr>
              <w:t>&gt;36</w:t>
            </w:r>
            <w:r w:rsidR="00A97EA2" w:rsidRPr="00A11207">
              <w:rPr>
                <w:sz w:val="16"/>
                <w:szCs w:val="16"/>
              </w:rPr>
              <w:t>~</w:t>
            </w:r>
            <w:r w:rsidR="00F526C7" w:rsidRPr="00A11207">
              <w:rPr>
                <w:sz w:val="16"/>
                <w:szCs w:val="16"/>
              </w:rPr>
              <w:t>56.6</w:t>
            </w:r>
            <w:r w:rsidRPr="00A11207">
              <w:rPr>
                <w:sz w:val="16"/>
                <w:szCs w:val="16"/>
              </w:rPr>
              <w:t>]</w:t>
            </w:r>
          </w:p>
        </w:tc>
        <w:tc>
          <w:tcPr>
            <w:tcW w:w="893" w:type="pct"/>
          </w:tcPr>
          <w:p w14:paraId="30DD9E9A" w14:textId="77777777" w:rsidR="00F526C7" w:rsidRPr="007419E6" w:rsidRDefault="00F526C7" w:rsidP="009878B7">
            <w:pPr>
              <w:rPr>
                <w:sz w:val="16"/>
                <w:szCs w:val="16"/>
              </w:rPr>
            </w:pPr>
          </w:p>
        </w:tc>
      </w:tr>
      <w:tr w:rsidR="00F526C7" w:rsidRPr="008942D0" w14:paraId="4BA70A60" w14:textId="77777777" w:rsidTr="002A598F">
        <w:trPr>
          <w:trHeight w:val="288"/>
        </w:trPr>
        <w:tc>
          <w:tcPr>
            <w:tcW w:w="433" w:type="pct"/>
            <w:vMerge w:val="restart"/>
          </w:tcPr>
          <w:p w14:paraId="2A3DF57F" w14:textId="77777777" w:rsidR="00F526C7" w:rsidRPr="007419E6" w:rsidRDefault="00F526C7" w:rsidP="009878B7">
            <w:pPr>
              <w:rPr>
                <w:sz w:val="16"/>
                <w:szCs w:val="16"/>
              </w:rPr>
            </w:pPr>
            <w:proofErr w:type="spellStart"/>
            <w:r w:rsidRPr="007419E6">
              <w:rPr>
                <w:sz w:val="16"/>
                <w:szCs w:val="16"/>
              </w:rPr>
              <w:t>InH</w:t>
            </w:r>
            <w:proofErr w:type="spellEnd"/>
          </w:p>
        </w:tc>
        <w:tc>
          <w:tcPr>
            <w:tcW w:w="399" w:type="pct"/>
            <w:vMerge w:val="restart"/>
          </w:tcPr>
          <w:p w14:paraId="25FFC2D5" w14:textId="77777777" w:rsidR="00F526C7" w:rsidRPr="007419E6" w:rsidRDefault="00F526C7" w:rsidP="009878B7">
            <w:pPr>
              <w:rPr>
                <w:sz w:val="16"/>
                <w:szCs w:val="16"/>
              </w:rPr>
            </w:pPr>
            <w:r w:rsidRPr="007419E6">
              <w:rPr>
                <w:sz w:val="16"/>
                <w:szCs w:val="16"/>
              </w:rPr>
              <w:t>AR/VR</w:t>
            </w:r>
          </w:p>
          <w:p w14:paraId="5FE239F9" w14:textId="77777777" w:rsidR="00F526C7" w:rsidRPr="007419E6" w:rsidRDefault="00F526C7" w:rsidP="009878B7">
            <w:pPr>
              <w:rPr>
                <w:sz w:val="16"/>
                <w:szCs w:val="16"/>
              </w:rPr>
            </w:pPr>
          </w:p>
        </w:tc>
        <w:tc>
          <w:tcPr>
            <w:tcW w:w="342" w:type="pct"/>
            <w:vMerge w:val="restart"/>
          </w:tcPr>
          <w:p w14:paraId="04D6E213" w14:textId="77777777" w:rsidR="00F526C7" w:rsidRPr="007419E6" w:rsidRDefault="00F526C7" w:rsidP="009878B7">
            <w:pPr>
              <w:rPr>
                <w:sz w:val="16"/>
                <w:szCs w:val="16"/>
              </w:rPr>
            </w:pPr>
            <w:r w:rsidRPr="007419E6">
              <w:rPr>
                <w:sz w:val="16"/>
                <w:szCs w:val="16"/>
              </w:rPr>
              <w:t>10</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42AB937F" w14:textId="77777777" w:rsidR="00F526C7" w:rsidRPr="007419E6" w:rsidRDefault="00F526C7" w:rsidP="009878B7">
            <w:pPr>
              <w:rPr>
                <w:sz w:val="16"/>
                <w:szCs w:val="16"/>
              </w:rPr>
            </w:pPr>
            <w:r w:rsidRPr="007419E6">
              <w:rPr>
                <w:sz w:val="16"/>
                <w:szCs w:val="16"/>
              </w:rPr>
              <w:t>45</w:t>
            </w:r>
            <w:r>
              <w:rPr>
                <w:sz w:val="16"/>
                <w:szCs w:val="16"/>
              </w:rPr>
              <w:t xml:space="preserve"> Mbps</w:t>
            </w:r>
          </w:p>
          <w:p w14:paraId="4B464980" w14:textId="77777777" w:rsidR="00F526C7" w:rsidRPr="007419E6" w:rsidRDefault="00F526C7" w:rsidP="009878B7">
            <w:pPr>
              <w:rPr>
                <w:sz w:val="16"/>
                <w:szCs w:val="16"/>
              </w:rPr>
            </w:pPr>
          </w:p>
        </w:tc>
        <w:tc>
          <w:tcPr>
            <w:tcW w:w="353" w:type="pct"/>
            <w:vMerge w:val="restart"/>
          </w:tcPr>
          <w:p w14:paraId="627E8F96" w14:textId="77777777" w:rsidR="00F526C7" w:rsidRPr="007419E6" w:rsidRDefault="00F526C7" w:rsidP="009878B7">
            <w:pPr>
              <w:rPr>
                <w:sz w:val="16"/>
                <w:szCs w:val="16"/>
              </w:rPr>
            </w:pPr>
            <w:r w:rsidRPr="007419E6">
              <w:rPr>
                <w:sz w:val="16"/>
                <w:szCs w:val="16"/>
              </w:rPr>
              <w:t>60</w:t>
            </w:r>
          </w:p>
          <w:p w14:paraId="2C575066" w14:textId="77777777" w:rsidR="00F526C7" w:rsidRPr="007419E6" w:rsidRDefault="00F526C7" w:rsidP="009878B7">
            <w:pPr>
              <w:rPr>
                <w:sz w:val="16"/>
                <w:szCs w:val="16"/>
              </w:rPr>
            </w:pPr>
          </w:p>
        </w:tc>
        <w:tc>
          <w:tcPr>
            <w:tcW w:w="618" w:type="pct"/>
          </w:tcPr>
          <w:p w14:paraId="2CB429E7" w14:textId="77777777" w:rsidR="00F526C7" w:rsidRPr="007419E6" w:rsidRDefault="00F526C7" w:rsidP="009878B7">
            <w:pPr>
              <w:rPr>
                <w:sz w:val="16"/>
                <w:szCs w:val="16"/>
              </w:rPr>
            </w:pPr>
            <w:r w:rsidRPr="007419E6">
              <w:rPr>
                <w:sz w:val="16"/>
                <w:szCs w:val="16"/>
              </w:rPr>
              <w:t>SU</w:t>
            </w:r>
          </w:p>
        </w:tc>
        <w:tc>
          <w:tcPr>
            <w:tcW w:w="386" w:type="pct"/>
            <w:vAlign w:val="center"/>
          </w:tcPr>
          <w:p w14:paraId="16B85C63" w14:textId="77777777" w:rsidR="00F526C7" w:rsidRPr="007419E6" w:rsidRDefault="00F526C7" w:rsidP="009878B7">
            <w:pPr>
              <w:jc w:val="center"/>
              <w:rPr>
                <w:sz w:val="16"/>
                <w:szCs w:val="16"/>
              </w:rPr>
            </w:pPr>
            <w:r w:rsidRPr="007419E6">
              <w:rPr>
                <w:rFonts w:eastAsiaTheme="minorEastAsia"/>
                <w:sz w:val="16"/>
                <w:szCs w:val="16"/>
                <w:lang w:eastAsia="zh-CN"/>
              </w:rPr>
              <w:t>4</w:t>
            </w:r>
          </w:p>
        </w:tc>
        <w:tc>
          <w:tcPr>
            <w:tcW w:w="1117" w:type="pct"/>
            <w:vAlign w:val="center"/>
          </w:tcPr>
          <w:p w14:paraId="39BCF0CC" w14:textId="62EB06CF" w:rsidR="00F526C7" w:rsidRPr="00A11207" w:rsidRDefault="002A598F" w:rsidP="009878B7">
            <w:pPr>
              <w:jc w:val="both"/>
              <w:rPr>
                <w:sz w:val="16"/>
                <w:szCs w:val="16"/>
              </w:rPr>
            </w:pPr>
            <w:r w:rsidRPr="00A11207">
              <w:rPr>
                <w:rFonts w:eastAsiaTheme="minorEastAsia"/>
                <w:sz w:val="16"/>
                <w:szCs w:val="16"/>
                <w:lang w:eastAsia="zh-CN"/>
              </w:rPr>
              <w:t>[</w:t>
            </w:r>
            <w:r w:rsidR="00F526C7" w:rsidRPr="00A11207">
              <w:rPr>
                <w:rFonts w:eastAsiaTheme="minorEastAsia"/>
                <w:sz w:val="16"/>
                <w:szCs w:val="16"/>
                <w:lang w:eastAsia="zh-CN"/>
              </w:rPr>
              <w:t>3.27~4.8</w:t>
            </w:r>
            <w:r w:rsidRPr="00A11207">
              <w:rPr>
                <w:rFonts w:eastAsiaTheme="minorEastAsia"/>
                <w:sz w:val="16"/>
                <w:szCs w:val="16"/>
                <w:lang w:eastAsia="zh-CN"/>
              </w:rPr>
              <w:t>]</w:t>
            </w:r>
          </w:p>
        </w:tc>
        <w:tc>
          <w:tcPr>
            <w:tcW w:w="893" w:type="pct"/>
          </w:tcPr>
          <w:p w14:paraId="206E89BE" w14:textId="77777777" w:rsidR="00F526C7" w:rsidRPr="007419E6" w:rsidRDefault="00F526C7" w:rsidP="009878B7">
            <w:pPr>
              <w:rPr>
                <w:sz w:val="16"/>
                <w:szCs w:val="16"/>
              </w:rPr>
            </w:pPr>
          </w:p>
        </w:tc>
      </w:tr>
      <w:tr w:rsidR="00F526C7" w:rsidRPr="008942D0" w14:paraId="15F04687" w14:textId="77777777" w:rsidTr="002A598F">
        <w:trPr>
          <w:trHeight w:val="288"/>
        </w:trPr>
        <w:tc>
          <w:tcPr>
            <w:tcW w:w="433" w:type="pct"/>
            <w:vMerge/>
          </w:tcPr>
          <w:p w14:paraId="6245E23C" w14:textId="77777777" w:rsidR="00F526C7" w:rsidRPr="007419E6" w:rsidRDefault="00F526C7" w:rsidP="009878B7">
            <w:pPr>
              <w:rPr>
                <w:sz w:val="16"/>
                <w:szCs w:val="16"/>
              </w:rPr>
            </w:pPr>
          </w:p>
        </w:tc>
        <w:tc>
          <w:tcPr>
            <w:tcW w:w="399" w:type="pct"/>
            <w:vMerge/>
          </w:tcPr>
          <w:p w14:paraId="2E04FE13" w14:textId="77777777" w:rsidR="00F526C7" w:rsidRPr="007419E6" w:rsidRDefault="00F526C7" w:rsidP="009878B7">
            <w:pPr>
              <w:rPr>
                <w:sz w:val="16"/>
                <w:szCs w:val="16"/>
              </w:rPr>
            </w:pPr>
          </w:p>
        </w:tc>
        <w:tc>
          <w:tcPr>
            <w:tcW w:w="342" w:type="pct"/>
            <w:vMerge/>
          </w:tcPr>
          <w:p w14:paraId="1093F66C" w14:textId="77777777" w:rsidR="00F526C7" w:rsidRPr="007419E6" w:rsidRDefault="00F526C7" w:rsidP="009878B7">
            <w:pPr>
              <w:rPr>
                <w:sz w:val="16"/>
                <w:szCs w:val="16"/>
              </w:rPr>
            </w:pPr>
          </w:p>
        </w:tc>
        <w:tc>
          <w:tcPr>
            <w:tcW w:w="459" w:type="pct"/>
            <w:vMerge/>
          </w:tcPr>
          <w:p w14:paraId="176146B5" w14:textId="77777777" w:rsidR="00F526C7" w:rsidRPr="007419E6" w:rsidRDefault="00F526C7" w:rsidP="009878B7">
            <w:pPr>
              <w:rPr>
                <w:sz w:val="16"/>
                <w:szCs w:val="16"/>
              </w:rPr>
            </w:pPr>
          </w:p>
        </w:tc>
        <w:tc>
          <w:tcPr>
            <w:tcW w:w="353" w:type="pct"/>
            <w:vMerge/>
          </w:tcPr>
          <w:p w14:paraId="09E24D72" w14:textId="77777777" w:rsidR="00F526C7" w:rsidRPr="007419E6" w:rsidRDefault="00F526C7" w:rsidP="009878B7">
            <w:pPr>
              <w:rPr>
                <w:sz w:val="16"/>
                <w:szCs w:val="16"/>
              </w:rPr>
            </w:pPr>
          </w:p>
        </w:tc>
        <w:tc>
          <w:tcPr>
            <w:tcW w:w="618" w:type="pct"/>
          </w:tcPr>
          <w:p w14:paraId="49C1D106" w14:textId="77777777" w:rsidR="00F526C7" w:rsidRPr="007419E6" w:rsidRDefault="00F526C7" w:rsidP="009878B7">
            <w:pPr>
              <w:rPr>
                <w:sz w:val="16"/>
                <w:szCs w:val="16"/>
              </w:rPr>
            </w:pPr>
            <w:r w:rsidRPr="007419E6">
              <w:rPr>
                <w:sz w:val="16"/>
                <w:szCs w:val="16"/>
              </w:rPr>
              <w:t>MU</w:t>
            </w:r>
          </w:p>
        </w:tc>
        <w:tc>
          <w:tcPr>
            <w:tcW w:w="386" w:type="pct"/>
            <w:vAlign w:val="center"/>
          </w:tcPr>
          <w:p w14:paraId="2B7CBF61" w14:textId="77777777" w:rsidR="00F526C7" w:rsidRPr="007419E6" w:rsidRDefault="00F526C7" w:rsidP="009878B7">
            <w:pPr>
              <w:jc w:val="center"/>
              <w:rPr>
                <w:sz w:val="16"/>
                <w:szCs w:val="16"/>
              </w:rPr>
            </w:pPr>
            <w:r w:rsidRPr="007419E6">
              <w:rPr>
                <w:rFonts w:eastAsiaTheme="minorEastAsia"/>
                <w:sz w:val="16"/>
                <w:szCs w:val="16"/>
                <w:lang w:eastAsia="zh-CN"/>
              </w:rPr>
              <w:t>6</w:t>
            </w:r>
          </w:p>
        </w:tc>
        <w:tc>
          <w:tcPr>
            <w:tcW w:w="1117" w:type="pct"/>
            <w:vAlign w:val="center"/>
          </w:tcPr>
          <w:p w14:paraId="6BC6AACD" w14:textId="29D97316" w:rsidR="00F526C7" w:rsidRPr="00A11207" w:rsidRDefault="002A598F" w:rsidP="009878B7">
            <w:pPr>
              <w:jc w:val="both"/>
              <w:rPr>
                <w:sz w:val="16"/>
                <w:szCs w:val="16"/>
              </w:rPr>
            </w:pPr>
            <w:r w:rsidRPr="00A11207">
              <w:rPr>
                <w:rFonts w:eastAsiaTheme="minorEastAsia"/>
                <w:sz w:val="16"/>
                <w:szCs w:val="16"/>
                <w:lang w:eastAsia="zh-CN"/>
              </w:rPr>
              <w:t>[</w:t>
            </w:r>
            <w:r w:rsidR="00F526C7" w:rsidRPr="00A11207">
              <w:rPr>
                <w:rFonts w:eastAsiaTheme="minorEastAsia"/>
                <w:sz w:val="16"/>
                <w:szCs w:val="16"/>
                <w:lang w:eastAsia="zh-CN"/>
              </w:rPr>
              <w:t>3~12</w:t>
            </w:r>
            <w:r w:rsidRPr="00A11207">
              <w:rPr>
                <w:rFonts w:eastAsiaTheme="minorEastAsia"/>
                <w:sz w:val="16"/>
                <w:szCs w:val="16"/>
                <w:lang w:eastAsia="zh-CN"/>
              </w:rPr>
              <w:t>]</w:t>
            </w:r>
          </w:p>
        </w:tc>
        <w:tc>
          <w:tcPr>
            <w:tcW w:w="893" w:type="pct"/>
          </w:tcPr>
          <w:p w14:paraId="3F936E03" w14:textId="77777777" w:rsidR="00F526C7" w:rsidRPr="007419E6" w:rsidRDefault="00F526C7" w:rsidP="009878B7">
            <w:pPr>
              <w:rPr>
                <w:sz w:val="16"/>
                <w:szCs w:val="16"/>
              </w:rPr>
            </w:pPr>
          </w:p>
        </w:tc>
      </w:tr>
      <w:tr w:rsidR="00F526C7" w:rsidRPr="008942D0" w14:paraId="24AA389F" w14:textId="77777777" w:rsidTr="002A598F">
        <w:trPr>
          <w:trHeight w:val="288"/>
        </w:trPr>
        <w:tc>
          <w:tcPr>
            <w:tcW w:w="433" w:type="pct"/>
            <w:vMerge/>
          </w:tcPr>
          <w:p w14:paraId="3DCE6FED" w14:textId="77777777" w:rsidR="00F526C7" w:rsidRPr="007419E6" w:rsidRDefault="00F526C7" w:rsidP="009878B7">
            <w:pPr>
              <w:rPr>
                <w:sz w:val="16"/>
                <w:szCs w:val="16"/>
              </w:rPr>
            </w:pPr>
          </w:p>
        </w:tc>
        <w:tc>
          <w:tcPr>
            <w:tcW w:w="399" w:type="pct"/>
            <w:vMerge/>
          </w:tcPr>
          <w:p w14:paraId="33A8AA7E" w14:textId="77777777" w:rsidR="00F526C7" w:rsidRPr="007419E6" w:rsidRDefault="00F526C7" w:rsidP="009878B7">
            <w:pPr>
              <w:rPr>
                <w:sz w:val="16"/>
                <w:szCs w:val="16"/>
              </w:rPr>
            </w:pPr>
          </w:p>
        </w:tc>
        <w:tc>
          <w:tcPr>
            <w:tcW w:w="342" w:type="pct"/>
            <w:vMerge/>
          </w:tcPr>
          <w:p w14:paraId="68A183FB" w14:textId="77777777" w:rsidR="00F526C7" w:rsidRPr="007419E6" w:rsidRDefault="00F526C7" w:rsidP="009878B7">
            <w:pPr>
              <w:rPr>
                <w:sz w:val="16"/>
                <w:szCs w:val="16"/>
              </w:rPr>
            </w:pPr>
          </w:p>
        </w:tc>
        <w:tc>
          <w:tcPr>
            <w:tcW w:w="459" w:type="pct"/>
            <w:vMerge/>
          </w:tcPr>
          <w:p w14:paraId="175116B8" w14:textId="77777777" w:rsidR="00F526C7" w:rsidRPr="007419E6" w:rsidRDefault="00F526C7" w:rsidP="009878B7">
            <w:pPr>
              <w:rPr>
                <w:sz w:val="16"/>
                <w:szCs w:val="16"/>
              </w:rPr>
            </w:pPr>
          </w:p>
        </w:tc>
        <w:tc>
          <w:tcPr>
            <w:tcW w:w="353" w:type="pct"/>
          </w:tcPr>
          <w:p w14:paraId="1CE13EDA"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0834F8E8"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733D893C" w14:textId="77777777" w:rsidR="00F526C7" w:rsidRPr="007419E6" w:rsidRDefault="00F526C7" w:rsidP="009878B7">
            <w:pPr>
              <w:jc w:val="center"/>
              <w:rPr>
                <w:rFonts w:eastAsiaTheme="minorEastAsia"/>
                <w:sz w:val="16"/>
                <w:szCs w:val="16"/>
                <w:lang w:eastAsia="zh-CN"/>
              </w:rPr>
            </w:pPr>
            <w:r>
              <w:rPr>
                <w:rFonts w:eastAsiaTheme="minorEastAsia" w:hint="eastAsia"/>
                <w:sz w:val="16"/>
                <w:szCs w:val="16"/>
                <w:lang w:eastAsia="zh-CN"/>
              </w:rPr>
              <w:t>1</w:t>
            </w:r>
          </w:p>
        </w:tc>
        <w:tc>
          <w:tcPr>
            <w:tcW w:w="1117" w:type="pct"/>
            <w:vAlign w:val="center"/>
          </w:tcPr>
          <w:p w14:paraId="1AC6C267" w14:textId="031CF340"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9</w:t>
            </w:r>
            <w:r w:rsidR="00F526C7" w:rsidRPr="00A11207">
              <w:rPr>
                <w:rFonts w:eastAsiaTheme="minorEastAsia"/>
                <w:sz w:val="16"/>
                <w:szCs w:val="16"/>
                <w:lang w:eastAsia="zh-CN"/>
              </w:rPr>
              <w:t>.22</w:t>
            </w:r>
            <w:r w:rsidRPr="00A11207">
              <w:rPr>
                <w:rFonts w:eastAsiaTheme="minorEastAsia"/>
                <w:sz w:val="16"/>
                <w:szCs w:val="16"/>
                <w:lang w:eastAsia="zh-CN"/>
              </w:rPr>
              <w:t>]</w:t>
            </w:r>
          </w:p>
        </w:tc>
        <w:tc>
          <w:tcPr>
            <w:tcW w:w="893" w:type="pct"/>
          </w:tcPr>
          <w:p w14:paraId="561CA9C8" w14:textId="77777777" w:rsidR="00F526C7" w:rsidRPr="007419E6" w:rsidRDefault="00F526C7" w:rsidP="009878B7">
            <w:pPr>
              <w:rPr>
                <w:sz w:val="16"/>
                <w:szCs w:val="16"/>
              </w:rPr>
            </w:pPr>
          </w:p>
        </w:tc>
      </w:tr>
      <w:tr w:rsidR="00F526C7" w:rsidRPr="008942D0" w14:paraId="2736E124" w14:textId="77777777" w:rsidTr="002A598F">
        <w:trPr>
          <w:trHeight w:val="288"/>
        </w:trPr>
        <w:tc>
          <w:tcPr>
            <w:tcW w:w="433" w:type="pct"/>
            <w:vMerge/>
          </w:tcPr>
          <w:p w14:paraId="314AF2DF" w14:textId="77777777" w:rsidR="00F526C7" w:rsidRPr="007419E6" w:rsidRDefault="00F526C7" w:rsidP="009878B7">
            <w:pPr>
              <w:rPr>
                <w:sz w:val="16"/>
                <w:szCs w:val="16"/>
              </w:rPr>
            </w:pPr>
          </w:p>
        </w:tc>
        <w:tc>
          <w:tcPr>
            <w:tcW w:w="399" w:type="pct"/>
            <w:vMerge/>
          </w:tcPr>
          <w:p w14:paraId="235416F3" w14:textId="77777777" w:rsidR="00F526C7" w:rsidRPr="007419E6" w:rsidRDefault="00F526C7" w:rsidP="009878B7">
            <w:pPr>
              <w:rPr>
                <w:sz w:val="16"/>
                <w:szCs w:val="16"/>
              </w:rPr>
            </w:pPr>
          </w:p>
        </w:tc>
        <w:tc>
          <w:tcPr>
            <w:tcW w:w="342" w:type="pct"/>
            <w:vMerge/>
          </w:tcPr>
          <w:p w14:paraId="6C013C1F" w14:textId="77777777" w:rsidR="00F526C7" w:rsidRPr="007419E6" w:rsidRDefault="00F526C7" w:rsidP="009878B7">
            <w:pPr>
              <w:rPr>
                <w:sz w:val="16"/>
                <w:szCs w:val="16"/>
              </w:rPr>
            </w:pPr>
          </w:p>
        </w:tc>
        <w:tc>
          <w:tcPr>
            <w:tcW w:w="459" w:type="pct"/>
            <w:vMerge w:val="restart"/>
          </w:tcPr>
          <w:p w14:paraId="066C54EC" w14:textId="77777777" w:rsidR="00F526C7" w:rsidRPr="007419E6" w:rsidRDefault="00F526C7" w:rsidP="009878B7">
            <w:pPr>
              <w:rPr>
                <w:sz w:val="16"/>
                <w:szCs w:val="16"/>
              </w:rPr>
            </w:pPr>
            <w:r w:rsidRPr="007419E6">
              <w:rPr>
                <w:sz w:val="16"/>
                <w:szCs w:val="16"/>
              </w:rPr>
              <w:t>30</w:t>
            </w:r>
            <w:r>
              <w:rPr>
                <w:sz w:val="16"/>
                <w:szCs w:val="16"/>
              </w:rPr>
              <w:t xml:space="preserve"> Mbps</w:t>
            </w:r>
          </w:p>
          <w:p w14:paraId="05028554" w14:textId="77777777" w:rsidR="00F526C7" w:rsidRPr="007419E6" w:rsidRDefault="00F526C7" w:rsidP="009878B7">
            <w:pPr>
              <w:rPr>
                <w:sz w:val="16"/>
                <w:szCs w:val="16"/>
              </w:rPr>
            </w:pPr>
          </w:p>
        </w:tc>
        <w:tc>
          <w:tcPr>
            <w:tcW w:w="353" w:type="pct"/>
            <w:vMerge w:val="restart"/>
          </w:tcPr>
          <w:p w14:paraId="4CC1A5B5" w14:textId="77777777" w:rsidR="00F526C7" w:rsidRPr="007419E6" w:rsidRDefault="00F526C7" w:rsidP="009878B7">
            <w:pPr>
              <w:rPr>
                <w:sz w:val="16"/>
                <w:szCs w:val="16"/>
              </w:rPr>
            </w:pPr>
            <w:r w:rsidRPr="007419E6">
              <w:rPr>
                <w:sz w:val="16"/>
                <w:szCs w:val="16"/>
              </w:rPr>
              <w:t>60</w:t>
            </w:r>
          </w:p>
          <w:p w14:paraId="3BFEE174" w14:textId="77777777" w:rsidR="00F526C7" w:rsidRPr="007419E6" w:rsidRDefault="00F526C7" w:rsidP="009878B7">
            <w:pPr>
              <w:rPr>
                <w:sz w:val="16"/>
                <w:szCs w:val="16"/>
              </w:rPr>
            </w:pPr>
          </w:p>
        </w:tc>
        <w:tc>
          <w:tcPr>
            <w:tcW w:w="618" w:type="pct"/>
          </w:tcPr>
          <w:p w14:paraId="3C1BEAAB" w14:textId="77777777" w:rsidR="00F526C7" w:rsidRPr="007419E6" w:rsidRDefault="00F526C7" w:rsidP="009878B7">
            <w:pPr>
              <w:rPr>
                <w:sz w:val="16"/>
                <w:szCs w:val="16"/>
              </w:rPr>
            </w:pPr>
            <w:r w:rsidRPr="007419E6">
              <w:rPr>
                <w:sz w:val="16"/>
                <w:szCs w:val="16"/>
              </w:rPr>
              <w:t>SU</w:t>
            </w:r>
          </w:p>
        </w:tc>
        <w:tc>
          <w:tcPr>
            <w:tcW w:w="386" w:type="pct"/>
            <w:vAlign w:val="center"/>
          </w:tcPr>
          <w:p w14:paraId="16067F8F" w14:textId="6F3E77D1" w:rsidR="00F526C7" w:rsidRPr="002A598F" w:rsidRDefault="00D73744" w:rsidP="009878B7">
            <w:pPr>
              <w:jc w:val="center"/>
              <w:rPr>
                <w:sz w:val="16"/>
                <w:szCs w:val="16"/>
              </w:rPr>
            </w:pPr>
            <w:r w:rsidRPr="002A598F">
              <w:rPr>
                <w:rFonts w:eastAsiaTheme="minorEastAsia"/>
                <w:sz w:val="16"/>
                <w:szCs w:val="16"/>
                <w:lang w:eastAsia="zh-CN"/>
              </w:rPr>
              <w:t>6</w:t>
            </w:r>
          </w:p>
        </w:tc>
        <w:tc>
          <w:tcPr>
            <w:tcW w:w="1117" w:type="pct"/>
            <w:vAlign w:val="center"/>
          </w:tcPr>
          <w:p w14:paraId="125857D6" w14:textId="61424884"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~8.5</w:t>
            </w:r>
            <w:r w:rsidRPr="00A11207">
              <w:rPr>
                <w:sz w:val="16"/>
                <w:szCs w:val="16"/>
              </w:rPr>
              <w:t>]</w:t>
            </w:r>
          </w:p>
        </w:tc>
        <w:tc>
          <w:tcPr>
            <w:tcW w:w="893" w:type="pct"/>
          </w:tcPr>
          <w:p w14:paraId="622E59C6" w14:textId="77777777" w:rsidR="00F526C7" w:rsidRPr="007419E6" w:rsidRDefault="00F526C7" w:rsidP="009878B7">
            <w:pPr>
              <w:rPr>
                <w:sz w:val="16"/>
                <w:szCs w:val="16"/>
              </w:rPr>
            </w:pPr>
          </w:p>
        </w:tc>
      </w:tr>
      <w:tr w:rsidR="00F526C7" w:rsidRPr="008942D0" w14:paraId="55EFEC14" w14:textId="77777777" w:rsidTr="002A598F">
        <w:trPr>
          <w:trHeight w:val="288"/>
        </w:trPr>
        <w:tc>
          <w:tcPr>
            <w:tcW w:w="433" w:type="pct"/>
            <w:vMerge/>
          </w:tcPr>
          <w:p w14:paraId="7F67DE3E" w14:textId="77777777" w:rsidR="00F526C7" w:rsidRPr="007419E6" w:rsidRDefault="00F526C7" w:rsidP="009878B7">
            <w:pPr>
              <w:rPr>
                <w:sz w:val="16"/>
                <w:szCs w:val="16"/>
              </w:rPr>
            </w:pPr>
          </w:p>
        </w:tc>
        <w:tc>
          <w:tcPr>
            <w:tcW w:w="399" w:type="pct"/>
            <w:vMerge/>
          </w:tcPr>
          <w:p w14:paraId="4EC5EB41" w14:textId="77777777" w:rsidR="00F526C7" w:rsidRPr="007419E6" w:rsidRDefault="00F526C7" w:rsidP="009878B7">
            <w:pPr>
              <w:rPr>
                <w:sz w:val="16"/>
                <w:szCs w:val="16"/>
              </w:rPr>
            </w:pPr>
          </w:p>
        </w:tc>
        <w:tc>
          <w:tcPr>
            <w:tcW w:w="342" w:type="pct"/>
            <w:vMerge/>
          </w:tcPr>
          <w:p w14:paraId="19DF0AD6" w14:textId="77777777" w:rsidR="00F526C7" w:rsidRPr="007419E6" w:rsidRDefault="00F526C7" w:rsidP="009878B7">
            <w:pPr>
              <w:rPr>
                <w:sz w:val="16"/>
                <w:szCs w:val="16"/>
              </w:rPr>
            </w:pPr>
          </w:p>
        </w:tc>
        <w:tc>
          <w:tcPr>
            <w:tcW w:w="459" w:type="pct"/>
            <w:vMerge/>
          </w:tcPr>
          <w:p w14:paraId="1CAF6EA3" w14:textId="77777777" w:rsidR="00F526C7" w:rsidRPr="007419E6" w:rsidRDefault="00F526C7" w:rsidP="009878B7">
            <w:pPr>
              <w:rPr>
                <w:sz w:val="16"/>
                <w:szCs w:val="16"/>
              </w:rPr>
            </w:pPr>
          </w:p>
        </w:tc>
        <w:tc>
          <w:tcPr>
            <w:tcW w:w="353" w:type="pct"/>
            <w:vMerge/>
          </w:tcPr>
          <w:p w14:paraId="11343437" w14:textId="77777777" w:rsidR="00F526C7" w:rsidRPr="007419E6" w:rsidRDefault="00F526C7" w:rsidP="009878B7">
            <w:pPr>
              <w:rPr>
                <w:sz w:val="16"/>
                <w:szCs w:val="16"/>
              </w:rPr>
            </w:pPr>
          </w:p>
        </w:tc>
        <w:tc>
          <w:tcPr>
            <w:tcW w:w="618" w:type="pct"/>
          </w:tcPr>
          <w:p w14:paraId="1AC3E305" w14:textId="77777777" w:rsidR="00F526C7" w:rsidRPr="007419E6" w:rsidRDefault="00F526C7" w:rsidP="009878B7">
            <w:pPr>
              <w:rPr>
                <w:sz w:val="16"/>
                <w:szCs w:val="16"/>
              </w:rPr>
            </w:pPr>
            <w:r w:rsidRPr="007419E6">
              <w:rPr>
                <w:sz w:val="16"/>
                <w:szCs w:val="16"/>
              </w:rPr>
              <w:t>MU</w:t>
            </w:r>
          </w:p>
        </w:tc>
        <w:tc>
          <w:tcPr>
            <w:tcW w:w="386" w:type="pct"/>
            <w:vAlign w:val="center"/>
          </w:tcPr>
          <w:p w14:paraId="67E903C4" w14:textId="4CB12326" w:rsidR="00F526C7" w:rsidRPr="002A598F" w:rsidRDefault="00D73744" w:rsidP="009878B7">
            <w:pPr>
              <w:jc w:val="center"/>
              <w:rPr>
                <w:sz w:val="16"/>
                <w:szCs w:val="16"/>
              </w:rPr>
            </w:pPr>
            <w:r w:rsidRPr="002A598F">
              <w:rPr>
                <w:rFonts w:eastAsiaTheme="minorEastAsia"/>
                <w:sz w:val="16"/>
                <w:szCs w:val="16"/>
                <w:lang w:eastAsia="zh-CN"/>
              </w:rPr>
              <w:t>7</w:t>
            </w:r>
          </w:p>
        </w:tc>
        <w:tc>
          <w:tcPr>
            <w:tcW w:w="1117" w:type="pct"/>
            <w:vAlign w:val="center"/>
          </w:tcPr>
          <w:p w14:paraId="714264F2" w14:textId="553A2295" w:rsidR="00F526C7" w:rsidRPr="00A11207" w:rsidRDefault="002A598F" w:rsidP="009878B7">
            <w:pPr>
              <w:jc w:val="both"/>
              <w:rPr>
                <w:sz w:val="16"/>
                <w:szCs w:val="16"/>
              </w:rPr>
            </w:pPr>
            <w:r w:rsidRPr="00A11207">
              <w:rPr>
                <w:sz w:val="16"/>
                <w:szCs w:val="16"/>
              </w:rPr>
              <w:t>[</w:t>
            </w:r>
            <w:r w:rsidR="00F526C7" w:rsidRPr="00A11207">
              <w:rPr>
                <w:sz w:val="16"/>
                <w:szCs w:val="16"/>
              </w:rPr>
              <w:t>5~12</w:t>
            </w:r>
            <w:r w:rsidRPr="00A11207">
              <w:rPr>
                <w:sz w:val="16"/>
                <w:szCs w:val="16"/>
              </w:rPr>
              <w:t>]</w:t>
            </w:r>
          </w:p>
        </w:tc>
        <w:tc>
          <w:tcPr>
            <w:tcW w:w="893" w:type="pct"/>
          </w:tcPr>
          <w:p w14:paraId="1B278397" w14:textId="77777777" w:rsidR="00F526C7" w:rsidRPr="007419E6" w:rsidRDefault="00F526C7" w:rsidP="009878B7">
            <w:pPr>
              <w:rPr>
                <w:sz w:val="16"/>
                <w:szCs w:val="16"/>
              </w:rPr>
            </w:pPr>
          </w:p>
        </w:tc>
      </w:tr>
      <w:tr w:rsidR="00F526C7" w:rsidRPr="008942D0" w14:paraId="240A66D7" w14:textId="77777777" w:rsidTr="002A598F">
        <w:trPr>
          <w:trHeight w:val="288"/>
        </w:trPr>
        <w:tc>
          <w:tcPr>
            <w:tcW w:w="433" w:type="pct"/>
            <w:vMerge/>
          </w:tcPr>
          <w:p w14:paraId="7040AC41" w14:textId="77777777" w:rsidR="00F526C7" w:rsidRPr="007419E6" w:rsidRDefault="00F526C7" w:rsidP="009878B7">
            <w:pPr>
              <w:rPr>
                <w:sz w:val="16"/>
                <w:szCs w:val="16"/>
              </w:rPr>
            </w:pPr>
          </w:p>
        </w:tc>
        <w:tc>
          <w:tcPr>
            <w:tcW w:w="399" w:type="pct"/>
            <w:vMerge/>
          </w:tcPr>
          <w:p w14:paraId="7C1D3684" w14:textId="77777777" w:rsidR="00F526C7" w:rsidRPr="007419E6" w:rsidRDefault="00F526C7" w:rsidP="009878B7">
            <w:pPr>
              <w:rPr>
                <w:sz w:val="16"/>
                <w:szCs w:val="16"/>
              </w:rPr>
            </w:pPr>
          </w:p>
        </w:tc>
        <w:tc>
          <w:tcPr>
            <w:tcW w:w="342" w:type="pct"/>
            <w:vMerge/>
          </w:tcPr>
          <w:p w14:paraId="07C15E5E" w14:textId="77777777" w:rsidR="00F526C7" w:rsidRPr="00253957" w:rsidRDefault="00F526C7" w:rsidP="009878B7">
            <w:pPr>
              <w:rPr>
                <w:rFonts w:eastAsiaTheme="minorEastAsia"/>
                <w:sz w:val="16"/>
                <w:szCs w:val="16"/>
                <w:lang w:eastAsia="zh-CN"/>
              </w:rPr>
            </w:pPr>
          </w:p>
        </w:tc>
        <w:tc>
          <w:tcPr>
            <w:tcW w:w="459" w:type="pct"/>
            <w:vMerge/>
          </w:tcPr>
          <w:p w14:paraId="204DEBBB" w14:textId="77777777" w:rsidR="00F526C7" w:rsidRPr="007419E6" w:rsidRDefault="00F526C7" w:rsidP="009878B7">
            <w:pPr>
              <w:rPr>
                <w:sz w:val="16"/>
                <w:szCs w:val="16"/>
              </w:rPr>
            </w:pPr>
          </w:p>
        </w:tc>
        <w:tc>
          <w:tcPr>
            <w:tcW w:w="353" w:type="pct"/>
          </w:tcPr>
          <w:p w14:paraId="68592585"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3F014F2F"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30479F2F"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6B29123" w14:textId="646B9AFF"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1</w:t>
            </w:r>
            <w:r w:rsidR="00F526C7" w:rsidRPr="00A11207">
              <w:rPr>
                <w:rFonts w:eastAsiaTheme="minorEastAsia"/>
                <w:sz w:val="16"/>
                <w:szCs w:val="16"/>
                <w:lang w:eastAsia="zh-CN"/>
              </w:rPr>
              <w:t>6.53</w:t>
            </w:r>
            <w:r w:rsidRPr="00A11207">
              <w:rPr>
                <w:rFonts w:eastAsiaTheme="minorEastAsia"/>
                <w:sz w:val="16"/>
                <w:szCs w:val="16"/>
                <w:lang w:eastAsia="zh-CN"/>
              </w:rPr>
              <w:t>]</w:t>
            </w:r>
          </w:p>
        </w:tc>
        <w:tc>
          <w:tcPr>
            <w:tcW w:w="893" w:type="pct"/>
          </w:tcPr>
          <w:p w14:paraId="4B76B4FF" w14:textId="77777777" w:rsidR="00F526C7" w:rsidRPr="007419E6" w:rsidRDefault="00F526C7" w:rsidP="009878B7">
            <w:pPr>
              <w:rPr>
                <w:sz w:val="16"/>
                <w:szCs w:val="16"/>
              </w:rPr>
            </w:pPr>
          </w:p>
        </w:tc>
      </w:tr>
      <w:tr w:rsidR="00F526C7" w:rsidRPr="008942D0" w14:paraId="116E77A2" w14:textId="77777777" w:rsidTr="002A598F">
        <w:trPr>
          <w:trHeight w:val="288"/>
        </w:trPr>
        <w:tc>
          <w:tcPr>
            <w:tcW w:w="433" w:type="pct"/>
            <w:vMerge/>
          </w:tcPr>
          <w:p w14:paraId="3E181588" w14:textId="77777777" w:rsidR="00F526C7" w:rsidRPr="007419E6" w:rsidRDefault="00F526C7" w:rsidP="009878B7">
            <w:pPr>
              <w:rPr>
                <w:sz w:val="16"/>
                <w:szCs w:val="16"/>
              </w:rPr>
            </w:pPr>
          </w:p>
        </w:tc>
        <w:tc>
          <w:tcPr>
            <w:tcW w:w="399" w:type="pct"/>
            <w:vMerge/>
          </w:tcPr>
          <w:p w14:paraId="3CFECA90" w14:textId="77777777" w:rsidR="00F526C7" w:rsidRPr="007419E6" w:rsidRDefault="00F526C7" w:rsidP="009878B7">
            <w:pPr>
              <w:rPr>
                <w:sz w:val="16"/>
                <w:szCs w:val="16"/>
              </w:rPr>
            </w:pPr>
          </w:p>
        </w:tc>
        <w:tc>
          <w:tcPr>
            <w:tcW w:w="342" w:type="pct"/>
            <w:vMerge/>
          </w:tcPr>
          <w:p w14:paraId="15ADCD15" w14:textId="77777777" w:rsidR="00F526C7" w:rsidRPr="00253957" w:rsidRDefault="00F526C7" w:rsidP="009878B7">
            <w:pPr>
              <w:rPr>
                <w:rFonts w:eastAsiaTheme="minorEastAsia"/>
                <w:sz w:val="16"/>
                <w:szCs w:val="16"/>
                <w:lang w:eastAsia="zh-CN"/>
              </w:rPr>
            </w:pPr>
          </w:p>
        </w:tc>
        <w:tc>
          <w:tcPr>
            <w:tcW w:w="459" w:type="pct"/>
          </w:tcPr>
          <w:p w14:paraId="47A15F24" w14:textId="77777777" w:rsidR="00F526C7" w:rsidRPr="00253957" w:rsidRDefault="00F526C7" w:rsidP="009878B7">
            <w:pPr>
              <w:rPr>
                <w:rFonts w:eastAsiaTheme="minorEastAsia"/>
                <w:sz w:val="16"/>
                <w:szCs w:val="16"/>
                <w:lang w:eastAsia="zh-CN"/>
              </w:rPr>
            </w:pPr>
            <w:r>
              <w:rPr>
                <w:sz w:val="16"/>
                <w:szCs w:val="16"/>
              </w:rPr>
              <w:t>60 Mbps</w:t>
            </w:r>
          </w:p>
        </w:tc>
        <w:tc>
          <w:tcPr>
            <w:tcW w:w="353" w:type="pct"/>
          </w:tcPr>
          <w:p w14:paraId="14CBD0FB"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618" w:type="pct"/>
          </w:tcPr>
          <w:p w14:paraId="6A1CEC0C"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72987168"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5D4395F2" w14:textId="7981A6BE"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4</w:t>
            </w:r>
            <w:r w:rsidRPr="00A11207">
              <w:rPr>
                <w:rFonts w:eastAsiaTheme="minorEastAsia"/>
                <w:sz w:val="16"/>
                <w:szCs w:val="16"/>
                <w:lang w:eastAsia="zh-CN"/>
              </w:rPr>
              <w:t>]</w:t>
            </w:r>
          </w:p>
        </w:tc>
        <w:tc>
          <w:tcPr>
            <w:tcW w:w="893" w:type="pct"/>
          </w:tcPr>
          <w:p w14:paraId="04DC45CD" w14:textId="77777777" w:rsidR="00F526C7" w:rsidRPr="007419E6" w:rsidRDefault="00F526C7" w:rsidP="009878B7">
            <w:pPr>
              <w:rPr>
                <w:sz w:val="16"/>
                <w:szCs w:val="16"/>
              </w:rPr>
            </w:pPr>
          </w:p>
        </w:tc>
      </w:tr>
      <w:tr w:rsidR="00F526C7" w:rsidRPr="008942D0" w14:paraId="1B5AF106" w14:textId="77777777" w:rsidTr="002A598F">
        <w:trPr>
          <w:trHeight w:val="288"/>
        </w:trPr>
        <w:tc>
          <w:tcPr>
            <w:tcW w:w="433" w:type="pct"/>
            <w:vMerge/>
          </w:tcPr>
          <w:p w14:paraId="55F03121" w14:textId="77777777" w:rsidR="00F526C7" w:rsidRPr="007419E6" w:rsidRDefault="00F526C7" w:rsidP="009878B7">
            <w:pPr>
              <w:rPr>
                <w:sz w:val="16"/>
                <w:szCs w:val="16"/>
              </w:rPr>
            </w:pPr>
          </w:p>
        </w:tc>
        <w:tc>
          <w:tcPr>
            <w:tcW w:w="399" w:type="pct"/>
            <w:vMerge/>
          </w:tcPr>
          <w:p w14:paraId="7A99B06D" w14:textId="77777777" w:rsidR="00F526C7" w:rsidRPr="007419E6" w:rsidRDefault="00F526C7" w:rsidP="009878B7">
            <w:pPr>
              <w:rPr>
                <w:sz w:val="16"/>
                <w:szCs w:val="16"/>
              </w:rPr>
            </w:pPr>
          </w:p>
        </w:tc>
        <w:tc>
          <w:tcPr>
            <w:tcW w:w="342" w:type="pct"/>
          </w:tcPr>
          <w:p w14:paraId="751245F2" w14:textId="77777777" w:rsidR="00F526C7" w:rsidRPr="00253957" w:rsidRDefault="00F526C7" w:rsidP="009878B7">
            <w:pPr>
              <w:rPr>
                <w:rFonts w:eastAsiaTheme="minorEastAsia"/>
                <w:sz w:val="16"/>
                <w:szCs w:val="16"/>
                <w:lang w:eastAsia="zh-CN"/>
              </w:rPr>
            </w:pPr>
            <w:r>
              <w:rPr>
                <w:rFonts w:eastAsiaTheme="minorEastAsia" w:hint="eastAsia"/>
                <w:sz w:val="16"/>
                <w:szCs w:val="16"/>
                <w:lang w:eastAsia="zh-CN"/>
              </w:rPr>
              <w:t>7</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tcPr>
          <w:p w14:paraId="59125AF6" w14:textId="77777777" w:rsidR="00F526C7" w:rsidRDefault="00F526C7" w:rsidP="009878B7">
            <w:pPr>
              <w:rPr>
                <w:sz w:val="16"/>
                <w:szCs w:val="16"/>
              </w:rPr>
            </w:pPr>
            <w:r w:rsidRPr="007419E6">
              <w:rPr>
                <w:sz w:val="16"/>
                <w:szCs w:val="16"/>
              </w:rPr>
              <w:t>30</w:t>
            </w:r>
            <w:r>
              <w:rPr>
                <w:sz w:val="16"/>
                <w:szCs w:val="16"/>
              </w:rPr>
              <w:t xml:space="preserve"> Mbps</w:t>
            </w:r>
          </w:p>
        </w:tc>
        <w:tc>
          <w:tcPr>
            <w:tcW w:w="353" w:type="pct"/>
          </w:tcPr>
          <w:p w14:paraId="3038678F"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618" w:type="pct"/>
          </w:tcPr>
          <w:p w14:paraId="7EE9AAC4" w14:textId="77777777" w:rsidR="00F526C7"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65492EE4"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398CD40" w14:textId="7DE6BE15" w:rsidR="00F526C7" w:rsidRPr="00A11207" w:rsidRDefault="002A598F" w:rsidP="009878B7">
            <w:pPr>
              <w:jc w:val="both"/>
              <w:rPr>
                <w:rFonts w:eastAsiaTheme="minorEastAsia"/>
                <w:sz w:val="16"/>
                <w:szCs w:val="16"/>
                <w:lang w:eastAsia="zh-CN"/>
              </w:rPr>
            </w:pPr>
            <w:r w:rsidRPr="00A11207">
              <w:rPr>
                <w:rFonts w:eastAsiaTheme="minorEastAsia"/>
                <w:sz w:val="16"/>
                <w:szCs w:val="16"/>
                <w:lang w:eastAsia="zh-CN"/>
              </w:rPr>
              <w:t>[</w:t>
            </w:r>
            <w:r w:rsidR="00F526C7" w:rsidRPr="00A11207">
              <w:rPr>
                <w:rFonts w:eastAsiaTheme="minorEastAsia" w:hint="eastAsia"/>
                <w:sz w:val="16"/>
                <w:szCs w:val="16"/>
                <w:lang w:eastAsia="zh-CN"/>
              </w:rPr>
              <w:t>8</w:t>
            </w:r>
            <w:r w:rsidRPr="00A11207">
              <w:rPr>
                <w:rFonts w:eastAsiaTheme="minorEastAsia"/>
                <w:sz w:val="16"/>
                <w:szCs w:val="16"/>
                <w:lang w:eastAsia="zh-CN"/>
              </w:rPr>
              <w:t>]</w:t>
            </w:r>
          </w:p>
        </w:tc>
        <w:tc>
          <w:tcPr>
            <w:tcW w:w="893" w:type="pct"/>
          </w:tcPr>
          <w:p w14:paraId="5806E3B8" w14:textId="77777777" w:rsidR="00F526C7" w:rsidRPr="007419E6" w:rsidRDefault="00F526C7" w:rsidP="009878B7">
            <w:pPr>
              <w:rPr>
                <w:sz w:val="16"/>
                <w:szCs w:val="16"/>
              </w:rPr>
            </w:pPr>
          </w:p>
        </w:tc>
      </w:tr>
      <w:tr w:rsidR="00F526C7" w:rsidRPr="008942D0" w14:paraId="576B734A" w14:textId="77777777" w:rsidTr="002A598F">
        <w:trPr>
          <w:trHeight w:val="288"/>
        </w:trPr>
        <w:tc>
          <w:tcPr>
            <w:tcW w:w="433" w:type="pct"/>
            <w:vMerge/>
          </w:tcPr>
          <w:p w14:paraId="0ADD2B3B" w14:textId="77777777" w:rsidR="00F526C7" w:rsidRPr="007419E6" w:rsidRDefault="00F526C7" w:rsidP="009878B7">
            <w:pPr>
              <w:rPr>
                <w:sz w:val="16"/>
                <w:szCs w:val="16"/>
              </w:rPr>
            </w:pPr>
          </w:p>
        </w:tc>
        <w:tc>
          <w:tcPr>
            <w:tcW w:w="399" w:type="pct"/>
            <w:vMerge w:val="restart"/>
          </w:tcPr>
          <w:p w14:paraId="61D024D0" w14:textId="77777777" w:rsidR="00F526C7" w:rsidRPr="007419E6" w:rsidRDefault="00F526C7" w:rsidP="009878B7">
            <w:pPr>
              <w:rPr>
                <w:sz w:val="16"/>
                <w:szCs w:val="16"/>
              </w:rPr>
            </w:pPr>
            <w:r w:rsidRPr="007419E6">
              <w:rPr>
                <w:sz w:val="16"/>
                <w:szCs w:val="16"/>
              </w:rPr>
              <w:t>CG</w:t>
            </w:r>
          </w:p>
        </w:tc>
        <w:tc>
          <w:tcPr>
            <w:tcW w:w="342" w:type="pct"/>
            <w:vMerge w:val="restart"/>
          </w:tcPr>
          <w:p w14:paraId="09212A1D"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58595940" w14:textId="77777777" w:rsidR="00F526C7" w:rsidRPr="007419E6" w:rsidRDefault="00F526C7" w:rsidP="009878B7">
            <w:pPr>
              <w:rPr>
                <w:sz w:val="16"/>
                <w:szCs w:val="16"/>
              </w:rPr>
            </w:pPr>
            <w:r w:rsidRPr="007419E6">
              <w:rPr>
                <w:sz w:val="16"/>
                <w:szCs w:val="16"/>
              </w:rPr>
              <w:t>30</w:t>
            </w:r>
            <w:r>
              <w:rPr>
                <w:sz w:val="16"/>
                <w:szCs w:val="16"/>
              </w:rPr>
              <w:t xml:space="preserve"> Mbps</w:t>
            </w:r>
          </w:p>
          <w:p w14:paraId="76C1C75C" w14:textId="77777777" w:rsidR="00F526C7" w:rsidRPr="007419E6" w:rsidRDefault="00F526C7" w:rsidP="009878B7">
            <w:pPr>
              <w:rPr>
                <w:sz w:val="16"/>
                <w:szCs w:val="16"/>
              </w:rPr>
            </w:pPr>
          </w:p>
        </w:tc>
        <w:tc>
          <w:tcPr>
            <w:tcW w:w="353" w:type="pct"/>
            <w:vMerge w:val="restart"/>
          </w:tcPr>
          <w:p w14:paraId="030A0FD5" w14:textId="77777777" w:rsidR="00F526C7" w:rsidRPr="007419E6" w:rsidRDefault="00F526C7" w:rsidP="009878B7">
            <w:pPr>
              <w:rPr>
                <w:sz w:val="16"/>
                <w:szCs w:val="16"/>
              </w:rPr>
            </w:pPr>
            <w:r w:rsidRPr="007419E6">
              <w:rPr>
                <w:sz w:val="16"/>
                <w:szCs w:val="16"/>
              </w:rPr>
              <w:t>60</w:t>
            </w:r>
          </w:p>
          <w:p w14:paraId="340E1826" w14:textId="77777777" w:rsidR="00F526C7" w:rsidRPr="007419E6" w:rsidRDefault="00F526C7" w:rsidP="009878B7">
            <w:pPr>
              <w:rPr>
                <w:sz w:val="16"/>
                <w:szCs w:val="16"/>
              </w:rPr>
            </w:pPr>
          </w:p>
        </w:tc>
        <w:tc>
          <w:tcPr>
            <w:tcW w:w="618" w:type="pct"/>
          </w:tcPr>
          <w:p w14:paraId="1BC1455F" w14:textId="77777777" w:rsidR="00F526C7" w:rsidRPr="007419E6" w:rsidRDefault="00F526C7" w:rsidP="009878B7">
            <w:pPr>
              <w:rPr>
                <w:sz w:val="16"/>
                <w:szCs w:val="16"/>
              </w:rPr>
            </w:pPr>
            <w:r w:rsidRPr="007419E6">
              <w:rPr>
                <w:sz w:val="16"/>
                <w:szCs w:val="16"/>
              </w:rPr>
              <w:t>SU</w:t>
            </w:r>
          </w:p>
        </w:tc>
        <w:tc>
          <w:tcPr>
            <w:tcW w:w="386" w:type="pct"/>
            <w:vAlign w:val="center"/>
          </w:tcPr>
          <w:p w14:paraId="608F16A4" w14:textId="4A393F17" w:rsidR="00F526C7" w:rsidRPr="002A598F" w:rsidRDefault="00D73744" w:rsidP="009878B7">
            <w:pPr>
              <w:jc w:val="center"/>
              <w:rPr>
                <w:sz w:val="16"/>
                <w:szCs w:val="16"/>
              </w:rPr>
            </w:pPr>
            <w:r w:rsidRPr="002A598F">
              <w:rPr>
                <w:rFonts w:eastAsiaTheme="minorEastAsia"/>
                <w:sz w:val="16"/>
                <w:szCs w:val="16"/>
                <w:lang w:eastAsia="zh-CN"/>
              </w:rPr>
              <w:t>6</w:t>
            </w:r>
          </w:p>
        </w:tc>
        <w:tc>
          <w:tcPr>
            <w:tcW w:w="1117" w:type="pct"/>
            <w:vAlign w:val="center"/>
          </w:tcPr>
          <w:p w14:paraId="6C647634" w14:textId="49D734B3" w:rsidR="00F526C7" w:rsidRPr="00A11207" w:rsidRDefault="002A598F" w:rsidP="009878B7">
            <w:pPr>
              <w:jc w:val="both"/>
              <w:rPr>
                <w:sz w:val="16"/>
                <w:szCs w:val="16"/>
              </w:rPr>
            </w:pPr>
            <w:r w:rsidRPr="00A11207">
              <w:rPr>
                <w:sz w:val="16"/>
                <w:szCs w:val="16"/>
              </w:rPr>
              <w:t>[</w:t>
            </w:r>
            <w:r w:rsidR="00D73744" w:rsidRPr="00A11207">
              <w:rPr>
                <w:sz w:val="16"/>
                <w:szCs w:val="16"/>
              </w:rPr>
              <w:t>1</w:t>
            </w:r>
            <w:r w:rsidR="00F526C7" w:rsidRPr="00A11207">
              <w:rPr>
                <w:sz w:val="16"/>
                <w:szCs w:val="16"/>
              </w:rPr>
              <w:t>~10.5</w:t>
            </w:r>
            <w:r w:rsidRPr="00A11207">
              <w:rPr>
                <w:sz w:val="16"/>
                <w:szCs w:val="16"/>
              </w:rPr>
              <w:t>]</w:t>
            </w:r>
          </w:p>
        </w:tc>
        <w:tc>
          <w:tcPr>
            <w:tcW w:w="893" w:type="pct"/>
          </w:tcPr>
          <w:p w14:paraId="6517A6EB" w14:textId="77777777" w:rsidR="00F526C7" w:rsidRPr="007419E6" w:rsidRDefault="00F526C7" w:rsidP="009878B7">
            <w:pPr>
              <w:rPr>
                <w:sz w:val="16"/>
                <w:szCs w:val="16"/>
              </w:rPr>
            </w:pPr>
          </w:p>
        </w:tc>
      </w:tr>
      <w:tr w:rsidR="00F526C7" w:rsidRPr="008942D0" w14:paraId="4EE1A780" w14:textId="77777777" w:rsidTr="002A598F">
        <w:trPr>
          <w:trHeight w:val="288"/>
        </w:trPr>
        <w:tc>
          <w:tcPr>
            <w:tcW w:w="433" w:type="pct"/>
            <w:vMerge/>
          </w:tcPr>
          <w:p w14:paraId="5032C9A1" w14:textId="77777777" w:rsidR="00F526C7" w:rsidRPr="007419E6" w:rsidRDefault="00F526C7" w:rsidP="009878B7">
            <w:pPr>
              <w:rPr>
                <w:sz w:val="16"/>
                <w:szCs w:val="16"/>
              </w:rPr>
            </w:pPr>
          </w:p>
        </w:tc>
        <w:tc>
          <w:tcPr>
            <w:tcW w:w="399" w:type="pct"/>
            <w:vMerge/>
          </w:tcPr>
          <w:p w14:paraId="476E06F8" w14:textId="77777777" w:rsidR="00F526C7" w:rsidRPr="007419E6" w:rsidRDefault="00F526C7" w:rsidP="009878B7">
            <w:pPr>
              <w:rPr>
                <w:sz w:val="16"/>
                <w:szCs w:val="16"/>
              </w:rPr>
            </w:pPr>
          </w:p>
        </w:tc>
        <w:tc>
          <w:tcPr>
            <w:tcW w:w="342" w:type="pct"/>
            <w:vMerge/>
          </w:tcPr>
          <w:p w14:paraId="630E3DFF" w14:textId="77777777" w:rsidR="00F526C7" w:rsidRPr="007419E6" w:rsidRDefault="00F526C7" w:rsidP="009878B7">
            <w:pPr>
              <w:rPr>
                <w:sz w:val="16"/>
                <w:szCs w:val="16"/>
              </w:rPr>
            </w:pPr>
          </w:p>
        </w:tc>
        <w:tc>
          <w:tcPr>
            <w:tcW w:w="459" w:type="pct"/>
            <w:vMerge/>
          </w:tcPr>
          <w:p w14:paraId="346D3AAD" w14:textId="77777777" w:rsidR="00F526C7" w:rsidRPr="007419E6" w:rsidRDefault="00F526C7" w:rsidP="009878B7">
            <w:pPr>
              <w:rPr>
                <w:sz w:val="16"/>
                <w:szCs w:val="16"/>
              </w:rPr>
            </w:pPr>
          </w:p>
        </w:tc>
        <w:tc>
          <w:tcPr>
            <w:tcW w:w="353" w:type="pct"/>
            <w:vMerge/>
          </w:tcPr>
          <w:p w14:paraId="5D70CCEC" w14:textId="77777777" w:rsidR="00F526C7" w:rsidRPr="007419E6" w:rsidRDefault="00F526C7" w:rsidP="009878B7">
            <w:pPr>
              <w:rPr>
                <w:sz w:val="16"/>
                <w:szCs w:val="16"/>
              </w:rPr>
            </w:pPr>
          </w:p>
        </w:tc>
        <w:tc>
          <w:tcPr>
            <w:tcW w:w="618" w:type="pct"/>
          </w:tcPr>
          <w:p w14:paraId="4B725DEA" w14:textId="77777777" w:rsidR="00F526C7" w:rsidRPr="007419E6" w:rsidRDefault="00F526C7" w:rsidP="009878B7">
            <w:pPr>
              <w:rPr>
                <w:sz w:val="16"/>
                <w:szCs w:val="16"/>
              </w:rPr>
            </w:pPr>
            <w:r w:rsidRPr="007419E6">
              <w:rPr>
                <w:sz w:val="16"/>
                <w:szCs w:val="16"/>
              </w:rPr>
              <w:t>MU</w:t>
            </w:r>
          </w:p>
        </w:tc>
        <w:tc>
          <w:tcPr>
            <w:tcW w:w="386" w:type="pct"/>
            <w:vAlign w:val="center"/>
          </w:tcPr>
          <w:p w14:paraId="7D89AE39" w14:textId="679AB8E0" w:rsidR="00F526C7" w:rsidRPr="002A598F" w:rsidRDefault="00D73744" w:rsidP="009878B7">
            <w:pPr>
              <w:jc w:val="center"/>
              <w:rPr>
                <w:sz w:val="16"/>
                <w:szCs w:val="16"/>
              </w:rPr>
            </w:pPr>
            <w:r w:rsidRPr="002A598F">
              <w:rPr>
                <w:rFonts w:eastAsiaTheme="minorEastAsia"/>
                <w:sz w:val="16"/>
                <w:szCs w:val="16"/>
                <w:lang w:eastAsia="zh-CN"/>
              </w:rPr>
              <w:t>7</w:t>
            </w:r>
          </w:p>
        </w:tc>
        <w:tc>
          <w:tcPr>
            <w:tcW w:w="1117" w:type="pct"/>
            <w:vAlign w:val="center"/>
          </w:tcPr>
          <w:p w14:paraId="25EDC735" w14:textId="01116221" w:rsidR="00F526C7" w:rsidRPr="00A11207" w:rsidRDefault="002A598F" w:rsidP="009878B7">
            <w:pPr>
              <w:jc w:val="both"/>
              <w:rPr>
                <w:sz w:val="16"/>
                <w:szCs w:val="16"/>
              </w:rPr>
            </w:pPr>
            <w:r w:rsidRPr="00A11207">
              <w:rPr>
                <w:sz w:val="16"/>
                <w:szCs w:val="16"/>
              </w:rPr>
              <w:t>[</w:t>
            </w:r>
            <w:r w:rsidR="00F526C7" w:rsidRPr="00A11207">
              <w:rPr>
                <w:sz w:val="16"/>
                <w:szCs w:val="16"/>
              </w:rPr>
              <w:t>7~16.2</w:t>
            </w:r>
            <w:r w:rsidRPr="00A11207">
              <w:rPr>
                <w:sz w:val="16"/>
                <w:szCs w:val="16"/>
              </w:rPr>
              <w:t>]</w:t>
            </w:r>
          </w:p>
        </w:tc>
        <w:tc>
          <w:tcPr>
            <w:tcW w:w="893" w:type="pct"/>
          </w:tcPr>
          <w:p w14:paraId="2DFFF188" w14:textId="77777777" w:rsidR="00F526C7" w:rsidRPr="007419E6" w:rsidRDefault="00F526C7" w:rsidP="009878B7">
            <w:pPr>
              <w:rPr>
                <w:sz w:val="16"/>
                <w:szCs w:val="16"/>
              </w:rPr>
            </w:pPr>
          </w:p>
        </w:tc>
      </w:tr>
      <w:tr w:rsidR="00F526C7" w:rsidRPr="008942D0" w14:paraId="415DCFEC" w14:textId="77777777" w:rsidTr="002A598F">
        <w:trPr>
          <w:trHeight w:val="288"/>
        </w:trPr>
        <w:tc>
          <w:tcPr>
            <w:tcW w:w="433" w:type="pct"/>
            <w:vMerge/>
          </w:tcPr>
          <w:p w14:paraId="41E3C313" w14:textId="77777777" w:rsidR="00F526C7" w:rsidRPr="007419E6" w:rsidRDefault="00F526C7" w:rsidP="009878B7">
            <w:pPr>
              <w:rPr>
                <w:sz w:val="16"/>
                <w:szCs w:val="16"/>
              </w:rPr>
            </w:pPr>
          </w:p>
        </w:tc>
        <w:tc>
          <w:tcPr>
            <w:tcW w:w="399" w:type="pct"/>
            <w:vMerge/>
          </w:tcPr>
          <w:p w14:paraId="59BF871E" w14:textId="77777777" w:rsidR="00F526C7" w:rsidRPr="007419E6" w:rsidRDefault="00F526C7" w:rsidP="009878B7">
            <w:pPr>
              <w:rPr>
                <w:sz w:val="16"/>
                <w:szCs w:val="16"/>
              </w:rPr>
            </w:pPr>
          </w:p>
        </w:tc>
        <w:tc>
          <w:tcPr>
            <w:tcW w:w="342" w:type="pct"/>
            <w:vMerge/>
          </w:tcPr>
          <w:p w14:paraId="23AF7439" w14:textId="77777777" w:rsidR="00F526C7" w:rsidRPr="007419E6" w:rsidRDefault="00F526C7" w:rsidP="009878B7">
            <w:pPr>
              <w:rPr>
                <w:sz w:val="16"/>
                <w:szCs w:val="16"/>
              </w:rPr>
            </w:pPr>
          </w:p>
        </w:tc>
        <w:tc>
          <w:tcPr>
            <w:tcW w:w="459" w:type="pct"/>
            <w:vMerge w:val="restart"/>
          </w:tcPr>
          <w:p w14:paraId="1D0A7EE2" w14:textId="77777777" w:rsidR="00F526C7" w:rsidRPr="007419E6" w:rsidRDefault="00F526C7" w:rsidP="009878B7">
            <w:pPr>
              <w:rPr>
                <w:sz w:val="16"/>
                <w:szCs w:val="16"/>
              </w:rPr>
            </w:pPr>
            <w:r w:rsidRPr="007419E6">
              <w:rPr>
                <w:sz w:val="16"/>
                <w:szCs w:val="16"/>
              </w:rPr>
              <w:t>8</w:t>
            </w:r>
            <w:r>
              <w:rPr>
                <w:sz w:val="16"/>
                <w:szCs w:val="16"/>
              </w:rPr>
              <w:t xml:space="preserve"> Mbps</w:t>
            </w:r>
          </w:p>
          <w:p w14:paraId="36B26537" w14:textId="77777777" w:rsidR="00F526C7" w:rsidRPr="007419E6" w:rsidRDefault="00F526C7" w:rsidP="009878B7">
            <w:pPr>
              <w:rPr>
                <w:sz w:val="16"/>
                <w:szCs w:val="16"/>
              </w:rPr>
            </w:pPr>
          </w:p>
        </w:tc>
        <w:tc>
          <w:tcPr>
            <w:tcW w:w="353" w:type="pct"/>
            <w:vMerge w:val="restart"/>
          </w:tcPr>
          <w:p w14:paraId="74E1C2E6" w14:textId="77777777" w:rsidR="00F526C7" w:rsidRPr="007419E6" w:rsidRDefault="00F526C7" w:rsidP="009878B7">
            <w:pPr>
              <w:rPr>
                <w:sz w:val="16"/>
                <w:szCs w:val="16"/>
              </w:rPr>
            </w:pPr>
            <w:r w:rsidRPr="007419E6">
              <w:rPr>
                <w:sz w:val="16"/>
                <w:szCs w:val="16"/>
              </w:rPr>
              <w:t>60</w:t>
            </w:r>
          </w:p>
          <w:p w14:paraId="13FEDC2E" w14:textId="77777777" w:rsidR="00F526C7" w:rsidRPr="007419E6" w:rsidRDefault="00F526C7" w:rsidP="009878B7">
            <w:pPr>
              <w:rPr>
                <w:sz w:val="16"/>
                <w:szCs w:val="16"/>
              </w:rPr>
            </w:pPr>
          </w:p>
        </w:tc>
        <w:tc>
          <w:tcPr>
            <w:tcW w:w="618" w:type="pct"/>
          </w:tcPr>
          <w:p w14:paraId="33519678" w14:textId="77777777" w:rsidR="00F526C7" w:rsidRPr="007419E6" w:rsidRDefault="00F526C7" w:rsidP="009878B7">
            <w:pPr>
              <w:rPr>
                <w:sz w:val="16"/>
                <w:szCs w:val="16"/>
              </w:rPr>
            </w:pPr>
            <w:r w:rsidRPr="007419E6">
              <w:rPr>
                <w:sz w:val="16"/>
                <w:szCs w:val="16"/>
              </w:rPr>
              <w:t>SU</w:t>
            </w:r>
          </w:p>
        </w:tc>
        <w:tc>
          <w:tcPr>
            <w:tcW w:w="386" w:type="pct"/>
            <w:vAlign w:val="center"/>
          </w:tcPr>
          <w:p w14:paraId="5C06578D" w14:textId="77777777" w:rsidR="00F526C7" w:rsidRPr="002A598F" w:rsidRDefault="00F526C7" w:rsidP="009878B7">
            <w:pPr>
              <w:jc w:val="center"/>
              <w:rPr>
                <w:sz w:val="16"/>
                <w:szCs w:val="16"/>
              </w:rPr>
            </w:pPr>
            <w:r w:rsidRPr="002A598F">
              <w:rPr>
                <w:rFonts w:eastAsiaTheme="minorEastAsia"/>
                <w:sz w:val="16"/>
                <w:szCs w:val="16"/>
                <w:lang w:eastAsia="zh-CN"/>
              </w:rPr>
              <w:t>3</w:t>
            </w:r>
          </w:p>
        </w:tc>
        <w:tc>
          <w:tcPr>
            <w:tcW w:w="1117" w:type="pct"/>
            <w:vAlign w:val="center"/>
          </w:tcPr>
          <w:p w14:paraId="7A59B3E1" w14:textId="59812457" w:rsidR="00F526C7" w:rsidRPr="00A11207" w:rsidRDefault="002A598F" w:rsidP="009878B7">
            <w:pPr>
              <w:jc w:val="both"/>
              <w:rPr>
                <w:sz w:val="16"/>
                <w:szCs w:val="16"/>
              </w:rPr>
            </w:pPr>
            <w:r w:rsidRPr="00A11207">
              <w:rPr>
                <w:sz w:val="16"/>
                <w:szCs w:val="16"/>
              </w:rPr>
              <w:t>[</w:t>
            </w:r>
            <w:r w:rsidR="00F526C7" w:rsidRPr="00A11207">
              <w:rPr>
                <w:sz w:val="16"/>
                <w:szCs w:val="16"/>
              </w:rPr>
              <w:t>&gt;20</w:t>
            </w:r>
            <w:r w:rsidR="00A97EA2" w:rsidRPr="00A11207">
              <w:rPr>
                <w:sz w:val="16"/>
                <w:szCs w:val="16"/>
              </w:rPr>
              <w:t>~</w:t>
            </w:r>
            <w:r w:rsidR="00F526C7" w:rsidRPr="00A11207">
              <w:rPr>
                <w:sz w:val="16"/>
                <w:szCs w:val="16"/>
              </w:rPr>
              <w:t>&gt;38.7</w:t>
            </w:r>
            <w:r w:rsidRPr="00A11207">
              <w:rPr>
                <w:sz w:val="16"/>
                <w:szCs w:val="16"/>
              </w:rPr>
              <w:t>]</w:t>
            </w:r>
          </w:p>
        </w:tc>
        <w:tc>
          <w:tcPr>
            <w:tcW w:w="893" w:type="pct"/>
          </w:tcPr>
          <w:p w14:paraId="5E56C203" w14:textId="77777777" w:rsidR="00F526C7" w:rsidRPr="007419E6" w:rsidRDefault="00F526C7" w:rsidP="009878B7">
            <w:pPr>
              <w:rPr>
                <w:sz w:val="16"/>
                <w:szCs w:val="16"/>
              </w:rPr>
            </w:pPr>
          </w:p>
        </w:tc>
      </w:tr>
      <w:tr w:rsidR="00F526C7" w:rsidRPr="008942D0" w14:paraId="3920E7A8" w14:textId="77777777" w:rsidTr="002A598F">
        <w:trPr>
          <w:trHeight w:val="288"/>
        </w:trPr>
        <w:tc>
          <w:tcPr>
            <w:tcW w:w="433" w:type="pct"/>
            <w:vMerge/>
          </w:tcPr>
          <w:p w14:paraId="46FE5A9D" w14:textId="77777777" w:rsidR="00F526C7" w:rsidRPr="007419E6" w:rsidRDefault="00F526C7" w:rsidP="009878B7">
            <w:pPr>
              <w:rPr>
                <w:sz w:val="16"/>
                <w:szCs w:val="16"/>
              </w:rPr>
            </w:pPr>
          </w:p>
        </w:tc>
        <w:tc>
          <w:tcPr>
            <w:tcW w:w="399" w:type="pct"/>
            <w:vMerge/>
          </w:tcPr>
          <w:p w14:paraId="26E7169F" w14:textId="77777777" w:rsidR="00F526C7" w:rsidRPr="007419E6" w:rsidRDefault="00F526C7" w:rsidP="009878B7">
            <w:pPr>
              <w:rPr>
                <w:sz w:val="16"/>
                <w:szCs w:val="16"/>
              </w:rPr>
            </w:pPr>
          </w:p>
        </w:tc>
        <w:tc>
          <w:tcPr>
            <w:tcW w:w="342" w:type="pct"/>
            <w:vMerge/>
          </w:tcPr>
          <w:p w14:paraId="0A5BA696" w14:textId="77777777" w:rsidR="00F526C7" w:rsidRPr="007419E6" w:rsidRDefault="00F526C7" w:rsidP="009878B7">
            <w:pPr>
              <w:rPr>
                <w:sz w:val="16"/>
                <w:szCs w:val="16"/>
              </w:rPr>
            </w:pPr>
          </w:p>
        </w:tc>
        <w:tc>
          <w:tcPr>
            <w:tcW w:w="459" w:type="pct"/>
            <w:vMerge/>
          </w:tcPr>
          <w:p w14:paraId="79126D47" w14:textId="77777777" w:rsidR="00F526C7" w:rsidRPr="007419E6" w:rsidRDefault="00F526C7" w:rsidP="009878B7">
            <w:pPr>
              <w:rPr>
                <w:sz w:val="16"/>
                <w:szCs w:val="16"/>
              </w:rPr>
            </w:pPr>
          </w:p>
        </w:tc>
        <w:tc>
          <w:tcPr>
            <w:tcW w:w="353" w:type="pct"/>
            <w:vMerge/>
          </w:tcPr>
          <w:p w14:paraId="52F7441D" w14:textId="77777777" w:rsidR="00F526C7" w:rsidRPr="007419E6" w:rsidRDefault="00F526C7" w:rsidP="009878B7">
            <w:pPr>
              <w:rPr>
                <w:sz w:val="16"/>
                <w:szCs w:val="16"/>
              </w:rPr>
            </w:pPr>
          </w:p>
        </w:tc>
        <w:tc>
          <w:tcPr>
            <w:tcW w:w="618" w:type="pct"/>
          </w:tcPr>
          <w:p w14:paraId="72FCE82B" w14:textId="77777777" w:rsidR="00F526C7" w:rsidRPr="007419E6" w:rsidRDefault="00F526C7" w:rsidP="009878B7">
            <w:pPr>
              <w:rPr>
                <w:sz w:val="16"/>
                <w:szCs w:val="16"/>
              </w:rPr>
            </w:pPr>
            <w:r w:rsidRPr="007419E6">
              <w:rPr>
                <w:sz w:val="16"/>
                <w:szCs w:val="16"/>
              </w:rPr>
              <w:t>MU</w:t>
            </w:r>
          </w:p>
        </w:tc>
        <w:tc>
          <w:tcPr>
            <w:tcW w:w="386" w:type="pct"/>
            <w:vAlign w:val="center"/>
          </w:tcPr>
          <w:p w14:paraId="6B63BF71" w14:textId="77777777" w:rsidR="00F526C7" w:rsidRPr="002A598F" w:rsidRDefault="00F526C7" w:rsidP="009878B7">
            <w:pPr>
              <w:jc w:val="center"/>
              <w:rPr>
                <w:sz w:val="16"/>
                <w:szCs w:val="16"/>
              </w:rPr>
            </w:pPr>
            <w:r w:rsidRPr="002A598F">
              <w:rPr>
                <w:rFonts w:eastAsiaTheme="minorEastAsia"/>
                <w:sz w:val="16"/>
                <w:szCs w:val="16"/>
                <w:lang w:eastAsia="zh-CN"/>
              </w:rPr>
              <w:t>2</w:t>
            </w:r>
          </w:p>
        </w:tc>
        <w:tc>
          <w:tcPr>
            <w:tcW w:w="1117" w:type="pct"/>
            <w:vAlign w:val="center"/>
          </w:tcPr>
          <w:p w14:paraId="6CB43BC6" w14:textId="3EC621D8" w:rsidR="00F526C7" w:rsidRPr="00A11207" w:rsidRDefault="002A598F" w:rsidP="009878B7">
            <w:pPr>
              <w:jc w:val="both"/>
              <w:rPr>
                <w:sz w:val="16"/>
                <w:szCs w:val="16"/>
              </w:rPr>
            </w:pPr>
            <w:r w:rsidRPr="00A11207">
              <w:rPr>
                <w:sz w:val="16"/>
                <w:szCs w:val="16"/>
              </w:rPr>
              <w:t>[</w:t>
            </w:r>
            <w:r w:rsidR="00F526C7" w:rsidRPr="00A11207">
              <w:rPr>
                <w:sz w:val="16"/>
                <w:szCs w:val="16"/>
              </w:rPr>
              <w:t>&gt;38.7</w:t>
            </w:r>
            <w:r w:rsidR="00A97EA2" w:rsidRPr="00A11207">
              <w:rPr>
                <w:sz w:val="16"/>
                <w:szCs w:val="16"/>
              </w:rPr>
              <w:t>~</w:t>
            </w:r>
            <w:r w:rsidR="00F526C7" w:rsidRPr="00A11207">
              <w:rPr>
                <w:sz w:val="16"/>
                <w:szCs w:val="16"/>
              </w:rPr>
              <w:t>44.1</w:t>
            </w:r>
            <w:r w:rsidRPr="00A11207">
              <w:rPr>
                <w:sz w:val="16"/>
                <w:szCs w:val="16"/>
              </w:rPr>
              <w:t>]</w:t>
            </w:r>
          </w:p>
        </w:tc>
        <w:tc>
          <w:tcPr>
            <w:tcW w:w="893" w:type="pct"/>
          </w:tcPr>
          <w:p w14:paraId="59660028" w14:textId="77777777" w:rsidR="00F526C7" w:rsidRPr="007419E6" w:rsidRDefault="00F526C7" w:rsidP="009878B7">
            <w:pPr>
              <w:rPr>
                <w:sz w:val="16"/>
                <w:szCs w:val="16"/>
              </w:rPr>
            </w:pPr>
          </w:p>
        </w:tc>
      </w:tr>
      <w:tr w:rsidR="00F526C7" w:rsidRPr="008942D0" w14:paraId="4ED2360B" w14:textId="77777777" w:rsidTr="002A598F">
        <w:trPr>
          <w:trHeight w:val="288"/>
        </w:trPr>
        <w:tc>
          <w:tcPr>
            <w:tcW w:w="433" w:type="pct"/>
            <w:vMerge w:val="restart"/>
          </w:tcPr>
          <w:p w14:paraId="3E63EBCD" w14:textId="77777777" w:rsidR="00F526C7" w:rsidRPr="007419E6" w:rsidRDefault="00F526C7" w:rsidP="009878B7">
            <w:pPr>
              <w:rPr>
                <w:sz w:val="16"/>
                <w:szCs w:val="16"/>
              </w:rPr>
            </w:pPr>
            <w:proofErr w:type="spellStart"/>
            <w:r w:rsidRPr="007419E6">
              <w:rPr>
                <w:sz w:val="16"/>
                <w:szCs w:val="16"/>
              </w:rPr>
              <w:t>UMa</w:t>
            </w:r>
            <w:proofErr w:type="spellEnd"/>
          </w:p>
        </w:tc>
        <w:tc>
          <w:tcPr>
            <w:tcW w:w="399" w:type="pct"/>
            <w:vMerge w:val="restart"/>
          </w:tcPr>
          <w:p w14:paraId="1A59F429" w14:textId="77777777" w:rsidR="00F526C7" w:rsidRPr="007419E6" w:rsidRDefault="00F526C7" w:rsidP="009878B7">
            <w:pPr>
              <w:rPr>
                <w:sz w:val="16"/>
                <w:szCs w:val="16"/>
              </w:rPr>
            </w:pPr>
            <w:r w:rsidRPr="007419E6">
              <w:rPr>
                <w:sz w:val="16"/>
                <w:szCs w:val="16"/>
              </w:rPr>
              <w:t>AR/VR</w:t>
            </w:r>
          </w:p>
          <w:p w14:paraId="07F896D3" w14:textId="77777777" w:rsidR="00F526C7" w:rsidRPr="007419E6" w:rsidRDefault="00F526C7" w:rsidP="009878B7">
            <w:pPr>
              <w:rPr>
                <w:sz w:val="16"/>
                <w:szCs w:val="16"/>
              </w:rPr>
            </w:pPr>
          </w:p>
        </w:tc>
        <w:tc>
          <w:tcPr>
            <w:tcW w:w="342" w:type="pct"/>
            <w:vMerge w:val="restart"/>
          </w:tcPr>
          <w:p w14:paraId="66BECC88" w14:textId="77777777" w:rsidR="00F526C7" w:rsidRPr="007419E6" w:rsidRDefault="00F526C7" w:rsidP="009878B7">
            <w:pPr>
              <w:rPr>
                <w:sz w:val="16"/>
                <w:szCs w:val="16"/>
              </w:rPr>
            </w:pPr>
            <w:r w:rsidRPr="007419E6">
              <w:rPr>
                <w:sz w:val="16"/>
                <w:szCs w:val="16"/>
              </w:rPr>
              <w:t>10</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40B959DE" w14:textId="77777777" w:rsidR="00F526C7" w:rsidRPr="007419E6" w:rsidRDefault="00F526C7" w:rsidP="009878B7">
            <w:pPr>
              <w:rPr>
                <w:sz w:val="16"/>
                <w:szCs w:val="16"/>
              </w:rPr>
            </w:pPr>
            <w:r w:rsidRPr="007419E6">
              <w:rPr>
                <w:sz w:val="16"/>
                <w:szCs w:val="16"/>
              </w:rPr>
              <w:t>45</w:t>
            </w:r>
            <w:r>
              <w:rPr>
                <w:sz w:val="16"/>
                <w:szCs w:val="16"/>
              </w:rPr>
              <w:t xml:space="preserve"> Mbps</w:t>
            </w:r>
          </w:p>
          <w:p w14:paraId="21B97909" w14:textId="77777777" w:rsidR="00F526C7" w:rsidRPr="007419E6" w:rsidRDefault="00F526C7" w:rsidP="009878B7">
            <w:pPr>
              <w:rPr>
                <w:sz w:val="16"/>
                <w:szCs w:val="16"/>
              </w:rPr>
            </w:pPr>
          </w:p>
        </w:tc>
        <w:tc>
          <w:tcPr>
            <w:tcW w:w="353" w:type="pct"/>
            <w:vMerge w:val="restart"/>
          </w:tcPr>
          <w:p w14:paraId="63650A83" w14:textId="77777777" w:rsidR="00F526C7" w:rsidRPr="007419E6" w:rsidRDefault="00F526C7" w:rsidP="009878B7">
            <w:pPr>
              <w:rPr>
                <w:sz w:val="16"/>
                <w:szCs w:val="16"/>
              </w:rPr>
            </w:pPr>
            <w:r w:rsidRPr="007419E6">
              <w:rPr>
                <w:sz w:val="16"/>
                <w:szCs w:val="16"/>
              </w:rPr>
              <w:t>60</w:t>
            </w:r>
          </w:p>
          <w:p w14:paraId="36511EEE" w14:textId="77777777" w:rsidR="00F526C7" w:rsidRPr="007419E6" w:rsidRDefault="00F526C7" w:rsidP="009878B7">
            <w:pPr>
              <w:rPr>
                <w:sz w:val="16"/>
                <w:szCs w:val="16"/>
              </w:rPr>
            </w:pPr>
          </w:p>
        </w:tc>
        <w:tc>
          <w:tcPr>
            <w:tcW w:w="618" w:type="pct"/>
          </w:tcPr>
          <w:p w14:paraId="611C540B" w14:textId="77777777" w:rsidR="00F526C7" w:rsidRPr="007419E6" w:rsidRDefault="00F526C7" w:rsidP="009878B7">
            <w:pPr>
              <w:rPr>
                <w:sz w:val="16"/>
                <w:szCs w:val="16"/>
              </w:rPr>
            </w:pPr>
            <w:r w:rsidRPr="007419E6">
              <w:rPr>
                <w:sz w:val="16"/>
                <w:szCs w:val="16"/>
              </w:rPr>
              <w:t>SU</w:t>
            </w:r>
          </w:p>
        </w:tc>
        <w:tc>
          <w:tcPr>
            <w:tcW w:w="386" w:type="pct"/>
            <w:vAlign w:val="center"/>
          </w:tcPr>
          <w:p w14:paraId="16D1240F" w14:textId="77777777" w:rsidR="00F526C7" w:rsidRPr="002A598F" w:rsidRDefault="00F526C7" w:rsidP="009878B7">
            <w:pPr>
              <w:jc w:val="center"/>
              <w:rPr>
                <w:rFonts w:eastAsiaTheme="minorEastAsia"/>
                <w:sz w:val="16"/>
                <w:szCs w:val="16"/>
                <w:lang w:eastAsia="zh-CN"/>
              </w:rPr>
            </w:pPr>
            <w:r w:rsidRPr="002A598F">
              <w:rPr>
                <w:rFonts w:eastAsiaTheme="minorEastAsia"/>
                <w:sz w:val="16"/>
                <w:szCs w:val="16"/>
                <w:lang w:eastAsia="zh-CN"/>
              </w:rPr>
              <w:t>5</w:t>
            </w:r>
          </w:p>
        </w:tc>
        <w:tc>
          <w:tcPr>
            <w:tcW w:w="1117" w:type="pct"/>
            <w:vAlign w:val="center"/>
          </w:tcPr>
          <w:p w14:paraId="706102CD" w14:textId="5EBA7544" w:rsidR="00F526C7" w:rsidRPr="002A598F" w:rsidRDefault="002A598F" w:rsidP="009878B7">
            <w:pPr>
              <w:jc w:val="both"/>
              <w:rPr>
                <w:sz w:val="16"/>
                <w:szCs w:val="16"/>
              </w:rPr>
            </w:pPr>
            <w:r>
              <w:rPr>
                <w:sz w:val="16"/>
                <w:szCs w:val="16"/>
              </w:rPr>
              <w:t>[</w:t>
            </w:r>
            <w:r w:rsidR="00F7259E" w:rsidRPr="002A598F">
              <w:rPr>
                <w:sz w:val="16"/>
                <w:szCs w:val="16"/>
              </w:rPr>
              <w:t>1.8</w:t>
            </w:r>
            <w:r w:rsidR="00F526C7" w:rsidRPr="002A598F">
              <w:rPr>
                <w:sz w:val="16"/>
                <w:szCs w:val="16"/>
              </w:rPr>
              <w:t>~4.4</w:t>
            </w:r>
            <w:r>
              <w:rPr>
                <w:sz w:val="16"/>
                <w:szCs w:val="16"/>
              </w:rPr>
              <w:t>]</w:t>
            </w:r>
          </w:p>
        </w:tc>
        <w:tc>
          <w:tcPr>
            <w:tcW w:w="893" w:type="pct"/>
          </w:tcPr>
          <w:p w14:paraId="54B56AE2" w14:textId="77777777" w:rsidR="00F526C7" w:rsidRPr="007419E6" w:rsidRDefault="00F526C7" w:rsidP="009878B7">
            <w:pPr>
              <w:rPr>
                <w:sz w:val="16"/>
                <w:szCs w:val="16"/>
              </w:rPr>
            </w:pPr>
          </w:p>
        </w:tc>
      </w:tr>
      <w:tr w:rsidR="00F526C7" w:rsidRPr="008942D0" w14:paraId="04172D18" w14:textId="77777777" w:rsidTr="002A598F">
        <w:trPr>
          <w:trHeight w:val="288"/>
        </w:trPr>
        <w:tc>
          <w:tcPr>
            <w:tcW w:w="433" w:type="pct"/>
            <w:vMerge/>
          </w:tcPr>
          <w:p w14:paraId="71702AF2" w14:textId="77777777" w:rsidR="00F526C7" w:rsidRPr="007419E6" w:rsidRDefault="00F526C7" w:rsidP="009878B7">
            <w:pPr>
              <w:rPr>
                <w:sz w:val="16"/>
                <w:szCs w:val="16"/>
              </w:rPr>
            </w:pPr>
          </w:p>
        </w:tc>
        <w:tc>
          <w:tcPr>
            <w:tcW w:w="399" w:type="pct"/>
            <w:vMerge/>
          </w:tcPr>
          <w:p w14:paraId="772C75C7" w14:textId="77777777" w:rsidR="00F526C7" w:rsidRPr="007419E6" w:rsidRDefault="00F526C7" w:rsidP="009878B7">
            <w:pPr>
              <w:rPr>
                <w:sz w:val="16"/>
                <w:szCs w:val="16"/>
              </w:rPr>
            </w:pPr>
          </w:p>
        </w:tc>
        <w:tc>
          <w:tcPr>
            <w:tcW w:w="342" w:type="pct"/>
            <w:vMerge/>
          </w:tcPr>
          <w:p w14:paraId="7FAF5AD6" w14:textId="77777777" w:rsidR="00F526C7" w:rsidRPr="007419E6" w:rsidRDefault="00F526C7" w:rsidP="009878B7">
            <w:pPr>
              <w:rPr>
                <w:sz w:val="16"/>
                <w:szCs w:val="16"/>
              </w:rPr>
            </w:pPr>
          </w:p>
        </w:tc>
        <w:tc>
          <w:tcPr>
            <w:tcW w:w="459" w:type="pct"/>
            <w:vMerge/>
          </w:tcPr>
          <w:p w14:paraId="053CB437" w14:textId="77777777" w:rsidR="00F526C7" w:rsidRPr="007419E6" w:rsidRDefault="00F526C7" w:rsidP="009878B7">
            <w:pPr>
              <w:rPr>
                <w:sz w:val="16"/>
                <w:szCs w:val="16"/>
              </w:rPr>
            </w:pPr>
          </w:p>
        </w:tc>
        <w:tc>
          <w:tcPr>
            <w:tcW w:w="353" w:type="pct"/>
            <w:vMerge/>
          </w:tcPr>
          <w:p w14:paraId="04DA47D3" w14:textId="77777777" w:rsidR="00F526C7" w:rsidRPr="007419E6" w:rsidRDefault="00F526C7" w:rsidP="009878B7">
            <w:pPr>
              <w:rPr>
                <w:sz w:val="16"/>
                <w:szCs w:val="16"/>
              </w:rPr>
            </w:pPr>
          </w:p>
        </w:tc>
        <w:tc>
          <w:tcPr>
            <w:tcW w:w="618" w:type="pct"/>
          </w:tcPr>
          <w:p w14:paraId="450212B7" w14:textId="77777777" w:rsidR="00F526C7" w:rsidRPr="007419E6" w:rsidRDefault="00F526C7" w:rsidP="009878B7">
            <w:pPr>
              <w:rPr>
                <w:sz w:val="16"/>
                <w:szCs w:val="16"/>
              </w:rPr>
            </w:pPr>
            <w:r w:rsidRPr="007419E6">
              <w:rPr>
                <w:sz w:val="16"/>
                <w:szCs w:val="16"/>
              </w:rPr>
              <w:t>MU</w:t>
            </w:r>
          </w:p>
        </w:tc>
        <w:tc>
          <w:tcPr>
            <w:tcW w:w="386" w:type="pct"/>
            <w:vAlign w:val="center"/>
          </w:tcPr>
          <w:p w14:paraId="7B94BEA2" w14:textId="77777777" w:rsidR="00F526C7" w:rsidRPr="002A598F" w:rsidRDefault="00F526C7" w:rsidP="009878B7">
            <w:pPr>
              <w:jc w:val="center"/>
              <w:rPr>
                <w:rFonts w:eastAsiaTheme="minorEastAsia"/>
                <w:sz w:val="16"/>
                <w:szCs w:val="16"/>
                <w:lang w:eastAsia="zh-CN"/>
              </w:rPr>
            </w:pPr>
            <w:r w:rsidRPr="002A598F">
              <w:rPr>
                <w:rFonts w:eastAsiaTheme="minorEastAsia"/>
                <w:sz w:val="16"/>
                <w:szCs w:val="16"/>
                <w:lang w:eastAsia="zh-CN"/>
              </w:rPr>
              <w:t>6</w:t>
            </w:r>
          </w:p>
        </w:tc>
        <w:tc>
          <w:tcPr>
            <w:tcW w:w="1117" w:type="pct"/>
            <w:vAlign w:val="center"/>
          </w:tcPr>
          <w:p w14:paraId="146249FC" w14:textId="36C52B7D" w:rsidR="00F526C7" w:rsidRPr="002A598F" w:rsidRDefault="002A598F" w:rsidP="009878B7">
            <w:pPr>
              <w:jc w:val="both"/>
              <w:rPr>
                <w:sz w:val="16"/>
                <w:szCs w:val="16"/>
              </w:rPr>
            </w:pPr>
            <w:r>
              <w:rPr>
                <w:sz w:val="16"/>
                <w:szCs w:val="16"/>
              </w:rPr>
              <w:t>[</w:t>
            </w:r>
            <w:r w:rsidR="00F526C7" w:rsidRPr="002A598F">
              <w:rPr>
                <w:sz w:val="16"/>
                <w:szCs w:val="16"/>
              </w:rPr>
              <w:t>2.9~</w:t>
            </w:r>
            <w:r w:rsidR="00F7259E" w:rsidRPr="002A598F">
              <w:rPr>
                <w:sz w:val="16"/>
                <w:szCs w:val="16"/>
              </w:rPr>
              <w:t>6</w:t>
            </w:r>
            <w:r>
              <w:rPr>
                <w:sz w:val="16"/>
                <w:szCs w:val="16"/>
              </w:rPr>
              <w:t>]</w:t>
            </w:r>
          </w:p>
        </w:tc>
        <w:tc>
          <w:tcPr>
            <w:tcW w:w="893" w:type="pct"/>
          </w:tcPr>
          <w:p w14:paraId="19BD0936" w14:textId="77777777" w:rsidR="00F526C7" w:rsidRPr="007419E6" w:rsidRDefault="00F526C7" w:rsidP="009878B7">
            <w:pPr>
              <w:rPr>
                <w:sz w:val="16"/>
                <w:szCs w:val="16"/>
              </w:rPr>
            </w:pPr>
          </w:p>
        </w:tc>
      </w:tr>
      <w:tr w:rsidR="00F526C7" w:rsidRPr="008942D0" w14:paraId="673F3A0E" w14:textId="77777777" w:rsidTr="002A598F">
        <w:trPr>
          <w:trHeight w:val="288"/>
        </w:trPr>
        <w:tc>
          <w:tcPr>
            <w:tcW w:w="433" w:type="pct"/>
            <w:vMerge/>
          </w:tcPr>
          <w:p w14:paraId="0829A858" w14:textId="77777777" w:rsidR="00F526C7" w:rsidRPr="007419E6" w:rsidRDefault="00F526C7" w:rsidP="009878B7">
            <w:pPr>
              <w:rPr>
                <w:sz w:val="16"/>
                <w:szCs w:val="16"/>
              </w:rPr>
            </w:pPr>
          </w:p>
        </w:tc>
        <w:tc>
          <w:tcPr>
            <w:tcW w:w="399" w:type="pct"/>
            <w:vMerge/>
          </w:tcPr>
          <w:p w14:paraId="412BFB68" w14:textId="77777777" w:rsidR="00F526C7" w:rsidRPr="007419E6" w:rsidRDefault="00F526C7" w:rsidP="009878B7">
            <w:pPr>
              <w:rPr>
                <w:sz w:val="16"/>
                <w:szCs w:val="16"/>
              </w:rPr>
            </w:pPr>
          </w:p>
        </w:tc>
        <w:tc>
          <w:tcPr>
            <w:tcW w:w="342" w:type="pct"/>
            <w:vMerge/>
          </w:tcPr>
          <w:p w14:paraId="4F588A8A" w14:textId="77777777" w:rsidR="00F526C7" w:rsidRPr="007419E6" w:rsidRDefault="00F526C7" w:rsidP="009878B7">
            <w:pPr>
              <w:rPr>
                <w:sz w:val="16"/>
                <w:szCs w:val="16"/>
              </w:rPr>
            </w:pPr>
          </w:p>
        </w:tc>
        <w:tc>
          <w:tcPr>
            <w:tcW w:w="459" w:type="pct"/>
            <w:vMerge/>
          </w:tcPr>
          <w:p w14:paraId="12C7AE19" w14:textId="77777777" w:rsidR="00F526C7" w:rsidRPr="007419E6" w:rsidRDefault="00F526C7" w:rsidP="009878B7">
            <w:pPr>
              <w:rPr>
                <w:sz w:val="16"/>
                <w:szCs w:val="16"/>
              </w:rPr>
            </w:pPr>
          </w:p>
        </w:tc>
        <w:tc>
          <w:tcPr>
            <w:tcW w:w="353" w:type="pct"/>
          </w:tcPr>
          <w:p w14:paraId="116EA005"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5BFD965D"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2A7E509E"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1</w:t>
            </w:r>
          </w:p>
        </w:tc>
        <w:tc>
          <w:tcPr>
            <w:tcW w:w="1117" w:type="pct"/>
            <w:vAlign w:val="center"/>
          </w:tcPr>
          <w:p w14:paraId="4AE78747" w14:textId="4CAE47C0" w:rsidR="00F526C7" w:rsidRPr="002A598F"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2A598F">
              <w:rPr>
                <w:rFonts w:eastAsiaTheme="minorEastAsia" w:hint="eastAsia"/>
                <w:sz w:val="16"/>
                <w:szCs w:val="16"/>
                <w:lang w:eastAsia="zh-CN"/>
              </w:rPr>
              <w:t>8</w:t>
            </w:r>
            <w:r w:rsidR="00F526C7" w:rsidRPr="002A598F">
              <w:rPr>
                <w:rFonts w:eastAsiaTheme="minorEastAsia"/>
                <w:sz w:val="16"/>
                <w:szCs w:val="16"/>
                <w:lang w:eastAsia="zh-CN"/>
              </w:rPr>
              <w:t>.12</w:t>
            </w:r>
            <w:r>
              <w:rPr>
                <w:rFonts w:eastAsiaTheme="minorEastAsia"/>
                <w:sz w:val="16"/>
                <w:szCs w:val="16"/>
                <w:lang w:eastAsia="zh-CN"/>
              </w:rPr>
              <w:t>]</w:t>
            </w:r>
          </w:p>
        </w:tc>
        <w:tc>
          <w:tcPr>
            <w:tcW w:w="893" w:type="pct"/>
          </w:tcPr>
          <w:p w14:paraId="2F3D8C61" w14:textId="77777777" w:rsidR="00F526C7" w:rsidRPr="007419E6" w:rsidRDefault="00F526C7" w:rsidP="009878B7">
            <w:pPr>
              <w:rPr>
                <w:sz w:val="16"/>
                <w:szCs w:val="16"/>
              </w:rPr>
            </w:pPr>
          </w:p>
        </w:tc>
      </w:tr>
      <w:tr w:rsidR="00F526C7" w:rsidRPr="008942D0" w14:paraId="1D7B5A2C" w14:textId="77777777" w:rsidTr="002A598F">
        <w:trPr>
          <w:trHeight w:val="288"/>
        </w:trPr>
        <w:tc>
          <w:tcPr>
            <w:tcW w:w="433" w:type="pct"/>
            <w:vMerge/>
          </w:tcPr>
          <w:p w14:paraId="7FA31C99" w14:textId="77777777" w:rsidR="00F526C7" w:rsidRPr="007419E6" w:rsidRDefault="00F526C7" w:rsidP="009878B7">
            <w:pPr>
              <w:rPr>
                <w:sz w:val="16"/>
                <w:szCs w:val="16"/>
              </w:rPr>
            </w:pPr>
          </w:p>
        </w:tc>
        <w:tc>
          <w:tcPr>
            <w:tcW w:w="399" w:type="pct"/>
            <w:vMerge/>
          </w:tcPr>
          <w:p w14:paraId="2F8D20E7" w14:textId="77777777" w:rsidR="00F526C7" w:rsidRPr="007419E6" w:rsidRDefault="00F526C7" w:rsidP="009878B7">
            <w:pPr>
              <w:rPr>
                <w:sz w:val="16"/>
                <w:szCs w:val="16"/>
              </w:rPr>
            </w:pPr>
          </w:p>
        </w:tc>
        <w:tc>
          <w:tcPr>
            <w:tcW w:w="342" w:type="pct"/>
            <w:vMerge/>
          </w:tcPr>
          <w:p w14:paraId="5434198E" w14:textId="77777777" w:rsidR="00F526C7" w:rsidRPr="007419E6" w:rsidRDefault="00F526C7" w:rsidP="009878B7">
            <w:pPr>
              <w:rPr>
                <w:sz w:val="16"/>
                <w:szCs w:val="16"/>
              </w:rPr>
            </w:pPr>
          </w:p>
        </w:tc>
        <w:tc>
          <w:tcPr>
            <w:tcW w:w="459" w:type="pct"/>
            <w:vMerge w:val="restart"/>
          </w:tcPr>
          <w:p w14:paraId="6DC53C0B" w14:textId="77777777" w:rsidR="00F526C7" w:rsidRPr="007419E6" w:rsidRDefault="00F526C7" w:rsidP="009878B7">
            <w:pPr>
              <w:rPr>
                <w:sz w:val="16"/>
                <w:szCs w:val="16"/>
              </w:rPr>
            </w:pPr>
            <w:r w:rsidRPr="007419E6">
              <w:rPr>
                <w:sz w:val="16"/>
                <w:szCs w:val="16"/>
              </w:rPr>
              <w:t>30</w:t>
            </w:r>
            <w:r>
              <w:rPr>
                <w:sz w:val="16"/>
                <w:szCs w:val="16"/>
              </w:rPr>
              <w:t xml:space="preserve"> Mbps</w:t>
            </w:r>
          </w:p>
          <w:p w14:paraId="429D5B92" w14:textId="77777777" w:rsidR="00F526C7" w:rsidRPr="007419E6" w:rsidRDefault="00F526C7" w:rsidP="009878B7">
            <w:pPr>
              <w:rPr>
                <w:sz w:val="16"/>
                <w:szCs w:val="16"/>
              </w:rPr>
            </w:pPr>
          </w:p>
        </w:tc>
        <w:tc>
          <w:tcPr>
            <w:tcW w:w="353" w:type="pct"/>
            <w:vMerge w:val="restart"/>
          </w:tcPr>
          <w:p w14:paraId="29CEC755" w14:textId="77777777" w:rsidR="00F526C7" w:rsidRPr="007419E6" w:rsidRDefault="00F526C7" w:rsidP="009878B7">
            <w:pPr>
              <w:rPr>
                <w:sz w:val="16"/>
                <w:szCs w:val="16"/>
              </w:rPr>
            </w:pPr>
            <w:r w:rsidRPr="007419E6">
              <w:rPr>
                <w:sz w:val="16"/>
                <w:szCs w:val="16"/>
              </w:rPr>
              <w:t>60</w:t>
            </w:r>
          </w:p>
          <w:p w14:paraId="7CC1D2CE" w14:textId="77777777" w:rsidR="00F526C7" w:rsidRPr="007419E6" w:rsidRDefault="00F526C7" w:rsidP="009878B7">
            <w:pPr>
              <w:rPr>
                <w:sz w:val="16"/>
                <w:szCs w:val="16"/>
              </w:rPr>
            </w:pPr>
          </w:p>
        </w:tc>
        <w:tc>
          <w:tcPr>
            <w:tcW w:w="618" w:type="pct"/>
          </w:tcPr>
          <w:p w14:paraId="32C11B41" w14:textId="77777777" w:rsidR="00F526C7" w:rsidRPr="007419E6" w:rsidRDefault="00F526C7" w:rsidP="009878B7">
            <w:pPr>
              <w:rPr>
                <w:sz w:val="16"/>
                <w:szCs w:val="16"/>
              </w:rPr>
            </w:pPr>
            <w:r w:rsidRPr="007419E6">
              <w:rPr>
                <w:sz w:val="16"/>
                <w:szCs w:val="16"/>
              </w:rPr>
              <w:t>SU</w:t>
            </w:r>
          </w:p>
        </w:tc>
        <w:tc>
          <w:tcPr>
            <w:tcW w:w="386" w:type="pct"/>
            <w:vAlign w:val="center"/>
          </w:tcPr>
          <w:p w14:paraId="353F4E2D" w14:textId="77777777" w:rsidR="00F526C7" w:rsidRPr="002A598F" w:rsidRDefault="00F526C7" w:rsidP="009878B7">
            <w:pPr>
              <w:jc w:val="center"/>
              <w:rPr>
                <w:rFonts w:eastAsiaTheme="minorEastAsia"/>
                <w:sz w:val="16"/>
                <w:szCs w:val="16"/>
                <w:lang w:eastAsia="zh-CN"/>
              </w:rPr>
            </w:pPr>
            <w:r w:rsidRPr="002A598F">
              <w:rPr>
                <w:rFonts w:eastAsiaTheme="minorEastAsia" w:hint="eastAsia"/>
                <w:sz w:val="16"/>
                <w:szCs w:val="16"/>
                <w:lang w:eastAsia="zh-CN"/>
              </w:rPr>
              <w:t>6</w:t>
            </w:r>
          </w:p>
        </w:tc>
        <w:tc>
          <w:tcPr>
            <w:tcW w:w="1117" w:type="pct"/>
            <w:vAlign w:val="center"/>
          </w:tcPr>
          <w:p w14:paraId="58A6EBB6" w14:textId="7D56C8F5" w:rsidR="00F526C7" w:rsidRPr="002A598F" w:rsidRDefault="002A598F" w:rsidP="009878B7">
            <w:pPr>
              <w:jc w:val="both"/>
              <w:rPr>
                <w:sz w:val="16"/>
                <w:szCs w:val="16"/>
              </w:rPr>
            </w:pPr>
            <w:r>
              <w:rPr>
                <w:sz w:val="16"/>
                <w:szCs w:val="16"/>
              </w:rPr>
              <w:t>[</w:t>
            </w:r>
            <w:r w:rsidR="00F526C7" w:rsidRPr="002A598F">
              <w:rPr>
                <w:sz w:val="16"/>
                <w:szCs w:val="16"/>
              </w:rPr>
              <w:t>4.4~7.24</w:t>
            </w:r>
            <w:r>
              <w:rPr>
                <w:sz w:val="16"/>
                <w:szCs w:val="16"/>
              </w:rPr>
              <w:t>]</w:t>
            </w:r>
          </w:p>
        </w:tc>
        <w:tc>
          <w:tcPr>
            <w:tcW w:w="893" w:type="pct"/>
          </w:tcPr>
          <w:p w14:paraId="16AD9D61" w14:textId="77777777" w:rsidR="00F526C7" w:rsidRPr="007419E6" w:rsidRDefault="00F526C7" w:rsidP="009878B7">
            <w:pPr>
              <w:rPr>
                <w:sz w:val="16"/>
                <w:szCs w:val="16"/>
              </w:rPr>
            </w:pPr>
          </w:p>
        </w:tc>
      </w:tr>
      <w:tr w:rsidR="00F526C7" w:rsidRPr="008942D0" w14:paraId="7E3B9EDA" w14:textId="77777777" w:rsidTr="002A598F">
        <w:trPr>
          <w:trHeight w:val="288"/>
        </w:trPr>
        <w:tc>
          <w:tcPr>
            <w:tcW w:w="433" w:type="pct"/>
            <w:vMerge/>
          </w:tcPr>
          <w:p w14:paraId="203F0BD9" w14:textId="77777777" w:rsidR="00F526C7" w:rsidRPr="007419E6" w:rsidRDefault="00F526C7" w:rsidP="009878B7">
            <w:pPr>
              <w:rPr>
                <w:sz w:val="16"/>
                <w:szCs w:val="16"/>
              </w:rPr>
            </w:pPr>
          </w:p>
        </w:tc>
        <w:tc>
          <w:tcPr>
            <w:tcW w:w="399" w:type="pct"/>
            <w:vMerge/>
          </w:tcPr>
          <w:p w14:paraId="2DB650B6" w14:textId="77777777" w:rsidR="00F526C7" w:rsidRPr="007419E6" w:rsidRDefault="00F526C7" w:rsidP="009878B7">
            <w:pPr>
              <w:rPr>
                <w:sz w:val="16"/>
                <w:szCs w:val="16"/>
              </w:rPr>
            </w:pPr>
          </w:p>
        </w:tc>
        <w:tc>
          <w:tcPr>
            <w:tcW w:w="342" w:type="pct"/>
            <w:vMerge/>
          </w:tcPr>
          <w:p w14:paraId="46431788" w14:textId="77777777" w:rsidR="00F526C7" w:rsidRPr="007419E6" w:rsidRDefault="00F526C7" w:rsidP="009878B7">
            <w:pPr>
              <w:rPr>
                <w:sz w:val="16"/>
                <w:szCs w:val="16"/>
              </w:rPr>
            </w:pPr>
          </w:p>
        </w:tc>
        <w:tc>
          <w:tcPr>
            <w:tcW w:w="459" w:type="pct"/>
            <w:vMerge/>
          </w:tcPr>
          <w:p w14:paraId="16EA85D7" w14:textId="77777777" w:rsidR="00F526C7" w:rsidRPr="007419E6" w:rsidRDefault="00F526C7" w:rsidP="009878B7">
            <w:pPr>
              <w:rPr>
                <w:sz w:val="16"/>
                <w:szCs w:val="16"/>
              </w:rPr>
            </w:pPr>
          </w:p>
        </w:tc>
        <w:tc>
          <w:tcPr>
            <w:tcW w:w="353" w:type="pct"/>
            <w:vMerge/>
          </w:tcPr>
          <w:p w14:paraId="3E1D3CE2" w14:textId="77777777" w:rsidR="00F526C7" w:rsidRPr="007419E6" w:rsidRDefault="00F526C7" w:rsidP="009878B7">
            <w:pPr>
              <w:rPr>
                <w:sz w:val="16"/>
                <w:szCs w:val="16"/>
              </w:rPr>
            </w:pPr>
          </w:p>
        </w:tc>
        <w:tc>
          <w:tcPr>
            <w:tcW w:w="618" w:type="pct"/>
          </w:tcPr>
          <w:p w14:paraId="02B5714A" w14:textId="77777777" w:rsidR="00F526C7" w:rsidRPr="007419E6" w:rsidRDefault="00F526C7" w:rsidP="009878B7">
            <w:pPr>
              <w:rPr>
                <w:sz w:val="16"/>
                <w:szCs w:val="16"/>
              </w:rPr>
            </w:pPr>
            <w:r w:rsidRPr="007419E6">
              <w:rPr>
                <w:sz w:val="16"/>
                <w:szCs w:val="16"/>
              </w:rPr>
              <w:t>MU</w:t>
            </w:r>
          </w:p>
        </w:tc>
        <w:tc>
          <w:tcPr>
            <w:tcW w:w="386" w:type="pct"/>
            <w:vAlign w:val="center"/>
          </w:tcPr>
          <w:p w14:paraId="05C7C66E"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6</w:t>
            </w:r>
          </w:p>
        </w:tc>
        <w:tc>
          <w:tcPr>
            <w:tcW w:w="1117" w:type="pct"/>
            <w:vAlign w:val="center"/>
          </w:tcPr>
          <w:p w14:paraId="5C141353" w14:textId="0FDFC897" w:rsidR="00F526C7" w:rsidRPr="007419E6" w:rsidRDefault="002A598F" w:rsidP="009878B7">
            <w:pPr>
              <w:jc w:val="both"/>
              <w:rPr>
                <w:sz w:val="16"/>
                <w:szCs w:val="16"/>
              </w:rPr>
            </w:pPr>
            <w:r>
              <w:rPr>
                <w:sz w:val="16"/>
                <w:szCs w:val="16"/>
              </w:rPr>
              <w:t>[</w:t>
            </w:r>
            <w:r w:rsidR="00F526C7" w:rsidRPr="007419E6">
              <w:rPr>
                <w:sz w:val="16"/>
                <w:szCs w:val="16"/>
              </w:rPr>
              <w:t>5.2</w:t>
            </w:r>
            <w:r w:rsidR="00F526C7">
              <w:rPr>
                <w:sz w:val="16"/>
                <w:szCs w:val="16"/>
              </w:rPr>
              <w:t>~</w:t>
            </w:r>
            <w:r w:rsidR="00F526C7" w:rsidRPr="007419E6">
              <w:rPr>
                <w:sz w:val="16"/>
                <w:szCs w:val="16"/>
              </w:rPr>
              <w:t>10</w:t>
            </w:r>
            <w:r>
              <w:rPr>
                <w:sz w:val="16"/>
                <w:szCs w:val="16"/>
              </w:rPr>
              <w:t>]</w:t>
            </w:r>
          </w:p>
        </w:tc>
        <w:tc>
          <w:tcPr>
            <w:tcW w:w="893" w:type="pct"/>
          </w:tcPr>
          <w:p w14:paraId="09362BD1" w14:textId="77777777" w:rsidR="00F526C7" w:rsidRPr="007419E6" w:rsidRDefault="00F526C7" w:rsidP="009878B7">
            <w:pPr>
              <w:rPr>
                <w:sz w:val="16"/>
                <w:szCs w:val="16"/>
              </w:rPr>
            </w:pPr>
          </w:p>
        </w:tc>
      </w:tr>
      <w:tr w:rsidR="00F526C7" w:rsidRPr="008942D0" w14:paraId="2CC413D5" w14:textId="77777777" w:rsidTr="002A598F">
        <w:trPr>
          <w:trHeight w:val="288"/>
        </w:trPr>
        <w:tc>
          <w:tcPr>
            <w:tcW w:w="433" w:type="pct"/>
            <w:vMerge/>
          </w:tcPr>
          <w:p w14:paraId="504A1EA9" w14:textId="77777777" w:rsidR="00F526C7" w:rsidRPr="007419E6" w:rsidRDefault="00F526C7" w:rsidP="009878B7">
            <w:pPr>
              <w:rPr>
                <w:sz w:val="16"/>
                <w:szCs w:val="16"/>
              </w:rPr>
            </w:pPr>
          </w:p>
        </w:tc>
        <w:tc>
          <w:tcPr>
            <w:tcW w:w="399" w:type="pct"/>
            <w:vMerge/>
          </w:tcPr>
          <w:p w14:paraId="468710D6" w14:textId="77777777" w:rsidR="00F526C7" w:rsidRPr="007419E6" w:rsidRDefault="00F526C7" w:rsidP="009878B7">
            <w:pPr>
              <w:rPr>
                <w:sz w:val="16"/>
                <w:szCs w:val="16"/>
              </w:rPr>
            </w:pPr>
          </w:p>
        </w:tc>
        <w:tc>
          <w:tcPr>
            <w:tcW w:w="342" w:type="pct"/>
            <w:vMerge/>
          </w:tcPr>
          <w:p w14:paraId="469DBA9B" w14:textId="77777777" w:rsidR="00F526C7" w:rsidRPr="007419E6" w:rsidRDefault="00F526C7" w:rsidP="009878B7">
            <w:pPr>
              <w:rPr>
                <w:sz w:val="16"/>
                <w:szCs w:val="16"/>
              </w:rPr>
            </w:pPr>
          </w:p>
        </w:tc>
        <w:tc>
          <w:tcPr>
            <w:tcW w:w="459" w:type="pct"/>
            <w:vMerge/>
          </w:tcPr>
          <w:p w14:paraId="2C0CB67C" w14:textId="77777777" w:rsidR="00F526C7" w:rsidRPr="007419E6" w:rsidRDefault="00F526C7" w:rsidP="009878B7">
            <w:pPr>
              <w:rPr>
                <w:sz w:val="16"/>
                <w:szCs w:val="16"/>
              </w:rPr>
            </w:pPr>
          </w:p>
        </w:tc>
        <w:tc>
          <w:tcPr>
            <w:tcW w:w="353" w:type="pct"/>
          </w:tcPr>
          <w:p w14:paraId="7EC17548"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18" w:type="pct"/>
          </w:tcPr>
          <w:p w14:paraId="5EBD3ADF" w14:textId="77777777" w:rsidR="00F526C7" w:rsidRPr="00CF2019" w:rsidRDefault="00F526C7" w:rsidP="009878B7">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6" w:type="pct"/>
            <w:vAlign w:val="center"/>
          </w:tcPr>
          <w:p w14:paraId="1C88769F" w14:textId="77777777" w:rsidR="00F526C7" w:rsidRPr="007419E6" w:rsidRDefault="00F526C7" w:rsidP="009878B7">
            <w:pPr>
              <w:jc w:val="center"/>
              <w:rPr>
                <w:rFonts w:eastAsiaTheme="minorEastAsia"/>
                <w:sz w:val="16"/>
                <w:szCs w:val="16"/>
                <w:lang w:eastAsia="zh-CN"/>
              </w:rPr>
            </w:pPr>
            <w:r>
              <w:rPr>
                <w:rFonts w:eastAsiaTheme="minorEastAsia" w:hint="eastAsia"/>
                <w:sz w:val="16"/>
                <w:szCs w:val="16"/>
                <w:lang w:eastAsia="zh-CN"/>
              </w:rPr>
              <w:t>1</w:t>
            </w:r>
          </w:p>
        </w:tc>
        <w:tc>
          <w:tcPr>
            <w:tcW w:w="1117" w:type="pct"/>
            <w:vAlign w:val="center"/>
          </w:tcPr>
          <w:p w14:paraId="3A3B8409" w14:textId="1C97A579" w:rsidR="00F526C7" w:rsidRPr="00CF2019" w:rsidRDefault="002A598F" w:rsidP="009878B7">
            <w:pPr>
              <w:jc w:val="both"/>
              <w:rPr>
                <w:rFonts w:eastAsiaTheme="minorEastAsia"/>
                <w:sz w:val="16"/>
                <w:szCs w:val="16"/>
                <w:lang w:eastAsia="zh-CN"/>
              </w:rPr>
            </w:pPr>
            <w:r>
              <w:rPr>
                <w:rFonts w:eastAsiaTheme="minorEastAsia"/>
                <w:sz w:val="16"/>
                <w:szCs w:val="16"/>
                <w:lang w:eastAsia="zh-CN"/>
              </w:rPr>
              <w:t>[</w:t>
            </w:r>
            <w:r w:rsidR="00F526C7">
              <w:rPr>
                <w:rFonts w:eastAsiaTheme="minorEastAsia" w:hint="eastAsia"/>
                <w:sz w:val="16"/>
                <w:szCs w:val="16"/>
                <w:lang w:eastAsia="zh-CN"/>
              </w:rPr>
              <w:t>1</w:t>
            </w:r>
            <w:r w:rsidR="00F526C7">
              <w:rPr>
                <w:rFonts w:eastAsiaTheme="minorEastAsia"/>
                <w:sz w:val="16"/>
                <w:szCs w:val="16"/>
                <w:lang w:eastAsia="zh-CN"/>
              </w:rPr>
              <w:t>4.59</w:t>
            </w:r>
            <w:r>
              <w:rPr>
                <w:rFonts w:eastAsiaTheme="minorEastAsia"/>
                <w:sz w:val="16"/>
                <w:szCs w:val="16"/>
                <w:lang w:eastAsia="zh-CN"/>
              </w:rPr>
              <w:t>]</w:t>
            </w:r>
          </w:p>
        </w:tc>
        <w:tc>
          <w:tcPr>
            <w:tcW w:w="893" w:type="pct"/>
          </w:tcPr>
          <w:p w14:paraId="184511AF" w14:textId="77777777" w:rsidR="00F526C7" w:rsidRPr="007419E6" w:rsidRDefault="00F526C7" w:rsidP="009878B7">
            <w:pPr>
              <w:rPr>
                <w:sz w:val="16"/>
                <w:szCs w:val="16"/>
              </w:rPr>
            </w:pPr>
          </w:p>
        </w:tc>
      </w:tr>
      <w:tr w:rsidR="00F526C7" w:rsidRPr="008942D0" w14:paraId="699BEF4F" w14:textId="77777777" w:rsidTr="002A598F">
        <w:trPr>
          <w:trHeight w:val="288"/>
        </w:trPr>
        <w:tc>
          <w:tcPr>
            <w:tcW w:w="433" w:type="pct"/>
            <w:vMerge/>
          </w:tcPr>
          <w:p w14:paraId="7939A120" w14:textId="77777777" w:rsidR="00F526C7" w:rsidRPr="007419E6" w:rsidRDefault="00F526C7" w:rsidP="009878B7">
            <w:pPr>
              <w:rPr>
                <w:sz w:val="16"/>
                <w:szCs w:val="16"/>
              </w:rPr>
            </w:pPr>
          </w:p>
        </w:tc>
        <w:tc>
          <w:tcPr>
            <w:tcW w:w="399" w:type="pct"/>
            <w:vMerge w:val="restart"/>
          </w:tcPr>
          <w:p w14:paraId="32E74528" w14:textId="77777777" w:rsidR="00F526C7" w:rsidRPr="007419E6" w:rsidRDefault="00F526C7" w:rsidP="009878B7">
            <w:pPr>
              <w:rPr>
                <w:sz w:val="16"/>
                <w:szCs w:val="16"/>
              </w:rPr>
            </w:pPr>
            <w:r w:rsidRPr="007419E6">
              <w:rPr>
                <w:sz w:val="16"/>
                <w:szCs w:val="16"/>
              </w:rPr>
              <w:t>CG</w:t>
            </w:r>
          </w:p>
        </w:tc>
        <w:tc>
          <w:tcPr>
            <w:tcW w:w="342" w:type="pct"/>
            <w:vMerge w:val="restart"/>
          </w:tcPr>
          <w:p w14:paraId="6D54E52C" w14:textId="77777777" w:rsidR="00F526C7" w:rsidRPr="007419E6" w:rsidRDefault="00F526C7" w:rsidP="009878B7">
            <w:pPr>
              <w:rPr>
                <w:sz w:val="16"/>
                <w:szCs w:val="16"/>
              </w:rPr>
            </w:pPr>
            <w:r w:rsidRPr="007419E6">
              <w:rPr>
                <w:sz w:val="16"/>
                <w:szCs w:val="16"/>
              </w:rPr>
              <w:t>15</w:t>
            </w:r>
            <w:r w:rsidRPr="007419E6">
              <w:rPr>
                <w:rFonts w:eastAsiaTheme="minorEastAsia"/>
                <w:sz w:val="16"/>
                <w:szCs w:val="16"/>
                <w:lang w:eastAsia="zh-CN"/>
              </w:rPr>
              <w:t xml:space="preserve"> </w:t>
            </w:r>
            <w:proofErr w:type="spellStart"/>
            <w:r w:rsidRPr="007419E6">
              <w:rPr>
                <w:rFonts w:eastAsiaTheme="minorEastAsia"/>
                <w:sz w:val="16"/>
                <w:szCs w:val="16"/>
                <w:lang w:eastAsia="zh-CN"/>
              </w:rPr>
              <w:t>ms</w:t>
            </w:r>
            <w:proofErr w:type="spellEnd"/>
          </w:p>
        </w:tc>
        <w:tc>
          <w:tcPr>
            <w:tcW w:w="459" w:type="pct"/>
            <w:vMerge w:val="restart"/>
          </w:tcPr>
          <w:p w14:paraId="6CE8BA6C" w14:textId="77777777" w:rsidR="00F526C7" w:rsidRPr="007419E6" w:rsidRDefault="00F526C7" w:rsidP="009878B7">
            <w:pPr>
              <w:rPr>
                <w:sz w:val="16"/>
                <w:szCs w:val="16"/>
              </w:rPr>
            </w:pPr>
            <w:r w:rsidRPr="007419E6">
              <w:rPr>
                <w:sz w:val="16"/>
                <w:szCs w:val="16"/>
              </w:rPr>
              <w:t>30</w:t>
            </w:r>
            <w:r>
              <w:rPr>
                <w:sz w:val="16"/>
                <w:szCs w:val="16"/>
              </w:rPr>
              <w:t xml:space="preserve"> Mbps</w:t>
            </w:r>
          </w:p>
          <w:p w14:paraId="3744C1BD" w14:textId="77777777" w:rsidR="00F526C7" w:rsidRPr="007419E6" w:rsidRDefault="00F526C7" w:rsidP="009878B7">
            <w:pPr>
              <w:rPr>
                <w:sz w:val="16"/>
                <w:szCs w:val="16"/>
              </w:rPr>
            </w:pPr>
          </w:p>
        </w:tc>
        <w:tc>
          <w:tcPr>
            <w:tcW w:w="353" w:type="pct"/>
            <w:vMerge w:val="restart"/>
          </w:tcPr>
          <w:p w14:paraId="63C936EA" w14:textId="77777777" w:rsidR="00F526C7" w:rsidRPr="007419E6" w:rsidRDefault="00F526C7" w:rsidP="009878B7">
            <w:pPr>
              <w:rPr>
                <w:sz w:val="16"/>
                <w:szCs w:val="16"/>
              </w:rPr>
            </w:pPr>
            <w:r w:rsidRPr="007419E6">
              <w:rPr>
                <w:sz w:val="16"/>
                <w:szCs w:val="16"/>
              </w:rPr>
              <w:t>60</w:t>
            </w:r>
          </w:p>
          <w:p w14:paraId="394CA53F" w14:textId="77777777" w:rsidR="00F526C7" w:rsidRPr="007419E6" w:rsidRDefault="00F526C7" w:rsidP="009878B7">
            <w:pPr>
              <w:rPr>
                <w:sz w:val="16"/>
                <w:szCs w:val="16"/>
              </w:rPr>
            </w:pPr>
          </w:p>
        </w:tc>
        <w:tc>
          <w:tcPr>
            <w:tcW w:w="618" w:type="pct"/>
          </w:tcPr>
          <w:p w14:paraId="4C6C2D7D" w14:textId="77777777" w:rsidR="00F526C7" w:rsidRPr="007419E6" w:rsidRDefault="00F526C7" w:rsidP="009878B7">
            <w:pPr>
              <w:rPr>
                <w:sz w:val="16"/>
                <w:szCs w:val="16"/>
              </w:rPr>
            </w:pPr>
            <w:r w:rsidRPr="007419E6">
              <w:rPr>
                <w:sz w:val="16"/>
                <w:szCs w:val="16"/>
              </w:rPr>
              <w:t>SU</w:t>
            </w:r>
          </w:p>
        </w:tc>
        <w:tc>
          <w:tcPr>
            <w:tcW w:w="386" w:type="pct"/>
            <w:vAlign w:val="center"/>
          </w:tcPr>
          <w:p w14:paraId="6D19F8D0"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6</w:t>
            </w:r>
          </w:p>
        </w:tc>
        <w:tc>
          <w:tcPr>
            <w:tcW w:w="1117" w:type="pct"/>
            <w:vAlign w:val="center"/>
          </w:tcPr>
          <w:p w14:paraId="186B2CB1" w14:textId="0E90A251" w:rsidR="00F526C7" w:rsidRPr="007419E6" w:rsidRDefault="002A598F" w:rsidP="009878B7">
            <w:pPr>
              <w:jc w:val="both"/>
              <w:rPr>
                <w:sz w:val="16"/>
                <w:szCs w:val="16"/>
              </w:rPr>
            </w:pPr>
            <w:r>
              <w:rPr>
                <w:sz w:val="16"/>
                <w:szCs w:val="16"/>
              </w:rPr>
              <w:t>[</w:t>
            </w:r>
            <w:r w:rsidR="00F526C7" w:rsidRPr="007419E6">
              <w:rPr>
                <w:sz w:val="16"/>
                <w:szCs w:val="16"/>
              </w:rPr>
              <w:t>4.08</w:t>
            </w:r>
            <w:r w:rsidR="00F526C7">
              <w:rPr>
                <w:sz w:val="16"/>
                <w:szCs w:val="16"/>
              </w:rPr>
              <w:t>~</w:t>
            </w:r>
            <w:r w:rsidR="00F526C7" w:rsidRPr="007419E6">
              <w:rPr>
                <w:sz w:val="16"/>
                <w:szCs w:val="16"/>
              </w:rPr>
              <w:t>10.33</w:t>
            </w:r>
            <w:r>
              <w:rPr>
                <w:sz w:val="16"/>
                <w:szCs w:val="16"/>
              </w:rPr>
              <w:t>]</w:t>
            </w:r>
          </w:p>
        </w:tc>
        <w:tc>
          <w:tcPr>
            <w:tcW w:w="893" w:type="pct"/>
          </w:tcPr>
          <w:p w14:paraId="629E2FC8" w14:textId="77777777" w:rsidR="00F526C7" w:rsidRPr="007419E6" w:rsidRDefault="00F526C7" w:rsidP="009878B7">
            <w:pPr>
              <w:rPr>
                <w:sz w:val="16"/>
                <w:szCs w:val="16"/>
              </w:rPr>
            </w:pPr>
          </w:p>
        </w:tc>
      </w:tr>
      <w:tr w:rsidR="00F526C7" w:rsidRPr="008942D0" w14:paraId="75DBF1AE" w14:textId="77777777" w:rsidTr="002A598F">
        <w:trPr>
          <w:trHeight w:val="288"/>
        </w:trPr>
        <w:tc>
          <w:tcPr>
            <w:tcW w:w="433" w:type="pct"/>
            <w:vMerge/>
          </w:tcPr>
          <w:p w14:paraId="1E3899DF" w14:textId="77777777" w:rsidR="00F526C7" w:rsidRPr="007419E6" w:rsidRDefault="00F526C7" w:rsidP="009878B7">
            <w:pPr>
              <w:rPr>
                <w:sz w:val="16"/>
                <w:szCs w:val="16"/>
              </w:rPr>
            </w:pPr>
          </w:p>
        </w:tc>
        <w:tc>
          <w:tcPr>
            <w:tcW w:w="399" w:type="pct"/>
            <w:vMerge/>
          </w:tcPr>
          <w:p w14:paraId="7C73B043" w14:textId="77777777" w:rsidR="00F526C7" w:rsidRPr="007419E6" w:rsidRDefault="00F526C7" w:rsidP="009878B7">
            <w:pPr>
              <w:rPr>
                <w:sz w:val="16"/>
                <w:szCs w:val="16"/>
              </w:rPr>
            </w:pPr>
          </w:p>
        </w:tc>
        <w:tc>
          <w:tcPr>
            <w:tcW w:w="342" w:type="pct"/>
            <w:vMerge/>
          </w:tcPr>
          <w:p w14:paraId="7D3DF9A4" w14:textId="77777777" w:rsidR="00F526C7" w:rsidRPr="007419E6" w:rsidRDefault="00F526C7" w:rsidP="009878B7">
            <w:pPr>
              <w:rPr>
                <w:sz w:val="16"/>
                <w:szCs w:val="16"/>
              </w:rPr>
            </w:pPr>
          </w:p>
        </w:tc>
        <w:tc>
          <w:tcPr>
            <w:tcW w:w="459" w:type="pct"/>
            <w:vMerge/>
          </w:tcPr>
          <w:p w14:paraId="4D9EF9CB" w14:textId="77777777" w:rsidR="00F526C7" w:rsidRPr="007419E6" w:rsidRDefault="00F526C7" w:rsidP="009878B7">
            <w:pPr>
              <w:rPr>
                <w:sz w:val="16"/>
                <w:szCs w:val="16"/>
              </w:rPr>
            </w:pPr>
          </w:p>
        </w:tc>
        <w:tc>
          <w:tcPr>
            <w:tcW w:w="353" w:type="pct"/>
            <w:vMerge/>
          </w:tcPr>
          <w:p w14:paraId="66E1CC44" w14:textId="77777777" w:rsidR="00F526C7" w:rsidRPr="007419E6" w:rsidRDefault="00F526C7" w:rsidP="009878B7">
            <w:pPr>
              <w:rPr>
                <w:sz w:val="16"/>
                <w:szCs w:val="16"/>
              </w:rPr>
            </w:pPr>
          </w:p>
        </w:tc>
        <w:tc>
          <w:tcPr>
            <w:tcW w:w="618" w:type="pct"/>
          </w:tcPr>
          <w:p w14:paraId="7F663FA4" w14:textId="77777777" w:rsidR="00F526C7" w:rsidRPr="007419E6" w:rsidRDefault="00F526C7" w:rsidP="009878B7">
            <w:pPr>
              <w:rPr>
                <w:sz w:val="16"/>
                <w:szCs w:val="16"/>
              </w:rPr>
            </w:pPr>
            <w:r w:rsidRPr="007419E6">
              <w:rPr>
                <w:sz w:val="16"/>
                <w:szCs w:val="16"/>
              </w:rPr>
              <w:t>MU</w:t>
            </w:r>
          </w:p>
        </w:tc>
        <w:tc>
          <w:tcPr>
            <w:tcW w:w="386" w:type="pct"/>
            <w:vAlign w:val="center"/>
          </w:tcPr>
          <w:p w14:paraId="10A468D9"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5</w:t>
            </w:r>
          </w:p>
        </w:tc>
        <w:tc>
          <w:tcPr>
            <w:tcW w:w="1117" w:type="pct"/>
            <w:vAlign w:val="center"/>
          </w:tcPr>
          <w:p w14:paraId="0E570076" w14:textId="363CA0F3" w:rsidR="00F526C7" w:rsidRPr="007419E6" w:rsidRDefault="002A598F" w:rsidP="009878B7">
            <w:pPr>
              <w:jc w:val="both"/>
              <w:rPr>
                <w:sz w:val="16"/>
                <w:szCs w:val="16"/>
              </w:rPr>
            </w:pPr>
            <w:r>
              <w:rPr>
                <w:sz w:val="16"/>
                <w:szCs w:val="16"/>
              </w:rPr>
              <w:t>[</w:t>
            </w:r>
            <w:r w:rsidR="00F526C7" w:rsidRPr="007419E6">
              <w:rPr>
                <w:sz w:val="16"/>
                <w:szCs w:val="16"/>
              </w:rPr>
              <w:t>8</w:t>
            </w:r>
            <w:r w:rsidR="00F526C7">
              <w:rPr>
                <w:sz w:val="16"/>
                <w:szCs w:val="16"/>
              </w:rPr>
              <w:t>~</w:t>
            </w:r>
            <w:r w:rsidR="00F526C7" w:rsidRPr="007419E6">
              <w:rPr>
                <w:sz w:val="16"/>
                <w:szCs w:val="16"/>
              </w:rPr>
              <w:t>14.33</w:t>
            </w:r>
            <w:r>
              <w:rPr>
                <w:sz w:val="16"/>
                <w:szCs w:val="16"/>
              </w:rPr>
              <w:t>]</w:t>
            </w:r>
          </w:p>
        </w:tc>
        <w:tc>
          <w:tcPr>
            <w:tcW w:w="893" w:type="pct"/>
          </w:tcPr>
          <w:p w14:paraId="3AB9681D" w14:textId="77777777" w:rsidR="00F526C7" w:rsidRPr="007419E6" w:rsidRDefault="00F526C7" w:rsidP="009878B7">
            <w:pPr>
              <w:rPr>
                <w:sz w:val="16"/>
                <w:szCs w:val="16"/>
              </w:rPr>
            </w:pPr>
          </w:p>
        </w:tc>
      </w:tr>
      <w:tr w:rsidR="00F526C7" w:rsidRPr="008942D0" w14:paraId="39476F47" w14:textId="77777777" w:rsidTr="002A598F">
        <w:trPr>
          <w:trHeight w:val="288"/>
        </w:trPr>
        <w:tc>
          <w:tcPr>
            <w:tcW w:w="433" w:type="pct"/>
            <w:vMerge/>
          </w:tcPr>
          <w:p w14:paraId="11D3958D" w14:textId="77777777" w:rsidR="00F526C7" w:rsidRPr="007419E6" w:rsidRDefault="00F526C7" w:rsidP="009878B7">
            <w:pPr>
              <w:rPr>
                <w:sz w:val="16"/>
                <w:szCs w:val="16"/>
              </w:rPr>
            </w:pPr>
          </w:p>
        </w:tc>
        <w:tc>
          <w:tcPr>
            <w:tcW w:w="399" w:type="pct"/>
            <w:vMerge/>
          </w:tcPr>
          <w:p w14:paraId="7D1D0714" w14:textId="77777777" w:rsidR="00F526C7" w:rsidRPr="007419E6" w:rsidRDefault="00F526C7" w:rsidP="009878B7">
            <w:pPr>
              <w:rPr>
                <w:sz w:val="16"/>
                <w:szCs w:val="16"/>
              </w:rPr>
            </w:pPr>
          </w:p>
        </w:tc>
        <w:tc>
          <w:tcPr>
            <w:tcW w:w="342" w:type="pct"/>
            <w:vMerge/>
          </w:tcPr>
          <w:p w14:paraId="5DA587B2" w14:textId="77777777" w:rsidR="00F526C7" w:rsidRPr="007419E6" w:rsidRDefault="00F526C7" w:rsidP="009878B7">
            <w:pPr>
              <w:rPr>
                <w:sz w:val="16"/>
                <w:szCs w:val="16"/>
              </w:rPr>
            </w:pPr>
          </w:p>
        </w:tc>
        <w:tc>
          <w:tcPr>
            <w:tcW w:w="459" w:type="pct"/>
            <w:vMerge w:val="restart"/>
          </w:tcPr>
          <w:p w14:paraId="32539434" w14:textId="77777777" w:rsidR="00F526C7" w:rsidRPr="007419E6" w:rsidRDefault="00F526C7" w:rsidP="009878B7">
            <w:pPr>
              <w:rPr>
                <w:sz w:val="16"/>
                <w:szCs w:val="16"/>
              </w:rPr>
            </w:pPr>
            <w:r w:rsidRPr="007419E6">
              <w:rPr>
                <w:sz w:val="16"/>
                <w:szCs w:val="16"/>
              </w:rPr>
              <w:t>8</w:t>
            </w:r>
            <w:r>
              <w:rPr>
                <w:sz w:val="16"/>
                <w:szCs w:val="16"/>
              </w:rPr>
              <w:t xml:space="preserve"> Mbps</w:t>
            </w:r>
          </w:p>
          <w:p w14:paraId="4B694EE1" w14:textId="77777777" w:rsidR="00F526C7" w:rsidRPr="007419E6" w:rsidRDefault="00F526C7" w:rsidP="009878B7">
            <w:pPr>
              <w:rPr>
                <w:sz w:val="16"/>
                <w:szCs w:val="16"/>
              </w:rPr>
            </w:pPr>
          </w:p>
        </w:tc>
        <w:tc>
          <w:tcPr>
            <w:tcW w:w="353" w:type="pct"/>
            <w:vMerge w:val="restart"/>
          </w:tcPr>
          <w:p w14:paraId="2203EC3A" w14:textId="77777777" w:rsidR="00F526C7" w:rsidRPr="007419E6" w:rsidRDefault="00F526C7" w:rsidP="009878B7">
            <w:pPr>
              <w:rPr>
                <w:sz w:val="16"/>
                <w:szCs w:val="16"/>
              </w:rPr>
            </w:pPr>
            <w:r w:rsidRPr="007419E6">
              <w:rPr>
                <w:sz w:val="16"/>
                <w:szCs w:val="16"/>
              </w:rPr>
              <w:t>60</w:t>
            </w:r>
          </w:p>
          <w:p w14:paraId="0B8A226C" w14:textId="77777777" w:rsidR="00F526C7" w:rsidRPr="007419E6" w:rsidRDefault="00F526C7" w:rsidP="009878B7">
            <w:pPr>
              <w:rPr>
                <w:sz w:val="16"/>
                <w:szCs w:val="16"/>
              </w:rPr>
            </w:pPr>
          </w:p>
        </w:tc>
        <w:tc>
          <w:tcPr>
            <w:tcW w:w="618" w:type="pct"/>
          </w:tcPr>
          <w:p w14:paraId="4D57494C" w14:textId="77777777" w:rsidR="00F526C7" w:rsidRPr="007419E6" w:rsidRDefault="00F526C7" w:rsidP="009878B7">
            <w:pPr>
              <w:rPr>
                <w:sz w:val="16"/>
                <w:szCs w:val="16"/>
              </w:rPr>
            </w:pPr>
            <w:r w:rsidRPr="007419E6">
              <w:rPr>
                <w:sz w:val="16"/>
                <w:szCs w:val="16"/>
              </w:rPr>
              <w:t>SU</w:t>
            </w:r>
          </w:p>
        </w:tc>
        <w:tc>
          <w:tcPr>
            <w:tcW w:w="386" w:type="pct"/>
            <w:vAlign w:val="center"/>
          </w:tcPr>
          <w:p w14:paraId="28A3CE10"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3</w:t>
            </w:r>
          </w:p>
        </w:tc>
        <w:tc>
          <w:tcPr>
            <w:tcW w:w="1117" w:type="pct"/>
            <w:vAlign w:val="center"/>
          </w:tcPr>
          <w:p w14:paraId="2F251368" w14:textId="010E2400" w:rsidR="00F526C7" w:rsidRPr="007419E6" w:rsidRDefault="002A598F" w:rsidP="009878B7">
            <w:pPr>
              <w:jc w:val="both"/>
              <w:rPr>
                <w:rFonts w:eastAsiaTheme="minorEastAsia"/>
                <w:sz w:val="16"/>
                <w:szCs w:val="16"/>
                <w:lang w:eastAsia="zh-CN"/>
              </w:rPr>
            </w:pPr>
            <w:r>
              <w:rPr>
                <w:rFonts w:eastAsiaTheme="minorEastAsia"/>
                <w:sz w:val="16"/>
                <w:szCs w:val="16"/>
                <w:lang w:eastAsia="zh-CN"/>
              </w:rPr>
              <w:t>[</w:t>
            </w:r>
            <w:r w:rsidR="00F526C7" w:rsidRPr="007419E6">
              <w:rPr>
                <w:rFonts w:eastAsiaTheme="minorEastAsia"/>
                <w:sz w:val="16"/>
                <w:szCs w:val="16"/>
                <w:lang w:eastAsia="zh-CN"/>
              </w:rPr>
              <w:t>17.5</w:t>
            </w:r>
            <w:r w:rsidR="00A97EA2">
              <w:rPr>
                <w:rFonts w:eastAsiaTheme="minorEastAsia"/>
                <w:sz w:val="16"/>
                <w:szCs w:val="16"/>
                <w:lang w:eastAsia="zh-CN"/>
              </w:rPr>
              <w:t>~</w:t>
            </w:r>
            <w:r w:rsidR="00F526C7" w:rsidRPr="007419E6">
              <w:rPr>
                <w:rFonts w:eastAsiaTheme="minorEastAsia"/>
                <w:sz w:val="16"/>
                <w:szCs w:val="16"/>
                <w:lang w:eastAsia="zh-CN"/>
              </w:rPr>
              <w:t>32.9</w:t>
            </w:r>
            <w:r>
              <w:rPr>
                <w:rFonts w:eastAsiaTheme="minorEastAsia"/>
                <w:sz w:val="16"/>
                <w:szCs w:val="16"/>
                <w:lang w:eastAsia="zh-CN"/>
              </w:rPr>
              <w:t>]</w:t>
            </w:r>
          </w:p>
        </w:tc>
        <w:tc>
          <w:tcPr>
            <w:tcW w:w="893" w:type="pct"/>
          </w:tcPr>
          <w:p w14:paraId="3C663D38" w14:textId="77777777" w:rsidR="00F526C7" w:rsidRPr="007419E6" w:rsidRDefault="00F526C7" w:rsidP="009878B7">
            <w:pPr>
              <w:rPr>
                <w:sz w:val="16"/>
                <w:szCs w:val="16"/>
              </w:rPr>
            </w:pPr>
          </w:p>
        </w:tc>
      </w:tr>
      <w:tr w:rsidR="00F526C7" w:rsidRPr="008942D0" w14:paraId="0BBC16FC" w14:textId="77777777" w:rsidTr="002A598F">
        <w:trPr>
          <w:trHeight w:val="288"/>
        </w:trPr>
        <w:tc>
          <w:tcPr>
            <w:tcW w:w="433" w:type="pct"/>
            <w:vMerge/>
          </w:tcPr>
          <w:p w14:paraId="0484B9C8" w14:textId="77777777" w:rsidR="00F526C7" w:rsidRPr="007419E6" w:rsidRDefault="00F526C7" w:rsidP="009878B7">
            <w:pPr>
              <w:rPr>
                <w:sz w:val="16"/>
                <w:szCs w:val="16"/>
              </w:rPr>
            </w:pPr>
          </w:p>
        </w:tc>
        <w:tc>
          <w:tcPr>
            <w:tcW w:w="399" w:type="pct"/>
            <w:vMerge/>
          </w:tcPr>
          <w:p w14:paraId="72D7EFF7" w14:textId="77777777" w:rsidR="00F526C7" w:rsidRPr="007419E6" w:rsidRDefault="00F526C7" w:rsidP="009878B7">
            <w:pPr>
              <w:rPr>
                <w:sz w:val="16"/>
                <w:szCs w:val="16"/>
              </w:rPr>
            </w:pPr>
          </w:p>
        </w:tc>
        <w:tc>
          <w:tcPr>
            <w:tcW w:w="342" w:type="pct"/>
            <w:vMerge/>
          </w:tcPr>
          <w:p w14:paraId="611DCD6A" w14:textId="77777777" w:rsidR="00F526C7" w:rsidRPr="007419E6" w:rsidRDefault="00F526C7" w:rsidP="009878B7">
            <w:pPr>
              <w:rPr>
                <w:sz w:val="16"/>
                <w:szCs w:val="16"/>
              </w:rPr>
            </w:pPr>
          </w:p>
        </w:tc>
        <w:tc>
          <w:tcPr>
            <w:tcW w:w="459" w:type="pct"/>
            <w:vMerge/>
          </w:tcPr>
          <w:p w14:paraId="4F5E50EB" w14:textId="77777777" w:rsidR="00F526C7" w:rsidRPr="007419E6" w:rsidRDefault="00F526C7" w:rsidP="009878B7">
            <w:pPr>
              <w:rPr>
                <w:sz w:val="16"/>
                <w:szCs w:val="16"/>
              </w:rPr>
            </w:pPr>
          </w:p>
        </w:tc>
        <w:tc>
          <w:tcPr>
            <w:tcW w:w="353" w:type="pct"/>
            <w:vMerge/>
          </w:tcPr>
          <w:p w14:paraId="70533969" w14:textId="77777777" w:rsidR="00F526C7" w:rsidRPr="007419E6" w:rsidRDefault="00F526C7" w:rsidP="009878B7">
            <w:pPr>
              <w:rPr>
                <w:sz w:val="16"/>
                <w:szCs w:val="16"/>
              </w:rPr>
            </w:pPr>
          </w:p>
        </w:tc>
        <w:tc>
          <w:tcPr>
            <w:tcW w:w="618" w:type="pct"/>
          </w:tcPr>
          <w:p w14:paraId="43CE5C84" w14:textId="77777777" w:rsidR="00F526C7" w:rsidRPr="007419E6" w:rsidRDefault="00F526C7" w:rsidP="009878B7">
            <w:pPr>
              <w:rPr>
                <w:sz w:val="16"/>
                <w:szCs w:val="16"/>
              </w:rPr>
            </w:pPr>
            <w:r w:rsidRPr="007419E6">
              <w:rPr>
                <w:sz w:val="16"/>
                <w:szCs w:val="16"/>
              </w:rPr>
              <w:t>MU</w:t>
            </w:r>
          </w:p>
        </w:tc>
        <w:tc>
          <w:tcPr>
            <w:tcW w:w="386" w:type="pct"/>
            <w:vAlign w:val="center"/>
          </w:tcPr>
          <w:p w14:paraId="5EC01908" w14:textId="77777777" w:rsidR="00F526C7" w:rsidRPr="007419E6" w:rsidRDefault="00F526C7" w:rsidP="009878B7">
            <w:pPr>
              <w:jc w:val="center"/>
              <w:rPr>
                <w:rFonts w:eastAsiaTheme="minorEastAsia"/>
                <w:sz w:val="16"/>
                <w:szCs w:val="16"/>
                <w:lang w:eastAsia="zh-CN"/>
              </w:rPr>
            </w:pPr>
            <w:r w:rsidRPr="007419E6">
              <w:rPr>
                <w:rFonts w:eastAsiaTheme="minorEastAsia"/>
                <w:sz w:val="16"/>
                <w:szCs w:val="16"/>
                <w:lang w:eastAsia="zh-CN"/>
              </w:rPr>
              <w:t>2</w:t>
            </w:r>
          </w:p>
        </w:tc>
        <w:tc>
          <w:tcPr>
            <w:tcW w:w="1117" w:type="pct"/>
            <w:vAlign w:val="center"/>
          </w:tcPr>
          <w:p w14:paraId="0A8D2306" w14:textId="72837EEA" w:rsidR="00F526C7" w:rsidRPr="007419E6" w:rsidRDefault="002A598F" w:rsidP="009878B7">
            <w:pPr>
              <w:jc w:val="both"/>
              <w:rPr>
                <w:sz w:val="16"/>
                <w:szCs w:val="16"/>
              </w:rPr>
            </w:pPr>
            <w:r>
              <w:rPr>
                <w:sz w:val="16"/>
                <w:szCs w:val="16"/>
              </w:rPr>
              <w:t>[</w:t>
            </w:r>
            <w:r w:rsidR="00F526C7" w:rsidRPr="007419E6">
              <w:rPr>
                <w:sz w:val="16"/>
                <w:szCs w:val="16"/>
              </w:rPr>
              <w:t>23.8</w:t>
            </w:r>
            <w:r w:rsidR="00A97EA2">
              <w:rPr>
                <w:sz w:val="16"/>
                <w:szCs w:val="16"/>
              </w:rPr>
              <w:t>~</w:t>
            </w:r>
            <w:r w:rsidR="00F526C7" w:rsidRPr="007419E6">
              <w:rPr>
                <w:sz w:val="16"/>
                <w:szCs w:val="16"/>
              </w:rPr>
              <w:t>&gt;36</w:t>
            </w:r>
            <w:r>
              <w:rPr>
                <w:sz w:val="16"/>
                <w:szCs w:val="16"/>
              </w:rPr>
              <w:t>]</w:t>
            </w:r>
          </w:p>
        </w:tc>
        <w:tc>
          <w:tcPr>
            <w:tcW w:w="893" w:type="pct"/>
          </w:tcPr>
          <w:p w14:paraId="63854BDC" w14:textId="77777777" w:rsidR="00F526C7" w:rsidRPr="007419E6" w:rsidRDefault="00F526C7" w:rsidP="009878B7">
            <w:pPr>
              <w:rPr>
                <w:sz w:val="16"/>
                <w:szCs w:val="16"/>
              </w:rPr>
            </w:pPr>
          </w:p>
        </w:tc>
      </w:tr>
      <w:tr w:rsidR="00F526C7" w:rsidRPr="008942D0" w14:paraId="762F01E7" w14:textId="77777777" w:rsidTr="009878B7">
        <w:trPr>
          <w:trHeight w:val="288"/>
        </w:trPr>
        <w:tc>
          <w:tcPr>
            <w:tcW w:w="5000" w:type="pct"/>
            <w:gridSpan w:val="9"/>
          </w:tcPr>
          <w:p w14:paraId="49CA6FC7" w14:textId="77777777" w:rsidR="00F526C7" w:rsidRPr="00221286" w:rsidRDefault="00F526C7" w:rsidP="009878B7">
            <w:pPr>
              <w:rPr>
                <w:rFonts w:eastAsiaTheme="minorEastAsia"/>
                <w:sz w:val="16"/>
                <w:szCs w:val="16"/>
                <w:lang w:eastAsia="zh-CN"/>
              </w:rPr>
            </w:pPr>
          </w:p>
        </w:tc>
      </w:tr>
    </w:tbl>
    <w:p w14:paraId="76D1B379" w14:textId="2A1E2154" w:rsidR="00F526C7" w:rsidRDefault="00F526C7" w:rsidP="00A741E4">
      <w:pPr>
        <w:rPr>
          <w:b/>
          <w:bCs/>
          <w:u w:val="single"/>
        </w:rPr>
      </w:pPr>
    </w:p>
    <w:p w14:paraId="28CC2FEE" w14:textId="5E3E496E" w:rsidR="00FD44A2" w:rsidRDefault="00FD44A2" w:rsidP="00FD44A2">
      <w:pPr>
        <w:rPr>
          <w:b/>
          <w:u w:val="single"/>
        </w:rPr>
      </w:pPr>
      <w:r>
        <w:rPr>
          <w:b/>
          <w:u w:val="single"/>
        </w:rPr>
        <w:t xml:space="preserve">Summary of FR1 DL capacity evaluation results for </w:t>
      </w:r>
      <w:r w:rsidR="00304B74">
        <w:rPr>
          <w:b/>
          <w:u w:val="single"/>
        </w:rPr>
        <w:t>multi-</w:t>
      </w:r>
      <w:r>
        <w:rPr>
          <w:b/>
          <w:u w:val="single"/>
        </w:rPr>
        <w:t>stream</w:t>
      </w:r>
      <w:r w:rsidR="00374404">
        <w:rPr>
          <w:b/>
          <w:u w:val="single"/>
        </w:rPr>
        <w:t xml:space="preserve"> (</w:t>
      </w:r>
      <w:r w:rsidR="00374404" w:rsidRPr="002A5B99">
        <w:rPr>
          <w:rFonts w:eastAsiaTheme="minorEastAsia"/>
          <w:b/>
          <w:szCs w:val="20"/>
          <w:u w:val="single"/>
        </w:rPr>
        <w:t>I/P Frame Traffic Model</w:t>
      </w:r>
      <w:r w:rsidR="00374404">
        <w:rPr>
          <w:b/>
          <w:u w:val="single"/>
        </w:rPr>
        <w:t>)</w:t>
      </w:r>
    </w:p>
    <w:p w14:paraId="3C57902F" w14:textId="227602DF" w:rsidR="00FD44A2" w:rsidRDefault="00FD44A2" w:rsidP="00FD44A2">
      <w:pPr>
        <w:rPr>
          <w:b/>
          <w:u w:val="single"/>
        </w:rPr>
      </w:pPr>
    </w:p>
    <w:tbl>
      <w:tblPr>
        <w:tblStyle w:val="TableGrid"/>
        <w:tblW w:w="5000" w:type="pct"/>
        <w:tblLayout w:type="fixed"/>
        <w:tblLook w:val="04A0" w:firstRow="1" w:lastRow="0" w:firstColumn="1" w:lastColumn="0" w:noHBand="0" w:noVBand="1"/>
      </w:tblPr>
      <w:tblGrid>
        <w:gridCol w:w="816"/>
        <w:gridCol w:w="1135"/>
        <w:gridCol w:w="734"/>
        <w:gridCol w:w="853"/>
        <w:gridCol w:w="740"/>
        <w:gridCol w:w="1036"/>
        <w:gridCol w:w="1034"/>
        <w:gridCol w:w="1626"/>
        <w:gridCol w:w="1762"/>
      </w:tblGrid>
      <w:tr w:rsidR="00504AE4" w:rsidRPr="008942D0" w14:paraId="0D46EC4F" w14:textId="77777777" w:rsidTr="00504AE4">
        <w:trPr>
          <w:trHeight w:val="288"/>
        </w:trPr>
        <w:tc>
          <w:tcPr>
            <w:tcW w:w="419" w:type="pct"/>
            <w:shd w:val="clear" w:color="auto" w:fill="E7E6E6" w:themeFill="background2"/>
          </w:tcPr>
          <w:p w14:paraId="7F8A242C" w14:textId="77777777" w:rsidR="00504AE4" w:rsidRPr="008942D0" w:rsidRDefault="00504AE4" w:rsidP="00D772C5">
            <w:pPr>
              <w:rPr>
                <w:sz w:val="16"/>
                <w:szCs w:val="16"/>
              </w:rPr>
            </w:pPr>
            <w:r w:rsidRPr="008942D0">
              <w:rPr>
                <w:sz w:val="16"/>
                <w:szCs w:val="16"/>
              </w:rPr>
              <w:t>Scenario</w:t>
            </w:r>
          </w:p>
        </w:tc>
        <w:tc>
          <w:tcPr>
            <w:tcW w:w="583" w:type="pct"/>
            <w:shd w:val="clear" w:color="auto" w:fill="E7E6E6" w:themeFill="background2"/>
          </w:tcPr>
          <w:p w14:paraId="719AB540" w14:textId="77777777" w:rsidR="00504AE4" w:rsidRDefault="00504AE4" w:rsidP="00D772C5">
            <w:pPr>
              <w:rPr>
                <w:sz w:val="16"/>
                <w:szCs w:val="16"/>
              </w:rPr>
            </w:pPr>
            <w:r>
              <w:rPr>
                <w:sz w:val="16"/>
                <w:szCs w:val="16"/>
              </w:rPr>
              <w:t>Traffic model</w:t>
            </w:r>
          </w:p>
        </w:tc>
        <w:tc>
          <w:tcPr>
            <w:tcW w:w="377" w:type="pct"/>
            <w:shd w:val="clear" w:color="auto" w:fill="E7E6E6" w:themeFill="background2"/>
          </w:tcPr>
          <w:p w14:paraId="57284F76" w14:textId="77777777" w:rsidR="00504AE4" w:rsidRPr="008942D0" w:rsidRDefault="00504AE4" w:rsidP="00D772C5">
            <w:pPr>
              <w:rPr>
                <w:sz w:val="16"/>
                <w:szCs w:val="16"/>
              </w:rPr>
            </w:pPr>
            <w:r>
              <w:rPr>
                <w:sz w:val="16"/>
                <w:szCs w:val="16"/>
              </w:rPr>
              <w:t>App</w:t>
            </w:r>
          </w:p>
        </w:tc>
        <w:tc>
          <w:tcPr>
            <w:tcW w:w="438" w:type="pct"/>
            <w:shd w:val="clear" w:color="auto" w:fill="E7E6E6" w:themeFill="background2"/>
          </w:tcPr>
          <w:p w14:paraId="407D3B68" w14:textId="77777777" w:rsidR="00504AE4" w:rsidRPr="008942D0" w:rsidRDefault="00504AE4" w:rsidP="00D772C5">
            <w:pPr>
              <w:rPr>
                <w:sz w:val="16"/>
                <w:szCs w:val="16"/>
              </w:rPr>
            </w:pPr>
            <w:r w:rsidRPr="008942D0">
              <w:rPr>
                <w:sz w:val="16"/>
                <w:szCs w:val="16"/>
              </w:rPr>
              <w:t>Bit rate</w:t>
            </w:r>
          </w:p>
        </w:tc>
        <w:tc>
          <w:tcPr>
            <w:tcW w:w="380" w:type="pct"/>
            <w:shd w:val="clear" w:color="auto" w:fill="E7E6E6" w:themeFill="background2"/>
          </w:tcPr>
          <w:p w14:paraId="1F5CE0F2" w14:textId="77777777" w:rsidR="00504AE4" w:rsidRPr="008942D0" w:rsidRDefault="00504AE4" w:rsidP="00D772C5">
            <w:pPr>
              <w:rPr>
                <w:sz w:val="16"/>
                <w:szCs w:val="16"/>
              </w:rPr>
            </w:pPr>
            <w:r>
              <w:rPr>
                <w:sz w:val="16"/>
                <w:szCs w:val="16"/>
              </w:rPr>
              <w:t>Alpha</w:t>
            </w:r>
          </w:p>
        </w:tc>
        <w:tc>
          <w:tcPr>
            <w:tcW w:w="532" w:type="pct"/>
            <w:shd w:val="clear" w:color="auto" w:fill="E7E6E6" w:themeFill="background2"/>
          </w:tcPr>
          <w:p w14:paraId="492E676D" w14:textId="77777777" w:rsidR="00504AE4" w:rsidRPr="008942D0" w:rsidRDefault="00504AE4" w:rsidP="00D772C5">
            <w:pPr>
              <w:rPr>
                <w:sz w:val="16"/>
                <w:szCs w:val="16"/>
              </w:rPr>
            </w:pPr>
            <w:r w:rsidRPr="008942D0">
              <w:rPr>
                <w:sz w:val="16"/>
                <w:szCs w:val="16"/>
              </w:rPr>
              <w:t>MIMO</w:t>
            </w:r>
          </w:p>
        </w:tc>
        <w:tc>
          <w:tcPr>
            <w:tcW w:w="531" w:type="pct"/>
            <w:shd w:val="clear" w:color="auto" w:fill="E7E6E6" w:themeFill="background2"/>
          </w:tcPr>
          <w:p w14:paraId="14428D54" w14:textId="77777777" w:rsidR="00504AE4" w:rsidRPr="008942D0" w:rsidRDefault="00504AE4" w:rsidP="00D772C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835" w:type="pct"/>
            <w:shd w:val="clear" w:color="auto" w:fill="E7E6E6" w:themeFill="background2"/>
          </w:tcPr>
          <w:p w14:paraId="583482FD" w14:textId="77777777" w:rsidR="00504AE4" w:rsidRPr="008942D0" w:rsidRDefault="00504AE4" w:rsidP="00D772C5">
            <w:pPr>
              <w:rPr>
                <w:sz w:val="16"/>
                <w:szCs w:val="16"/>
              </w:rPr>
            </w:pPr>
            <w:r w:rsidRPr="008942D0">
              <w:rPr>
                <w:sz w:val="16"/>
                <w:szCs w:val="16"/>
              </w:rPr>
              <w:t>Capacity</w:t>
            </w:r>
          </w:p>
        </w:tc>
        <w:tc>
          <w:tcPr>
            <w:tcW w:w="905" w:type="pct"/>
            <w:shd w:val="clear" w:color="auto" w:fill="E7E6E6" w:themeFill="background2"/>
          </w:tcPr>
          <w:p w14:paraId="71921BF1" w14:textId="77777777" w:rsidR="00504AE4" w:rsidRPr="008942D0" w:rsidRDefault="00504AE4" w:rsidP="00D772C5">
            <w:pPr>
              <w:rPr>
                <w:sz w:val="16"/>
                <w:szCs w:val="16"/>
              </w:rPr>
            </w:pPr>
            <w:r w:rsidRPr="008942D0">
              <w:rPr>
                <w:sz w:val="16"/>
                <w:szCs w:val="16"/>
              </w:rPr>
              <w:t>Note</w:t>
            </w:r>
          </w:p>
        </w:tc>
      </w:tr>
      <w:tr w:rsidR="00504AE4" w:rsidRPr="008942D0" w14:paraId="20324974" w14:textId="77777777" w:rsidTr="00504AE4">
        <w:trPr>
          <w:trHeight w:val="287"/>
        </w:trPr>
        <w:tc>
          <w:tcPr>
            <w:tcW w:w="419" w:type="pct"/>
            <w:vMerge w:val="restart"/>
          </w:tcPr>
          <w:p w14:paraId="74E43AA2" w14:textId="77777777" w:rsidR="00504AE4" w:rsidRPr="007419E6" w:rsidRDefault="00504AE4" w:rsidP="00D772C5">
            <w:pPr>
              <w:rPr>
                <w:sz w:val="16"/>
                <w:szCs w:val="16"/>
              </w:rPr>
            </w:pPr>
            <w:r w:rsidRPr="007419E6">
              <w:rPr>
                <w:sz w:val="16"/>
                <w:szCs w:val="16"/>
              </w:rPr>
              <w:t>DU</w:t>
            </w:r>
          </w:p>
        </w:tc>
        <w:tc>
          <w:tcPr>
            <w:tcW w:w="583" w:type="pct"/>
            <w:vMerge w:val="restart"/>
          </w:tcPr>
          <w:p w14:paraId="72AA51EF" w14:textId="77777777" w:rsidR="00504AE4" w:rsidRPr="00511A36" w:rsidRDefault="00504AE4" w:rsidP="00D772C5">
            <w:pPr>
              <w:rPr>
                <w:rFonts w:eastAsiaTheme="minorEastAsia"/>
                <w:sz w:val="16"/>
                <w:szCs w:val="16"/>
                <w:lang w:eastAsia="zh-CN"/>
              </w:rPr>
            </w:pPr>
            <w:r w:rsidRPr="00511A36">
              <w:rPr>
                <w:rFonts w:eastAsiaTheme="minorEastAsia"/>
                <w:b/>
                <w:sz w:val="16"/>
                <w:szCs w:val="16"/>
              </w:rPr>
              <w:t>GOP-Based I/P Frame</w:t>
            </w:r>
          </w:p>
        </w:tc>
        <w:tc>
          <w:tcPr>
            <w:tcW w:w="377" w:type="pct"/>
            <w:vMerge w:val="restart"/>
          </w:tcPr>
          <w:p w14:paraId="0B162C0C" w14:textId="77777777" w:rsidR="00504AE4" w:rsidRPr="007419E6" w:rsidRDefault="00504AE4" w:rsidP="00D772C5">
            <w:pPr>
              <w:rPr>
                <w:sz w:val="16"/>
                <w:szCs w:val="16"/>
              </w:rPr>
            </w:pPr>
            <w:r>
              <w:rPr>
                <w:sz w:val="16"/>
                <w:szCs w:val="16"/>
              </w:rPr>
              <w:t>VR/AR</w:t>
            </w:r>
          </w:p>
        </w:tc>
        <w:tc>
          <w:tcPr>
            <w:tcW w:w="438" w:type="pct"/>
            <w:vMerge w:val="restart"/>
          </w:tcPr>
          <w:p w14:paraId="6CA48353" w14:textId="77777777" w:rsidR="00504AE4" w:rsidRPr="007419E6" w:rsidRDefault="00504AE4" w:rsidP="00D772C5">
            <w:pPr>
              <w:rPr>
                <w:sz w:val="16"/>
                <w:szCs w:val="16"/>
              </w:rPr>
            </w:pPr>
            <w:r>
              <w:rPr>
                <w:sz w:val="16"/>
                <w:szCs w:val="16"/>
              </w:rPr>
              <w:t>30Mbps</w:t>
            </w:r>
          </w:p>
          <w:p w14:paraId="7E4F057A" w14:textId="77777777" w:rsidR="00504AE4" w:rsidRPr="007419E6" w:rsidRDefault="00504AE4" w:rsidP="00D772C5">
            <w:pPr>
              <w:rPr>
                <w:sz w:val="16"/>
                <w:szCs w:val="16"/>
              </w:rPr>
            </w:pPr>
          </w:p>
        </w:tc>
        <w:tc>
          <w:tcPr>
            <w:tcW w:w="380" w:type="pct"/>
          </w:tcPr>
          <w:p w14:paraId="3892231D" w14:textId="77777777" w:rsidR="00504AE4" w:rsidRPr="007419E6" w:rsidRDefault="00504AE4" w:rsidP="00D772C5">
            <w:pPr>
              <w:rPr>
                <w:sz w:val="16"/>
                <w:szCs w:val="16"/>
              </w:rPr>
            </w:pPr>
            <w:r>
              <w:rPr>
                <w:sz w:val="16"/>
                <w:szCs w:val="16"/>
              </w:rPr>
              <w:t>1</w:t>
            </w:r>
          </w:p>
        </w:tc>
        <w:tc>
          <w:tcPr>
            <w:tcW w:w="532" w:type="pct"/>
            <w:vAlign w:val="center"/>
          </w:tcPr>
          <w:p w14:paraId="5959EADF" w14:textId="77777777" w:rsidR="00504AE4" w:rsidRPr="00511A3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699456F5" w14:textId="77777777" w:rsidR="00504AE4" w:rsidRPr="007419E6" w:rsidRDefault="00504AE4" w:rsidP="00D772C5">
            <w:pPr>
              <w:jc w:val="center"/>
              <w:rPr>
                <w:sz w:val="16"/>
                <w:szCs w:val="16"/>
              </w:rPr>
            </w:pPr>
            <w:r>
              <w:rPr>
                <w:sz w:val="16"/>
                <w:szCs w:val="16"/>
              </w:rPr>
              <w:t>1</w:t>
            </w:r>
          </w:p>
        </w:tc>
        <w:tc>
          <w:tcPr>
            <w:tcW w:w="835" w:type="pct"/>
            <w:vAlign w:val="center"/>
          </w:tcPr>
          <w:p w14:paraId="7AD8EF0F" w14:textId="18F566B4" w:rsidR="00504AE4" w:rsidRPr="007419E6" w:rsidRDefault="002A598F" w:rsidP="00D772C5">
            <w:pPr>
              <w:jc w:val="both"/>
              <w:rPr>
                <w:sz w:val="16"/>
                <w:szCs w:val="16"/>
              </w:rPr>
            </w:pPr>
            <w:r>
              <w:rPr>
                <w:sz w:val="16"/>
                <w:szCs w:val="16"/>
              </w:rPr>
              <w:t>[</w:t>
            </w:r>
            <w:r w:rsidR="00504AE4">
              <w:rPr>
                <w:sz w:val="16"/>
                <w:szCs w:val="16"/>
              </w:rPr>
              <w:t>10</w:t>
            </w:r>
            <w:r>
              <w:rPr>
                <w:sz w:val="16"/>
                <w:szCs w:val="16"/>
              </w:rPr>
              <w:t>]</w:t>
            </w:r>
          </w:p>
        </w:tc>
        <w:tc>
          <w:tcPr>
            <w:tcW w:w="905" w:type="pct"/>
          </w:tcPr>
          <w:p w14:paraId="6F580E87" w14:textId="77777777" w:rsidR="00504AE4" w:rsidRPr="007419E6" w:rsidRDefault="00504AE4" w:rsidP="00D772C5">
            <w:pPr>
              <w:rPr>
                <w:sz w:val="16"/>
                <w:szCs w:val="16"/>
              </w:rPr>
            </w:pPr>
          </w:p>
        </w:tc>
      </w:tr>
      <w:tr w:rsidR="00504AE4" w:rsidRPr="008942D0" w14:paraId="5865AEEB" w14:textId="77777777" w:rsidTr="00504AE4">
        <w:trPr>
          <w:trHeight w:val="288"/>
        </w:trPr>
        <w:tc>
          <w:tcPr>
            <w:tcW w:w="419" w:type="pct"/>
            <w:vMerge/>
          </w:tcPr>
          <w:p w14:paraId="4438BD15" w14:textId="77777777" w:rsidR="00504AE4" w:rsidRPr="007419E6" w:rsidRDefault="00504AE4" w:rsidP="00D772C5">
            <w:pPr>
              <w:rPr>
                <w:sz w:val="16"/>
                <w:szCs w:val="16"/>
              </w:rPr>
            </w:pPr>
          </w:p>
        </w:tc>
        <w:tc>
          <w:tcPr>
            <w:tcW w:w="583" w:type="pct"/>
            <w:vMerge/>
          </w:tcPr>
          <w:p w14:paraId="4FBAB594" w14:textId="77777777" w:rsidR="00504AE4" w:rsidRPr="007419E6" w:rsidRDefault="00504AE4" w:rsidP="00D772C5">
            <w:pPr>
              <w:rPr>
                <w:sz w:val="16"/>
                <w:szCs w:val="16"/>
              </w:rPr>
            </w:pPr>
          </w:p>
        </w:tc>
        <w:tc>
          <w:tcPr>
            <w:tcW w:w="377" w:type="pct"/>
            <w:vMerge/>
          </w:tcPr>
          <w:p w14:paraId="48D4DEA2" w14:textId="77777777" w:rsidR="00504AE4" w:rsidRPr="007419E6" w:rsidRDefault="00504AE4" w:rsidP="00D772C5">
            <w:pPr>
              <w:rPr>
                <w:sz w:val="16"/>
                <w:szCs w:val="16"/>
              </w:rPr>
            </w:pPr>
          </w:p>
        </w:tc>
        <w:tc>
          <w:tcPr>
            <w:tcW w:w="438" w:type="pct"/>
            <w:vMerge/>
          </w:tcPr>
          <w:p w14:paraId="296DCDF6" w14:textId="77777777" w:rsidR="00504AE4" w:rsidRPr="007419E6" w:rsidRDefault="00504AE4" w:rsidP="00D772C5">
            <w:pPr>
              <w:rPr>
                <w:sz w:val="16"/>
                <w:szCs w:val="16"/>
              </w:rPr>
            </w:pPr>
          </w:p>
        </w:tc>
        <w:tc>
          <w:tcPr>
            <w:tcW w:w="380" w:type="pct"/>
          </w:tcPr>
          <w:p w14:paraId="7483196D" w14:textId="77777777" w:rsidR="00504AE4" w:rsidRPr="007419E6" w:rsidRDefault="00504AE4" w:rsidP="00D772C5">
            <w:pPr>
              <w:rPr>
                <w:sz w:val="16"/>
                <w:szCs w:val="16"/>
              </w:rPr>
            </w:pPr>
            <w:r>
              <w:rPr>
                <w:sz w:val="16"/>
                <w:szCs w:val="16"/>
              </w:rPr>
              <w:t>1.5</w:t>
            </w:r>
          </w:p>
        </w:tc>
        <w:tc>
          <w:tcPr>
            <w:tcW w:w="532" w:type="pct"/>
            <w:vAlign w:val="center"/>
          </w:tcPr>
          <w:p w14:paraId="64735A3D" w14:textId="77777777" w:rsidR="00504AE4" w:rsidRPr="00511A3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3859C8E0" w14:textId="77777777" w:rsidR="00504AE4" w:rsidRPr="007419E6" w:rsidRDefault="00504AE4" w:rsidP="00D772C5">
            <w:pPr>
              <w:jc w:val="center"/>
              <w:rPr>
                <w:sz w:val="16"/>
                <w:szCs w:val="16"/>
              </w:rPr>
            </w:pPr>
            <w:r>
              <w:rPr>
                <w:sz w:val="16"/>
                <w:szCs w:val="16"/>
              </w:rPr>
              <w:t>2</w:t>
            </w:r>
          </w:p>
        </w:tc>
        <w:tc>
          <w:tcPr>
            <w:tcW w:w="835" w:type="pct"/>
            <w:vAlign w:val="center"/>
          </w:tcPr>
          <w:p w14:paraId="677C16BC" w14:textId="3AA4CDA0" w:rsidR="00504AE4" w:rsidRPr="007419E6" w:rsidRDefault="002A598F" w:rsidP="00D772C5">
            <w:pPr>
              <w:jc w:val="both"/>
              <w:rPr>
                <w:sz w:val="16"/>
                <w:szCs w:val="16"/>
              </w:rPr>
            </w:pPr>
            <w:r>
              <w:rPr>
                <w:sz w:val="16"/>
                <w:szCs w:val="16"/>
              </w:rPr>
              <w:t>[</w:t>
            </w:r>
            <w:r w:rsidR="00504AE4">
              <w:rPr>
                <w:sz w:val="16"/>
                <w:szCs w:val="16"/>
              </w:rPr>
              <w:t>6.39~12.80</w:t>
            </w:r>
            <w:r>
              <w:rPr>
                <w:sz w:val="16"/>
                <w:szCs w:val="16"/>
              </w:rPr>
              <w:t>]</w:t>
            </w:r>
          </w:p>
        </w:tc>
        <w:tc>
          <w:tcPr>
            <w:tcW w:w="905" w:type="pct"/>
          </w:tcPr>
          <w:p w14:paraId="1E811094" w14:textId="77777777" w:rsidR="00504AE4" w:rsidRPr="007419E6" w:rsidRDefault="00504AE4" w:rsidP="00D772C5">
            <w:pPr>
              <w:rPr>
                <w:sz w:val="16"/>
                <w:szCs w:val="16"/>
              </w:rPr>
            </w:pPr>
          </w:p>
        </w:tc>
      </w:tr>
      <w:tr w:rsidR="00504AE4" w:rsidRPr="008942D0" w14:paraId="7BD2C763" w14:textId="77777777" w:rsidTr="00504AE4">
        <w:trPr>
          <w:trHeight w:val="288"/>
        </w:trPr>
        <w:tc>
          <w:tcPr>
            <w:tcW w:w="419" w:type="pct"/>
            <w:vMerge/>
          </w:tcPr>
          <w:p w14:paraId="4FF44D34" w14:textId="77777777" w:rsidR="00504AE4" w:rsidRPr="007419E6" w:rsidRDefault="00504AE4" w:rsidP="00D772C5">
            <w:pPr>
              <w:rPr>
                <w:sz w:val="16"/>
                <w:szCs w:val="16"/>
              </w:rPr>
            </w:pPr>
          </w:p>
        </w:tc>
        <w:tc>
          <w:tcPr>
            <w:tcW w:w="583" w:type="pct"/>
            <w:vMerge/>
          </w:tcPr>
          <w:p w14:paraId="6A42A9F1" w14:textId="77777777" w:rsidR="00504AE4" w:rsidRPr="007419E6" w:rsidRDefault="00504AE4" w:rsidP="00D772C5">
            <w:pPr>
              <w:rPr>
                <w:sz w:val="16"/>
                <w:szCs w:val="16"/>
              </w:rPr>
            </w:pPr>
          </w:p>
        </w:tc>
        <w:tc>
          <w:tcPr>
            <w:tcW w:w="377" w:type="pct"/>
            <w:vMerge/>
          </w:tcPr>
          <w:p w14:paraId="1A7E6B87" w14:textId="77777777" w:rsidR="00504AE4" w:rsidRPr="007419E6" w:rsidRDefault="00504AE4" w:rsidP="00D772C5">
            <w:pPr>
              <w:rPr>
                <w:sz w:val="16"/>
                <w:szCs w:val="16"/>
              </w:rPr>
            </w:pPr>
          </w:p>
        </w:tc>
        <w:tc>
          <w:tcPr>
            <w:tcW w:w="438" w:type="pct"/>
            <w:vMerge/>
          </w:tcPr>
          <w:p w14:paraId="7EEFDFDF" w14:textId="77777777" w:rsidR="00504AE4" w:rsidRPr="007419E6" w:rsidRDefault="00504AE4" w:rsidP="00D772C5">
            <w:pPr>
              <w:rPr>
                <w:sz w:val="16"/>
                <w:szCs w:val="16"/>
              </w:rPr>
            </w:pPr>
          </w:p>
        </w:tc>
        <w:tc>
          <w:tcPr>
            <w:tcW w:w="380" w:type="pct"/>
            <w:vMerge w:val="restart"/>
          </w:tcPr>
          <w:p w14:paraId="536C794D"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2</w:t>
            </w:r>
          </w:p>
        </w:tc>
        <w:tc>
          <w:tcPr>
            <w:tcW w:w="532" w:type="pct"/>
            <w:vAlign w:val="center"/>
          </w:tcPr>
          <w:p w14:paraId="03767297"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7216C8BE" w14:textId="77777777" w:rsidR="00504AE4" w:rsidRPr="007419E6" w:rsidRDefault="00504AE4" w:rsidP="00D772C5">
            <w:pPr>
              <w:jc w:val="center"/>
              <w:rPr>
                <w:sz w:val="16"/>
                <w:szCs w:val="16"/>
              </w:rPr>
            </w:pPr>
            <w:r w:rsidRPr="007419E6">
              <w:rPr>
                <w:sz w:val="16"/>
                <w:szCs w:val="16"/>
              </w:rPr>
              <w:t>1</w:t>
            </w:r>
          </w:p>
        </w:tc>
        <w:tc>
          <w:tcPr>
            <w:tcW w:w="835" w:type="pct"/>
            <w:vAlign w:val="center"/>
          </w:tcPr>
          <w:p w14:paraId="6F202292" w14:textId="152479A0" w:rsidR="00504AE4" w:rsidRPr="007419E6" w:rsidRDefault="002A598F" w:rsidP="00D772C5">
            <w:pPr>
              <w:jc w:val="both"/>
              <w:rPr>
                <w:sz w:val="16"/>
                <w:szCs w:val="16"/>
              </w:rPr>
            </w:pPr>
            <w:r w:rsidRPr="00A11207">
              <w:rPr>
                <w:sz w:val="16"/>
                <w:szCs w:val="16"/>
              </w:rPr>
              <w:t>[</w:t>
            </w:r>
            <w:r w:rsidR="00504AE4" w:rsidRPr="00A11207">
              <w:rPr>
                <w:sz w:val="16"/>
                <w:szCs w:val="16"/>
              </w:rPr>
              <w:t>2~11</w:t>
            </w:r>
            <w:r w:rsidRPr="00A11207">
              <w:rPr>
                <w:sz w:val="16"/>
                <w:szCs w:val="16"/>
              </w:rPr>
              <w:t>]</w:t>
            </w:r>
          </w:p>
        </w:tc>
        <w:tc>
          <w:tcPr>
            <w:tcW w:w="905" w:type="pct"/>
          </w:tcPr>
          <w:p w14:paraId="3EDB3D7D" w14:textId="77777777" w:rsidR="00504AE4" w:rsidRPr="007419E6" w:rsidRDefault="00504AE4" w:rsidP="00D772C5">
            <w:pPr>
              <w:rPr>
                <w:sz w:val="16"/>
                <w:szCs w:val="16"/>
              </w:rPr>
            </w:pPr>
          </w:p>
        </w:tc>
      </w:tr>
      <w:tr w:rsidR="00504AE4" w:rsidRPr="008942D0" w14:paraId="71AF519D" w14:textId="77777777" w:rsidTr="00504AE4">
        <w:trPr>
          <w:trHeight w:val="288"/>
        </w:trPr>
        <w:tc>
          <w:tcPr>
            <w:tcW w:w="419" w:type="pct"/>
            <w:vMerge/>
          </w:tcPr>
          <w:p w14:paraId="60381F24" w14:textId="77777777" w:rsidR="00504AE4" w:rsidRPr="007419E6" w:rsidRDefault="00504AE4" w:rsidP="00D772C5">
            <w:pPr>
              <w:rPr>
                <w:sz w:val="16"/>
                <w:szCs w:val="16"/>
              </w:rPr>
            </w:pPr>
          </w:p>
        </w:tc>
        <w:tc>
          <w:tcPr>
            <w:tcW w:w="583" w:type="pct"/>
            <w:vMerge/>
          </w:tcPr>
          <w:p w14:paraId="640FA3C8" w14:textId="77777777" w:rsidR="00504AE4" w:rsidRPr="007419E6" w:rsidRDefault="00504AE4" w:rsidP="00D772C5">
            <w:pPr>
              <w:rPr>
                <w:sz w:val="16"/>
                <w:szCs w:val="16"/>
              </w:rPr>
            </w:pPr>
          </w:p>
        </w:tc>
        <w:tc>
          <w:tcPr>
            <w:tcW w:w="377" w:type="pct"/>
            <w:vMerge/>
          </w:tcPr>
          <w:p w14:paraId="470B2B96" w14:textId="77777777" w:rsidR="00504AE4" w:rsidRPr="007419E6" w:rsidRDefault="00504AE4" w:rsidP="00D772C5">
            <w:pPr>
              <w:rPr>
                <w:sz w:val="16"/>
                <w:szCs w:val="16"/>
              </w:rPr>
            </w:pPr>
          </w:p>
        </w:tc>
        <w:tc>
          <w:tcPr>
            <w:tcW w:w="438" w:type="pct"/>
            <w:vMerge/>
          </w:tcPr>
          <w:p w14:paraId="129403F8" w14:textId="77777777" w:rsidR="00504AE4" w:rsidRPr="007419E6" w:rsidRDefault="00504AE4" w:rsidP="00D772C5">
            <w:pPr>
              <w:rPr>
                <w:sz w:val="16"/>
                <w:szCs w:val="16"/>
              </w:rPr>
            </w:pPr>
          </w:p>
        </w:tc>
        <w:tc>
          <w:tcPr>
            <w:tcW w:w="380" w:type="pct"/>
            <w:vMerge/>
          </w:tcPr>
          <w:p w14:paraId="5368F8D7" w14:textId="77777777" w:rsidR="00504AE4" w:rsidRPr="007419E6" w:rsidRDefault="00504AE4" w:rsidP="00D772C5">
            <w:pPr>
              <w:rPr>
                <w:rFonts w:eastAsiaTheme="minorEastAsia"/>
                <w:sz w:val="16"/>
                <w:szCs w:val="16"/>
                <w:lang w:eastAsia="zh-CN"/>
              </w:rPr>
            </w:pPr>
          </w:p>
        </w:tc>
        <w:tc>
          <w:tcPr>
            <w:tcW w:w="532" w:type="pct"/>
            <w:vAlign w:val="center"/>
          </w:tcPr>
          <w:p w14:paraId="7D1F2F56" w14:textId="77777777" w:rsidR="00504AE4" w:rsidRPr="007419E6" w:rsidRDefault="00504AE4" w:rsidP="00D772C5">
            <w:pPr>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531" w:type="pct"/>
            <w:vAlign w:val="center"/>
          </w:tcPr>
          <w:p w14:paraId="3067F147" w14:textId="77777777" w:rsidR="00504AE4" w:rsidRPr="00511A36" w:rsidRDefault="00504AE4" w:rsidP="00D772C5">
            <w:pPr>
              <w:jc w:val="center"/>
              <w:rPr>
                <w:rFonts w:eastAsiaTheme="minorEastAsia"/>
                <w:sz w:val="16"/>
                <w:szCs w:val="16"/>
                <w:lang w:eastAsia="zh-CN"/>
              </w:rPr>
            </w:pPr>
            <w:r>
              <w:rPr>
                <w:rFonts w:eastAsiaTheme="minorEastAsia" w:hint="eastAsia"/>
                <w:sz w:val="16"/>
                <w:szCs w:val="16"/>
                <w:lang w:eastAsia="zh-CN"/>
              </w:rPr>
              <w:t>3</w:t>
            </w:r>
          </w:p>
        </w:tc>
        <w:tc>
          <w:tcPr>
            <w:tcW w:w="835" w:type="pct"/>
            <w:vAlign w:val="center"/>
          </w:tcPr>
          <w:p w14:paraId="1E9FEE29" w14:textId="3964455D" w:rsidR="00504AE4" w:rsidRPr="00511A36" w:rsidRDefault="002A598F"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4</w:t>
            </w:r>
            <w:r w:rsidR="00504AE4">
              <w:rPr>
                <w:rFonts w:eastAsiaTheme="minorEastAsia"/>
                <w:sz w:val="16"/>
                <w:szCs w:val="16"/>
                <w:lang w:eastAsia="zh-CN"/>
              </w:rPr>
              <w:t>.74~12.2</w:t>
            </w:r>
            <w:r>
              <w:rPr>
                <w:rFonts w:eastAsiaTheme="minorEastAsia"/>
                <w:sz w:val="16"/>
                <w:szCs w:val="16"/>
                <w:lang w:eastAsia="zh-CN"/>
              </w:rPr>
              <w:t>]</w:t>
            </w:r>
          </w:p>
        </w:tc>
        <w:tc>
          <w:tcPr>
            <w:tcW w:w="905" w:type="pct"/>
          </w:tcPr>
          <w:p w14:paraId="78806BAA" w14:textId="77777777" w:rsidR="00504AE4" w:rsidRPr="007419E6" w:rsidRDefault="00504AE4" w:rsidP="00D772C5">
            <w:pPr>
              <w:rPr>
                <w:sz w:val="16"/>
                <w:szCs w:val="16"/>
              </w:rPr>
            </w:pPr>
          </w:p>
        </w:tc>
      </w:tr>
      <w:tr w:rsidR="00504AE4" w:rsidRPr="008942D0" w14:paraId="20B09655" w14:textId="77777777" w:rsidTr="00504AE4">
        <w:trPr>
          <w:trHeight w:val="288"/>
        </w:trPr>
        <w:tc>
          <w:tcPr>
            <w:tcW w:w="419" w:type="pct"/>
            <w:vMerge/>
          </w:tcPr>
          <w:p w14:paraId="6DDAF3C9" w14:textId="77777777" w:rsidR="00504AE4" w:rsidRPr="007419E6" w:rsidRDefault="00504AE4" w:rsidP="00D772C5">
            <w:pPr>
              <w:rPr>
                <w:sz w:val="16"/>
                <w:szCs w:val="16"/>
              </w:rPr>
            </w:pPr>
          </w:p>
        </w:tc>
        <w:tc>
          <w:tcPr>
            <w:tcW w:w="583" w:type="pct"/>
            <w:vMerge/>
          </w:tcPr>
          <w:p w14:paraId="03C75AB0" w14:textId="77777777" w:rsidR="00504AE4" w:rsidRPr="007419E6" w:rsidRDefault="00504AE4" w:rsidP="00D772C5">
            <w:pPr>
              <w:rPr>
                <w:sz w:val="16"/>
                <w:szCs w:val="16"/>
              </w:rPr>
            </w:pPr>
          </w:p>
        </w:tc>
        <w:tc>
          <w:tcPr>
            <w:tcW w:w="377" w:type="pct"/>
            <w:vMerge/>
          </w:tcPr>
          <w:p w14:paraId="11EEBE60" w14:textId="77777777" w:rsidR="00504AE4" w:rsidRPr="007419E6" w:rsidRDefault="00504AE4" w:rsidP="00D772C5">
            <w:pPr>
              <w:rPr>
                <w:sz w:val="16"/>
                <w:szCs w:val="16"/>
              </w:rPr>
            </w:pPr>
          </w:p>
        </w:tc>
        <w:tc>
          <w:tcPr>
            <w:tcW w:w="438" w:type="pct"/>
            <w:vMerge/>
          </w:tcPr>
          <w:p w14:paraId="0F0A1157" w14:textId="77777777" w:rsidR="00504AE4" w:rsidRPr="007419E6" w:rsidRDefault="00504AE4" w:rsidP="00D772C5">
            <w:pPr>
              <w:rPr>
                <w:rFonts w:eastAsiaTheme="minorEastAsia"/>
                <w:sz w:val="16"/>
                <w:szCs w:val="16"/>
                <w:lang w:eastAsia="zh-CN"/>
              </w:rPr>
            </w:pPr>
          </w:p>
        </w:tc>
        <w:tc>
          <w:tcPr>
            <w:tcW w:w="380" w:type="pct"/>
          </w:tcPr>
          <w:p w14:paraId="1047ED62"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3</w:t>
            </w:r>
          </w:p>
        </w:tc>
        <w:tc>
          <w:tcPr>
            <w:tcW w:w="532" w:type="pct"/>
            <w:vAlign w:val="center"/>
          </w:tcPr>
          <w:p w14:paraId="326A739D" w14:textId="77777777" w:rsidR="00504AE4" w:rsidRPr="007419E6" w:rsidRDefault="00504AE4" w:rsidP="00D772C5">
            <w:pPr>
              <w:jc w:val="both"/>
              <w:rPr>
                <w:rFonts w:eastAsiaTheme="minorEastAsia"/>
                <w:sz w:val="16"/>
                <w:szCs w:val="16"/>
                <w:lang w:eastAsia="zh-CN"/>
              </w:rPr>
            </w:pPr>
            <w:r w:rsidRPr="007419E6">
              <w:rPr>
                <w:rFonts w:eastAsiaTheme="minorEastAsia"/>
                <w:sz w:val="16"/>
                <w:szCs w:val="16"/>
                <w:lang w:eastAsia="zh-CN"/>
              </w:rPr>
              <w:t>MU</w:t>
            </w:r>
          </w:p>
        </w:tc>
        <w:tc>
          <w:tcPr>
            <w:tcW w:w="531" w:type="pct"/>
            <w:vAlign w:val="center"/>
          </w:tcPr>
          <w:p w14:paraId="38E20B8D" w14:textId="77777777" w:rsidR="00504AE4" w:rsidRPr="007419E6" w:rsidRDefault="00504AE4" w:rsidP="00D772C5">
            <w:pPr>
              <w:jc w:val="center"/>
              <w:rPr>
                <w:sz w:val="16"/>
                <w:szCs w:val="16"/>
              </w:rPr>
            </w:pPr>
            <w:r>
              <w:rPr>
                <w:sz w:val="16"/>
                <w:szCs w:val="16"/>
              </w:rPr>
              <w:t>2</w:t>
            </w:r>
          </w:p>
        </w:tc>
        <w:tc>
          <w:tcPr>
            <w:tcW w:w="835" w:type="pct"/>
            <w:vAlign w:val="center"/>
          </w:tcPr>
          <w:p w14:paraId="52E1FEEE" w14:textId="006C51C6" w:rsidR="00504AE4" w:rsidRPr="007419E6" w:rsidRDefault="002A598F" w:rsidP="00D772C5">
            <w:pPr>
              <w:jc w:val="both"/>
              <w:rPr>
                <w:sz w:val="16"/>
                <w:szCs w:val="16"/>
              </w:rPr>
            </w:pPr>
            <w:r>
              <w:rPr>
                <w:sz w:val="16"/>
                <w:szCs w:val="16"/>
              </w:rPr>
              <w:t>[</w:t>
            </w:r>
            <w:r w:rsidR="00504AE4">
              <w:rPr>
                <w:sz w:val="16"/>
                <w:szCs w:val="16"/>
              </w:rPr>
              <w:t>2.09~5.73</w:t>
            </w:r>
            <w:r>
              <w:rPr>
                <w:sz w:val="16"/>
                <w:szCs w:val="16"/>
              </w:rPr>
              <w:t>]</w:t>
            </w:r>
          </w:p>
        </w:tc>
        <w:tc>
          <w:tcPr>
            <w:tcW w:w="905" w:type="pct"/>
          </w:tcPr>
          <w:p w14:paraId="42FDE114" w14:textId="77777777" w:rsidR="00504AE4" w:rsidRPr="007419E6" w:rsidRDefault="00504AE4" w:rsidP="00D772C5">
            <w:pPr>
              <w:rPr>
                <w:sz w:val="16"/>
                <w:szCs w:val="16"/>
              </w:rPr>
            </w:pPr>
          </w:p>
        </w:tc>
      </w:tr>
      <w:tr w:rsidR="00504AE4" w:rsidRPr="008942D0" w14:paraId="56FB0DBE" w14:textId="77777777" w:rsidTr="00504AE4">
        <w:trPr>
          <w:trHeight w:val="288"/>
        </w:trPr>
        <w:tc>
          <w:tcPr>
            <w:tcW w:w="419" w:type="pct"/>
            <w:vMerge/>
          </w:tcPr>
          <w:p w14:paraId="3183FB18" w14:textId="77777777" w:rsidR="00504AE4" w:rsidRPr="007419E6" w:rsidRDefault="00504AE4" w:rsidP="00504AE4">
            <w:pPr>
              <w:rPr>
                <w:sz w:val="16"/>
                <w:szCs w:val="16"/>
              </w:rPr>
            </w:pPr>
          </w:p>
        </w:tc>
        <w:tc>
          <w:tcPr>
            <w:tcW w:w="583" w:type="pct"/>
            <w:vMerge/>
          </w:tcPr>
          <w:p w14:paraId="2F4494BF" w14:textId="77777777" w:rsidR="00504AE4" w:rsidRPr="007419E6" w:rsidRDefault="00504AE4" w:rsidP="00504AE4">
            <w:pPr>
              <w:rPr>
                <w:sz w:val="16"/>
                <w:szCs w:val="16"/>
              </w:rPr>
            </w:pPr>
          </w:p>
        </w:tc>
        <w:tc>
          <w:tcPr>
            <w:tcW w:w="377" w:type="pct"/>
            <w:vMerge/>
          </w:tcPr>
          <w:p w14:paraId="750B32BC" w14:textId="77777777" w:rsidR="00504AE4" w:rsidRPr="007419E6" w:rsidRDefault="00504AE4" w:rsidP="00504AE4">
            <w:pPr>
              <w:rPr>
                <w:sz w:val="16"/>
                <w:szCs w:val="16"/>
              </w:rPr>
            </w:pPr>
          </w:p>
        </w:tc>
        <w:tc>
          <w:tcPr>
            <w:tcW w:w="438" w:type="pct"/>
            <w:vMerge w:val="restart"/>
          </w:tcPr>
          <w:p w14:paraId="49A63DD9" w14:textId="77777777" w:rsidR="00504AE4" w:rsidRPr="007419E6" w:rsidRDefault="00504AE4" w:rsidP="00504AE4">
            <w:pPr>
              <w:rPr>
                <w:sz w:val="16"/>
                <w:szCs w:val="16"/>
              </w:rPr>
            </w:pPr>
            <w:r>
              <w:rPr>
                <w:rFonts w:eastAsiaTheme="minorEastAsia"/>
                <w:sz w:val="16"/>
                <w:szCs w:val="16"/>
                <w:lang w:eastAsia="zh-CN"/>
              </w:rPr>
              <w:t>45</w:t>
            </w:r>
            <w:r>
              <w:rPr>
                <w:sz w:val="16"/>
                <w:szCs w:val="16"/>
              </w:rPr>
              <w:t xml:space="preserve"> Mbps</w:t>
            </w:r>
          </w:p>
        </w:tc>
        <w:tc>
          <w:tcPr>
            <w:tcW w:w="380" w:type="pct"/>
            <w:vMerge w:val="restart"/>
          </w:tcPr>
          <w:p w14:paraId="099F88E0" w14:textId="77777777" w:rsidR="00504AE4" w:rsidRPr="007419E6" w:rsidRDefault="00504AE4" w:rsidP="00504AE4">
            <w:pPr>
              <w:rPr>
                <w:sz w:val="16"/>
                <w:szCs w:val="16"/>
              </w:rPr>
            </w:pPr>
            <w:r>
              <w:rPr>
                <w:rFonts w:eastAsiaTheme="minorEastAsia"/>
                <w:sz w:val="16"/>
                <w:szCs w:val="16"/>
                <w:lang w:eastAsia="zh-CN"/>
              </w:rPr>
              <w:t>1.5</w:t>
            </w:r>
          </w:p>
        </w:tc>
        <w:tc>
          <w:tcPr>
            <w:tcW w:w="532" w:type="pct"/>
            <w:vAlign w:val="center"/>
          </w:tcPr>
          <w:p w14:paraId="4852A116" w14:textId="32A16B9C" w:rsidR="00504AE4" w:rsidRPr="007419E6" w:rsidRDefault="00504AE4" w:rsidP="00504AE4">
            <w:pPr>
              <w:jc w:val="both"/>
              <w:rPr>
                <w:sz w:val="16"/>
                <w:szCs w:val="16"/>
              </w:rPr>
            </w:pPr>
            <w:r w:rsidRPr="007419E6">
              <w:rPr>
                <w:rFonts w:eastAsiaTheme="minorEastAsia"/>
                <w:sz w:val="16"/>
                <w:szCs w:val="16"/>
                <w:lang w:eastAsia="zh-CN"/>
              </w:rPr>
              <w:t>SU</w:t>
            </w:r>
          </w:p>
        </w:tc>
        <w:tc>
          <w:tcPr>
            <w:tcW w:w="531" w:type="pct"/>
            <w:vAlign w:val="center"/>
          </w:tcPr>
          <w:p w14:paraId="24FAAD2C" w14:textId="75AA0A39" w:rsidR="00504AE4" w:rsidRPr="007419E6" w:rsidRDefault="00504AE4" w:rsidP="00504AE4">
            <w:pPr>
              <w:jc w:val="center"/>
              <w:rPr>
                <w:sz w:val="16"/>
                <w:szCs w:val="16"/>
              </w:rPr>
            </w:pPr>
            <w:r w:rsidRPr="007419E6">
              <w:rPr>
                <w:sz w:val="16"/>
                <w:szCs w:val="16"/>
              </w:rPr>
              <w:t>1</w:t>
            </w:r>
          </w:p>
        </w:tc>
        <w:tc>
          <w:tcPr>
            <w:tcW w:w="835" w:type="pct"/>
            <w:vAlign w:val="center"/>
          </w:tcPr>
          <w:p w14:paraId="3FD24534" w14:textId="06B2F5B8" w:rsidR="00504AE4" w:rsidRPr="007419E6" w:rsidRDefault="002A598F" w:rsidP="00504AE4">
            <w:pPr>
              <w:jc w:val="both"/>
              <w:rPr>
                <w:sz w:val="16"/>
                <w:szCs w:val="16"/>
              </w:rPr>
            </w:pPr>
            <w:r>
              <w:rPr>
                <w:sz w:val="16"/>
                <w:szCs w:val="16"/>
              </w:rPr>
              <w:t>[</w:t>
            </w:r>
            <w:r w:rsidR="00504AE4">
              <w:rPr>
                <w:sz w:val="16"/>
                <w:szCs w:val="16"/>
              </w:rPr>
              <w:t>2~6</w:t>
            </w:r>
            <w:r>
              <w:rPr>
                <w:sz w:val="16"/>
                <w:szCs w:val="16"/>
              </w:rPr>
              <w:t>]</w:t>
            </w:r>
          </w:p>
        </w:tc>
        <w:tc>
          <w:tcPr>
            <w:tcW w:w="905" w:type="pct"/>
          </w:tcPr>
          <w:p w14:paraId="00B5BC07" w14:textId="77777777" w:rsidR="00504AE4" w:rsidRPr="007419E6" w:rsidRDefault="00504AE4" w:rsidP="00504AE4">
            <w:pPr>
              <w:rPr>
                <w:sz w:val="16"/>
                <w:szCs w:val="16"/>
              </w:rPr>
            </w:pPr>
          </w:p>
        </w:tc>
      </w:tr>
      <w:tr w:rsidR="00504AE4" w:rsidRPr="008942D0" w14:paraId="581F29F2" w14:textId="77777777" w:rsidTr="00504AE4">
        <w:trPr>
          <w:trHeight w:val="288"/>
        </w:trPr>
        <w:tc>
          <w:tcPr>
            <w:tcW w:w="419" w:type="pct"/>
            <w:vMerge/>
          </w:tcPr>
          <w:p w14:paraId="63295C14" w14:textId="77777777" w:rsidR="00504AE4" w:rsidRPr="007419E6" w:rsidRDefault="00504AE4" w:rsidP="00504AE4">
            <w:pPr>
              <w:rPr>
                <w:sz w:val="16"/>
                <w:szCs w:val="16"/>
              </w:rPr>
            </w:pPr>
          </w:p>
        </w:tc>
        <w:tc>
          <w:tcPr>
            <w:tcW w:w="583" w:type="pct"/>
            <w:vMerge/>
          </w:tcPr>
          <w:p w14:paraId="44BE6998" w14:textId="77777777" w:rsidR="00504AE4" w:rsidRPr="007419E6" w:rsidRDefault="00504AE4" w:rsidP="00504AE4">
            <w:pPr>
              <w:rPr>
                <w:sz w:val="16"/>
                <w:szCs w:val="16"/>
              </w:rPr>
            </w:pPr>
          </w:p>
        </w:tc>
        <w:tc>
          <w:tcPr>
            <w:tcW w:w="377" w:type="pct"/>
            <w:vMerge/>
          </w:tcPr>
          <w:p w14:paraId="57E5CF7F" w14:textId="77777777" w:rsidR="00504AE4" w:rsidRPr="007419E6" w:rsidRDefault="00504AE4" w:rsidP="00504AE4">
            <w:pPr>
              <w:rPr>
                <w:sz w:val="16"/>
                <w:szCs w:val="16"/>
              </w:rPr>
            </w:pPr>
          </w:p>
        </w:tc>
        <w:tc>
          <w:tcPr>
            <w:tcW w:w="438" w:type="pct"/>
            <w:vMerge/>
          </w:tcPr>
          <w:p w14:paraId="26562ED4" w14:textId="77777777" w:rsidR="00504AE4" w:rsidRDefault="00504AE4" w:rsidP="00504AE4">
            <w:pPr>
              <w:rPr>
                <w:rFonts w:eastAsiaTheme="minorEastAsia"/>
                <w:sz w:val="16"/>
                <w:szCs w:val="16"/>
                <w:lang w:eastAsia="zh-CN"/>
              </w:rPr>
            </w:pPr>
          </w:p>
        </w:tc>
        <w:tc>
          <w:tcPr>
            <w:tcW w:w="380" w:type="pct"/>
            <w:vMerge/>
          </w:tcPr>
          <w:p w14:paraId="534F3FE0" w14:textId="77777777" w:rsidR="00504AE4" w:rsidRDefault="00504AE4" w:rsidP="00504AE4">
            <w:pPr>
              <w:rPr>
                <w:rFonts w:eastAsiaTheme="minorEastAsia"/>
                <w:sz w:val="16"/>
                <w:szCs w:val="16"/>
                <w:lang w:eastAsia="zh-CN"/>
              </w:rPr>
            </w:pPr>
          </w:p>
        </w:tc>
        <w:tc>
          <w:tcPr>
            <w:tcW w:w="532" w:type="pct"/>
            <w:vAlign w:val="center"/>
          </w:tcPr>
          <w:p w14:paraId="22524B72" w14:textId="443027DC" w:rsidR="00504AE4" w:rsidRPr="007419E6" w:rsidRDefault="00504AE4" w:rsidP="00504AE4">
            <w:pPr>
              <w:jc w:val="both"/>
              <w:rPr>
                <w:rFonts w:eastAsiaTheme="minorEastAsia"/>
                <w:sz w:val="16"/>
                <w:szCs w:val="16"/>
                <w:lang w:eastAsia="zh-CN"/>
              </w:rPr>
            </w:pPr>
            <w:r w:rsidRPr="007419E6">
              <w:rPr>
                <w:rFonts w:eastAsiaTheme="minorEastAsia"/>
                <w:sz w:val="16"/>
                <w:szCs w:val="16"/>
                <w:lang w:eastAsia="zh-CN"/>
              </w:rPr>
              <w:t>MU</w:t>
            </w:r>
          </w:p>
        </w:tc>
        <w:tc>
          <w:tcPr>
            <w:tcW w:w="531" w:type="pct"/>
            <w:vAlign w:val="center"/>
          </w:tcPr>
          <w:p w14:paraId="4A250A70" w14:textId="06760DC6" w:rsidR="00504AE4" w:rsidRPr="007419E6" w:rsidRDefault="00504AE4" w:rsidP="00504AE4">
            <w:pPr>
              <w:jc w:val="center"/>
              <w:rPr>
                <w:sz w:val="16"/>
                <w:szCs w:val="16"/>
              </w:rPr>
            </w:pPr>
            <w:r w:rsidRPr="007419E6">
              <w:rPr>
                <w:sz w:val="16"/>
                <w:szCs w:val="16"/>
              </w:rPr>
              <w:t>1</w:t>
            </w:r>
          </w:p>
        </w:tc>
        <w:tc>
          <w:tcPr>
            <w:tcW w:w="835" w:type="pct"/>
            <w:vAlign w:val="center"/>
          </w:tcPr>
          <w:p w14:paraId="0A0E431B" w14:textId="2236A74C" w:rsidR="00504AE4" w:rsidRDefault="002A598F" w:rsidP="00504AE4">
            <w:pPr>
              <w:jc w:val="both"/>
              <w:rPr>
                <w:sz w:val="16"/>
                <w:szCs w:val="16"/>
              </w:rPr>
            </w:pPr>
            <w:r>
              <w:rPr>
                <w:sz w:val="16"/>
                <w:szCs w:val="16"/>
              </w:rPr>
              <w:t>[</w:t>
            </w:r>
            <w:r w:rsidR="00504AE4">
              <w:rPr>
                <w:sz w:val="16"/>
                <w:szCs w:val="16"/>
              </w:rPr>
              <w:t>1.4~3.2</w:t>
            </w:r>
            <w:r>
              <w:rPr>
                <w:sz w:val="16"/>
                <w:szCs w:val="16"/>
              </w:rPr>
              <w:t>]</w:t>
            </w:r>
          </w:p>
        </w:tc>
        <w:tc>
          <w:tcPr>
            <w:tcW w:w="905" w:type="pct"/>
          </w:tcPr>
          <w:p w14:paraId="6031232C" w14:textId="77777777" w:rsidR="00504AE4" w:rsidRPr="007419E6" w:rsidRDefault="00504AE4" w:rsidP="00504AE4">
            <w:pPr>
              <w:rPr>
                <w:sz w:val="16"/>
                <w:szCs w:val="16"/>
              </w:rPr>
            </w:pPr>
          </w:p>
        </w:tc>
      </w:tr>
      <w:tr w:rsidR="00504AE4" w:rsidRPr="008942D0" w14:paraId="6742BB2C" w14:textId="77777777" w:rsidTr="00504AE4">
        <w:trPr>
          <w:trHeight w:val="288"/>
        </w:trPr>
        <w:tc>
          <w:tcPr>
            <w:tcW w:w="419" w:type="pct"/>
            <w:vMerge/>
          </w:tcPr>
          <w:p w14:paraId="784B0A83" w14:textId="77777777" w:rsidR="00504AE4" w:rsidRPr="007419E6" w:rsidRDefault="00504AE4" w:rsidP="00504AE4">
            <w:pPr>
              <w:rPr>
                <w:sz w:val="16"/>
                <w:szCs w:val="16"/>
              </w:rPr>
            </w:pPr>
          </w:p>
        </w:tc>
        <w:tc>
          <w:tcPr>
            <w:tcW w:w="583" w:type="pct"/>
            <w:vMerge/>
          </w:tcPr>
          <w:p w14:paraId="71DF3CBF" w14:textId="77777777" w:rsidR="00504AE4" w:rsidRPr="007419E6" w:rsidRDefault="00504AE4" w:rsidP="00504AE4">
            <w:pPr>
              <w:rPr>
                <w:sz w:val="16"/>
                <w:szCs w:val="16"/>
              </w:rPr>
            </w:pPr>
          </w:p>
        </w:tc>
        <w:tc>
          <w:tcPr>
            <w:tcW w:w="377" w:type="pct"/>
            <w:vMerge/>
          </w:tcPr>
          <w:p w14:paraId="1C2A60A7" w14:textId="77777777" w:rsidR="00504AE4" w:rsidRPr="007419E6" w:rsidRDefault="00504AE4" w:rsidP="00504AE4">
            <w:pPr>
              <w:rPr>
                <w:sz w:val="16"/>
                <w:szCs w:val="16"/>
              </w:rPr>
            </w:pPr>
          </w:p>
        </w:tc>
        <w:tc>
          <w:tcPr>
            <w:tcW w:w="438" w:type="pct"/>
            <w:vMerge/>
          </w:tcPr>
          <w:p w14:paraId="20CAA47C" w14:textId="77777777" w:rsidR="00504AE4" w:rsidRPr="007419E6" w:rsidRDefault="00504AE4" w:rsidP="00504AE4">
            <w:pPr>
              <w:rPr>
                <w:rFonts w:eastAsiaTheme="minorEastAsia"/>
                <w:sz w:val="16"/>
                <w:szCs w:val="16"/>
                <w:lang w:eastAsia="zh-CN"/>
              </w:rPr>
            </w:pPr>
          </w:p>
        </w:tc>
        <w:tc>
          <w:tcPr>
            <w:tcW w:w="380" w:type="pct"/>
          </w:tcPr>
          <w:p w14:paraId="1914FD45" w14:textId="000D6191" w:rsidR="00504AE4" w:rsidRPr="007419E6" w:rsidRDefault="00504AE4" w:rsidP="00504AE4">
            <w:pPr>
              <w:rPr>
                <w:rFonts w:eastAsiaTheme="minorEastAsia"/>
                <w:sz w:val="16"/>
                <w:szCs w:val="16"/>
                <w:lang w:eastAsia="zh-CN"/>
              </w:rPr>
            </w:pPr>
            <w:r>
              <w:rPr>
                <w:rFonts w:eastAsiaTheme="minorEastAsia"/>
                <w:sz w:val="16"/>
                <w:szCs w:val="16"/>
                <w:lang w:eastAsia="zh-CN"/>
              </w:rPr>
              <w:t>3</w:t>
            </w:r>
          </w:p>
        </w:tc>
        <w:tc>
          <w:tcPr>
            <w:tcW w:w="532" w:type="pct"/>
            <w:vAlign w:val="center"/>
          </w:tcPr>
          <w:p w14:paraId="5544F9D6" w14:textId="77777777" w:rsidR="00504AE4" w:rsidRPr="007419E6" w:rsidRDefault="00504AE4" w:rsidP="00504AE4">
            <w:pPr>
              <w:jc w:val="both"/>
              <w:rPr>
                <w:rFonts w:eastAsiaTheme="minorEastAsia"/>
                <w:sz w:val="16"/>
                <w:szCs w:val="16"/>
                <w:lang w:eastAsia="zh-CN"/>
              </w:rPr>
            </w:pPr>
            <w:r w:rsidRPr="007419E6">
              <w:rPr>
                <w:rFonts w:eastAsiaTheme="minorEastAsia"/>
                <w:sz w:val="16"/>
                <w:szCs w:val="16"/>
                <w:lang w:eastAsia="zh-CN"/>
              </w:rPr>
              <w:t>SU</w:t>
            </w:r>
          </w:p>
        </w:tc>
        <w:tc>
          <w:tcPr>
            <w:tcW w:w="531" w:type="pct"/>
            <w:vAlign w:val="center"/>
          </w:tcPr>
          <w:p w14:paraId="5231624E" w14:textId="77777777" w:rsidR="00504AE4" w:rsidRPr="007419E6" w:rsidRDefault="00504AE4" w:rsidP="00504AE4">
            <w:pPr>
              <w:jc w:val="center"/>
              <w:rPr>
                <w:sz w:val="16"/>
                <w:szCs w:val="16"/>
              </w:rPr>
            </w:pPr>
            <w:r w:rsidRPr="007419E6">
              <w:rPr>
                <w:sz w:val="16"/>
                <w:szCs w:val="16"/>
              </w:rPr>
              <w:t>1</w:t>
            </w:r>
          </w:p>
        </w:tc>
        <w:tc>
          <w:tcPr>
            <w:tcW w:w="835" w:type="pct"/>
            <w:vAlign w:val="center"/>
          </w:tcPr>
          <w:p w14:paraId="4B9522D3" w14:textId="56013111" w:rsidR="00504AE4" w:rsidRPr="007419E6" w:rsidRDefault="002A598F" w:rsidP="00504AE4">
            <w:pPr>
              <w:jc w:val="both"/>
              <w:rPr>
                <w:sz w:val="16"/>
                <w:szCs w:val="16"/>
              </w:rPr>
            </w:pPr>
            <w:r>
              <w:rPr>
                <w:sz w:val="16"/>
                <w:szCs w:val="16"/>
              </w:rPr>
              <w:t>[</w:t>
            </w:r>
            <w:r w:rsidR="00504AE4">
              <w:rPr>
                <w:sz w:val="16"/>
                <w:szCs w:val="16"/>
              </w:rPr>
              <w:t>&lt;2~6</w:t>
            </w:r>
            <w:r>
              <w:rPr>
                <w:sz w:val="16"/>
                <w:szCs w:val="16"/>
              </w:rPr>
              <w:t>]</w:t>
            </w:r>
          </w:p>
        </w:tc>
        <w:tc>
          <w:tcPr>
            <w:tcW w:w="905" w:type="pct"/>
          </w:tcPr>
          <w:p w14:paraId="3365E659" w14:textId="77777777" w:rsidR="00504AE4" w:rsidRPr="007419E6" w:rsidRDefault="00504AE4" w:rsidP="00504AE4">
            <w:pPr>
              <w:rPr>
                <w:sz w:val="16"/>
                <w:szCs w:val="16"/>
              </w:rPr>
            </w:pPr>
          </w:p>
        </w:tc>
      </w:tr>
      <w:tr w:rsidR="00504AE4" w:rsidRPr="008942D0" w14:paraId="5A36DA8E" w14:textId="77777777" w:rsidTr="00504AE4">
        <w:trPr>
          <w:trHeight w:val="288"/>
        </w:trPr>
        <w:tc>
          <w:tcPr>
            <w:tcW w:w="419" w:type="pct"/>
            <w:vMerge/>
          </w:tcPr>
          <w:p w14:paraId="061374D5" w14:textId="77777777" w:rsidR="00504AE4" w:rsidRPr="007419E6" w:rsidRDefault="00504AE4" w:rsidP="00504AE4">
            <w:pPr>
              <w:rPr>
                <w:sz w:val="16"/>
                <w:szCs w:val="16"/>
              </w:rPr>
            </w:pPr>
          </w:p>
        </w:tc>
        <w:tc>
          <w:tcPr>
            <w:tcW w:w="583" w:type="pct"/>
            <w:vMerge w:val="restart"/>
          </w:tcPr>
          <w:p w14:paraId="3375CDCC" w14:textId="77777777" w:rsidR="00504AE4" w:rsidRPr="007419E6" w:rsidRDefault="00504AE4" w:rsidP="00504AE4">
            <w:pPr>
              <w:rPr>
                <w:sz w:val="16"/>
                <w:szCs w:val="16"/>
              </w:rPr>
            </w:pPr>
            <w:r w:rsidRPr="00511A36">
              <w:rPr>
                <w:rFonts w:eastAsiaTheme="minorEastAsia"/>
                <w:b/>
                <w:sz w:val="16"/>
                <w:szCs w:val="16"/>
              </w:rPr>
              <w:t>Slice-Based I/P Frame</w:t>
            </w:r>
          </w:p>
        </w:tc>
        <w:tc>
          <w:tcPr>
            <w:tcW w:w="377" w:type="pct"/>
            <w:vMerge w:val="restart"/>
          </w:tcPr>
          <w:p w14:paraId="4964CA59"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3AB39DDC" w14:textId="77777777" w:rsidR="00504AE4" w:rsidRPr="007419E6" w:rsidRDefault="00504AE4" w:rsidP="00504AE4">
            <w:pPr>
              <w:rPr>
                <w:sz w:val="16"/>
                <w:szCs w:val="16"/>
              </w:rPr>
            </w:pPr>
            <w:r w:rsidRPr="007419E6">
              <w:rPr>
                <w:sz w:val="16"/>
                <w:szCs w:val="16"/>
              </w:rPr>
              <w:t>30</w:t>
            </w:r>
            <w:r>
              <w:rPr>
                <w:sz w:val="16"/>
                <w:szCs w:val="16"/>
              </w:rPr>
              <w:t xml:space="preserve"> Mbps</w:t>
            </w:r>
          </w:p>
          <w:p w14:paraId="17BBDF7C" w14:textId="77777777" w:rsidR="00504AE4" w:rsidRPr="007419E6" w:rsidRDefault="00504AE4" w:rsidP="00504AE4">
            <w:pPr>
              <w:rPr>
                <w:sz w:val="16"/>
                <w:szCs w:val="16"/>
              </w:rPr>
            </w:pPr>
          </w:p>
        </w:tc>
        <w:tc>
          <w:tcPr>
            <w:tcW w:w="380" w:type="pct"/>
          </w:tcPr>
          <w:p w14:paraId="1D79545E" w14:textId="77777777" w:rsidR="00504AE4" w:rsidRPr="007419E6" w:rsidRDefault="00504AE4" w:rsidP="00504AE4">
            <w:pPr>
              <w:rPr>
                <w:sz w:val="16"/>
                <w:szCs w:val="16"/>
              </w:rPr>
            </w:pPr>
            <w:r>
              <w:rPr>
                <w:sz w:val="16"/>
                <w:szCs w:val="16"/>
              </w:rPr>
              <w:t>1.5</w:t>
            </w:r>
          </w:p>
          <w:p w14:paraId="52A65617" w14:textId="77777777" w:rsidR="00504AE4" w:rsidRPr="007419E6" w:rsidRDefault="00504AE4" w:rsidP="00504AE4">
            <w:pPr>
              <w:rPr>
                <w:sz w:val="16"/>
                <w:szCs w:val="16"/>
              </w:rPr>
            </w:pPr>
          </w:p>
        </w:tc>
        <w:tc>
          <w:tcPr>
            <w:tcW w:w="532" w:type="pct"/>
            <w:vAlign w:val="center"/>
          </w:tcPr>
          <w:p w14:paraId="5241962F" w14:textId="77777777" w:rsidR="00504AE4" w:rsidRPr="007419E6" w:rsidRDefault="00504AE4" w:rsidP="00504AE4">
            <w:pPr>
              <w:jc w:val="both"/>
              <w:rPr>
                <w:sz w:val="16"/>
                <w:szCs w:val="16"/>
              </w:rPr>
            </w:pPr>
            <w:r>
              <w:rPr>
                <w:sz w:val="16"/>
                <w:szCs w:val="16"/>
              </w:rPr>
              <w:t>MU</w:t>
            </w:r>
          </w:p>
        </w:tc>
        <w:tc>
          <w:tcPr>
            <w:tcW w:w="531" w:type="pct"/>
            <w:vAlign w:val="center"/>
          </w:tcPr>
          <w:p w14:paraId="392B5D25" w14:textId="77777777" w:rsidR="00504AE4" w:rsidRPr="007419E6" w:rsidRDefault="00504AE4" w:rsidP="00504AE4">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4FA126A3" w14:textId="32D4305F" w:rsidR="00504AE4" w:rsidRPr="007419E6" w:rsidRDefault="002A598F" w:rsidP="00504AE4">
            <w:pPr>
              <w:jc w:val="both"/>
              <w:rPr>
                <w:sz w:val="16"/>
                <w:szCs w:val="16"/>
              </w:rPr>
            </w:pPr>
            <w:r>
              <w:rPr>
                <w:sz w:val="16"/>
                <w:szCs w:val="16"/>
              </w:rPr>
              <w:t>[</w:t>
            </w:r>
            <w:r w:rsidR="00504AE4" w:rsidRPr="0097644E">
              <w:rPr>
                <w:sz w:val="16"/>
                <w:szCs w:val="16"/>
              </w:rPr>
              <w:t>13.27~16.79</w:t>
            </w:r>
            <w:r>
              <w:rPr>
                <w:sz w:val="16"/>
                <w:szCs w:val="16"/>
              </w:rPr>
              <w:t>]</w:t>
            </w:r>
          </w:p>
        </w:tc>
        <w:tc>
          <w:tcPr>
            <w:tcW w:w="905" w:type="pct"/>
          </w:tcPr>
          <w:p w14:paraId="74541F04" w14:textId="77777777" w:rsidR="00504AE4" w:rsidRPr="007419E6" w:rsidRDefault="00504AE4" w:rsidP="00504AE4">
            <w:pPr>
              <w:rPr>
                <w:sz w:val="16"/>
                <w:szCs w:val="16"/>
              </w:rPr>
            </w:pPr>
          </w:p>
        </w:tc>
      </w:tr>
      <w:tr w:rsidR="00504AE4" w:rsidRPr="008942D0" w14:paraId="6695540B" w14:textId="77777777" w:rsidTr="00504AE4">
        <w:trPr>
          <w:trHeight w:val="288"/>
        </w:trPr>
        <w:tc>
          <w:tcPr>
            <w:tcW w:w="419" w:type="pct"/>
            <w:vMerge/>
          </w:tcPr>
          <w:p w14:paraId="056B6E67" w14:textId="77777777" w:rsidR="00504AE4" w:rsidRPr="007419E6" w:rsidRDefault="00504AE4" w:rsidP="00504AE4">
            <w:pPr>
              <w:rPr>
                <w:sz w:val="16"/>
                <w:szCs w:val="16"/>
              </w:rPr>
            </w:pPr>
          </w:p>
        </w:tc>
        <w:tc>
          <w:tcPr>
            <w:tcW w:w="583" w:type="pct"/>
            <w:vMerge/>
          </w:tcPr>
          <w:p w14:paraId="05771FB7" w14:textId="77777777" w:rsidR="00504AE4" w:rsidRPr="007419E6" w:rsidRDefault="00504AE4" w:rsidP="00504AE4">
            <w:pPr>
              <w:rPr>
                <w:sz w:val="16"/>
                <w:szCs w:val="16"/>
              </w:rPr>
            </w:pPr>
          </w:p>
        </w:tc>
        <w:tc>
          <w:tcPr>
            <w:tcW w:w="377" w:type="pct"/>
            <w:vMerge/>
          </w:tcPr>
          <w:p w14:paraId="46086F18" w14:textId="77777777" w:rsidR="00504AE4" w:rsidRPr="007419E6" w:rsidRDefault="00504AE4" w:rsidP="00504AE4">
            <w:pPr>
              <w:rPr>
                <w:sz w:val="16"/>
                <w:szCs w:val="16"/>
              </w:rPr>
            </w:pPr>
          </w:p>
        </w:tc>
        <w:tc>
          <w:tcPr>
            <w:tcW w:w="438" w:type="pct"/>
            <w:vMerge/>
          </w:tcPr>
          <w:p w14:paraId="4C9ACDB9" w14:textId="77777777" w:rsidR="00504AE4" w:rsidRPr="007419E6" w:rsidRDefault="00504AE4" w:rsidP="00504AE4">
            <w:pPr>
              <w:rPr>
                <w:sz w:val="16"/>
                <w:szCs w:val="16"/>
              </w:rPr>
            </w:pPr>
          </w:p>
        </w:tc>
        <w:tc>
          <w:tcPr>
            <w:tcW w:w="380" w:type="pct"/>
          </w:tcPr>
          <w:p w14:paraId="69D32286"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2</w:t>
            </w:r>
          </w:p>
        </w:tc>
        <w:tc>
          <w:tcPr>
            <w:tcW w:w="532" w:type="pct"/>
            <w:vAlign w:val="center"/>
          </w:tcPr>
          <w:p w14:paraId="63E0533B" w14:textId="77777777" w:rsidR="00504AE4" w:rsidRPr="007419E6" w:rsidRDefault="00504AE4" w:rsidP="00504AE4">
            <w:pPr>
              <w:jc w:val="both"/>
              <w:rPr>
                <w:sz w:val="16"/>
                <w:szCs w:val="16"/>
              </w:rPr>
            </w:pPr>
            <w:r>
              <w:rPr>
                <w:sz w:val="16"/>
                <w:szCs w:val="16"/>
              </w:rPr>
              <w:t>MU</w:t>
            </w:r>
          </w:p>
        </w:tc>
        <w:tc>
          <w:tcPr>
            <w:tcW w:w="531" w:type="pct"/>
            <w:vAlign w:val="center"/>
          </w:tcPr>
          <w:p w14:paraId="2FE5F57F" w14:textId="77777777" w:rsidR="00504AE4" w:rsidRPr="007419E6" w:rsidRDefault="00504AE4" w:rsidP="00504AE4">
            <w:pPr>
              <w:jc w:val="center"/>
              <w:rPr>
                <w:rFonts w:eastAsiaTheme="minorEastAsia"/>
                <w:sz w:val="16"/>
                <w:szCs w:val="16"/>
                <w:lang w:eastAsia="zh-CN"/>
              </w:rPr>
            </w:pPr>
            <w:r>
              <w:rPr>
                <w:rFonts w:eastAsiaTheme="minorEastAsia" w:hint="eastAsia"/>
                <w:sz w:val="16"/>
                <w:szCs w:val="16"/>
                <w:lang w:eastAsia="zh-CN"/>
              </w:rPr>
              <w:t>3</w:t>
            </w:r>
          </w:p>
        </w:tc>
        <w:tc>
          <w:tcPr>
            <w:tcW w:w="835" w:type="pct"/>
            <w:vAlign w:val="center"/>
          </w:tcPr>
          <w:p w14:paraId="2407D4AB" w14:textId="58F71F99" w:rsidR="00504AE4" w:rsidRPr="00511A36" w:rsidRDefault="002A598F" w:rsidP="00504AE4">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1</w:t>
            </w:r>
            <w:r w:rsidR="00504AE4">
              <w:rPr>
                <w:rFonts w:eastAsiaTheme="minorEastAsia"/>
                <w:sz w:val="16"/>
                <w:szCs w:val="16"/>
                <w:lang w:eastAsia="zh-CN"/>
              </w:rPr>
              <w:t>2.7~17.3</w:t>
            </w:r>
            <w:r>
              <w:rPr>
                <w:rFonts w:eastAsiaTheme="minorEastAsia"/>
                <w:sz w:val="16"/>
                <w:szCs w:val="16"/>
                <w:lang w:eastAsia="zh-CN"/>
              </w:rPr>
              <w:t>]</w:t>
            </w:r>
          </w:p>
        </w:tc>
        <w:tc>
          <w:tcPr>
            <w:tcW w:w="905" w:type="pct"/>
          </w:tcPr>
          <w:p w14:paraId="5B765B31" w14:textId="77777777" w:rsidR="00504AE4" w:rsidRPr="007419E6" w:rsidRDefault="00504AE4" w:rsidP="00504AE4">
            <w:pPr>
              <w:rPr>
                <w:sz w:val="16"/>
                <w:szCs w:val="16"/>
              </w:rPr>
            </w:pPr>
          </w:p>
        </w:tc>
      </w:tr>
      <w:tr w:rsidR="00504AE4" w:rsidRPr="008942D0" w14:paraId="628986B1" w14:textId="77777777" w:rsidTr="00504AE4">
        <w:trPr>
          <w:trHeight w:val="288"/>
        </w:trPr>
        <w:tc>
          <w:tcPr>
            <w:tcW w:w="419" w:type="pct"/>
            <w:vMerge/>
          </w:tcPr>
          <w:p w14:paraId="09C623C2" w14:textId="77777777" w:rsidR="00504AE4" w:rsidRPr="007419E6" w:rsidRDefault="00504AE4" w:rsidP="00504AE4">
            <w:pPr>
              <w:rPr>
                <w:sz w:val="16"/>
                <w:szCs w:val="16"/>
              </w:rPr>
            </w:pPr>
          </w:p>
        </w:tc>
        <w:tc>
          <w:tcPr>
            <w:tcW w:w="583" w:type="pct"/>
            <w:vMerge/>
          </w:tcPr>
          <w:p w14:paraId="11568353" w14:textId="77777777" w:rsidR="00504AE4" w:rsidRPr="007419E6" w:rsidRDefault="00504AE4" w:rsidP="00504AE4">
            <w:pPr>
              <w:rPr>
                <w:sz w:val="16"/>
                <w:szCs w:val="16"/>
              </w:rPr>
            </w:pPr>
          </w:p>
        </w:tc>
        <w:tc>
          <w:tcPr>
            <w:tcW w:w="377" w:type="pct"/>
            <w:vMerge/>
          </w:tcPr>
          <w:p w14:paraId="3EF8C352" w14:textId="77777777" w:rsidR="00504AE4" w:rsidRPr="007419E6" w:rsidRDefault="00504AE4" w:rsidP="00504AE4">
            <w:pPr>
              <w:rPr>
                <w:sz w:val="16"/>
                <w:szCs w:val="16"/>
              </w:rPr>
            </w:pPr>
          </w:p>
        </w:tc>
        <w:tc>
          <w:tcPr>
            <w:tcW w:w="438" w:type="pct"/>
            <w:vMerge/>
          </w:tcPr>
          <w:p w14:paraId="6869F528" w14:textId="77777777" w:rsidR="00504AE4" w:rsidRPr="007419E6" w:rsidRDefault="00504AE4" w:rsidP="00504AE4">
            <w:pPr>
              <w:rPr>
                <w:sz w:val="16"/>
                <w:szCs w:val="16"/>
              </w:rPr>
            </w:pPr>
          </w:p>
        </w:tc>
        <w:tc>
          <w:tcPr>
            <w:tcW w:w="380" w:type="pct"/>
          </w:tcPr>
          <w:p w14:paraId="43EEED9A" w14:textId="77777777" w:rsidR="00504AE4" w:rsidRPr="00511A36" w:rsidRDefault="00504AE4" w:rsidP="00504AE4">
            <w:pPr>
              <w:rPr>
                <w:rFonts w:eastAsiaTheme="minorEastAsia"/>
                <w:sz w:val="16"/>
                <w:szCs w:val="16"/>
                <w:lang w:eastAsia="zh-CN"/>
              </w:rPr>
            </w:pPr>
            <w:r>
              <w:rPr>
                <w:rFonts w:eastAsiaTheme="minorEastAsia" w:hint="eastAsia"/>
                <w:sz w:val="16"/>
                <w:szCs w:val="16"/>
                <w:lang w:eastAsia="zh-CN"/>
              </w:rPr>
              <w:t>3</w:t>
            </w:r>
          </w:p>
        </w:tc>
        <w:tc>
          <w:tcPr>
            <w:tcW w:w="532" w:type="pct"/>
            <w:vAlign w:val="center"/>
          </w:tcPr>
          <w:p w14:paraId="401E0044" w14:textId="77777777" w:rsidR="00504AE4" w:rsidRPr="007419E6" w:rsidRDefault="00504AE4" w:rsidP="00504AE4">
            <w:pPr>
              <w:jc w:val="both"/>
              <w:rPr>
                <w:sz w:val="16"/>
                <w:szCs w:val="16"/>
              </w:rPr>
            </w:pPr>
            <w:r>
              <w:rPr>
                <w:sz w:val="16"/>
                <w:szCs w:val="16"/>
              </w:rPr>
              <w:t>MU</w:t>
            </w:r>
          </w:p>
        </w:tc>
        <w:tc>
          <w:tcPr>
            <w:tcW w:w="531" w:type="pct"/>
            <w:vAlign w:val="center"/>
          </w:tcPr>
          <w:p w14:paraId="59FD09F1" w14:textId="77777777" w:rsidR="00504AE4" w:rsidRPr="007419E6" w:rsidRDefault="00504AE4" w:rsidP="00504AE4">
            <w:pPr>
              <w:jc w:val="center"/>
              <w:rPr>
                <w:rFonts w:eastAsiaTheme="minorEastAsia"/>
                <w:sz w:val="16"/>
                <w:szCs w:val="16"/>
                <w:lang w:eastAsia="zh-CN"/>
              </w:rPr>
            </w:pPr>
            <w:r>
              <w:rPr>
                <w:rFonts w:eastAsiaTheme="minorEastAsia" w:hint="eastAsia"/>
                <w:sz w:val="16"/>
                <w:szCs w:val="16"/>
                <w:lang w:eastAsia="zh-CN"/>
              </w:rPr>
              <w:t>1</w:t>
            </w:r>
          </w:p>
        </w:tc>
        <w:tc>
          <w:tcPr>
            <w:tcW w:w="835" w:type="pct"/>
            <w:vAlign w:val="center"/>
          </w:tcPr>
          <w:p w14:paraId="5B734934" w14:textId="3770564A" w:rsidR="00504AE4" w:rsidRPr="00511A36" w:rsidRDefault="002A598F" w:rsidP="00504AE4">
            <w:pPr>
              <w:jc w:val="both"/>
              <w:rPr>
                <w:rFonts w:eastAsiaTheme="minorEastAsia"/>
                <w:sz w:val="16"/>
                <w:szCs w:val="16"/>
                <w:lang w:eastAsia="zh-CN"/>
              </w:rPr>
            </w:pPr>
            <w:r>
              <w:rPr>
                <w:rFonts w:eastAsiaTheme="minorEastAsia"/>
                <w:sz w:val="16"/>
                <w:szCs w:val="16"/>
                <w:lang w:eastAsia="zh-CN"/>
              </w:rPr>
              <w:t>[</w:t>
            </w:r>
            <w:r w:rsidR="00504AE4">
              <w:rPr>
                <w:rFonts w:eastAsiaTheme="minorEastAsia" w:hint="eastAsia"/>
                <w:sz w:val="16"/>
                <w:szCs w:val="16"/>
                <w:lang w:eastAsia="zh-CN"/>
              </w:rPr>
              <w:t>1</w:t>
            </w:r>
            <w:r w:rsidR="00504AE4">
              <w:rPr>
                <w:rFonts w:eastAsiaTheme="minorEastAsia"/>
                <w:sz w:val="16"/>
                <w:szCs w:val="16"/>
                <w:lang w:eastAsia="zh-CN"/>
              </w:rPr>
              <w:t>3.46~16.98</w:t>
            </w:r>
            <w:r>
              <w:rPr>
                <w:rFonts w:eastAsiaTheme="minorEastAsia"/>
                <w:sz w:val="16"/>
                <w:szCs w:val="16"/>
                <w:lang w:eastAsia="zh-CN"/>
              </w:rPr>
              <w:t>]</w:t>
            </w:r>
          </w:p>
        </w:tc>
        <w:tc>
          <w:tcPr>
            <w:tcW w:w="905" w:type="pct"/>
          </w:tcPr>
          <w:p w14:paraId="70CC23E2" w14:textId="77777777" w:rsidR="00504AE4" w:rsidRPr="007419E6" w:rsidRDefault="00504AE4" w:rsidP="00504AE4">
            <w:pPr>
              <w:rPr>
                <w:sz w:val="16"/>
                <w:szCs w:val="16"/>
              </w:rPr>
            </w:pPr>
          </w:p>
        </w:tc>
      </w:tr>
      <w:tr w:rsidR="00504AE4" w:rsidRPr="008942D0" w14:paraId="32A4B470" w14:textId="77777777" w:rsidTr="00D772C5">
        <w:trPr>
          <w:trHeight w:val="288"/>
        </w:trPr>
        <w:tc>
          <w:tcPr>
            <w:tcW w:w="5000" w:type="pct"/>
            <w:gridSpan w:val="9"/>
          </w:tcPr>
          <w:p w14:paraId="51011C3A" w14:textId="77777777" w:rsidR="00504AE4" w:rsidRPr="007419E6" w:rsidRDefault="00504AE4" w:rsidP="00504AE4">
            <w:pPr>
              <w:rPr>
                <w:sz w:val="16"/>
                <w:szCs w:val="16"/>
              </w:rPr>
            </w:pPr>
          </w:p>
        </w:tc>
      </w:tr>
    </w:tbl>
    <w:p w14:paraId="000317F5" w14:textId="77777777" w:rsidR="00A741E4" w:rsidRDefault="00A741E4" w:rsidP="00A741E4">
      <w:pPr>
        <w:sectPr w:rsidR="00A741E4" w:rsidSect="002A598F">
          <w:pgSz w:w="11906" w:h="16838" w:code="9"/>
          <w:pgMar w:top="1440" w:right="1080" w:bottom="1440" w:left="1080" w:header="720" w:footer="720" w:gutter="0"/>
          <w:cols w:space="720"/>
          <w:docGrid w:linePitch="360"/>
        </w:sectPr>
      </w:pPr>
    </w:p>
    <w:p w14:paraId="0257F5FF" w14:textId="77777777" w:rsidR="00840DE5" w:rsidRPr="00BD022D" w:rsidRDefault="00840DE5" w:rsidP="00840DE5">
      <w:pPr>
        <w:keepNext/>
        <w:numPr>
          <w:ilvl w:val="3"/>
          <w:numId w:val="5"/>
        </w:numPr>
        <w:spacing w:before="240" w:after="60"/>
        <w:outlineLvl w:val="3"/>
        <w:rPr>
          <w:rFonts w:ascii="Arial" w:eastAsia="SimSun" w:hAnsi="Arial" w:cs="Arial"/>
          <w:sz w:val="24"/>
          <w:lang w:eastAsia="zh-CN"/>
        </w:rPr>
      </w:pPr>
      <w:r w:rsidRPr="00BD022D">
        <w:rPr>
          <w:rFonts w:ascii="Arial" w:eastAsia="SimSun" w:hAnsi="Arial" w:cs="Arial"/>
          <w:sz w:val="24"/>
          <w:lang w:eastAsia="zh-CN"/>
        </w:rPr>
        <w:lastRenderedPageBreak/>
        <w:t>DU Scenario</w:t>
      </w:r>
    </w:p>
    <w:p w14:paraId="0384F5C2" w14:textId="77777777" w:rsidR="00840DE5" w:rsidRPr="00344ADC" w:rsidRDefault="00840DE5" w:rsidP="00840DE5">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1ED4B6D9" w14:textId="3D455731" w:rsidR="00840DE5" w:rsidRPr="00344ADC" w:rsidRDefault="00840DE5" w:rsidP="00840DE5">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w:t>
      </w:r>
      <w:r w:rsidR="005278E8">
        <w:rPr>
          <w:rFonts w:ascii="Arial" w:eastAsia="SimSun" w:hAnsi="Arial" w:cs="Arial"/>
          <w:sz w:val="24"/>
          <w:lang w:eastAsia="zh-CN"/>
        </w:rPr>
        <w:t>-</w:t>
      </w:r>
      <w:r>
        <w:rPr>
          <w:rFonts w:ascii="Arial" w:eastAsia="SimSun" w:hAnsi="Arial" w:cs="Arial"/>
          <w:sz w:val="24"/>
          <w:lang w:eastAsia="zh-CN"/>
        </w:rPr>
        <w:t>stream traffic model</w:t>
      </w:r>
    </w:p>
    <w:p w14:paraId="6177631C" w14:textId="77777777" w:rsidR="00840DE5" w:rsidRPr="00511A36" w:rsidRDefault="00840DE5" w:rsidP="00511A36">
      <w:pPr>
        <w:spacing w:line="276" w:lineRule="auto"/>
        <w:rPr>
          <w:rFonts w:eastAsiaTheme="minorEastAsia"/>
          <w:b/>
          <w:szCs w:val="20"/>
        </w:rPr>
      </w:pPr>
    </w:p>
    <w:p w14:paraId="5325CB23" w14:textId="16EC8B24" w:rsidR="00F526C7" w:rsidRPr="00DE19D8" w:rsidRDefault="00F526C7" w:rsidP="00511A36">
      <w:pPr>
        <w:spacing w:line="276" w:lineRule="auto"/>
        <w:jc w:val="both"/>
        <w:rPr>
          <w:szCs w:val="20"/>
        </w:rPr>
      </w:pPr>
      <w:r w:rsidRPr="005813E2">
        <w:rPr>
          <w:b/>
          <w:szCs w:val="20"/>
        </w:rPr>
        <w:t>For FR1, Dense Urban, DL</w:t>
      </w:r>
      <w:r w:rsidRPr="005813E2">
        <w:rPr>
          <w:szCs w:val="20"/>
        </w:rPr>
        <w:t>, 1</w:t>
      </w:r>
      <w:r>
        <w:rPr>
          <w:szCs w:val="20"/>
        </w:rPr>
        <w:t>4</w:t>
      </w:r>
      <w:r w:rsidRPr="005813E2">
        <w:rPr>
          <w:szCs w:val="20"/>
        </w:rPr>
        <w:t xml:space="preserve"> sources (</w:t>
      </w:r>
      <w:r>
        <w:rPr>
          <w:szCs w:val="20"/>
        </w:rPr>
        <w:t>Huawei</w:t>
      </w:r>
      <w:r w:rsidRPr="005813E2">
        <w:rPr>
          <w:szCs w:val="20"/>
        </w:rPr>
        <w:t>,</w:t>
      </w:r>
      <w:r>
        <w:rPr>
          <w:szCs w:val="20"/>
        </w:rPr>
        <w:t xml:space="preserve"> FUTUREWEI, OPPO, Xiaomi, MediaTek</w:t>
      </w:r>
      <w:r w:rsidRPr="005813E2">
        <w:rPr>
          <w:szCs w:val="20"/>
        </w:rPr>
        <w:t>,</w:t>
      </w:r>
      <w:r>
        <w:rPr>
          <w:szCs w:val="20"/>
        </w:rPr>
        <w:t xml:space="preserve"> Nokia, Ericsson</w:t>
      </w:r>
      <w:r w:rsidRPr="005813E2">
        <w:rPr>
          <w:szCs w:val="20"/>
        </w:rPr>
        <w:t>,</w:t>
      </w:r>
      <w:r>
        <w:rPr>
          <w:szCs w:val="20"/>
        </w:rPr>
        <w:t xml:space="preserve"> Qualcomm</w:t>
      </w:r>
      <w:r w:rsidRPr="005813E2">
        <w:rPr>
          <w:szCs w:val="20"/>
        </w:rPr>
        <w:t>,</w:t>
      </w:r>
      <w:r>
        <w:rPr>
          <w:szCs w:val="20"/>
        </w:rPr>
        <w:t xml:space="preserve"> vivo, </w:t>
      </w:r>
      <w:proofErr w:type="spellStart"/>
      <w:r>
        <w:rPr>
          <w:szCs w:val="20"/>
        </w:rPr>
        <w:t>CEWiT</w:t>
      </w:r>
      <w:proofErr w:type="spellEnd"/>
      <w:r>
        <w:rPr>
          <w:szCs w:val="20"/>
        </w:rPr>
        <w:t>, ZTE, Intel, Interdigital, CATT</w:t>
      </w:r>
      <w:r w:rsidRPr="00511A36">
        <w:rPr>
          <w:rFonts w:eastAsia="SimSun" w:hint="eastAsia"/>
          <w:szCs w:val="20"/>
          <w:lang w:eastAsia="zh-CN"/>
        </w:rPr>
        <w:t>)</w:t>
      </w:r>
      <w:r w:rsidRPr="00511A36">
        <w:rPr>
          <w:rFonts w:eastAsia="SimSun"/>
          <w:szCs w:val="20"/>
          <w:lang w:eastAsia="zh-CN"/>
        </w:rPr>
        <w:t xml:space="preserve"> </w:t>
      </w:r>
      <w:r w:rsidRPr="005813E2">
        <w:rPr>
          <w:szCs w:val="20"/>
        </w:rPr>
        <w:t>reported the evaluation results of capacity performance with 100MHz bandwidth</w:t>
      </w:r>
      <w:r w:rsidR="003A5107" w:rsidRPr="00795023">
        <w:rPr>
          <w:szCs w:val="20"/>
        </w:rPr>
        <w:t xml:space="preserve"> for </w:t>
      </w:r>
      <w:r w:rsidR="00240AFE" w:rsidRPr="00795023">
        <w:rPr>
          <w:szCs w:val="20"/>
        </w:rPr>
        <w:t xml:space="preserve">VR/AR </w:t>
      </w:r>
      <w:r w:rsidR="003A5107" w:rsidRPr="00795023">
        <w:rPr>
          <w:szCs w:val="20"/>
        </w:rPr>
        <w:t>single-stream traffic mode</w:t>
      </w:r>
      <w:r w:rsidRPr="005813E2">
        <w:rPr>
          <w:szCs w:val="20"/>
        </w:rPr>
        <w:t>.</w:t>
      </w:r>
    </w:p>
    <w:p w14:paraId="6BEEE351" w14:textId="77777777" w:rsidR="00F526C7" w:rsidRDefault="00F526C7" w:rsidP="00511A36">
      <w:pPr>
        <w:spacing w:line="276" w:lineRule="auto"/>
        <w:rPr>
          <w:rFonts w:eastAsiaTheme="minorEastAsia"/>
          <w:b/>
          <w:szCs w:val="20"/>
        </w:rPr>
      </w:pPr>
    </w:p>
    <w:p w14:paraId="5507A106" w14:textId="77777777" w:rsidR="00717607" w:rsidRPr="00D33298" w:rsidRDefault="00717607">
      <w:pPr>
        <w:rPr>
          <w:b/>
          <w:u w:val="single"/>
        </w:rPr>
      </w:pPr>
      <w:r w:rsidRPr="002A598F">
        <w:rPr>
          <w:b/>
          <w:u w:val="single"/>
        </w:rPr>
        <w:t>General Observations</w:t>
      </w:r>
    </w:p>
    <w:p w14:paraId="23A09247" w14:textId="77777777" w:rsidR="00F526C7" w:rsidRPr="001774DF"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sidRPr="001774DF">
        <w:rPr>
          <w:rFonts w:ascii="Times New Roman" w:eastAsiaTheme="minorEastAsia" w:hAnsi="Times New Roman" w:hint="eastAsia"/>
          <w:b/>
          <w:sz w:val="20"/>
          <w:szCs w:val="20"/>
        </w:rPr>
        <w:t>F</w:t>
      </w:r>
      <w:r w:rsidRPr="001774DF">
        <w:rPr>
          <w:rFonts w:ascii="Times New Roman" w:eastAsiaTheme="minorEastAsia" w:hAnsi="Times New Roman"/>
          <w:b/>
          <w:sz w:val="20"/>
          <w:szCs w:val="20"/>
        </w:rPr>
        <w:t>or VR/AR, 30Mbps, 10ms PDB, 60 FPS</w:t>
      </w:r>
    </w:p>
    <w:p w14:paraId="62187114" w14:textId="240E82BD"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12</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OPPO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bookmarkStart w:id="5" w:name="_Hlk84581090"/>
      <w:r>
        <w:rPr>
          <w:rFonts w:ascii="Times New Roman" w:eastAsiaTheme="minorEastAsia" w:hAnsi="Times New Roman"/>
          <w:sz w:val="20"/>
          <w:szCs w:val="20"/>
        </w:rPr>
        <w:t>Qualcomm</w:t>
      </w:r>
      <w:bookmarkEnd w:id="5"/>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4071BB">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000D1DC1">
        <w:rPr>
          <w:rFonts w:ascii="Times New Roman" w:eastAsiaTheme="minorEastAsia" w:hAnsi="Times New Roman" w:hint="eastAsia"/>
          <w:sz w:val="20"/>
          <w:szCs w:val="20"/>
        </w:rPr>
        <w:t>,</w:t>
      </w:r>
      <w:r w:rsidR="000D1DC1">
        <w:rPr>
          <w:rFonts w:ascii="Times New Roman" w:eastAsiaTheme="minorEastAsia" w:hAnsi="Times New Roman"/>
          <w:sz w:val="20"/>
          <w:szCs w:val="20"/>
        </w:rPr>
        <w:t xml:space="preserve">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eastAsiaTheme="minorEastAsia" w:hAnsi="Times New Roman"/>
          <w:sz w:val="20"/>
          <w:szCs w:val="20"/>
          <w:highlight w:val="yellow"/>
        </w:rPr>
        <w:t>~10.6}.</w:t>
      </w:r>
    </w:p>
    <w:p w14:paraId="5EB6EA73" w14:textId="17AD9D2D"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10</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Interdigital</w:t>
      </w:r>
      <w:r w:rsidRPr="006506D1">
        <w:rPr>
          <w:rFonts w:ascii="Times New Roman" w:eastAsiaTheme="minorEastAsia" w:hAnsi="Times New Roman"/>
          <w:sz w:val="20"/>
          <w:szCs w:val="20"/>
        </w:rPr>
        <w:t xml:space="preserve">, </w:t>
      </w:r>
      <w:r>
        <w:rPr>
          <w:rFonts w:ascii="Times New Roman" w:eastAsiaTheme="minorEastAsia" w:hAnsi="Times New Roman"/>
          <w:sz w:val="20"/>
          <w:szCs w:val="20"/>
        </w:rPr>
        <w:t>CATT, 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000D1DC1">
        <w:rPr>
          <w:rFonts w:ascii="Times New Roman" w:eastAsiaTheme="minorEastAsia" w:hAnsi="Times New Roman"/>
          <w:sz w:val="20"/>
          <w:szCs w:val="20"/>
        </w:rPr>
        <w:t>,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3.9~13.59</w:t>
      </w:r>
      <w:r w:rsidRPr="00FB02F4">
        <w:rPr>
          <w:rFonts w:ascii="Times New Roman" w:eastAsiaTheme="minorEastAsia" w:hAnsi="Times New Roman"/>
          <w:sz w:val="20"/>
          <w:szCs w:val="20"/>
        </w:rPr>
        <w:t>}.</w:t>
      </w:r>
    </w:p>
    <w:p w14:paraId="310E9152" w14:textId="77777777" w:rsidR="00F526C7" w:rsidRPr="00FB02F4" w:rsidRDefault="00F526C7" w:rsidP="00511A36">
      <w:pPr>
        <w:pStyle w:val="ListParagraph"/>
        <w:numPr>
          <w:ilvl w:val="0"/>
          <w:numId w:val="21"/>
        </w:numPr>
        <w:spacing w:line="276" w:lineRule="auto"/>
        <w:ind w:leftChars="210" w:left="840" w:firstLineChars="0"/>
        <w:rPr>
          <w:rFonts w:ascii="Times New Roman" w:eastAsiaTheme="minorEastAsia" w:hAnsi="Times New Roman"/>
          <w:sz w:val="20"/>
          <w:szCs w:val="20"/>
        </w:rPr>
      </w:pPr>
      <w:r w:rsidRPr="001774DF">
        <w:rPr>
          <w:rFonts w:ascii="Times New Roman" w:eastAsiaTheme="minorEastAsia" w:hAnsi="Times New Roman" w:hint="eastAsia"/>
          <w:b/>
          <w:sz w:val="20"/>
          <w:szCs w:val="20"/>
        </w:rPr>
        <w:t>F</w:t>
      </w:r>
      <w:r w:rsidRPr="001774DF">
        <w:rPr>
          <w:rFonts w:ascii="Times New Roman" w:eastAsiaTheme="minorEastAsia" w:hAnsi="Times New Roman"/>
          <w:b/>
          <w:sz w:val="20"/>
          <w:szCs w:val="20"/>
        </w:rPr>
        <w:t>or VR/AR, 45Mbps, 10ms PDB, 60 FPS</w:t>
      </w:r>
    </w:p>
    <w:p w14:paraId="16E9D773"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8</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OPPO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w:t>
      </w:r>
      <w:r w:rsidRPr="00FB02F4">
        <w:rPr>
          <w:rFonts w:ascii="Times New Roman" w:eastAsiaTheme="minorEastAsia" w:hAnsi="Times New Roman"/>
          <w:sz w:val="20"/>
          <w:szCs w:val="20"/>
        </w:rPr>
        <w:t>.1~</w:t>
      </w:r>
      <w:r>
        <w:rPr>
          <w:rFonts w:ascii="Times New Roman" w:eastAsiaTheme="minorEastAsia" w:hAnsi="Times New Roman"/>
          <w:sz w:val="20"/>
          <w:szCs w:val="20"/>
        </w:rPr>
        <w:t>6</w:t>
      </w:r>
      <w:r w:rsidRPr="00FB02F4">
        <w:rPr>
          <w:rFonts w:ascii="Times New Roman" w:eastAsiaTheme="minorEastAsia" w:hAnsi="Times New Roman"/>
          <w:sz w:val="20"/>
          <w:szCs w:val="20"/>
        </w:rPr>
        <w:t>}.</w:t>
      </w:r>
    </w:p>
    <w:p w14:paraId="23FB1665" w14:textId="74D75436"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0D1DC1">
        <w:rPr>
          <w:rFonts w:ascii="Times New Roman" w:eastAsiaTheme="minorEastAsia" w:hAnsi="Times New Roman"/>
          <w:sz w:val="20"/>
          <w:szCs w:val="20"/>
        </w:rPr>
        <w:t>7</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Interdigital</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4071BB">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2.4</w:t>
      </w:r>
      <w:r w:rsidRPr="00FB02F4">
        <w:rPr>
          <w:rFonts w:ascii="Times New Roman" w:eastAsiaTheme="minorEastAsia" w:hAnsi="Times New Roman"/>
          <w:sz w:val="20"/>
          <w:szCs w:val="20"/>
        </w:rPr>
        <w:t>~8.4}.</w:t>
      </w:r>
    </w:p>
    <w:p w14:paraId="79AB1B26" w14:textId="77777777" w:rsidR="00840DE5" w:rsidRPr="00511A36" w:rsidRDefault="00840DE5" w:rsidP="00511A36">
      <w:pPr>
        <w:spacing w:line="276" w:lineRule="auto"/>
        <w:rPr>
          <w:rFonts w:eastAsiaTheme="minorEastAsia"/>
          <w:b/>
          <w:szCs w:val="20"/>
        </w:rPr>
      </w:pPr>
    </w:p>
    <w:p w14:paraId="343D746C" w14:textId="77777777" w:rsidR="00840DE5" w:rsidRPr="00344ADC" w:rsidRDefault="00840DE5" w:rsidP="00840DE5">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2EA8B3AF" w14:textId="77777777" w:rsidR="00840DE5" w:rsidRPr="00511A36" w:rsidRDefault="00840DE5" w:rsidP="00511A36">
      <w:pPr>
        <w:spacing w:line="276" w:lineRule="auto"/>
        <w:rPr>
          <w:rFonts w:eastAsiaTheme="minorEastAsia"/>
          <w:b/>
          <w:szCs w:val="20"/>
        </w:rPr>
      </w:pPr>
    </w:p>
    <w:p w14:paraId="085513D2" w14:textId="23866CED" w:rsidR="006A3065" w:rsidRDefault="006A3065" w:rsidP="00511A36">
      <w:pPr>
        <w:spacing w:line="276" w:lineRule="auto"/>
        <w:jc w:val="both"/>
        <w:rPr>
          <w:szCs w:val="20"/>
        </w:rPr>
      </w:pPr>
      <w:r w:rsidRPr="00A741E4">
        <w:rPr>
          <w:b/>
          <w:szCs w:val="20"/>
        </w:rPr>
        <w:t>For FR</w:t>
      </w:r>
      <w:r w:rsidR="003A5107">
        <w:rPr>
          <w:b/>
          <w:szCs w:val="20"/>
        </w:rPr>
        <w:t>1</w:t>
      </w:r>
      <w:r w:rsidRPr="00A741E4">
        <w:rPr>
          <w:b/>
          <w:szCs w:val="20"/>
        </w:rPr>
        <w:t xml:space="preserve"> </w:t>
      </w:r>
      <w:r w:rsidRPr="004B7D7B">
        <w:rPr>
          <w:b/>
        </w:rPr>
        <w:t>Dense Urban D</w:t>
      </w:r>
      <w:r w:rsidRPr="004B7D7B">
        <w:rPr>
          <w:b/>
          <w:szCs w:val="20"/>
        </w:rPr>
        <w:t>L</w:t>
      </w:r>
      <w:r w:rsidRPr="00A741E4">
        <w:rPr>
          <w:szCs w:val="20"/>
        </w:rPr>
        <w:t xml:space="preserve">, </w:t>
      </w:r>
      <w:r w:rsidR="003A5107">
        <w:rPr>
          <w:szCs w:val="20"/>
        </w:rPr>
        <w:t>4</w:t>
      </w:r>
      <w:r w:rsidRPr="00A741E4">
        <w:rPr>
          <w:szCs w:val="20"/>
        </w:rPr>
        <w:t xml:space="preserve"> sources (</w:t>
      </w:r>
      <w:bookmarkStart w:id="6" w:name="_Hlk84588867"/>
      <w:r>
        <w:rPr>
          <w:szCs w:val="20"/>
        </w:rPr>
        <w:t>Huawei</w:t>
      </w:r>
      <w:r w:rsidRPr="006A5612">
        <w:rPr>
          <w:szCs w:val="20"/>
        </w:rPr>
        <w:t xml:space="preserve">, ZTE, </w:t>
      </w:r>
      <w:r>
        <w:rPr>
          <w:szCs w:val="20"/>
        </w:rPr>
        <w:t xml:space="preserve">vivo, </w:t>
      </w:r>
      <w:bookmarkEnd w:id="6"/>
      <w:r w:rsidR="001A69E9">
        <w:rPr>
          <w:szCs w:val="20"/>
        </w:rPr>
        <w:t>MediaTek</w:t>
      </w:r>
      <w:r w:rsidRPr="00A741E4">
        <w:rPr>
          <w:szCs w:val="20"/>
        </w:rPr>
        <w:t>) reported the evaluation results of capacity performance with 100MHz bandwidth</w:t>
      </w:r>
      <w:r w:rsidR="003A5107">
        <w:rPr>
          <w:szCs w:val="20"/>
        </w:rPr>
        <w:t xml:space="preserve"> for </w:t>
      </w:r>
      <w:r w:rsidR="00240AFE">
        <w:rPr>
          <w:szCs w:val="20"/>
        </w:rPr>
        <w:t xml:space="preserve">VR/AR </w:t>
      </w:r>
      <w:r w:rsidR="003A5107">
        <w:rPr>
          <w:szCs w:val="20"/>
        </w:rPr>
        <w:t>multi-stream traffic model</w:t>
      </w:r>
      <w:r w:rsidRPr="00A741E4">
        <w:rPr>
          <w:szCs w:val="20"/>
        </w:rPr>
        <w:t>.</w:t>
      </w:r>
    </w:p>
    <w:p w14:paraId="0CDE383C" w14:textId="49EA3BBB" w:rsidR="006A3065" w:rsidRDefault="006A3065" w:rsidP="00511A36">
      <w:pPr>
        <w:spacing w:line="276" w:lineRule="auto"/>
        <w:rPr>
          <w:rFonts w:eastAsiaTheme="minorEastAsia"/>
          <w:b/>
          <w:szCs w:val="20"/>
        </w:rPr>
      </w:pPr>
    </w:p>
    <w:p w14:paraId="3A023FB6" w14:textId="015F462F" w:rsidR="00717607" w:rsidRPr="00E40727" w:rsidRDefault="00717607" w:rsidP="002A598F">
      <w:pPr>
        <w:rPr>
          <w:b/>
          <w:u w:val="single"/>
        </w:rPr>
      </w:pPr>
      <w:r w:rsidRPr="002A598F">
        <w:rPr>
          <w:b/>
          <w:bCs/>
          <w:u w:val="single"/>
        </w:rPr>
        <w:t xml:space="preserve">General </w:t>
      </w:r>
      <w:r w:rsidRPr="002A598F">
        <w:rPr>
          <w:b/>
          <w:u w:val="single"/>
        </w:rPr>
        <w:t>Observations</w:t>
      </w:r>
    </w:p>
    <w:p w14:paraId="1E359B67" w14:textId="0C9B8CBD" w:rsidR="006A3065" w:rsidRDefault="006A3065" w:rsidP="00FA2113">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30Mbps,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GOP-Based I/P Frame Traffic Model </w:t>
      </w:r>
    </w:p>
    <w:p w14:paraId="44CC7C06" w14:textId="3591BB1A" w:rsidR="004D1AC4" w:rsidRPr="002A598F" w:rsidRDefault="00240AFE">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Huawei) reported </w:t>
      </w:r>
      <w:r w:rsidR="006A3065" w:rsidRPr="00FB02F4">
        <w:rPr>
          <w:rFonts w:ascii="Times New Roman" w:eastAsiaTheme="minorEastAsia" w:hAnsi="Times New Roman"/>
          <w:sz w:val="20"/>
          <w:szCs w:val="20"/>
        </w:rPr>
        <w:t xml:space="preserve">the capacity performances are </w:t>
      </w:r>
      <w:r w:rsidR="004D1AC4">
        <w:rPr>
          <w:rFonts w:ascii="Times New Roman" w:eastAsiaTheme="minorEastAsia" w:hAnsi="Times New Roman"/>
          <w:sz w:val="20"/>
          <w:szCs w:val="20"/>
        </w:rPr>
        <w:t>{</w:t>
      </w:r>
      <w:r w:rsidR="006A3065">
        <w:rPr>
          <w:rFonts w:ascii="Times New Roman" w:eastAsiaTheme="minorEastAsia" w:hAnsi="Times New Roman"/>
          <w:sz w:val="20"/>
          <w:szCs w:val="20"/>
        </w:rPr>
        <w:t>10</w:t>
      </w:r>
      <w:r w:rsidR="004D1AC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 and MU-MIMO.</w:t>
      </w:r>
    </w:p>
    <w:p w14:paraId="14ADF0B3" w14:textId="49C16312"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2</w:t>
      </w:r>
      <w:r w:rsidR="006A3065">
        <w:rPr>
          <w:rFonts w:ascii="Times New Roman" w:eastAsiaTheme="minorEastAsia" w:hAnsi="Times New Roman"/>
          <w:sz w:val="20"/>
          <w:szCs w:val="20"/>
        </w:rPr>
        <w:t xml:space="preserve"> sources (</w:t>
      </w:r>
      <w:r w:rsidR="006A3065">
        <w:rPr>
          <w:rFonts w:ascii="Times New Roman" w:hAnsi="Times New Roman"/>
          <w:sz w:val="20"/>
          <w:szCs w:val="20"/>
        </w:rPr>
        <w:t xml:space="preserve">Huawei, vivo) reported </w:t>
      </w:r>
      <w:r w:rsidR="006A3065" w:rsidRPr="00FB02F4">
        <w:rPr>
          <w:rFonts w:ascii="Times New Roman" w:eastAsiaTheme="minorEastAsia" w:hAnsi="Times New Roman"/>
          <w:sz w:val="20"/>
          <w:szCs w:val="20"/>
        </w:rPr>
        <w:t>the capacity performances are in the range of {</w:t>
      </w:r>
      <w:r w:rsidR="004D1AC4">
        <w:rPr>
          <w:rFonts w:ascii="Times New Roman" w:eastAsiaTheme="minorEastAsia" w:hAnsi="Times New Roman"/>
          <w:sz w:val="20"/>
          <w:szCs w:val="20"/>
        </w:rPr>
        <w:t>6.74~8.5</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7380403E" w14:textId="1A2D7081" w:rsidR="004D1AC4" w:rsidRDefault="004D1AC4"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 source (</w:t>
      </w:r>
      <w:r>
        <w:rPr>
          <w:rFonts w:ascii="Times New Roman" w:hAnsi="Times New Roman"/>
          <w:sz w:val="20"/>
          <w:szCs w:val="20"/>
        </w:rPr>
        <w:t xml:space="preserve">MediaTek) reported </w:t>
      </w:r>
      <w:r w:rsidRPr="00FB02F4">
        <w:rPr>
          <w:rFonts w:ascii="Times New Roman" w:eastAsiaTheme="minorEastAsia" w:hAnsi="Times New Roman"/>
          <w:sz w:val="20"/>
          <w:szCs w:val="20"/>
        </w:rPr>
        <w:t xml:space="preserve">the capacity performances are </w:t>
      </w:r>
      <w:r>
        <w:rPr>
          <w:rFonts w:ascii="Times New Roman" w:eastAsiaTheme="minorEastAsia" w:hAnsi="Times New Roman"/>
          <w:sz w:val="20"/>
          <w:szCs w:val="20"/>
        </w:rPr>
        <w:t>{6} with alpha = 2 and SU-MIMO.</w:t>
      </w:r>
    </w:p>
    <w:p w14:paraId="0DB3DDF1" w14:textId="2ECBCB50"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3</w:t>
      </w:r>
      <w:r w:rsidR="006A3065">
        <w:rPr>
          <w:rFonts w:ascii="Times New Roman" w:eastAsiaTheme="minorEastAsia" w:hAnsi="Times New Roman"/>
          <w:sz w:val="20"/>
          <w:szCs w:val="20"/>
        </w:rPr>
        <w:t xml:space="preserve"> sources (</w:t>
      </w:r>
      <w:r w:rsidR="006A3065" w:rsidRPr="006A5612">
        <w:rPr>
          <w:rFonts w:ascii="Times New Roman" w:hAnsi="Times New Roman"/>
          <w:sz w:val="20"/>
          <w:szCs w:val="20"/>
        </w:rPr>
        <w:t>Huawei, ZTE, vivo</w:t>
      </w:r>
      <w:r w:rsidR="006A3065">
        <w:rPr>
          <w:rFonts w:ascii="Times New Roman" w:hAnsi="Times New Roman"/>
          <w:sz w:val="20"/>
          <w:szCs w:val="20"/>
        </w:rPr>
        <w:t xml:space="preserve">) reported </w:t>
      </w:r>
      <w:r w:rsidR="006A3065" w:rsidRPr="00FB02F4">
        <w:rPr>
          <w:rFonts w:ascii="Times New Roman" w:eastAsiaTheme="minorEastAsia" w:hAnsi="Times New Roman"/>
          <w:sz w:val="20"/>
          <w:szCs w:val="20"/>
        </w:rPr>
        <w:t>the capacity performances are in the range of {</w:t>
      </w:r>
      <w:r w:rsidR="004D1AC4">
        <w:rPr>
          <w:rFonts w:ascii="Times New Roman" w:eastAsiaTheme="minorEastAsia" w:hAnsi="Times New Roman"/>
          <w:sz w:val="20"/>
          <w:szCs w:val="20"/>
        </w:rPr>
        <w:t>5.2~6.7</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2</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48562DA8" w14:textId="462906A6"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2</w:t>
      </w:r>
      <w:r w:rsidR="006A3065">
        <w:rPr>
          <w:rFonts w:ascii="Times New Roman" w:eastAsiaTheme="minorEastAsia" w:hAnsi="Times New Roman"/>
          <w:sz w:val="20"/>
          <w:szCs w:val="20"/>
        </w:rPr>
        <w:t xml:space="preserve"> sources (</w:t>
      </w:r>
      <w:r w:rsidR="006A3065">
        <w:rPr>
          <w:rFonts w:ascii="Times New Roman" w:hAnsi="Times New Roman"/>
          <w:sz w:val="20"/>
          <w:szCs w:val="20"/>
        </w:rPr>
        <w:t xml:space="preserve">Huawei, vivo) reported </w:t>
      </w:r>
      <w:r w:rsidR="006A3065" w:rsidRPr="00FB02F4">
        <w:rPr>
          <w:rFonts w:ascii="Times New Roman" w:eastAsiaTheme="minorEastAsia" w:hAnsi="Times New Roman"/>
          <w:sz w:val="20"/>
          <w:szCs w:val="20"/>
        </w:rPr>
        <w:t>the capacity performances are in the range of {</w:t>
      </w:r>
      <w:r w:rsidR="006A3065">
        <w:rPr>
          <w:rFonts w:ascii="Times New Roman" w:eastAsiaTheme="minorEastAsia" w:hAnsi="Times New Roman"/>
          <w:sz w:val="20"/>
          <w:szCs w:val="20"/>
        </w:rPr>
        <w:t>2.</w:t>
      </w:r>
      <w:r w:rsidR="004D1AC4">
        <w:rPr>
          <w:rFonts w:ascii="Times New Roman" w:eastAsiaTheme="minorEastAsia" w:hAnsi="Times New Roman"/>
          <w:sz w:val="20"/>
          <w:szCs w:val="20"/>
        </w:rPr>
        <w:t>21</w:t>
      </w:r>
      <w:r w:rsidR="006A3065">
        <w:rPr>
          <w:rFonts w:ascii="Times New Roman" w:eastAsiaTheme="minorEastAsia" w:hAnsi="Times New Roman"/>
          <w:sz w:val="20"/>
          <w:szCs w:val="20"/>
        </w:rPr>
        <w:t>~</w:t>
      </w:r>
      <w:r w:rsidR="004D1AC4">
        <w:rPr>
          <w:rFonts w:ascii="Times New Roman" w:eastAsiaTheme="minorEastAsia" w:hAnsi="Times New Roman"/>
          <w:sz w:val="20"/>
          <w:szCs w:val="20"/>
        </w:rPr>
        <w:t>4</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3</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2D226E55" w14:textId="2EF0E3F3" w:rsidR="006A3065" w:rsidRDefault="006A3065" w:rsidP="006C2351">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w:t>
      </w:r>
      <w:r>
        <w:rPr>
          <w:rFonts w:ascii="Times New Roman" w:eastAsiaTheme="minorEastAsia" w:hAnsi="Times New Roman"/>
          <w:b/>
          <w:sz w:val="20"/>
          <w:szCs w:val="20"/>
        </w:rPr>
        <w:t>45</w:t>
      </w:r>
      <w:r w:rsidRPr="00E875DE">
        <w:rPr>
          <w:rFonts w:ascii="Times New Roman" w:eastAsiaTheme="minorEastAsia" w:hAnsi="Times New Roman"/>
          <w:b/>
          <w:sz w:val="20"/>
          <w:szCs w:val="20"/>
        </w:rPr>
        <w:t>Mbps</w:t>
      </w:r>
      <w:r w:rsidR="004D1AC4" w:rsidRPr="00E875DE">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GOP-Based I/P Frame Traffic Model </w:t>
      </w:r>
    </w:p>
    <w:p w14:paraId="61ACBF6A" w14:textId="3B38208C" w:rsidR="000544E5" w:rsidRPr="002A598F" w:rsidRDefault="000544E5" w:rsidP="002A598F">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1 source (MediaTek) reported the capacity performances are {2} with alpha = 1.5 and SU-MIMO.</w:t>
      </w:r>
    </w:p>
    <w:p w14:paraId="1CEF86BA" w14:textId="5991F90C"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sidRPr="004179BB">
        <w:rPr>
          <w:rFonts w:ascii="Times New Roman" w:hAnsi="Times New Roman"/>
          <w:sz w:val="20"/>
          <w:szCs w:val="20"/>
        </w:rPr>
        <w:t xml:space="preserve">Huawei)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1.4</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0814CA18" w14:textId="1FE4E57F" w:rsidR="006A3065" w:rsidRPr="002A598F" w:rsidRDefault="00240AFE" w:rsidP="002A598F">
      <w:pPr>
        <w:pStyle w:val="ListParagraph"/>
        <w:numPr>
          <w:ilvl w:val="1"/>
          <w:numId w:val="21"/>
        </w:numPr>
        <w:spacing w:line="276" w:lineRule="auto"/>
        <w:ind w:leftChars="420" w:left="1260" w:firstLineChars="0"/>
        <w:rPr>
          <w:rFonts w:eastAsiaTheme="minorEastAsia"/>
          <w:szCs w:val="20"/>
        </w:rPr>
      </w:pPr>
      <w:r w:rsidRPr="004179BB">
        <w:rPr>
          <w:rFonts w:eastAsiaTheme="minorEastAsia"/>
          <w:szCs w:val="20"/>
        </w:rPr>
        <w:t>1</w:t>
      </w:r>
      <w:r w:rsidR="006A3065" w:rsidRPr="004179BB">
        <w:rPr>
          <w:rFonts w:eastAsiaTheme="minorEastAsia"/>
          <w:szCs w:val="20"/>
        </w:rPr>
        <w:t xml:space="preserve"> source (</w:t>
      </w:r>
      <w:r w:rsidR="000544E5" w:rsidRPr="002A598F">
        <w:rPr>
          <w:rFonts w:ascii="Times New Roman" w:eastAsiaTheme="minorEastAsia" w:hAnsi="Times New Roman"/>
          <w:sz w:val="20"/>
          <w:szCs w:val="20"/>
        </w:rPr>
        <w:t>MediaTek) reported the capacity performances are {&lt;2} with alpha = 3 and SU-MIMO.</w:t>
      </w:r>
    </w:p>
    <w:p w14:paraId="2099AAFA" w14:textId="2B44FB14" w:rsidR="006A3065" w:rsidRPr="00E875DE" w:rsidRDefault="006A3065" w:rsidP="00FA2113">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w:t>
      </w:r>
      <w:r w:rsidR="004D1AC4" w:rsidRPr="00E875DE">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[PDB_I, PDB_P]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[10ms, 10ms], [PER_I, PER_P]</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w:t>
      </w:r>
      <w:r w:rsidR="004D1AC4">
        <w:rPr>
          <w:rFonts w:ascii="Times New Roman" w:eastAsiaTheme="minorEastAsia" w:hAnsi="Times New Roman"/>
          <w:b/>
          <w:sz w:val="20"/>
          <w:szCs w:val="20"/>
        </w:rPr>
        <w:t xml:space="preserve"> </w:t>
      </w:r>
      <w:r w:rsidR="004D1AC4" w:rsidRPr="004D1AC4">
        <w:rPr>
          <w:rFonts w:ascii="Times New Roman" w:eastAsiaTheme="minorEastAsia" w:hAnsi="Times New Roman"/>
          <w:b/>
          <w:sz w:val="20"/>
          <w:szCs w:val="20"/>
        </w:rPr>
        <w:t>[1%, 1%</w:t>
      </w:r>
      <w:r w:rsidR="004D1AC4">
        <w:rPr>
          <w:rFonts w:ascii="Times New Roman" w:eastAsiaTheme="minorEastAsia" w:hAnsi="Times New Roman" w:hint="eastAsia"/>
          <w:b/>
          <w:sz w:val="20"/>
          <w:szCs w:val="20"/>
        </w:rPr>
        <w:t>],</w:t>
      </w:r>
      <w:r w:rsidR="004D1AC4">
        <w:rPr>
          <w:rFonts w:ascii="Times New Roman" w:eastAsiaTheme="minorEastAsia" w:hAnsi="Times New Roman"/>
          <w:b/>
          <w:sz w:val="20"/>
          <w:szCs w:val="20"/>
        </w:rPr>
        <w:t xml:space="preserve"> </w:t>
      </w:r>
      <w:r>
        <w:rPr>
          <w:rFonts w:ascii="Times New Roman" w:eastAsiaTheme="minorEastAsia" w:hAnsi="Times New Roman" w:hint="eastAsia"/>
          <w:b/>
          <w:sz w:val="20"/>
          <w:szCs w:val="20"/>
        </w:rPr>
        <w:t>S</w:t>
      </w:r>
      <w:r>
        <w:rPr>
          <w:rFonts w:ascii="Times New Roman" w:eastAsiaTheme="minorEastAsia" w:hAnsi="Times New Roman"/>
          <w:b/>
          <w:sz w:val="20"/>
          <w:szCs w:val="20"/>
        </w:rPr>
        <w:t>lice</w:t>
      </w:r>
      <w:r w:rsidRPr="00DC273F">
        <w:rPr>
          <w:rFonts w:ascii="Times New Roman" w:eastAsiaTheme="minorEastAsia" w:hAnsi="Times New Roman"/>
          <w:b/>
          <w:sz w:val="20"/>
          <w:szCs w:val="20"/>
        </w:rPr>
        <w:t xml:space="preserve">-Based I/P Frame Traffic Model </w:t>
      </w:r>
    </w:p>
    <w:p w14:paraId="4240EB66" w14:textId="724D8A56"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vivo)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13.</w:t>
      </w:r>
      <w:r w:rsidR="004D1AC4">
        <w:rPr>
          <w:rFonts w:ascii="Times New Roman" w:eastAsiaTheme="minorEastAsia" w:hAnsi="Times New Roman"/>
          <w:sz w:val="20"/>
          <w:szCs w:val="20"/>
        </w:rPr>
        <w:t>78</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1.5</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4F9372D5" w14:textId="23C0F63C"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3</w:t>
      </w:r>
      <w:r w:rsidR="006A3065">
        <w:rPr>
          <w:rFonts w:ascii="Times New Roman" w:eastAsiaTheme="minorEastAsia" w:hAnsi="Times New Roman"/>
          <w:sz w:val="20"/>
          <w:szCs w:val="20"/>
        </w:rPr>
        <w:t xml:space="preserve"> sources (</w:t>
      </w:r>
      <w:r w:rsidR="006A3065" w:rsidRPr="006A5612">
        <w:rPr>
          <w:rFonts w:ascii="Times New Roman" w:hAnsi="Times New Roman"/>
          <w:sz w:val="20"/>
          <w:szCs w:val="20"/>
        </w:rPr>
        <w:t>Huawei, ZTE, vivo</w:t>
      </w:r>
      <w:r w:rsidR="006A3065">
        <w:rPr>
          <w:rFonts w:ascii="Times New Roman" w:hAnsi="Times New Roman"/>
          <w:sz w:val="20"/>
          <w:szCs w:val="20"/>
        </w:rPr>
        <w:t xml:space="preserve">) reported </w:t>
      </w:r>
      <w:r w:rsidR="006A3065" w:rsidRPr="00FB02F4">
        <w:rPr>
          <w:rFonts w:ascii="Times New Roman" w:eastAsiaTheme="minorEastAsia" w:hAnsi="Times New Roman"/>
          <w:sz w:val="20"/>
          <w:szCs w:val="20"/>
        </w:rPr>
        <w:t>the capacity performances are in the range of {</w:t>
      </w:r>
      <w:r w:rsidR="006A3065">
        <w:rPr>
          <w:rFonts w:ascii="Times New Roman" w:eastAsiaTheme="minorEastAsia" w:hAnsi="Times New Roman"/>
          <w:sz w:val="20"/>
          <w:szCs w:val="20"/>
        </w:rPr>
        <w:t>12.7~1</w:t>
      </w:r>
      <w:r w:rsidR="00346FDF">
        <w:rPr>
          <w:rFonts w:ascii="Times New Roman" w:eastAsiaTheme="minorEastAsia" w:hAnsi="Times New Roman"/>
          <w:sz w:val="20"/>
          <w:szCs w:val="20"/>
        </w:rPr>
        <w:t>4.9</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2</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66A939DB" w14:textId="419F0594" w:rsidR="006A3065" w:rsidRDefault="00240AFE" w:rsidP="006C2351">
      <w:pPr>
        <w:pStyle w:val="ListParagraph"/>
        <w:numPr>
          <w:ilvl w:val="1"/>
          <w:numId w:val="21"/>
        </w:numPr>
        <w:spacing w:line="276" w:lineRule="auto"/>
        <w:ind w:leftChars="420" w:left="1260" w:firstLineChars="0"/>
        <w:rPr>
          <w:rFonts w:ascii="Times New Roman" w:eastAsiaTheme="minorEastAsia" w:hAnsi="Times New Roman"/>
          <w:sz w:val="20"/>
          <w:szCs w:val="20"/>
        </w:rPr>
      </w:pPr>
      <w:r>
        <w:rPr>
          <w:rFonts w:ascii="Times New Roman" w:eastAsiaTheme="minorEastAsia" w:hAnsi="Times New Roman"/>
          <w:sz w:val="20"/>
          <w:szCs w:val="20"/>
        </w:rPr>
        <w:t>1</w:t>
      </w:r>
      <w:r w:rsidR="006A3065">
        <w:rPr>
          <w:rFonts w:ascii="Times New Roman" w:eastAsiaTheme="minorEastAsia" w:hAnsi="Times New Roman"/>
          <w:sz w:val="20"/>
          <w:szCs w:val="20"/>
        </w:rPr>
        <w:t xml:space="preserve"> source (</w:t>
      </w:r>
      <w:r w:rsidR="006A3065">
        <w:rPr>
          <w:rFonts w:ascii="Times New Roman" w:hAnsi="Times New Roman"/>
          <w:sz w:val="20"/>
          <w:szCs w:val="20"/>
        </w:rPr>
        <w:t xml:space="preserve">vivo) reported </w:t>
      </w:r>
      <w:r w:rsidR="006A3065" w:rsidRPr="00FB02F4">
        <w:rPr>
          <w:rFonts w:ascii="Times New Roman" w:eastAsiaTheme="minorEastAsia" w:hAnsi="Times New Roman"/>
          <w:sz w:val="20"/>
          <w:szCs w:val="20"/>
        </w:rPr>
        <w:t>the capacity performances are {</w:t>
      </w:r>
      <w:r w:rsidR="006A3065">
        <w:rPr>
          <w:rFonts w:ascii="Times New Roman" w:eastAsiaTheme="minorEastAsia" w:hAnsi="Times New Roman"/>
          <w:sz w:val="20"/>
          <w:szCs w:val="20"/>
        </w:rPr>
        <w:t>13.</w:t>
      </w:r>
      <w:r w:rsidR="00346FDF">
        <w:rPr>
          <w:rFonts w:ascii="Times New Roman" w:eastAsiaTheme="minorEastAsia" w:hAnsi="Times New Roman"/>
          <w:sz w:val="20"/>
          <w:szCs w:val="20"/>
        </w:rPr>
        <w:t>77</w:t>
      </w:r>
      <w:r w:rsidR="006A3065" w:rsidRPr="00FB02F4">
        <w:rPr>
          <w:rFonts w:ascii="Times New Roman" w:eastAsiaTheme="minorEastAsia" w:hAnsi="Times New Roman"/>
          <w:sz w:val="20"/>
          <w:szCs w:val="20"/>
        </w:rPr>
        <w:t>}</w:t>
      </w:r>
      <w:r w:rsidR="006A3065">
        <w:rPr>
          <w:rFonts w:ascii="Times New Roman" w:eastAsiaTheme="minorEastAsia" w:hAnsi="Times New Roman"/>
          <w:sz w:val="20"/>
          <w:szCs w:val="20"/>
        </w:rPr>
        <w:t xml:space="preserve"> with alpha = 3</w:t>
      </w:r>
      <w:r w:rsidR="006A3065" w:rsidRPr="006A5612">
        <w:rPr>
          <w:rFonts w:ascii="Times New Roman" w:eastAsiaTheme="minorEastAsia" w:hAnsi="Times New Roman"/>
          <w:sz w:val="20"/>
          <w:szCs w:val="20"/>
        </w:rPr>
        <w:t xml:space="preserve"> </w:t>
      </w:r>
      <w:r w:rsidR="006A3065">
        <w:rPr>
          <w:rFonts w:ascii="Times New Roman" w:eastAsiaTheme="minorEastAsia" w:hAnsi="Times New Roman"/>
          <w:sz w:val="20"/>
          <w:szCs w:val="20"/>
        </w:rPr>
        <w:t>and MU-MIMO.</w:t>
      </w:r>
    </w:p>
    <w:p w14:paraId="2996B125" w14:textId="77777777" w:rsidR="00840DE5" w:rsidRPr="00511A36" w:rsidRDefault="00840DE5" w:rsidP="00511A36">
      <w:pPr>
        <w:spacing w:line="276" w:lineRule="auto"/>
        <w:rPr>
          <w:rFonts w:eastAsiaTheme="minorEastAsia"/>
          <w:b/>
          <w:szCs w:val="20"/>
        </w:rPr>
      </w:pPr>
    </w:p>
    <w:p w14:paraId="1516B1C2" w14:textId="77777777" w:rsidR="00840DE5" w:rsidRPr="00344ADC" w:rsidRDefault="00840DE5" w:rsidP="00840DE5">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lastRenderedPageBreak/>
        <w:t>CG</w:t>
      </w:r>
    </w:p>
    <w:p w14:paraId="22AE26BC" w14:textId="77777777" w:rsidR="00840DE5" w:rsidRPr="00511A36" w:rsidRDefault="00840DE5" w:rsidP="00511A36">
      <w:pPr>
        <w:spacing w:line="276" w:lineRule="auto"/>
        <w:rPr>
          <w:rFonts w:eastAsiaTheme="minorEastAsia"/>
          <w:b/>
          <w:szCs w:val="20"/>
        </w:rPr>
      </w:pPr>
    </w:p>
    <w:p w14:paraId="7108907D" w14:textId="00CF9B62" w:rsidR="00F526C7" w:rsidRPr="00DE19D8" w:rsidRDefault="00F526C7" w:rsidP="00511A36">
      <w:pPr>
        <w:spacing w:line="276" w:lineRule="auto"/>
        <w:jc w:val="both"/>
        <w:rPr>
          <w:szCs w:val="20"/>
        </w:rPr>
      </w:pPr>
      <w:r w:rsidRPr="005813E2">
        <w:rPr>
          <w:b/>
          <w:szCs w:val="20"/>
        </w:rPr>
        <w:t>For FR1, Dense Urban, DL</w:t>
      </w:r>
      <w:r w:rsidRPr="005813E2">
        <w:rPr>
          <w:szCs w:val="20"/>
        </w:rPr>
        <w:t>, 1</w:t>
      </w:r>
      <w:r>
        <w:rPr>
          <w:szCs w:val="20"/>
        </w:rPr>
        <w:t>2</w:t>
      </w:r>
      <w:r w:rsidRPr="005813E2">
        <w:rPr>
          <w:szCs w:val="20"/>
        </w:rPr>
        <w:t xml:space="preserve"> sources (</w:t>
      </w:r>
      <w:r>
        <w:rPr>
          <w:szCs w:val="20"/>
        </w:rPr>
        <w:t>Huawei</w:t>
      </w:r>
      <w:r w:rsidRPr="005813E2">
        <w:rPr>
          <w:szCs w:val="20"/>
        </w:rPr>
        <w:t>,</w:t>
      </w:r>
      <w:r>
        <w:rPr>
          <w:szCs w:val="20"/>
        </w:rPr>
        <w:t xml:space="preserve"> </w:t>
      </w:r>
      <w:proofErr w:type="spellStart"/>
      <w:r>
        <w:rPr>
          <w:szCs w:val="20"/>
        </w:rPr>
        <w:t>CEWiT</w:t>
      </w:r>
      <w:proofErr w:type="spellEnd"/>
      <w:r>
        <w:rPr>
          <w:szCs w:val="20"/>
        </w:rPr>
        <w:t>, vivo, Xiaomi, MediaTek</w:t>
      </w:r>
      <w:r w:rsidRPr="005813E2">
        <w:rPr>
          <w:szCs w:val="20"/>
        </w:rPr>
        <w:t>,</w:t>
      </w:r>
      <w:r>
        <w:rPr>
          <w:szCs w:val="20"/>
        </w:rPr>
        <w:t xml:space="preserve"> Nokia, Ericsson</w:t>
      </w:r>
      <w:r w:rsidRPr="005813E2">
        <w:rPr>
          <w:szCs w:val="20"/>
        </w:rPr>
        <w:t>,</w:t>
      </w:r>
      <w:r>
        <w:rPr>
          <w:szCs w:val="20"/>
        </w:rPr>
        <w:t xml:space="preserve"> Qualcomm, ZTE, Intel, Interdigital, CATT) </w:t>
      </w:r>
      <w:r w:rsidRPr="005813E2">
        <w:rPr>
          <w:szCs w:val="20"/>
        </w:rPr>
        <w:t>reported the evaluation results of capacity performance with</w:t>
      </w:r>
      <w:r>
        <w:rPr>
          <w:szCs w:val="20"/>
        </w:rPr>
        <w:t xml:space="preserve"> </w:t>
      </w:r>
      <w:r w:rsidRPr="005813E2">
        <w:rPr>
          <w:szCs w:val="20"/>
        </w:rPr>
        <w:t>100MHz bandwidth</w:t>
      </w:r>
      <w:r w:rsidR="00240AFE">
        <w:rPr>
          <w:szCs w:val="20"/>
        </w:rPr>
        <w:t xml:space="preserve"> for CG</w:t>
      </w:r>
      <w:r w:rsidRPr="005813E2">
        <w:rPr>
          <w:szCs w:val="20"/>
        </w:rPr>
        <w:t>.</w:t>
      </w:r>
    </w:p>
    <w:p w14:paraId="3439FBF9" w14:textId="77777777" w:rsidR="00717607" w:rsidRPr="002A598F" w:rsidRDefault="00717607" w:rsidP="00717607">
      <w:pPr>
        <w:rPr>
          <w:b/>
          <w:bCs/>
          <w:u w:val="single"/>
        </w:rPr>
      </w:pPr>
    </w:p>
    <w:p w14:paraId="709C02D8" w14:textId="7E4EE87D" w:rsidR="00F526C7" w:rsidRPr="002A598F" w:rsidRDefault="00717607" w:rsidP="002A598F">
      <w:pPr>
        <w:rPr>
          <w:rFonts w:eastAsiaTheme="minorEastAsia"/>
          <w:b/>
          <w:u w:val="single"/>
        </w:rPr>
      </w:pPr>
      <w:r w:rsidRPr="002A598F">
        <w:rPr>
          <w:b/>
          <w:bCs/>
          <w:u w:val="single"/>
        </w:rPr>
        <w:t xml:space="preserve">General </w:t>
      </w:r>
      <w:r w:rsidRPr="002A598F">
        <w:rPr>
          <w:b/>
          <w:u w:val="single"/>
        </w:rPr>
        <w:t>Observations</w:t>
      </w:r>
    </w:p>
    <w:p w14:paraId="49E6EEC0"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3B622998" w14:textId="2804E7E7"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w:t>
      </w:r>
      <w:r w:rsidR="000E3732">
        <w:rPr>
          <w:rFonts w:ascii="Times New Roman" w:eastAsiaTheme="minorEastAsia" w:hAnsi="Times New Roman"/>
          <w:sz w:val="20"/>
          <w:szCs w:val="20"/>
        </w:rPr>
        <w:t>~</w:t>
      </w:r>
      <w:r>
        <w:rPr>
          <w:rFonts w:ascii="Times New Roman" w:eastAsiaTheme="minorEastAsia" w:hAnsi="Times New Roman"/>
          <w:sz w:val="20"/>
          <w:szCs w:val="20"/>
        </w:rPr>
        <w:t>&gt;36</w:t>
      </w:r>
      <w:r w:rsidRPr="00FB02F4">
        <w:rPr>
          <w:rFonts w:ascii="Times New Roman" w:eastAsiaTheme="minorEastAsia" w:hAnsi="Times New Roman"/>
          <w:sz w:val="20"/>
          <w:szCs w:val="20"/>
        </w:rPr>
        <w:t>}.</w:t>
      </w:r>
    </w:p>
    <w:p w14:paraId="3FE290FF" w14:textId="5F415C9C" w:rsidR="00F526C7" w:rsidRPr="002641A5"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&gt;36</w:t>
      </w:r>
      <w:r w:rsidR="00801050">
        <w:rPr>
          <w:rFonts w:ascii="Times New Roman" w:eastAsiaTheme="minorEastAsia" w:hAnsi="Times New Roman"/>
          <w:sz w:val="20"/>
          <w:szCs w:val="20"/>
        </w:rPr>
        <w:t>~</w:t>
      </w:r>
      <w:r>
        <w:rPr>
          <w:rFonts w:ascii="Times New Roman" w:hAnsi="Times New Roman"/>
          <w:sz w:val="20"/>
          <w:szCs w:val="20"/>
        </w:rPr>
        <w:t>56.6</w:t>
      </w:r>
      <w:r w:rsidRPr="00FB02F4">
        <w:rPr>
          <w:rFonts w:ascii="Times New Roman" w:eastAsiaTheme="minorEastAsia" w:hAnsi="Times New Roman"/>
          <w:sz w:val="20"/>
          <w:szCs w:val="20"/>
        </w:rPr>
        <w:t>}.</w:t>
      </w:r>
    </w:p>
    <w:p w14:paraId="71E16C3D"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CG, 30Mbps, 15ms PDB, 60 FPS</w:t>
      </w:r>
    </w:p>
    <w:p w14:paraId="700245AF" w14:textId="371008C3"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10</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Xiaomi</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000D1DC1">
        <w:rPr>
          <w:rFonts w:ascii="Times New Roman" w:eastAsiaTheme="minorEastAsia" w:hAnsi="Times New Roman"/>
          <w:sz w:val="20"/>
          <w:szCs w:val="20"/>
        </w:rPr>
        <w:t>, Intel</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eastAsiaTheme="minorEastAsia" w:hAnsi="Times New Roman"/>
          <w:sz w:val="20"/>
          <w:szCs w:val="20"/>
          <w:highlight w:val="yellow"/>
        </w:rPr>
        <w:t>~13}</w:t>
      </w:r>
      <w:r w:rsidRPr="00FB02F4">
        <w:rPr>
          <w:rFonts w:ascii="Times New Roman" w:eastAsiaTheme="minorEastAsia" w:hAnsi="Times New Roman"/>
          <w:sz w:val="20"/>
          <w:szCs w:val="20"/>
        </w:rPr>
        <w:t>.</w:t>
      </w:r>
    </w:p>
    <w:p w14:paraId="55262AB1" w14:textId="7D2D00D2" w:rsidR="00840DE5"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9</w:t>
      </w:r>
      <w:r w:rsidR="00D73744" w:rsidRPr="002A598F">
        <w:rPr>
          <w:rFonts w:ascii="Times New Roman" w:eastAsiaTheme="minorEastAsia" w:hAnsi="Times New Roman"/>
          <w:sz w:val="20"/>
          <w:szCs w:val="20"/>
        </w:rPr>
        <w:t xml:space="preserve"> </w:t>
      </w:r>
      <w:r w:rsidRPr="002A598F">
        <w:rPr>
          <w:rFonts w:ascii="Times New Roman" w:eastAsiaTheme="minorEastAsia" w:hAnsi="Times New Roman"/>
          <w:sz w:val="20"/>
          <w:szCs w:val="20"/>
        </w:rPr>
        <w:t>sources (Huawei, vivo, CATT, Ericsson, Qualcomm, ZTE, Intel, Interdigital</w:t>
      </w:r>
      <w:r w:rsidR="00D73744">
        <w:rPr>
          <w:rFonts w:ascii="Times New Roman" w:eastAsiaTheme="minorEastAsia" w:hAnsi="Times New Roman"/>
          <w:sz w:val="20"/>
          <w:szCs w:val="20"/>
        </w:rPr>
        <w:t>, CMCC</w:t>
      </w:r>
      <w:r w:rsidRPr="002A598F">
        <w:rPr>
          <w:rFonts w:ascii="Times New Roman" w:eastAsiaTheme="minorEastAsia" w:hAnsi="Times New Roman"/>
          <w:sz w:val="20"/>
          <w:szCs w:val="20"/>
        </w:rPr>
        <w:t>), with MU-MIMO, the capacity performances are in the range of {5~19.65}.</w:t>
      </w:r>
    </w:p>
    <w:p w14:paraId="612BE7E3" w14:textId="77777777" w:rsidR="00840DE5" w:rsidRPr="00511A36" w:rsidRDefault="00840DE5" w:rsidP="00511A36">
      <w:pPr>
        <w:spacing w:line="276" w:lineRule="auto"/>
        <w:rPr>
          <w:rFonts w:eastAsiaTheme="minorEastAsia"/>
          <w:b/>
          <w:szCs w:val="20"/>
        </w:rPr>
      </w:pPr>
    </w:p>
    <w:p w14:paraId="04315054" w14:textId="77777777" w:rsidR="00695AB7" w:rsidRPr="00695AB7" w:rsidRDefault="00695AB7" w:rsidP="00695AB7">
      <w:pPr>
        <w:keepNext/>
        <w:numPr>
          <w:ilvl w:val="3"/>
          <w:numId w:val="5"/>
        </w:numPr>
        <w:spacing w:before="240" w:after="60"/>
        <w:outlineLvl w:val="3"/>
        <w:rPr>
          <w:rFonts w:ascii="Arial" w:eastAsia="SimSun" w:hAnsi="Arial" w:cs="Arial"/>
          <w:sz w:val="24"/>
          <w:lang w:eastAsia="zh-CN"/>
        </w:rPr>
      </w:pPr>
      <w:proofErr w:type="spellStart"/>
      <w:r w:rsidRPr="00695AB7">
        <w:rPr>
          <w:rFonts w:ascii="Arial" w:eastAsia="SimSun" w:hAnsi="Arial" w:cs="Arial"/>
          <w:sz w:val="24"/>
          <w:lang w:eastAsia="zh-CN"/>
        </w:rPr>
        <w:t>InH</w:t>
      </w:r>
      <w:proofErr w:type="spellEnd"/>
      <w:r w:rsidRPr="00695AB7">
        <w:rPr>
          <w:rFonts w:ascii="Arial" w:eastAsia="SimSun" w:hAnsi="Arial" w:cs="Arial"/>
          <w:sz w:val="24"/>
          <w:lang w:eastAsia="zh-CN"/>
        </w:rPr>
        <w:t xml:space="preserve"> Scenario</w:t>
      </w:r>
    </w:p>
    <w:p w14:paraId="14541FCB"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7A545E9F" w14:textId="42856C4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 stream traffic model</w:t>
      </w:r>
    </w:p>
    <w:p w14:paraId="11BEFC97" w14:textId="6CB40186" w:rsidR="00695AB7" w:rsidRPr="00511A36" w:rsidRDefault="00695AB7" w:rsidP="00511A36">
      <w:pPr>
        <w:spacing w:line="276" w:lineRule="auto"/>
        <w:rPr>
          <w:rFonts w:eastAsiaTheme="minorEastAsia"/>
          <w:b/>
          <w:szCs w:val="20"/>
        </w:rPr>
      </w:pPr>
    </w:p>
    <w:p w14:paraId="5D662A07" w14:textId="7E58BD44" w:rsidR="00F526C7" w:rsidRPr="00DF3720" w:rsidRDefault="00F526C7" w:rsidP="00511A36">
      <w:pPr>
        <w:spacing w:line="276" w:lineRule="auto"/>
        <w:jc w:val="both"/>
        <w:rPr>
          <w:rFonts w:eastAsia="SimSun"/>
          <w:b/>
          <w:szCs w:val="20"/>
        </w:rPr>
      </w:pPr>
      <w:r w:rsidRPr="00DF3720">
        <w:rPr>
          <w:b/>
          <w:szCs w:val="20"/>
        </w:rPr>
        <w:t xml:space="preserve">For FR1, Indoor Hotspot, DL, </w:t>
      </w:r>
      <w:r w:rsidRPr="00DF3720">
        <w:rPr>
          <w:rFonts w:eastAsia="SimSun"/>
          <w:szCs w:val="20"/>
        </w:rPr>
        <w:t>9</w:t>
      </w:r>
      <w:r w:rsidRPr="00DF3720">
        <w:rPr>
          <w:rFonts w:eastAsia="SimSun"/>
          <w:kern w:val="2"/>
          <w:szCs w:val="20"/>
          <w:lang w:eastAsia="zh-CN"/>
        </w:rPr>
        <w:t xml:space="preserve"> </w:t>
      </w:r>
      <w:r w:rsidRPr="00DF3720">
        <w:rPr>
          <w:szCs w:val="20"/>
        </w:rPr>
        <w:t>sources (</w:t>
      </w:r>
      <w:r>
        <w:rPr>
          <w:szCs w:val="20"/>
        </w:rPr>
        <w:t>Nokia</w:t>
      </w:r>
      <w:r w:rsidRPr="00DF3720">
        <w:rPr>
          <w:szCs w:val="20"/>
        </w:rPr>
        <w:t xml:space="preserve">, </w:t>
      </w:r>
      <w:r>
        <w:rPr>
          <w:rFonts w:eastAsia="SimSun"/>
          <w:szCs w:val="20"/>
        </w:rPr>
        <w:t>Ericsson</w:t>
      </w:r>
      <w:r w:rsidRPr="00DF3720">
        <w:rPr>
          <w:rFonts w:eastAsia="SimSun"/>
          <w:szCs w:val="20"/>
        </w:rPr>
        <w:t xml:space="preserve">, </w:t>
      </w:r>
      <w:r>
        <w:rPr>
          <w:rFonts w:eastAsia="SimSun"/>
          <w:szCs w:val="20"/>
        </w:rPr>
        <w:t>Interdigital</w:t>
      </w:r>
      <w:r w:rsidRPr="00DF3720">
        <w:rPr>
          <w:rFonts w:eastAsia="SimSun"/>
          <w:szCs w:val="20"/>
        </w:rPr>
        <w:t xml:space="preserve">, </w:t>
      </w:r>
      <w:r>
        <w:rPr>
          <w:szCs w:val="20"/>
        </w:rPr>
        <w:t>Qualcomm</w:t>
      </w:r>
      <w:r w:rsidRPr="00DF3720">
        <w:rPr>
          <w:rFonts w:eastAsia="SimSun"/>
          <w:szCs w:val="20"/>
        </w:rPr>
        <w:t xml:space="preserve">, </w:t>
      </w:r>
      <w:r>
        <w:rPr>
          <w:szCs w:val="20"/>
        </w:rPr>
        <w:t>vivo</w:t>
      </w:r>
      <w:r w:rsidRPr="00DF3720">
        <w:rPr>
          <w:rFonts w:eastAsia="SimSun"/>
          <w:szCs w:val="20"/>
        </w:rPr>
        <w:t xml:space="preserve">, </w:t>
      </w:r>
      <w:r>
        <w:rPr>
          <w:szCs w:val="20"/>
        </w:rPr>
        <w:t>CATT</w:t>
      </w:r>
      <w:r w:rsidRPr="00DF3720">
        <w:rPr>
          <w:rFonts w:eastAsia="SimSun"/>
          <w:szCs w:val="20"/>
        </w:rPr>
        <w:t xml:space="preserve">, </w:t>
      </w:r>
      <w:r>
        <w:rPr>
          <w:szCs w:val="20"/>
        </w:rPr>
        <w:t>MediaTek</w:t>
      </w:r>
      <w:r w:rsidRPr="00DF3720">
        <w:rPr>
          <w:rFonts w:eastAsia="SimSun"/>
          <w:szCs w:val="20"/>
        </w:rPr>
        <w:t xml:space="preserve">, </w:t>
      </w:r>
      <w:r>
        <w:rPr>
          <w:szCs w:val="20"/>
        </w:rPr>
        <w:t>ZTE</w:t>
      </w:r>
      <w:r w:rsidRPr="00DF3720">
        <w:rPr>
          <w:rFonts w:eastAsia="SimSun"/>
          <w:szCs w:val="20"/>
        </w:rPr>
        <w:t xml:space="preserve">, </w:t>
      </w:r>
      <w:r>
        <w:rPr>
          <w:szCs w:val="20"/>
        </w:rPr>
        <w:t>ITRI</w:t>
      </w:r>
      <w:r w:rsidRPr="00DF3720">
        <w:rPr>
          <w:szCs w:val="20"/>
        </w:rPr>
        <w:t>) reported the evaluation results of capacity performance with 100MHz bandwidth</w:t>
      </w:r>
      <w:r w:rsidR="00240AFE">
        <w:rPr>
          <w:szCs w:val="20"/>
        </w:rPr>
        <w:t xml:space="preserve"> for VR/AR single-stream traffic model</w:t>
      </w:r>
      <w:r w:rsidRPr="00DF3720">
        <w:rPr>
          <w:szCs w:val="20"/>
        </w:rPr>
        <w:t>.</w:t>
      </w:r>
    </w:p>
    <w:p w14:paraId="33672F5A" w14:textId="77777777" w:rsidR="00F526C7" w:rsidRDefault="00F526C7" w:rsidP="00511A36">
      <w:pPr>
        <w:spacing w:line="276" w:lineRule="auto"/>
        <w:rPr>
          <w:rFonts w:eastAsiaTheme="minorEastAsia"/>
          <w:b/>
          <w:szCs w:val="20"/>
        </w:rPr>
      </w:pPr>
    </w:p>
    <w:p w14:paraId="1BB9AD59" w14:textId="3E2529E8" w:rsidR="001A69E9" w:rsidRPr="00511A36" w:rsidRDefault="001A69E9" w:rsidP="00511A36">
      <w:pPr>
        <w:spacing w:line="276" w:lineRule="auto"/>
        <w:rPr>
          <w:rFonts w:eastAsiaTheme="minorEastAsia"/>
          <w:b/>
          <w:szCs w:val="20"/>
        </w:rPr>
      </w:pPr>
      <w:r w:rsidRPr="002A598F">
        <w:rPr>
          <w:b/>
          <w:bCs/>
          <w:u w:val="single"/>
        </w:rPr>
        <w:t xml:space="preserve">General </w:t>
      </w:r>
      <w:r w:rsidRPr="002A598F">
        <w:rPr>
          <w:b/>
          <w:u w:val="single"/>
        </w:rPr>
        <w:t>Observations</w:t>
      </w:r>
    </w:p>
    <w:p w14:paraId="755613A6"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023CB860" w14:textId="044D8AA0"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6</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vivo, 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ITRI,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eastAsiaTheme="minorEastAsia" w:hAnsi="Times New Roman"/>
          <w:sz w:val="20"/>
          <w:szCs w:val="20"/>
          <w:highlight w:val="yellow"/>
        </w:rPr>
        <w:t>~8.5}</w:t>
      </w:r>
      <w:r w:rsidRPr="00FB02F4">
        <w:rPr>
          <w:rFonts w:ascii="Times New Roman" w:eastAsiaTheme="minorEastAsia" w:hAnsi="Times New Roman"/>
          <w:sz w:val="20"/>
          <w:szCs w:val="20"/>
        </w:rPr>
        <w:t>.</w:t>
      </w:r>
    </w:p>
    <w:p w14:paraId="6E79F218" w14:textId="07B730DA"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7</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5~12</w:t>
      </w:r>
      <w:r w:rsidRPr="00FB02F4">
        <w:rPr>
          <w:rFonts w:ascii="Times New Roman" w:eastAsiaTheme="minorEastAsia" w:hAnsi="Times New Roman"/>
          <w:sz w:val="20"/>
          <w:szCs w:val="20"/>
        </w:rPr>
        <w:t>}.</w:t>
      </w:r>
    </w:p>
    <w:p w14:paraId="263D461A"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17B71469"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 xml:space="preserve">4 </w:t>
      </w:r>
      <w:r w:rsidRPr="00FB02F4">
        <w:rPr>
          <w:rFonts w:ascii="Times New Roman" w:eastAsiaTheme="minorEastAsia" w:hAnsi="Times New Roman"/>
          <w:sz w:val="20"/>
          <w:szCs w:val="20"/>
        </w:rPr>
        <w:t>sources (</w:t>
      </w:r>
      <w:r>
        <w:rPr>
          <w:rFonts w:ascii="Times New Roman" w:eastAsiaTheme="minorEastAsia" w:hAnsi="Times New Roman"/>
          <w:sz w:val="20"/>
          <w:szCs w:val="20"/>
        </w:rPr>
        <w:t>MediaTek</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{3.27~4.</w:t>
      </w:r>
      <w:r>
        <w:rPr>
          <w:rFonts w:ascii="Times New Roman" w:eastAsiaTheme="minorEastAsia" w:hAnsi="Times New Roman"/>
          <w:sz w:val="20"/>
          <w:szCs w:val="20"/>
        </w:rPr>
        <w:t>8</w:t>
      </w:r>
      <w:r w:rsidRPr="00FB02F4">
        <w:rPr>
          <w:rFonts w:ascii="Times New Roman" w:eastAsiaTheme="minorEastAsia" w:hAnsi="Times New Roman"/>
          <w:sz w:val="20"/>
          <w:szCs w:val="20"/>
        </w:rPr>
        <w:t>}.</w:t>
      </w:r>
    </w:p>
    <w:p w14:paraId="6596C620"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3</w:t>
      </w:r>
      <w:r w:rsidRPr="00FB02F4">
        <w:rPr>
          <w:rFonts w:ascii="Times New Roman" w:hAnsi="Times New Roman"/>
          <w:sz w:val="20"/>
          <w:szCs w:val="20"/>
        </w:rPr>
        <w:t>~12</w:t>
      </w:r>
      <w:r w:rsidRPr="00FB02F4">
        <w:rPr>
          <w:rFonts w:ascii="Times New Roman" w:eastAsiaTheme="minorEastAsia" w:hAnsi="Times New Roman"/>
          <w:sz w:val="20"/>
          <w:szCs w:val="20"/>
        </w:rPr>
        <w:t>}.</w:t>
      </w:r>
    </w:p>
    <w:p w14:paraId="3D2157CA"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w:t>
      </w:r>
      <w:r>
        <w:rPr>
          <w:rFonts w:ascii="Times New Roman" w:eastAsiaTheme="minorEastAsia" w:hAnsi="Times New Roman"/>
          <w:b/>
          <w:sz w:val="20"/>
          <w:szCs w:val="20"/>
        </w:rPr>
        <w:t>60</w:t>
      </w:r>
      <w:r w:rsidRPr="00E875DE">
        <w:rPr>
          <w:rFonts w:ascii="Times New Roman" w:eastAsiaTheme="minorEastAsia" w:hAnsi="Times New Roman"/>
          <w:b/>
          <w:sz w:val="20"/>
          <w:szCs w:val="20"/>
        </w:rPr>
        <w:t xml:space="preserve">Mbps, </w:t>
      </w:r>
      <w:r>
        <w:rPr>
          <w:rFonts w:ascii="Times New Roman" w:eastAsiaTheme="minorEastAsia" w:hAnsi="Times New Roman"/>
          <w:b/>
          <w:sz w:val="20"/>
          <w:szCs w:val="20"/>
        </w:rPr>
        <w:t>10</w:t>
      </w:r>
      <w:r w:rsidRPr="00E875DE">
        <w:rPr>
          <w:rFonts w:ascii="Times New Roman" w:eastAsiaTheme="minorEastAsia" w:hAnsi="Times New Roman"/>
          <w:b/>
          <w:sz w:val="20"/>
          <w:szCs w:val="20"/>
        </w:rPr>
        <w:t xml:space="preserve">ms PDB, </w:t>
      </w:r>
      <w:r>
        <w:rPr>
          <w:rFonts w:ascii="Times New Roman" w:eastAsiaTheme="minorEastAsia" w:hAnsi="Times New Roman"/>
          <w:b/>
          <w:sz w:val="20"/>
          <w:szCs w:val="20"/>
        </w:rPr>
        <w:t>60</w:t>
      </w:r>
      <w:r w:rsidRPr="00E875DE">
        <w:rPr>
          <w:rFonts w:ascii="Times New Roman" w:eastAsiaTheme="minorEastAsia" w:hAnsi="Times New Roman"/>
          <w:b/>
          <w:sz w:val="20"/>
          <w:szCs w:val="20"/>
        </w:rPr>
        <w:t xml:space="preserve"> FPS</w:t>
      </w:r>
    </w:p>
    <w:p w14:paraId="290BABBA" w14:textId="76917135" w:rsidR="00695AB7" w:rsidRPr="002A598F"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2A598F">
        <w:rPr>
          <w:rFonts w:ascii="Times New Roman" w:eastAsiaTheme="minorEastAsia" w:hAnsi="Times New Roman"/>
          <w:sz w:val="20"/>
          <w:szCs w:val="20"/>
        </w:rPr>
        <w:t>According to 1 source (CATT), with MU-MIMO, the capacity performances are 4.</w:t>
      </w:r>
    </w:p>
    <w:p w14:paraId="3F86AA51" w14:textId="77777777" w:rsidR="00695AB7" w:rsidRPr="00511A36" w:rsidRDefault="00695AB7" w:rsidP="00511A36">
      <w:pPr>
        <w:spacing w:line="276" w:lineRule="auto"/>
        <w:rPr>
          <w:rFonts w:eastAsiaTheme="minorEastAsia"/>
          <w:b/>
          <w:szCs w:val="20"/>
        </w:rPr>
      </w:pPr>
    </w:p>
    <w:p w14:paraId="2C40C197"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61D5DB9D" w14:textId="77777777" w:rsidR="00695AB7" w:rsidRPr="00511A36" w:rsidRDefault="00695AB7" w:rsidP="00511A36">
      <w:pPr>
        <w:spacing w:line="276" w:lineRule="auto"/>
        <w:rPr>
          <w:rFonts w:eastAsiaTheme="minorEastAsia"/>
          <w:b/>
          <w:szCs w:val="20"/>
        </w:rPr>
      </w:pPr>
    </w:p>
    <w:p w14:paraId="645710EA"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1C9BAD89" w14:textId="18B55C7D" w:rsidR="00695AB7" w:rsidRPr="00511A36" w:rsidRDefault="00695AB7" w:rsidP="00511A36">
      <w:pPr>
        <w:spacing w:line="276" w:lineRule="auto"/>
        <w:rPr>
          <w:rFonts w:eastAsiaTheme="minorEastAsia"/>
          <w:b/>
          <w:szCs w:val="20"/>
        </w:rPr>
      </w:pPr>
    </w:p>
    <w:p w14:paraId="5AC35140" w14:textId="44734616" w:rsidR="00F526C7" w:rsidRPr="00DF3720" w:rsidRDefault="00F526C7" w:rsidP="00511A36">
      <w:pPr>
        <w:spacing w:line="276" w:lineRule="auto"/>
        <w:rPr>
          <w:rFonts w:eastAsia="SimSun"/>
          <w:b/>
          <w:szCs w:val="20"/>
        </w:rPr>
      </w:pPr>
      <w:r w:rsidRPr="00DF3720">
        <w:rPr>
          <w:b/>
          <w:szCs w:val="20"/>
        </w:rPr>
        <w:t xml:space="preserve">For FR1, Indoor Hotspot, DL, </w:t>
      </w:r>
      <w:r w:rsidRPr="00DF3720">
        <w:rPr>
          <w:rFonts w:eastAsia="SimSun"/>
          <w:szCs w:val="20"/>
        </w:rPr>
        <w:t>9</w:t>
      </w:r>
      <w:r w:rsidRPr="00DF3720">
        <w:rPr>
          <w:rFonts w:eastAsia="SimSun"/>
          <w:kern w:val="2"/>
          <w:szCs w:val="20"/>
          <w:lang w:eastAsia="zh-CN"/>
        </w:rPr>
        <w:t xml:space="preserve"> </w:t>
      </w:r>
      <w:r w:rsidRPr="00DF3720">
        <w:rPr>
          <w:szCs w:val="20"/>
        </w:rPr>
        <w:t>sources (</w:t>
      </w:r>
      <w:r>
        <w:rPr>
          <w:szCs w:val="20"/>
        </w:rPr>
        <w:t>Nokia</w:t>
      </w:r>
      <w:r w:rsidRPr="00DF3720">
        <w:rPr>
          <w:szCs w:val="20"/>
        </w:rPr>
        <w:t xml:space="preserve">, </w:t>
      </w:r>
      <w:r>
        <w:rPr>
          <w:rFonts w:eastAsia="SimSun"/>
          <w:szCs w:val="20"/>
        </w:rPr>
        <w:t>Ericsson</w:t>
      </w:r>
      <w:r w:rsidRPr="00DF3720">
        <w:rPr>
          <w:rFonts w:eastAsia="SimSun"/>
          <w:szCs w:val="20"/>
        </w:rPr>
        <w:t xml:space="preserve">, </w:t>
      </w:r>
      <w:r>
        <w:rPr>
          <w:rFonts w:eastAsia="SimSun"/>
          <w:szCs w:val="20"/>
        </w:rPr>
        <w:t>Interdigital</w:t>
      </w:r>
      <w:r w:rsidRPr="00DF3720">
        <w:rPr>
          <w:rFonts w:eastAsia="SimSun"/>
          <w:szCs w:val="20"/>
        </w:rPr>
        <w:t xml:space="preserve">, </w:t>
      </w:r>
      <w:r>
        <w:rPr>
          <w:szCs w:val="20"/>
        </w:rPr>
        <w:t>Qualcomm</w:t>
      </w:r>
      <w:r w:rsidRPr="00DF3720">
        <w:rPr>
          <w:rFonts w:eastAsia="SimSun"/>
          <w:szCs w:val="20"/>
        </w:rPr>
        <w:t xml:space="preserve">, </w:t>
      </w:r>
      <w:r>
        <w:rPr>
          <w:szCs w:val="20"/>
        </w:rPr>
        <w:t>vivo</w:t>
      </w:r>
      <w:r w:rsidRPr="00DF3720">
        <w:rPr>
          <w:rFonts w:eastAsia="SimSun"/>
          <w:szCs w:val="20"/>
        </w:rPr>
        <w:t xml:space="preserve">, </w:t>
      </w:r>
      <w:r>
        <w:rPr>
          <w:szCs w:val="20"/>
        </w:rPr>
        <w:t>CATT</w:t>
      </w:r>
      <w:r w:rsidRPr="00DF3720">
        <w:rPr>
          <w:rFonts w:eastAsia="SimSun"/>
          <w:szCs w:val="20"/>
        </w:rPr>
        <w:t xml:space="preserve">, </w:t>
      </w:r>
      <w:r>
        <w:rPr>
          <w:szCs w:val="20"/>
        </w:rPr>
        <w:t>MediaTek</w:t>
      </w:r>
      <w:r w:rsidRPr="00DF3720">
        <w:rPr>
          <w:rFonts w:eastAsia="SimSun"/>
          <w:szCs w:val="20"/>
        </w:rPr>
        <w:t xml:space="preserve">, </w:t>
      </w:r>
      <w:r>
        <w:rPr>
          <w:szCs w:val="20"/>
        </w:rPr>
        <w:t>ZTE</w:t>
      </w:r>
      <w:r w:rsidRPr="00DF3720">
        <w:rPr>
          <w:rFonts w:eastAsia="SimSun"/>
          <w:szCs w:val="20"/>
        </w:rPr>
        <w:t xml:space="preserve">, </w:t>
      </w:r>
      <w:r>
        <w:rPr>
          <w:szCs w:val="20"/>
        </w:rPr>
        <w:t>ITRI</w:t>
      </w:r>
      <w:r w:rsidRPr="00DF3720">
        <w:rPr>
          <w:szCs w:val="20"/>
        </w:rPr>
        <w:t>) reported the evaluation results of capacity performance with</w:t>
      </w:r>
      <w:r>
        <w:rPr>
          <w:szCs w:val="20"/>
        </w:rPr>
        <w:t xml:space="preserve"> </w:t>
      </w:r>
      <w:r w:rsidRPr="00DF3720">
        <w:rPr>
          <w:szCs w:val="20"/>
        </w:rPr>
        <w:t>100MHz bandwidth</w:t>
      </w:r>
      <w:r w:rsidR="005B3149" w:rsidRPr="005B3149">
        <w:rPr>
          <w:szCs w:val="20"/>
        </w:rPr>
        <w:t xml:space="preserve"> for CG</w:t>
      </w:r>
      <w:r w:rsidRPr="00DF3720">
        <w:rPr>
          <w:szCs w:val="20"/>
        </w:rPr>
        <w:t>.</w:t>
      </w:r>
    </w:p>
    <w:p w14:paraId="1210F086" w14:textId="77777777" w:rsidR="00F526C7" w:rsidRDefault="00F526C7" w:rsidP="00511A36">
      <w:pPr>
        <w:spacing w:line="276" w:lineRule="auto"/>
        <w:rPr>
          <w:rFonts w:eastAsiaTheme="minorEastAsia"/>
          <w:b/>
          <w:szCs w:val="20"/>
        </w:rPr>
      </w:pPr>
    </w:p>
    <w:p w14:paraId="29A72F55" w14:textId="0DCF86BB" w:rsidR="001A69E9" w:rsidRPr="00511A36" w:rsidRDefault="001A69E9" w:rsidP="00511A36">
      <w:pPr>
        <w:spacing w:line="276" w:lineRule="auto"/>
        <w:rPr>
          <w:rFonts w:eastAsiaTheme="minorEastAsia"/>
          <w:b/>
          <w:szCs w:val="20"/>
        </w:rPr>
      </w:pPr>
      <w:r w:rsidRPr="002A598F">
        <w:rPr>
          <w:b/>
          <w:bCs/>
          <w:u w:val="single"/>
        </w:rPr>
        <w:t xml:space="preserve">General </w:t>
      </w:r>
      <w:r w:rsidRPr="002A598F">
        <w:rPr>
          <w:b/>
          <w:u w:val="single"/>
        </w:rPr>
        <w:t>Observations</w:t>
      </w:r>
    </w:p>
    <w:p w14:paraId="16DCA90A"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2A4D9BEE" w14:textId="347F9BB6"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lastRenderedPageBreak/>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w:t>
      </w:r>
      <w:r w:rsidR="0082679E" w:rsidRPr="00FB02F4">
        <w:rPr>
          <w:rFonts w:ascii="Times New Roman" w:hAnsi="Times New Roman"/>
          <w:sz w:val="20"/>
          <w:szCs w:val="20"/>
        </w:rPr>
        <w:t>~</w:t>
      </w:r>
      <w:r>
        <w:rPr>
          <w:rFonts w:ascii="Times New Roman" w:eastAsiaTheme="minorEastAsia" w:hAnsi="Times New Roman"/>
          <w:sz w:val="20"/>
          <w:szCs w:val="20"/>
        </w:rPr>
        <w:t>&gt;38.7</w:t>
      </w:r>
      <w:r w:rsidRPr="00FB02F4">
        <w:rPr>
          <w:rFonts w:ascii="Times New Roman" w:eastAsiaTheme="minorEastAsia" w:hAnsi="Times New Roman"/>
          <w:sz w:val="20"/>
          <w:szCs w:val="20"/>
        </w:rPr>
        <w:t>}.</w:t>
      </w:r>
    </w:p>
    <w:p w14:paraId="7E63D53F" w14:textId="1E8573D4" w:rsidR="00F526C7" w:rsidRPr="002641A5"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&gt;38.7</w:t>
      </w:r>
      <w:r w:rsidR="0082679E" w:rsidRPr="00FB02F4">
        <w:rPr>
          <w:rFonts w:ascii="Times New Roman" w:hAnsi="Times New Roman"/>
          <w:sz w:val="20"/>
          <w:szCs w:val="20"/>
        </w:rPr>
        <w:t>~</w:t>
      </w:r>
      <w:r>
        <w:rPr>
          <w:rFonts w:ascii="Times New Roman" w:hAnsi="Times New Roman"/>
          <w:sz w:val="20"/>
          <w:szCs w:val="20"/>
        </w:rPr>
        <w:t>44.1</w:t>
      </w:r>
      <w:r w:rsidRPr="00FB02F4">
        <w:rPr>
          <w:rFonts w:ascii="Times New Roman" w:eastAsiaTheme="minorEastAsia" w:hAnsi="Times New Roman"/>
          <w:sz w:val="20"/>
          <w:szCs w:val="20"/>
        </w:rPr>
        <w:t>}.</w:t>
      </w:r>
    </w:p>
    <w:p w14:paraId="56F8BF48"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CG, 30Mbps, 15ms PDB, 60 FPS</w:t>
      </w:r>
    </w:p>
    <w:p w14:paraId="1FCF0E7E" w14:textId="73C72B90"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6</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hint="eastAsia"/>
          <w:sz w:val="20"/>
          <w:szCs w:val="20"/>
        </w:rPr>
        <w:t>vivo</w:t>
      </w:r>
      <w:r>
        <w:rPr>
          <w:rFonts w:ascii="Times New Roman" w:eastAsiaTheme="minorEastAsia" w:hAnsi="Times New Roman"/>
          <w:sz w:val="20"/>
          <w:szCs w:val="20"/>
        </w:rPr>
        <w:t>, Nokia</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ITRI,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w:t>
      </w:r>
      <w:r w:rsidR="00D73744" w:rsidRPr="00E3194F">
        <w:rPr>
          <w:rFonts w:ascii="Times New Roman" w:eastAsiaTheme="minorEastAsia" w:hAnsi="Times New Roman"/>
          <w:sz w:val="20"/>
          <w:szCs w:val="20"/>
          <w:highlight w:val="yellow"/>
        </w:rPr>
        <w:t>1</w:t>
      </w:r>
      <w:r w:rsidRPr="00E3194F">
        <w:rPr>
          <w:rFonts w:ascii="Times New Roman" w:hAnsi="Times New Roman"/>
          <w:sz w:val="20"/>
          <w:szCs w:val="20"/>
          <w:highlight w:val="yellow"/>
        </w:rPr>
        <w:t>~10.5</w:t>
      </w:r>
      <w:r w:rsidRPr="00E3194F">
        <w:rPr>
          <w:rFonts w:ascii="Times New Roman" w:eastAsiaTheme="minorEastAsia" w:hAnsi="Times New Roman"/>
          <w:sz w:val="20"/>
          <w:szCs w:val="20"/>
          <w:highlight w:val="yellow"/>
        </w:rPr>
        <w:t>}.</w:t>
      </w:r>
    </w:p>
    <w:p w14:paraId="656BA960" w14:textId="1AA7E15B"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D73744">
        <w:rPr>
          <w:rFonts w:ascii="Times New Roman" w:eastAsiaTheme="minorEastAsia" w:hAnsi="Times New Roman"/>
          <w:sz w:val="20"/>
          <w:szCs w:val="20"/>
        </w:rPr>
        <w:t>7</w:t>
      </w:r>
      <w:r w:rsidR="00D73744" w:rsidRPr="00FB02F4">
        <w:rPr>
          <w:rFonts w:ascii="Times New Roman" w:eastAsiaTheme="minorEastAsia" w:hAnsi="Times New Roman"/>
          <w:sz w:val="20"/>
          <w:szCs w:val="20"/>
        </w:rPr>
        <w:t xml:space="preserve"> </w:t>
      </w:r>
      <w:r w:rsidRPr="00FB02F4">
        <w:rPr>
          <w:rFonts w:ascii="Times New Roman" w:eastAsiaTheme="minorEastAsia" w:hAnsi="Times New Roman"/>
          <w:sz w:val="20"/>
          <w:szCs w:val="20"/>
        </w:rPr>
        <w:t>sources (</w:t>
      </w:r>
      <w:r>
        <w:rPr>
          <w:rFonts w:ascii="Times New Roman" w:eastAsiaTheme="minorEastAsia" w:hAnsi="Times New Roman"/>
          <w:sz w:val="20"/>
          <w:szCs w:val="20"/>
        </w:rPr>
        <w:t>ZTE</w:t>
      </w:r>
      <w:r w:rsidRPr="00FB02F4">
        <w:rPr>
          <w:rFonts w:ascii="Times New Roman" w:eastAsiaTheme="minorEastAsia" w:hAnsi="Times New Roman"/>
          <w:sz w:val="20"/>
          <w:szCs w:val="20"/>
        </w:rPr>
        <w:t xml:space="preserve">, </w:t>
      </w:r>
      <w:r>
        <w:rPr>
          <w:rFonts w:ascii="Times New Roman" w:eastAsiaTheme="minorEastAsia" w:hAnsi="Times New Roman"/>
          <w:sz w:val="20"/>
          <w:szCs w:val="20"/>
        </w:rPr>
        <w:t xml:space="preserve">vivo, CATT, Interdigital, </w:t>
      </w:r>
      <w:r>
        <w:rPr>
          <w:rFonts w:ascii="Times New Roman" w:hAnsi="Times New Roman"/>
          <w:sz w:val="20"/>
          <w:szCs w:val="20"/>
        </w:rPr>
        <w:t>Ericsson</w:t>
      </w:r>
      <w:r>
        <w:rPr>
          <w:rFonts w:ascii="Times New Roman" w:eastAsiaTheme="minorEastAsia" w:hAnsi="Times New Roman"/>
          <w:sz w:val="20"/>
          <w:szCs w:val="20"/>
        </w:rPr>
        <w:t>, Qualcomm</w:t>
      </w:r>
      <w:r w:rsidR="00D73744">
        <w:rPr>
          <w:rFonts w:ascii="Times New Roman" w:eastAsiaTheme="minorEastAsia" w:hAnsi="Times New Roman"/>
          <w:sz w:val="20"/>
          <w:szCs w:val="20"/>
        </w:rPr>
        <w:t>, CMCC</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7</w:t>
      </w:r>
      <w:r w:rsidRPr="00FB02F4">
        <w:rPr>
          <w:rFonts w:ascii="Times New Roman" w:hAnsi="Times New Roman"/>
          <w:sz w:val="20"/>
          <w:szCs w:val="20"/>
        </w:rPr>
        <w:t>~16.2</w:t>
      </w:r>
      <w:r w:rsidRPr="00FB02F4">
        <w:rPr>
          <w:rFonts w:ascii="Times New Roman" w:eastAsiaTheme="minorEastAsia" w:hAnsi="Times New Roman"/>
          <w:sz w:val="20"/>
          <w:szCs w:val="20"/>
        </w:rPr>
        <w:t>}.</w:t>
      </w:r>
    </w:p>
    <w:p w14:paraId="680602AF" w14:textId="77777777" w:rsidR="00695AB7" w:rsidRDefault="00695AB7" w:rsidP="00695AB7">
      <w:pPr>
        <w:spacing w:before="120" w:after="120" w:line="276" w:lineRule="auto"/>
        <w:jc w:val="both"/>
        <w:rPr>
          <w:b/>
          <w:u w:val="single"/>
        </w:rPr>
      </w:pPr>
    </w:p>
    <w:p w14:paraId="3A6F56E7" w14:textId="77777777" w:rsidR="00695AB7" w:rsidRDefault="00695AB7" w:rsidP="00695AB7">
      <w:pPr>
        <w:keepNext/>
        <w:numPr>
          <w:ilvl w:val="3"/>
          <w:numId w:val="5"/>
        </w:numPr>
        <w:spacing w:before="240" w:after="60"/>
        <w:outlineLvl w:val="3"/>
        <w:rPr>
          <w:rFonts w:ascii="Arial" w:eastAsia="SimSun" w:hAnsi="Arial" w:cs="Arial"/>
          <w:sz w:val="24"/>
          <w:lang w:eastAsia="zh-CN"/>
        </w:rPr>
      </w:pPr>
      <w:proofErr w:type="spellStart"/>
      <w:r>
        <w:rPr>
          <w:rFonts w:ascii="Arial" w:eastAsia="SimSun" w:hAnsi="Arial" w:cs="Arial"/>
          <w:sz w:val="24"/>
          <w:lang w:eastAsia="zh-CN"/>
        </w:rPr>
        <w:t>UMa</w:t>
      </w:r>
      <w:proofErr w:type="spellEnd"/>
      <w:r>
        <w:rPr>
          <w:rFonts w:ascii="Arial" w:eastAsia="SimSun" w:hAnsi="Arial" w:cs="Arial"/>
          <w:sz w:val="24"/>
          <w:lang w:eastAsia="zh-CN"/>
        </w:rPr>
        <w:t xml:space="preserve"> Scenario</w:t>
      </w:r>
    </w:p>
    <w:p w14:paraId="5C659F34"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41996C13"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 stream traffic model</w:t>
      </w:r>
    </w:p>
    <w:p w14:paraId="35D3FB1B" w14:textId="1F8C7808" w:rsidR="00695AB7" w:rsidRPr="001D5067" w:rsidRDefault="00695AB7" w:rsidP="00695AB7">
      <w:pPr>
        <w:spacing w:before="120" w:after="120" w:line="276" w:lineRule="auto"/>
        <w:jc w:val="both"/>
        <w:rPr>
          <w:b/>
          <w:szCs w:val="20"/>
          <w:u w:val="single"/>
        </w:rPr>
      </w:pPr>
    </w:p>
    <w:p w14:paraId="4B71F8EB" w14:textId="67AC55CB" w:rsidR="00F526C7" w:rsidRPr="006120B2" w:rsidRDefault="00F526C7" w:rsidP="00F526C7">
      <w:pPr>
        <w:spacing w:before="120" w:after="120" w:line="276" w:lineRule="auto"/>
        <w:jc w:val="both"/>
        <w:rPr>
          <w:szCs w:val="20"/>
        </w:rPr>
      </w:pPr>
      <w:r w:rsidRPr="00FB02F4">
        <w:rPr>
          <w:b/>
          <w:szCs w:val="20"/>
        </w:rPr>
        <w:t>For</w:t>
      </w:r>
      <w:r w:rsidRPr="00FB02F4">
        <w:rPr>
          <w:szCs w:val="20"/>
        </w:rPr>
        <w:t xml:space="preserve"> </w:t>
      </w:r>
      <w:r w:rsidRPr="00FB02F4">
        <w:rPr>
          <w:b/>
          <w:szCs w:val="20"/>
        </w:rPr>
        <w:t>F</w:t>
      </w:r>
      <w:r w:rsidRPr="004B7D7B">
        <w:rPr>
          <w:b/>
          <w:szCs w:val="20"/>
        </w:rPr>
        <w:t>R1, Urban Macro, DL,</w:t>
      </w:r>
      <w:r w:rsidRPr="00FB02F4">
        <w:rPr>
          <w:szCs w:val="20"/>
        </w:rPr>
        <w:t xml:space="preserve"> 8 sources (</w:t>
      </w:r>
      <w:r>
        <w:rPr>
          <w:szCs w:val="20"/>
        </w:rPr>
        <w:t>Huawei</w:t>
      </w:r>
      <w:r w:rsidRPr="00FB02F4">
        <w:rPr>
          <w:szCs w:val="20"/>
        </w:rPr>
        <w:t xml:space="preserve">, </w:t>
      </w:r>
      <w:r>
        <w:rPr>
          <w:szCs w:val="20"/>
        </w:rPr>
        <w:t>FUTUREWEI, MediaTek</w:t>
      </w:r>
      <w:r w:rsidRPr="00FB02F4">
        <w:rPr>
          <w:rFonts w:eastAsiaTheme="minorEastAsia" w:hint="eastAsia"/>
          <w:szCs w:val="20"/>
        </w:rPr>
        <w:t>,</w:t>
      </w:r>
      <w:r w:rsidRPr="00FB02F4">
        <w:rPr>
          <w:rFonts w:eastAsiaTheme="minorEastAsia"/>
          <w:szCs w:val="20"/>
        </w:rPr>
        <w:t xml:space="preserve"> </w:t>
      </w:r>
      <w:r>
        <w:rPr>
          <w:rFonts w:eastAsia="SimSun"/>
          <w:szCs w:val="20"/>
        </w:rPr>
        <w:t>Ericsson</w:t>
      </w:r>
      <w:r>
        <w:rPr>
          <w:rFonts w:eastAsiaTheme="minorEastAsia"/>
          <w:szCs w:val="20"/>
        </w:rPr>
        <w:t>, Qualcomm</w:t>
      </w:r>
      <w:r w:rsidRPr="00FB02F4">
        <w:rPr>
          <w:szCs w:val="20"/>
        </w:rPr>
        <w:t xml:space="preserve">, </w:t>
      </w:r>
      <w:r>
        <w:rPr>
          <w:szCs w:val="20"/>
        </w:rPr>
        <w:t>vivo</w:t>
      </w:r>
      <w:r w:rsidRPr="00FB02F4">
        <w:rPr>
          <w:szCs w:val="20"/>
        </w:rPr>
        <w:t xml:space="preserve">, </w:t>
      </w:r>
      <w:r>
        <w:rPr>
          <w:szCs w:val="20"/>
        </w:rPr>
        <w:t xml:space="preserve">ZTE, </w:t>
      </w:r>
      <w:proofErr w:type="spellStart"/>
      <w:r>
        <w:rPr>
          <w:szCs w:val="20"/>
        </w:rPr>
        <w:t>CEWiT</w:t>
      </w:r>
      <w:proofErr w:type="spellEnd"/>
      <w:r>
        <w:rPr>
          <w:szCs w:val="20"/>
        </w:rPr>
        <w:t>)</w:t>
      </w:r>
      <w:r>
        <w:rPr>
          <w:rFonts w:eastAsiaTheme="minorEastAsia" w:hint="eastAsia"/>
          <w:szCs w:val="20"/>
          <w:lang w:eastAsia="zh-CN"/>
        </w:rPr>
        <w:t xml:space="preserve"> </w:t>
      </w:r>
      <w:r w:rsidRPr="00FB02F4">
        <w:rPr>
          <w:szCs w:val="20"/>
        </w:rPr>
        <w:t>reported the evaluation results of capacity performance with</w:t>
      </w:r>
      <w:r>
        <w:rPr>
          <w:szCs w:val="20"/>
        </w:rPr>
        <w:t xml:space="preserve"> </w:t>
      </w:r>
      <w:r w:rsidRPr="00FB02F4">
        <w:rPr>
          <w:szCs w:val="20"/>
        </w:rPr>
        <w:t>100MHz bandwidth</w:t>
      </w:r>
      <w:r w:rsidR="005B3149" w:rsidRPr="005B3149">
        <w:rPr>
          <w:szCs w:val="20"/>
        </w:rPr>
        <w:t xml:space="preserve"> for VR/AR single-stream traffic model</w:t>
      </w:r>
      <w:r w:rsidRPr="00FB02F4">
        <w:rPr>
          <w:szCs w:val="20"/>
        </w:rPr>
        <w:t>.</w:t>
      </w:r>
    </w:p>
    <w:p w14:paraId="6E672011" w14:textId="77777777" w:rsidR="00F526C7" w:rsidRDefault="00F526C7" w:rsidP="00F526C7">
      <w:pPr>
        <w:spacing w:before="120" w:after="120" w:line="276" w:lineRule="auto"/>
        <w:jc w:val="both"/>
        <w:rPr>
          <w:b/>
          <w:szCs w:val="20"/>
          <w:u w:val="single"/>
        </w:rPr>
      </w:pPr>
    </w:p>
    <w:p w14:paraId="3D25135F" w14:textId="5264F1D0" w:rsidR="001A69E9" w:rsidRPr="001D5067" w:rsidRDefault="001A69E9" w:rsidP="00F526C7">
      <w:pPr>
        <w:spacing w:before="120" w:after="120" w:line="276" w:lineRule="auto"/>
        <w:jc w:val="both"/>
        <w:rPr>
          <w:b/>
          <w:szCs w:val="20"/>
          <w:u w:val="single"/>
        </w:rPr>
      </w:pPr>
      <w:r w:rsidRPr="002A598F">
        <w:rPr>
          <w:b/>
          <w:bCs/>
          <w:u w:val="single"/>
        </w:rPr>
        <w:t xml:space="preserve">General </w:t>
      </w:r>
      <w:r w:rsidRPr="002A598F">
        <w:rPr>
          <w:b/>
          <w:u w:val="single"/>
        </w:rPr>
        <w:t>Observations</w:t>
      </w:r>
    </w:p>
    <w:p w14:paraId="6DFC4F9C" w14:textId="77777777" w:rsidR="00F526C7" w:rsidRPr="00BF3959"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sidRPr="00BF3959">
        <w:rPr>
          <w:rFonts w:ascii="Times New Roman" w:eastAsiaTheme="minorEastAsia" w:hAnsi="Times New Roman" w:hint="eastAsia"/>
          <w:b/>
          <w:sz w:val="20"/>
          <w:szCs w:val="20"/>
        </w:rPr>
        <w:t>F</w:t>
      </w:r>
      <w:r w:rsidRPr="00BF3959">
        <w:rPr>
          <w:rFonts w:ascii="Times New Roman" w:eastAsiaTheme="minorEastAsia" w:hAnsi="Times New Roman"/>
          <w:b/>
          <w:sz w:val="20"/>
          <w:szCs w:val="20"/>
        </w:rPr>
        <w:t>or VR/AR, 30Mbps, 10ms PDB, 60 FPS</w:t>
      </w:r>
    </w:p>
    <w:p w14:paraId="038700EC"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FB02F4">
        <w:rPr>
          <w:rFonts w:ascii="Times New Roman" w:eastAsiaTheme="minorEastAsia" w:hAnsi="Times New Roman"/>
          <w:sz w:val="20"/>
          <w:szCs w:val="20"/>
        </w:rPr>
        <w:t>), with SU-MIMO, the capacity performances are in the range of {4.</w:t>
      </w:r>
      <w:r>
        <w:rPr>
          <w:rFonts w:ascii="Times New Roman" w:eastAsiaTheme="minorEastAsia" w:hAnsi="Times New Roman"/>
          <w:sz w:val="20"/>
          <w:szCs w:val="20"/>
        </w:rPr>
        <w:t>4</w:t>
      </w:r>
      <w:r w:rsidRPr="00FB02F4">
        <w:rPr>
          <w:rFonts w:ascii="Times New Roman" w:eastAsiaTheme="minorEastAsia" w:hAnsi="Times New Roman"/>
          <w:sz w:val="20"/>
          <w:szCs w:val="20"/>
        </w:rPr>
        <w:t>~</w:t>
      </w:r>
      <w:r>
        <w:rPr>
          <w:rFonts w:ascii="Times New Roman" w:eastAsiaTheme="minorEastAsia" w:hAnsi="Times New Roman"/>
          <w:sz w:val="20"/>
          <w:szCs w:val="20"/>
        </w:rPr>
        <w:t>7.24</w:t>
      </w:r>
      <w:r w:rsidRPr="00FB02F4">
        <w:rPr>
          <w:rFonts w:ascii="Times New Roman" w:eastAsiaTheme="minorEastAsia" w:hAnsi="Times New Roman"/>
          <w:sz w:val="20"/>
          <w:szCs w:val="20"/>
        </w:rPr>
        <w:t>}.</w:t>
      </w:r>
    </w:p>
    <w:p w14:paraId="6D3B0AEA"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FB02F4">
        <w:rPr>
          <w:rFonts w:ascii="Times New Roman" w:eastAsiaTheme="minorEastAsia" w:hAnsi="Times New Roman"/>
          <w:sz w:val="20"/>
          <w:szCs w:val="20"/>
        </w:rPr>
        <w:t>), with MU-MIMO, the capacity performances are in the range of {5.2~10}.</w:t>
      </w:r>
    </w:p>
    <w:p w14:paraId="4044305D" w14:textId="77777777" w:rsidR="00F526C7" w:rsidRPr="00BF3959"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sidRPr="00BF3959">
        <w:rPr>
          <w:rFonts w:ascii="Times New Roman" w:eastAsiaTheme="minorEastAsia" w:hAnsi="Times New Roman" w:hint="eastAsia"/>
          <w:b/>
          <w:sz w:val="20"/>
          <w:szCs w:val="20"/>
        </w:rPr>
        <w:t>F</w:t>
      </w:r>
      <w:r w:rsidRPr="00BF3959">
        <w:rPr>
          <w:rFonts w:ascii="Times New Roman" w:eastAsiaTheme="minorEastAsia" w:hAnsi="Times New Roman"/>
          <w:b/>
          <w:sz w:val="20"/>
          <w:szCs w:val="20"/>
        </w:rPr>
        <w:t>or VR/AR, 45Mbps, 10ms PDB, 60 FPS</w:t>
      </w:r>
    </w:p>
    <w:p w14:paraId="13003EB9" w14:textId="332894B1"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sidR="00F7259E">
        <w:rPr>
          <w:rFonts w:ascii="Times New Roman" w:eastAsiaTheme="minorEastAsia" w:hAnsi="Times New Roman"/>
          <w:sz w:val="20"/>
          <w:szCs w:val="20"/>
        </w:rPr>
        <w:t>1.8</w:t>
      </w:r>
      <w:r w:rsidRPr="00FB02F4">
        <w:rPr>
          <w:rFonts w:ascii="Times New Roman" w:eastAsiaTheme="minorEastAsia" w:hAnsi="Times New Roman"/>
          <w:sz w:val="20"/>
          <w:szCs w:val="20"/>
        </w:rPr>
        <w:t>~4.</w:t>
      </w:r>
      <w:r>
        <w:rPr>
          <w:rFonts w:ascii="Times New Roman" w:eastAsiaTheme="minorEastAsia" w:hAnsi="Times New Roman"/>
          <w:sz w:val="20"/>
          <w:szCs w:val="20"/>
        </w:rPr>
        <w:t>4</w:t>
      </w:r>
      <w:r w:rsidRPr="00FB02F4">
        <w:rPr>
          <w:rFonts w:ascii="Times New Roman" w:eastAsiaTheme="minorEastAsia" w:hAnsi="Times New Roman"/>
          <w:sz w:val="20"/>
          <w:szCs w:val="20"/>
        </w:rPr>
        <w:t>}.</w:t>
      </w:r>
    </w:p>
    <w:p w14:paraId="0B72F802" w14:textId="1D3850D1"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FUTUREWEI</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2E41E3">
        <w:rPr>
          <w:rFonts w:ascii="Times New Roman" w:eastAsiaTheme="minorEastAsia" w:hAnsi="Times New Roman"/>
          <w:sz w:val="20"/>
          <w:szCs w:val="20"/>
        </w:rPr>
        <w:t xml:space="preserve">, </w:t>
      </w:r>
      <w:r>
        <w:rPr>
          <w:rFonts w:ascii="Times New Roman" w:eastAsiaTheme="minorEastAsia" w:hAnsi="Times New Roman"/>
          <w:sz w:val="20"/>
          <w:szCs w:val="20"/>
        </w:rPr>
        <w:t>ZTE</w:t>
      </w:r>
      <w:r w:rsidRPr="00FB02F4">
        <w:rPr>
          <w:rFonts w:ascii="Times New Roman" w:eastAsiaTheme="minorEastAsia" w:hAnsi="Times New Roman"/>
          <w:sz w:val="20"/>
          <w:szCs w:val="20"/>
        </w:rPr>
        <w:t>), the capacity performances are in the range of {2.9</w:t>
      </w:r>
      <w:r>
        <w:rPr>
          <w:rFonts w:ascii="Times New Roman" w:eastAsiaTheme="minorEastAsia" w:hAnsi="Times New Roman"/>
          <w:sz w:val="20"/>
          <w:szCs w:val="20"/>
        </w:rPr>
        <w:t>~</w:t>
      </w:r>
      <w:r w:rsidR="00F7259E">
        <w:rPr>
          <w:rFonts w:ascii="Times New Roman" w:eastAsiaTheme="minorEastAsia" w:hAnsi="Times New Roman"/>
          <w:sz w:val="20"/>
          <w:szCs w:val="20"/>
        </w:rPr>
        <w:t>6</w:t>
      </w:r>
      <w:r w:rsidRPr="00FB02F4">
        <w:rPr>
          <w:rFonts w:ascii="Times New Roman" w:eastAsiaTheme="minorEastAsia" w:hAnsi="Times New Roman"/>
          <w:sz w:val="20"/>
          <w:szCs w:val="20"/>
        </w:rPr>
        <w:t>}.</w:t>
      </w:r>
    </w:p>
    <w:p w14:paraId="633597E9" w14:textId="77777777" w:rsidR="00695AB7" w:rsidRPr="001D5067" w:rsidRDefault="00695AB7" w:rsidP="00695AB7">
      <w:pPr>
        <w:spacing w:before="120" w:after="120" w:line="276" w:lineRule="auto"/>
        <w:jc w:val="both"/>
        <w:rPr>
          <w:b/>
          <w:szCs w:val="20"/>
          <w:u w:val="single"/>
        </w:rPr>
      </w:pPr>
    </w:p>
    <w:p w14:paraId="1A11A8C7"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5177C9EF" w14:textId="77777777" w:rsidR="00695AB7" w:rsidRDefault="00695AB7" w:rsidP="00695AB7">
      <w:pPr>
        <w:spacing w:before="120" w:after="120" w:line="276" w:lineRule="auto"/>
        <w:jc w:val="both"/>
        <w:rPr>
          <w:b/>
          <w:u w:val="single"/>
        </w:rPr>
      </w:pPr>
    </w:p>
    <w:p w14:paraId="7B8AC8D6"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57A9F6C3" w14:textId="3A247AFC" w:rsidR="00695AB7" w:rsidRDefault="00695AB7" w:rsidP="00695AB7">
      <w:pPr>
        <w:spacing w:before="120" w:after="120" w:line="276" w:lineRule="auto"/>
        <w:jc w:val="both"/>
        <w:rPr>
          <w:b/>
          <w:u w:val="single"/>
        </w:rPr>
      </w:pPr>
    </w:p>
    <w:p w14:paraId="15990EB1" w14:textId="5976DE0E" w:rsidR="00F526C7" w:rsidRPr="006120B2" w:rsidRDefault="00F526C7" w:rsidP="00F526C7">
      <w:pPr>
        <w:spacing w:before="120" w:after="120" w:line="276" w:lineRule="auto"/>
        <w:jc w:val="both"/>
        <w:rPr>
          <w:szCs w:val="20"/>
        </w:rPr>
      </w:pPr>
      <w:r w:rsidRPr="00FB02F4">
        <w:rPr>
          <w:b/>
          <w:szCs w:val="20"/>
        </w:rPr>
        <w:t>For</w:t>
      </w:r>
      <w:r w:rsidRPr="00FB02F4">
        <w:rPr>
          <w:szCs w:val="20"/>
        </w:rPr>
        <w:t xml:space="preserve"> </w:t>
      </w:r>
      <w:r w:rsidRPr="00FB02F4">
        <w:rPr>
          <w:b/>
          <w:szCs w:val="20"/>
        </w:rPr>
        <w:t>FR1, Urban Macro, DL</w:t>
      </w:r>
      <w:r w:rsidRPr="00FB02F4">
        <w:rPr>
          <w:szCs w:val="20"/>
        </w:rPr>
        <w:t xml:space="preserve">, </w:t>
      </w:r>
      <w:r>
        <w:rPr>
          <w:szCs w:val="20"/>
        </w:rPr>
        <w:t>7</w:t>
      </w:r>
      <w:r w:rsidRPr="00FB02F4">
        <w:rPr>
          <w:szCs w:val="20"/>
        </w:rPr>
        <w:t xml:space="preserve"> sources (</w:t>
      </w:r>
      <w:r>
        <w:rPr>
          <w:szCs w:val="20"/>
        </w:rPr>
        <w:t>Huawei</w:t>
      </w:r>
      <w:r w:rsidRPr="00FB02F4">
        <w:rPr>
          <w:szCs w:val="20"/>
        </w:rPr>
        <w:t xml:space="preserve">, </w:t>
      </w:r>
      <w:r>
        <w:rPr>
          <w:szCs w:val="20"/>
        </w:rPr>
        <w:t>MediaTek</w:t>
      </w:r>
      <w:r w:rsidRPr="00FB02F4">
        <w:rPr>
          <w:rFonts w:eastAsiaTheme="minorEastAsia" w:hint="eastAsia"/>
          <w:szCs w:val="20"/>
        </w:rPr>
        <w:t>,</w:t>
      </w:r>
      <w:r w:rsidRPr="00FB02F4">
        <w:rPr>
          <w:rFonts w:eastAsiaTheme="minorEastAsia"/>
          <w:szCs w:val="20"/>
        </w:rPr>
        <w:t xml:space="preserve"> </w:t>
      </w:r>
      <w:r>
        <w:rPr>
          <w:rFonts w:eastAsia="SimSun"/>
          <w:szCs w:val="20"/>
        </w:rPr>
        <w:t>Ericsson</w:t>
      </w:r>
      <w:r>
        <w:rPr>
          <w:rFonts w:eastAsiaTheme="minorEastAsia"/>
          <w:szCs w:val="20"/>
        </w:rPr>
        <w:t>, Qualcomm</w:t>
      </w:r>
      <w:r w:rsidRPr="00FB02F4">
        <w:rPr>
          <w:szCs w:val="20"/>
        </w:rPr>
        <w:t xml:space="preserve">, </w:t>
      </w:r>
      <w:r>
        <w:rPr>
          <w:szCs w:val="20"/>
        </w:rPr>
        <w:t>vivo</w:t>
      </w:r>
      <w:r w:rsidRPr="00FB02F4">
        <w:rPr>
          <w:szCs w:val="20"/>
        </w:rPr>
        <w:t xml:space="preserve">, </w:t>
      </w:r>
      <w:r>
        <w:rPr>
          <w:szCs w:val="20"/>
        </w:rPr>
        <w:t xml:space="preserve">ZTE, </w:t>
      </w:r>
      <w:proofErr w:type="spellStart"/>
      <w:r>
        <w:rPr>
          <w:szCs w:val="20"/>
        </w:rPr>
        <w:t>CEWiT</w:t>
      </w:r>
      <w:proofErr w:type="spellEnd"/>
      <w:r>
        <w:rPr>
          <w:szCs w:val="20"/>
        </w:rPr>
        <w:t>)</w:t>
      </w:r>
      <w:r>
        <w:rPr>
          <w:rFonts w:eastAsiaTheme="minorEastAsia" w:hint="eastAsia"/>
          <w:szCs w:val="20"/>
          <w:lang w:eastAsia="zh-CN"/>
        </w:rPr>
        <w:t xml:space="preserve"> </w:t>
      </w:r>
      <w:r w:rsidRPr="00FB02F4">
        <w:rPr>
          <w:szCs w:val="20"/>
        </w:rPr>
        <w:t>reported the evaluation results of capacity performance with</w:t>
      </w:r>
      <w:r>
        <w:rPr>
          <w:szCs w:val="20"/>
        </w:rPr>
        <w:t xml:space="preserve"> </w:t>
      </w:r>
      <w:r w:rsidRPr="00FB02F4">
        <w:rPr>
          <w:szCs w:val="20"/>
        </w:rPr>
        <w:t>100MHz bandwidth</w:t>
      </w:r>
      <w:r w:rsidR="005B3149">
        <w:rPr>
          <w:szCs w:val="20"/>
        </w:rPr>
        <w:t xml:space="preserve"> for CG</w:t>
      </w:r>
      <w:r w:rsidRPr="00FB02F4">
        <w:rPr>
          <w:szCs w:val="20"/>
        </w:rPr>
        <w:t>.</w:t>
      </w:r>
    </w:p>
    <w:p w14:paraId="2BD56A61" w14:textId="77777777" w:rsidR="00F526C7" w:rsidRDefault="00F526C7" w:rsidP="00F526C7">
      <w:pPr>
        <w:spacing w:before="120" w:after="120" w:line="276" w:lineRule="auto"/>
        <w:jc w:val="both"/>
        <w:rPr>
          <w:b/>
          <w:u w:val="single"/>
        </w:rPr>
      </w:pPr>
    </w:p>
    <w:p w14:paraId="23D6D6EF" w14:textId="6A9D27B3" w:rsidR="005B3149" w:rsidRPr="001D5067" w:rsidRDefault="001A69E9" w:rsidP="002A598F">
      <w:pPr>
        <w:spacing w:before="120" w:after="120" w:line="276" w:lineRule="auto"/>
        <w:jc w:val="both"/>
        <w:rPr>
          <w:b/>
          <w:szCs w:val="20"/>
          <w:u w:val="single"/>
        </w:rPr>
      </w:pPr>
      <w:r w:rsidRPr="002A598F">
        <w:rPr>
          <w:b/>
          <w:bCs/>
          <w:u w:val="single"/>
        </w:rPr>
        <w:t xml:space="preserve">General </w:t>
      </w:r>
      <w:r w:rsidRPr="002A598F">
        <w:rPr>
          <w:b/>
          <w:u w:val="single"/>
        </w:rPr>
        <w:t>Observations</w:t>
      </w:r>
    </w:p>
    <w:p w14:paraId="1053F24F"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Pr>
          <w:rFonts w:ascii="Times New Roman" w:eastAsiaTheme="minorEastAsia" w:hAnsi="Times New Roman"/>
          <w:b/>
          <w:sz w:val="20"/>
          <w:szCs w:val="20"/>
        </w:rPr>
        <w:t>8</w:t>
      </w:r>
      <w:r w:rsidRPr="00E875DE">
        <w:rPr>
          <w:rFonts w:ascii="Times New Roman" w:eastAsiaTheme="minorEastAsia" w:hAnsi="Times New Roman"/>
          <w:b/>
          <w:sz w:val="20"/>
          <w:szCs w:val="20"/>
        </w:rPr>
        <w:t>Mbps, 15ms PDB, 60 FPS</w:t>
      </w:r>
    </w:p>
    <w:p w14:paraId="7F837A77" w14:textId="77777777" w:rsidR="00F526C7"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MediaTek</w:t>
      </w:r>
      <w:r w:rsidRPr="00FB02F4">
        <w:rPr>
          <w:rFonts w:ascii="Times New Roman" w:eastAsiaTheme="minorEastAsia" w:hAnsi="Times New Roman" w:hint="eastAsia"/>
          <w:sz w:val="20"/>
          <w:szCs w:val="20"/>
        </w:rPr>
        <w:t>,</w:t>
      </w:r>
      <w:r w:rsidRPr="00FB02F4">
        <w:rPr>
          <w:rFonts w:ascii="Times New Roman" w:eastAsiaTheme="minorEastAsia" w:hAnsi="Times New Roman"/>
          <w:sz w:val="20"/>
          <w:szCs w:val="20"/>
        </w:rPr>
        <w:t xml:space="preserve">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17.5, &gt;20, 32.9</w:t>
      </w:r>
      <w:r w:rsidRPr="00FB02F4">
        <w:rPr>
          <w:rFonts w:ascii="Times New Roman" w:eastAsiaTheme="minorEastAsia" w:hAnsi="Times New Roman"/>
          <w:sz w:val="20"/>
          <w:szCs w:val="20"/>
        </w:rPr>
        <w:t>}.</w:t>
      </w:r>
    </w:p>
    <w:p w14:paraId="71FE2927" w14:textId="77777777" w:rsidR="00F526C7" w:rsidRPr="002641A5"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Pr>
          <w:rFonts w:ascii="Times New Roman" w:hAnsi="Times New Roman"/>
          <w:sz w:val="20"/>
          <w:szCs w:val="20"/>
        </w:rPr>
        <w:t>Ericsson</w:t>
      </w:r>
      <w:r>
        <w:rPr>
          <w:rFonts w:ascii="Times New Roman" w:eastAsiaTheme="minorEastAsia" w:hAnsi="Times New Roman"/>
          <w:sz w:val="20"/>
          <w:szCs w:val="20"/>
        </w:rPr>
        <w:t>, Qualcomm</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 xml:space="preserve">23.8, </w:t>
      </w:r>
      <w:r>
        <w:rPr>
          <w:rFonts w:ascii="Times New Roman" w:hAnsi="Times New Roman"/>
          <w:sz w:val="20"/>
          <w:szCs w:val="20"/>
        </w:rPr>
        <w:t>&gt;36</w:t>
      </w:r>
      <w:r w:rsidRPr="00FB02F4">
        <w:rPr>
          <w:rFonts w:ascii="Times New Roman" w:eastAsiaTheme="minorEastAsia" w:hAnsi="Times New Roman"/>
          <w:sz w:val="20"/>
          <w:szCs w:val="20"/>
        </w:rPr>
        <w:t>}.</w:t>
      </w:r>
    </w:p>
    <w:p w14:paraId="3E7DBC2C" w14:textId="77777777" w:rsidR="00F526C7" w:rsidRPr="00E875DE" w:rsidRDefault="00F526C7" w:rsidP="00511A36">
      <w:pPr>
        <w:pStyle w:val="ListParagraph"/>
        <w:numPr>
          <w:ilvl w:val="0"/>
          <w:numId w:val="21"/>
        </w:numPr>
        <w:spacing w:line="276" w:lineRule="auto"/>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lastRenderedPageBreak/>
        <w:t>F</w:t>
      </w:r>
      <w:r w:rsidRPr="00E875DE">
        <w:rPr>
          <w:rFonts w:ascii="Times New Roman" w:eastAsiaTheme="minorEastAsia" w:hAnsi="Times New Roman"/>
          <w:b/>
          <w:sz w:val="20"/>
          <w:szCs w:val="20"/>
        </w:rPr>
        <w:t>or CG, 30Mbps, 15ms PDB, 60 FPS</w:t>
      </w:r>
    </w:p>
    <w:p w14:paraId="78A8B953"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CEWiT</w:t>
      </w:r>
      <w:proofErr w:type="spellEnd"/>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4.08~10.33</w:t>
      </w:r>
      <w:r w:rsidRPr="00FB02F4">
        <w:rPr>
          <w:rFonts w:ascii="Times New Roman" w:eastAsiaTheme="minorEastAsia" w:hAnsi="Times New Roman"/>
          <w:sz w:val="20"/>
          <w:szCs w:val="20"/>
        </w:rPr>
        <w:t>}.</w:t>
      </w:r>
    </w:p>
    <w:p w14:paraId="7BDAA115" w14:textId="77777777" w:rsidR="00F526C7" w:rsidRPr="00FB02F4" w:rsidRDefault="00F526C7" w:rsidP="00511A36">
      <w:pPr>
        <w:pStyle w:val="ListParagraph"/>
        <w:numPr>
          <w:ilvl w:val="1"/>
          <w:numId w:val="21"/>
        </w:numPr>
        <w:spacing w:line="276" w:lineRule="auto"/>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Pr>
          <w:rFonts w:ascii="Times New Roman" w:eastAsiaTheme="minorEastAsia" w:hAnsi="Times New Roman"/>
          <w:sz w:val="20"/>
          <w:szCs w:val="20"/>
        </w:rPr>
        <w:t>Huawei</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vivo</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Ericsson</w:t>
      </w:r>
      <w:r w:rsidRPr="00645AAC">
        <w:rPr>
          <w:rFonts w:ascii="Times New Roman" w:eastAsiaTheme="minorEastAsia" w:hAnsi="Times New Roman"/>
          <w:sz w:val="20"/>
          <w:szCs w:val="20"/>
        </w:rPr>
        <w:t xml:space="preserve">, </w:t>
      </w:r>
      <w:r>
        <w:rPr>
          <w:rFonts w:ascii="Times New Roman" w:eastAsiaTheme="minorEastAsia" w:hAnsi="Times New Roman"/>
          <w:sz w:val="20"/>
          <w:szCs w:val="20"/>
        </w:rPr>
        <w:t>Qualcomm, ZTE</w:t>
      </w:r>
      <w:r w:rsidRPr="00FB02F4">
        <w:rPr>
          <w:rFonts w:ascii="Times New Roman" w:eastAsiaTheme="minorEastAsia" w:hAnsi="Times New Roman"/>
          <w:sz w:val="20"/>
          <w:szCs w:val="20"/>
        </w:rPr>
        <w:t>), with MU-MIMO, the capacity performances are in the range of {</w:t>
      </w:r>
      <w:r>
        <w:rPr>
          <w:rFonts w:ascii="Times New Roman" w:hAnsi="Times New Roman"/>
          <w:sz w:val="20"/>
          <w:szCs w:val="20"/>
        </w:rPr>
        <w:t>8~14.33</w:t>
      </w:r>
      <w:r w:rsidRPr="00FB02F4">
        <w:rPr>
          <w:rFonts w:ascii="Times New Roman" w:eastAsiaTheme="minorEastAsia" w:hAnsi="Times New Roman"/>
          <w:sz w:val="20"/>
          <w:szCs w:val="20"/>
        </w:rPr>
        <w:t>}.</w:t>
      </w:r>
    </w:p>
    <w:p w14:paraId="2185B205" w14:textId="7541B08C" w:rsidR="00695AB7" w:rsidRDefault="00695AB7" w:rsidP="00511A36">
      <w:pPr>
        <w:rPr>
          <w:b/>
          <w:u w:val="single"/>
        </w:rPr>
      </w:pPr>
    </w:p>
    <w:p w14:paraId="74B4B67A" w14:textId="1DC6BB7B" w:rsidR="003F5744" w:rsidRDefault="003F5744" w:rsidP="00511A36">
      <w:pPr>
        <w:rPr>
          <w:b/>
          <w:u w:val="single"/>
        </w:rPr>
      </w:pPr>
    </w:p>
    <w:p w14:paraId="23F7C421" w14:textId="5FE40749" w:rsidR="003F5744" w:rsidRDefault="00FA0B3B" w:rsidP="003F5744">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w:t>
      </w:r>
      <w:r w:rsidR="003F5744">
        <w:rPr>
          <w:rFonts w:ascii="Arial" w:eastAsia="SimSun" w:hAnsi="Arial" w:cs="Arial"/>
          <w:sz w:val="24"/>
          <w:lang w:eastAsia="zh-CN"/>
        </w:rPr>
        <w:t xml:space="preserve"> discussions</w:t>
      </w:r>
    </w:p>
    <w:p w14:paraId="6C13210B" w14:textId="77777777" w:rsidR="003F5744" w:rsidRDefault="003F5744" w:rsidP="00511A36">
      <w:pPr>
        <w:rPr>
          <w:b/>
          <w:u w:val="single"/>
        </w:rPr>
      </w:pPr>
    </w:p>
    <w:p w14:paraId="0F33436A" w14:textId="5488C3A7"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0946548D" w:rsidR="000A7BBC" w:rsidRPr="000A7BBC" w:rsidRDefault="00A11207" w:rsidP="000A7BBC">
            <w:pPr>
              <w:rPr>
                <w:rFonts w:eastAsiaTheme="minorEastAsia"/>
              </w:rPr>
            </w:pPr>
            <w:r>
              <w:rPr>
                <w:rFonts w:eastAsiaTheme="minorEastAsia"/>
              </w:rPr>
              <w:t>Futurewei</w:t>
            </w:r>
          </w:p>
        </w:tc>
        <w:tc>
          <w:tcPr>
            <w:tcW w:w="4254" w:type="pct"/>
          </w:tcPr>
          <w:p w14:paraId="217B4A75" w14:textId="0BEC8DB3" w:rsidR="000A7BBC"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 </w:t>
            </w:r>
          </w:p>
        </w:tc>
      </w:tr>
      <w:tr w:rsidR="000A7BBC" w:rsidRPr="000A7BBC" w14:paraId="68718878" w14:textId="77777777" w:rsidTr="000A7BBC">
        <w:tc>
          <w:tcPr>
            <w:tcW w:w="746" w:type="pct"/>
          </w:tcPr>
          <w:p w14:paraId="7CA03B54" w14:textId="77777777" w:rsidR="000A7BBC" w:rsidRPr="000A7BBC" w:rsidRDefault="000A7BBC" w:rsidP="000A7BBC"/>
        </w:tc>
        <w:tc>
          <w:tcPr>
            <w:tcW w:w="4254" w:type="pct"/>
          </w:tcPr>
          <w:p w14:paraId="2A10FAC8" w14:textId="77777777" w:rsidR="000A7BBC" w:rsidRPr="000A7BBC" w:rsidRDefault="000A7BBC" w:rsidP="000A7BBC"/>
        </w:tc>
      </w:tr>
      <w:tr w:rsidR="000A7BBC" w:rsidRPr="000A7BBC" w14:paraId="60187E3F" w14:textId="77777777" w:rsidTr="000A7BBC">
        <w:tc>
          <w:tcPr>
            <w:tcW w:w="746" w:type="pct"/>
          </w:tcPr>
          <w:p w14:paraId="668D5E2D" w14:textId="77777777" w:rsidR="000A7BBC" w:rsidRPr="000A7BBC" w:rsidRDefault="000A7BBC" w:rsidP="000A7BBC"/>
        </w:tc>
        <w:tc>
          <w:tcPr>
            <w:tcW w:w="4254" w:type="pct"/>
          </w:tcPr>
          <w:p w14:paraId="5862C47B" w14:textId="77777777" w:rsidR="000A7BBC" w:rsidRPr="000A7BBC" w:rsidRDefault="000A7BBC" w:rsidP="000A7BBC"/>
        </w:tc>
      </w:tr>
    </w:tbl>
    <w:p w14:paraId="6FAE5D04" w14:textId="77777777" w:rsidR="003F5744" w:rsidRDefault="003F5744" w:rsidP="00511A36">
      <w:pPr>
        <w:rPr>
          <w:b/>
          <w:u w:val="single"/>
        </w:rPr>
      </w:pPr>
    </w:p>
    <w:p w14:paraId="59E1C682" w14:textId="68E0CF1A" w:rsidR="00B56D71" w:rsidRPr="00357F05" w:rsidRDefault="00B56D71" w:rsidP="00B56D71">
      <w:pPr>
        <w:keepNext/>
        <w:numPr>
          <w:ilvl w:val="2"/>
          <w:numId w:val="5"/>
        </w:numPr>
        <w:spacing w:before="240" w:after="60"/>
        <w:outlineLvl w:val="2"/>
        <w:rPr>
          <w:rFonts w:ascii="Arial" w:eastAsia="SimSun" w:hAnsi="Arial" w:cs="Arial"/>
          <w:sz w:val="24"/>
          <w:lang w:eastAsia="zh-CN"/>
        </w:rPr>
      </w:pPr>
      <w:r w:rsidRPr="00695AB7">
        <w:rPr>
          <w:rFonts w:ascii="Arial" w:eastAsia="SimSun" w:hAnsi="Arial" w:cs="Arial"/>
          <w:sz w:val="24"/>
          <w:lang w:eastAsia="zh-CN"/>
        </w:rPr>
        <w:t xml:space="preserve">FR1 </w:t>
      </w:r>
      <w:r>
        <w:rPr>
          <w:rFonts w:ascii="Arial" w:eastAsia="SimSun" w:hAnsi="Arial" w:cs="Arial"/>
          <w:sz w:val="24"/>
          <w:lang w:eastAsia="zh-CN"/>
        </w:rPr>
        <w:t>U</w:t>
      </w:r>
      <w:r w:rsidRPr="00695AB7">
        <w:rPr>
          <w:rFonts w:ascii="Arial" w:eastAsia="SimSun" w:hAnsi="Arial" w:cs="Arial"/>
          <w:sz w:val="24"/>
          <w:lang w:eastAsia="zh-CN"/>
        </w:rPr>
        <w:t>L</w:t>
      </w:r>
    </w:p>
    <w:p w14:paraId="2D0E76AC" w14:textId="405DA3A2" w:rsidR="00AC0255" w:rsidRDefault="00AC0255" w:rsidP="00511A36">
      <w:pPr>
        <w:rPr>
          <w:rFonts w:eastAsia="SimSun"/>
          <w:lang w:eastAsia="zh-CN"/>
        </w:rPr>
      </w:pPr>
    </w:p>
    <w:p w14:paraId="18ACB674" w14:textId="0442663C" w:rsidR="00AC0255" w:rsidRDefault="00AC0255" w:rsidP="00AC0255">
      <w:pPr>
        <w:rPr>
          <w:b/>
          <w:u w:val="single"/>
        </w:rPr>
      </w:pPr>
      <w:r>
        <w:rPr>
          <w:b/>
          <w:u w:val="single"/>
        </w:rPr>
        <w:t xml:space="preserve">Summary of UL capacity evaluation results in FR1  </w:t>
      </w:r>
    </w:p>
    <w:p w14:paraId="34E0320B" w14:textId="77777777" w:rsidR="00AC0255" w:rsidRDefault="00AC0255" w:rsidP="00AC0255">
      <w:pPr>
        <w:rPr>
          <w:b/>
          <w:u w:val="single"/>
        </w:rPr>
      </w:pPr>
    </w:p>
    <w:tbl>
      <w:tblPr>
        <w:tblStyle w:val="TableGrid"/>
        <w:tblW w:w="5000" w:type="pct"/>
        <w:tblLayout w:type="fixed"/>
        <w:tblLook w:val="04A0" w:firstRow="1" w:lastRow="0" w:firstColumn="1" w:lastColumn="0" w:noHBand="0" w:noVBand="1"/>
      </w:tblPr>
      <w:tblGrid>
        <w:gridCol w:w="880"/>
        <w:gridCol w:w="1246"/>
        <w:gridCol w:w="1118"/>
        <w:gridCol w:w="1032"/>
        <w:gridCol w:w="1032"/>
        <w:gridCol w:w="740"/>
        <w:gridCol w:w="886"/>
        <w:gridCol w:w="2064"/>
        <w:gridCol w:w="738"/>
      </w:tblGrid>
      <w:tr w:rsidR="00AC0255" w:rsidRPr="008942D0" w14:paraId="3945E3D1" w14:textId="77777777" w:rsidTr="00AC0255">
        <w:trPr>
          <w:trHeight w:val="288"/>
        </w:trPr>
        <w:tc>
          <w:tcPr>
            <w:tcW w:w="452" w:type="pct"/>
            <w:shd w:val="clear" w:color="auto" w:fill="E7E6E6" w:themeFill="background2"/>
          </w:tcPr>
          <w:p w14:paraId="17ECA8CA" w14:textId="77777777" w:rsidR="00AC0255" w:rsidRPr="00477289" w:rsidRDefault="00AC0255" w:rsidP="00AC0255">
            <w:pPr>
              <w:rPr>
                <w:b/>
                <w:sz w:val="16"/>
                <w:szCs w:val="16"/>
              </w:rPr>
            </w:pPr>
            <w:r w:rsidRPr="00477289">
              <w:rPr>
                <w:b/>
                <w:sz w:val="16"/>
                <w:szCs w:val="16"/>
              </w:rPr>
              <w:t>Scenario</w:t>
            </w:r>
          </w:p>
        </w:tc>
        <w:tc>
          <w:tcPr>
            <w:tcW w:w="640" w:type="pct"/>
            <w:shd w:val="clear" w:color="auto" w:fill="E7E6E6" w:themeFill="background2"/>
          </w:tcPr>
          <w:p w14:paraId="6D140A39" w14:textId="77777777" w:rsidR="00AC0255" w:rsidRPr="00477289" w:rsidRDefault="00AC0255" w:rsidP="00AC0255">
            <w:pPr>
              <w:rPr>
                <w:b/>
                <w:sz w:val="16"/>
                <w:szCs w:val="16"/>
              </w:rPr>
            </w:pPr>
            <w:r w:rsidRPr="00477289">
              <w:rPr>
                <w:b/>
                <w:sz w:val="16"/>
                <w:szCs w:val="16"/>
              </w:rPr>
              <w:t>App</w:t>
            </w:r>
          </w:p>
        </w:tc>
        <w:tc>
          <w:tcPr>
            <w:tcW w:w="574" w:type="pct"/>
            <w:shd w:val="clear" w:color="auto" w:fill="E7E6E6" w:themeFill="background2"/>
          </w:tcPr>
          <w:p w14:paraId="34D9196E" w14:textId="77777777" w:rsidR="00AC0255" w:rsidRPr="00477289" w:rsidRDefault="00AC0255" w:rsidP="00AC0255">
            <w:pPr>
              <w:rPr>
                <w:b/>
                <w:sz w:val="16"/>
                <w:szCs w:val="16"/>
              </w:rPr>
            </w:pPr>
            <w:r w:rsidRPr="00477289">
              <w:rPr>
                <w:b/>
                <w:sz w:val="16"/>
                <w:szCs w:val="16"/>
              </w:rPr>
              <w:t>PDB (</w:t>
            </w:r>
            <w:proofErr w:type="spellStart"/>
            <w:r w:rsidRPr="00477289">
              <w:rPr>
                <w:b/>
                <w:sz w:val="16"/>
                <w:szCs w:val="16"/>
              </w:rPr>
              <w:t>ms</w:t>
            </w:r>
            <w:proofErr w:type="spellEnd"/>
            <w:r w:rsidRPr="00477289">
              <w:rPr>
                <w:b/>
                <w:sz w:val="16"/>
                <w:szCs w:val="16"/>
              </w:rPr>
              <w:t>)</w:t>
            </w:r>
          </w:p>
        </w:tc>
        <w:tc>
          <w:tcPr>
            <w:tcW w:w="530" w:type="pct"/>
            <w:shd w:val="clear" w:color="auto" w:fill="E7E6E6" w:themeFill="background2"/>
          </w:tcPr>
          <w:p w14:paraId="07B15A05" w14:textId="77777777" w:rsidR="00AC0255" w:rsidRPr="00477289" w:rsidRDefault="00AC0255" w:rsidP="00AC0255">
            <w:pPr>
              <w:rPr>
                <w:b/>
                <w:sz w:val="16"/>
                <w:szCs w:val="16"/>
              </w:rPr>
            </w:pPr>
            <w:r w:rsidRPr="00477289">
              <w:rPr>
                <w:b/>
                <w:sz w:val="16"/>
                <w:szCs w:val="16"/>
              </w:rPr>
              <w:t>Bit rate (Mbps)</w:t>
            </w:r>
          </w:p>
        </w:tc>
        <w:tc>
          <w:tcPr>
            <w:tcW w:w="530" w:type="pct"/>
            <w:shd w:val="clear" w:color="auto" w:fill="E7E6E6" w:themeFill="background2"/>
          </w:tcPr>
          <w:p w14:paraId="39D7291D" w14:textId="77777777" w:rsidR="00AC0255" w:rsidRPr="00477289" w:rsidRDefault="00AC0255" w:rsidP="00AC0255">
            <w:pPr>
              <w:rPr>
                <w:b/>
                <w:sz w:val="16"/>
                <w:szCs w:val="16"/>
              </w:rPr>
            </w:pPr>
            <w:r w:rsidRPr="00477289">
              <w:rPr>
                <w:b/>
                <w:sz w:val="16"/>
                <w:szCs w:val="16"/>
              </w:rPr>
              <w:t>F</w:t>
            </w:r>
            <w:r>
              <w:rPr>
                <w:b/>
                <w:sz w:val="16"/>
                <w:szCs w:val="16"/>
              </w:rPr>
              <w:t>PS</w:t>
            </w:r>
          </w:p>
        </w:tc>
        <w:tc>
          <w:tcPr>
            <w:tcW w:w="380" w:type="pct"/>
            <w:shd w:val="clear" w:color="auto" w:fill="E7E6E6" w:themeFill="background2"/>
          </w:tcPr>
          <w:p w14:paraId="0E511953" w14:textId="77777777" w:rsidR="00AC0255" w:rsidRPr="00477289" w:rsidRDefault="00AC0255" w:rsidP="00AC0255">
            <w:pPr>
              <w:rPr>
                <w:b/>
                <w:sz w:val="16"/>
                <w:szCs w:val="16"/>
              </w:rPr>
            </w:pPr>
            <w:r w:rsidRPr="00477289">
              <w:rPr>
                <w:b/>
                <w:sz w:val="16"/>
                <w:szCs w:val="16"/>
              </w:rPr>
              <w:t>MIMO</w:t>
            </w:r>
          </w:p>
        </w:tc>
        <w:tc>
          <w:tcPr>
            <w:tcW w:w="455" w:type="pct"/>
            <w:shd w:val="clear" w:color="auto" w:fill="E7E6E6" w:themeFill="background2"/>
          </w:tcPr>
          <w:p w14:paraId="58454C2F" w14:textId="77777777" w:rsidR="00AC0255" w:rsidRPr="00477289" w:rsidRDefault="00AC0255" w:rsidP="00AC0255">
            <w:pPr>
              <w:rPr>
                <w:b/>
                <w:sz w:val="16"/>
                <w:szCs w:val="16"/>
              </w:rPr>
            </w:pPr>
            <w:r w:rsidRPr="00477289">
              <w:rPr>
                <w:b/>
                <w:sz w:val="16"/>
                <w:szCs w:val="16"/>
              </w:rPr>
              <w:t xml:space="preserve"># </w:t>
            </w:r>
            <w:proofErr w:type="gramStart"/>
            <w:r w:rsidRPr="00477289">
              <w:rPr>
                <w:b/>
                <w:sz w:val="16"/>
                <w:szCs w:val="16"/>
              </w:rPr>
              <w:t>of</w:t>
            </w:r>
            <w:proofErr w:type="gramEnd"/>
            <w:r w:rsidRPr="00477289">
              <w:rPr>
                <w:b/>
                <w:sz w:val="16"/>
                <w:szCs w:val="16"/>
              </w:rPr>
              <w:t xml:space="preserve"> sources</w:t>
            </w:r>
          </w:p>
        </w:tc>
        <w:tc>
          <w:tcPr>
            <w:tcW w:w="1060" w:type="pct"/>
            <w:shd w:val="clear" w:color="auto" w:fill="E7E6E6" w:themeFill="background2"/>
          </w:tcPr>
          <w:p w14:paraId="75888867" w14:textId="77777777" w:rsidR="00AC0255" w:rsidRPr="00477289" w:rsidRDefault="00AC0255" w:rsidP="00AC0255">
            <w:pPr>
              <w:rPr>
                <w:b/>
                <w:sz w:val="16"/>
                <w:szCs w:val="16"/>
              </w:rPr>
            </w:pPr>
            <w:r w:rsidRPr="00477289">
              <w:rPr>
                <w:b/>
                <w:sz w:val="16"/>
                <w:szCs w:val="16"/>
              </w:rPr>
              <w:t>Capacity</w:t>
            </w:r>
          </w:p>
        </w:tc>
        <w:tc>
          <w:tcPr>
            <w:tcW w:w="379" w:type="pct"/>
            <w:shd w:val="clear" w:color="auto" w:fill="E7E6E6" w:themeFill="background2"/>
          </w:tcPr>
          <w:p w14:paraId="11E5D5C0" w14:textId="77777777" w:rsidR="00AC0255" w:rsidRPr="00477289" w:rsidRDefault="00AC0255" w:rsidP="00AC0255">
            <w:pPr>
              <w:rPr>
                <w:b/>
                <w:sz w:val="16"/>
                <w:szCs w:val="16"/>
              </w:rPr>
            </w:pPr>
            <w:r w:rsidRPr="00477289">
              <w:rPr>
                <w:b/>
                <w:sz w:val="16"/>
                <w:szCs w:val="16"/>
              </w:rPr>
              <w:t>Note</w:t>
            </w:r>
          </w:p>
        </w:tc>
      </w:tr>
      <w:tr w:rsidR="00AC0255" w:rsidRPr="008942D0" w14:paraId="3A48FB60" w14:textId="77777777" w:rsidTr="00A11207">
        <w:trPr>
          <w:trHeight w:val="287"/>
        </w:trPr>
        <w:tc>
          <w:tcPr>
            <w:tcW w:w="452" w:type="pct"/>
            <w:vMerge w:val="restart"/>
          </w:tcPr>
          <w:p w14:paraId="4941A430" w14:textId="77777777" w:rsidR="00AC0255" w:rsidRPr="00477289" w:rsidRDefault="00AC0255" w:rsidP="00AC0255">
            <w:pPr>
              <w:rPr>
                <w:b/>
                <w:sz w:val="16"/>
                <w:szCs w:val="16"/>
              </w:rPr>
            </w:pPr>
            <w:r w:rsidRPr="00477289">
              <w:rPr>
                <w:b/>
                <w:sz w:val="16"/>
                <w:szCs w:val="16"/>
              </w:rPr>
              <w:t>DU</w:t>
            </w:r>
          </w:p>
        </w:tc>
        <w:tc>
          <w:tcPr>
            <w:tcW w:w="640" w:type="pct"/>
            <w:vMerge w:val="restart"/>
          </w:tcPr>
          <w:p w14:paraId="7644A86A" w14:textId="77777777"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42FDE8B0" w14:textId="77777777" w:rsidR="00AC0255" w:rsidRPr="008942D0" w:rsidRDefault="00AC0255" w:rsidP="00AC0255">
            <w:pPr>
              <w:rPr>
                <w:sz w:val="16"/>
                <w:szCs w:val="16"/>
              </w:rPr>
            </w:pPr>
            <w:r w:rsidRPr="008942D0">
              <w:rPr>
                <w:sz w:val="16"/>
                <w:szCs w:val="16"/>
              </w:rPr>
              <w:t>10</w:t>
            </w:r>
          </w:p>
        </w:tc>
        <w:tc>
          <w:tcPr>
            <w:tcW w:w="530" w:type="pct"/>
            <w:vMerge w:val="restart"/>
          </w:tcPr>
          <w:p w14:paraId="21D47D48" w14:textId="77777777" w:rsidR="00AC0255" w:rsidRPr="008942D0" w:rsidRDefault="00AC0255" w:rsidP="00AC0255">
            <w:pPr>
              <w:rPr>
                <w:sz w:val="16"/>
                <w:szCs w:val="16"/>
              </w:rPr>
            </w:pPr>
            <w:r>
              <w:rPr>
                <w:sz w:val="16"/>
                <w:szCs w:val="16"/>
              </w:rPr>
              <w:t>0.2</w:t>
            </w:r>
          </w:p>
          <w:p w14:paraId="6FD708B9" w14:textId="77777777" w:rsidR="00AC0255" w:rsidRPr="008942D0" w:rsidRDefault="00AC0255" w:rsidP="00AC0255">
            <w:pPr>
              <w:rPr>
                <w:sz w:val="16"/>
                <w:szCs w:val="16"/>
              </w:rPr>
            </w:pPr>
          </w:p>
        </w:tc>
        <w:tc>
          <w:tcPr>
            <w:tcW w:w="530" w:type="pct"/>
            <w:vMerge w:val="restart"/>
          </w:tcPr>
          <w:p w14:paraId="27768BAF" w14:textId="77777777" w:rsidR="00AC0255" w:rsidRPr="008942D0" w:rsidRDefault="00AC0255" w:rsidP="00AC0255">
            <w:pPr>
              <w:rPr>
                <w:sz w:val="16"/>
                <w:szCs w:val="16"/>
              </w:rPr>
            </w:pPr>
            <w:r>
              <w:rPr>
                <w:sz w:val="16"/>
                <w:szCs w:val="16"/>
              </w:rPr>
              <w:t>250</w:t>
            </w:r>
          </w:p>
          <w:p w14:paraId="09D97066" w14:textId="77777777" w:rsidR="00AC0255" w:rsidRPr="008942D0" w:rsidRDefault="00AC0255" w:rsidP="00AC0255">
            <w:pPr>
              <w:rPr>
                <w:sz w:val="16"/>
                <w:szCs w:val="16"/>
              </w:rPr>
            </w:pPr>
          </w:p>
        </w:tc>
        <w:tc>
          <w:tcPr>
            <w:tcW w:w="380" w:type="pct"/>
          </w:tcPr>
          <w:p w14:paraId="75B9B8E4"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0F6F9BD"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6</w:t>
            </w:r>
          </w:p>
        </w:tc>
        <w:tc>
          <w:tcPr>
            <w:tcW w:w="1060" w:type="pct"/>
            <w:shd w:val="clear" w:color="auto" w:fill="auto"/>
          </w:tcPr>
          <w:p w14:paraId="4DD7ABB0" w14:textId="77777777" w:rsidR="00AC0255" w:rsidRPr="00A11207" w:rsidRDefault="00AC0255" w:rsidP="00AC0255">
            <w:pPr>
              <w:rPr>
                <w:rFonts w:asciiTheme="minorHAnsi" w:hAnsiTheme="minorHAnsi"/>
                <w:sz w:val="16"/>
                <w:szCs w:val="16"/>
              </w:rPr>
            </w:pPr>
            <w:r w:rsidRPr="00A11207">
              <w:rPr>
                <w:rFonts w:asciiTheme="minorHAnsi" w:hAnsiTheme="minorHAnsi"/>
                <w:sz w:val="16"/>
                <w:szCs w:val="16"/>
              </w:rPr>
              <w:t>[20 ~ 224.9]</w:t>
            </w:r>
          </w:p>
        </w:tc>
        <w:tc>
          <w:tcPr>
            <w:tcW w:w="379" w:type="pct"/>
          </w:tcPr>
          <w:p w14:paraId="65E26BA8" w14:textId="77777777" w:rsidR="00AC0255" w:rsidRPr="008942D0" w:rsidRDefault="00AC0255" w:rsidP="00AC0255">
            <w:pPr>
              <w:rPr>
                <w:rFonts w:asciiTheme="minorHAnsi" w:hAnsiTheme="minorHAnsi"/>
                <w:sz w:val="16"/>
                <w:szCs w:val="16"/>
              </w:rPr>
            </w:pPr>
          </w:p>
        </w:tc>
      </w:tr>
      <w:tr w:rsidR="00AC0255" w:rsidRPr="008942D0" w14:paraId="4EBAC8CE" w14:textId="77777777" w:rsidTr="00A11207">
        <w:trPr>
          <w:trHeight w:val="71"/>
        </w:trPr>
        <w:tc>
          <w:tcPr>
            <w:tcW w:w="452" w:type="pct"/>
            <w:vMerge/>
          </w:tcPr>
          <w:p w14:paraId="1CE06892" w14:textId="77777777" w:rsidR="00AC0255" w:rsidRPr="00477289" w:rsidRDefault="00AC0255" w:rsidP="00AC0255">
            <w:pPr>
              <w:rPr>
                <w:b/>
                <w:sz w:val="16"/>
                <w:szCs w:val="16"/>
              </w:rPr>
            </w:pPr>
          </w:p>
        </w:tc>
        <w:tc>
          <w:tcPr>
            <w:tcW w:w="640" w:type="pct"/>
            <w:vMerge/>
          </w:tcPr>
          <w:p w14:paraId="68186295" w14:textId="77777777" w:rsidR="00AC0255" w:rsidRPr="00477289" w:rsidRDefault="00AC0255" w:rsidP="00AC0255">
            <w:pPr>
              <w:rPr>
                <w:b/>
                <w:sz w:val="16"/>
                <w:szCs w:val="16"/>
              </w:rPr>
            </w:pPr>
          </w:p>
        </w:tc>
        <w:tc>
          <w:tcPr>
            <w:tcW w:w="574" w:type="pct"/>
            <w:vMerge/>
          </w:tcPr>
          <w:p w14:paraId="0A8ADB27" w14:textId="77777777" w:rsidR="00AC0255" w:rsidRPr="008942D0" w:rsidRDefault="00AC0255" w:rsidP="00AC0255">
            <w:pPr>
              <w:rPr>
                <w:sz w:val="16"/>
                <w:szCs w:val="16"/>
              </w:rPr>
            </w:pPr>
          </w:p>
        </w:tc>
        <w:tc>
          <w:tcPr>
            <w:tcW w:w="530" w:type="pct"/>
            <w:vMerge/>
          </w:tcPr>
          <w:p w14:paraId="0C0625A9" w14:textId="77777777" w:rsidR="00AC0255" w:rsidRPr="008942D0" w:rsidRDefault="00AC0255" w:rsidP="00AC0255">
            <w:pPr>
              <w:rPr>
                <w:sz w:val="16"/>
                <w:szCs w:val="16"/>
              </w:rPr>
            </w:pPr>
          </w:p>
        </w:tc>
        <w:tc>
          <w:tcPr>
            <w:tcW w:w="530" w:type="pct"/>
            <w:vMerge/>
          </w:tcPr>
          <w:p w14:paraId="62DF8A9A" w14:textId="77777777" w:rsidR="00AC0255" w:rsidRPr="008942D0" w:rsidRDefault="00AC0255" w:rsidP="00AC0255">
            <w:pPr>
              <w:rPr>
                <w:sz w:val="16"/>
                <w:szCs w:val="16"/>
              </w:rPr>
            </w:pPr>
          </w:p>
        </w:tc>
        <w:tc>
          <w:tcPr>
            <w:tcW w:w="380" w:type="pct"/>
          </w:tcPr>
          <w:p w14:paraId="34D5175A"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6DEDB6A1"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1060" w:type="pct"/>
            <w:shd w:val="clear" w:color="auto" w:fill="auto"/>
          </w:tcPr>
          <w:p w14:paraId="53841DA5"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8 </w:t>
            </w:r>
            <w:r w:rsidRPr="00A11207">
              <w:rPr>
                <w:rFonts w:asciiTheme="minorHAnsi" w:hAnsiTheme="minorHAnsi"/>
                <w:sz w:val="16"/>
                <w:szCs w:val="16"/>
              </w:rPr>
              <w:t>~</w:t>
            </w:r>
            <w:r w:rsidRPr="00A11207">
              <w:rPr>
                <w:rFonts w:asciiTheme="minorHAnsi" w:eastAsiaTheme="minorEastAsia" w:hAnsiTheme="minorHAnsi"/>
                <w:sz w:val="16"/>
                <w:szCs w:val="16"/>
                <w:lang w:eastAsia="zh-CN"/>
              </w:rPr>
              <w:t xml:space="preserve"> &gt;240]</w:t>
            </w:r>
          </w:p>
        </w:tc>
        <w:tc>
          <w:tcPr>
            <w:tcW w:w="379" w:type="pct"/>
          </w:tcPr>
          <w:p w14:paraId="0E723729" w14:textId="77777777" w:rsidR="00AC0255" w:rsidRPr="008942D0" w:rsidRDefault="00AC0255" w:rsidP="00AC0255">
            <w:pPr>
              <w:rPr>
                <w:rFonts w:asciiTheme="minorHAnsi" w:hAnsiTheme="minorHAnsi"/>
                <w:sz w:val="16"/>
                <w:szCs w:val="16"/>
              </w:rPr>
            </w:pPr>
          </w:p>
        </w:tc>
      </w:tr>
      <w:tr w:rsidR="00AC0255" w:rsidRPr="008942D0" w14:paraId="6A3CAA10" w14:textId="77777777" w:rsidTr="00A11207">
        <w:trPr>
          <w:trHeight w:val="288"/>
        </w:trPr>
        <w:tc>
          <w:tcPr>
            <w:tcW w:w="452" w:type="pct"/>
            <w:vMerge/>
          </w:tcPr>
          <w:p w14:paraId="6EB6676A" w14:textId="77777777" w:rsidR="00AC0255" w:rsidRPr="00477289" w:rsidRDefault="00AC0255" w:rsidP="00AC0255">
            <w:pPr>
              <w:rPr>
                <w:b/>
                <w:sz w:val="16"/>
                <w:szCs w:val="16"/>
              </w:rPr>
            </w:pPr>
          </w:p>
        </w:tc>
        <w:tc>
          <w:tcPr>
            <w:tcW w:w="640" w:type="pct"/>
            <w:vMerge w:val="restart"/>
          </w:tcPr>
          <w:p w14:paraId="66AA52E1" w14:textId="77777777" w:rsidR="00AC0255" w:rsidRPr="00477289" w:rsidRDefault="00AC0255" w:rsidP="00AC0255">
            <w:pPr>
              <w:rPr>
                <w:b/>
                <w:sz w:val="16"/>
                <w:szCs w:val="16"/>
              </w:rPr>
            </w:pPr>
            <w:r>
              <w:rPr>
                <w:b/>
                <w:sz w:val="16"/>
                <w:szCs w:val="16"/>
              </w:rPr>
              <w:t>AR (1 stream: Scene)</w:t>
            </w:r>
          </w:p>
        </w:tc>
        <w:tc>
          <w:tcPr>
            <w:tcW w:w="574" w:type="pct"/>
            <w:vMerge w:val="restart"/>
          </w:tcPr>
          <w:p w14:paraId="2F3A67DE" w14:textId="77777777" w:rsidR="00AC0255" w:rsidRPr="008942D0" w:rsidRDefault="00AC0255" w:rsidP="00AC0255">
            <w:pPr>
              <w:rPr>
                <w:sz w:val="16"/>
                <w:szCs w:val="16"/>
              </w:rPr>
            </w:pPr>
            <w:r>
              <w:rPr>
                <w:sz w:val="16"/>
                <w:szCs w:val="16"/>
              </w:rPr>
              <w:t>30</w:t>
            </w:r>
          </w:p>
        </w:tc>
        <w:tc>
          <w:tcPr>
            <w:tcW w:w="530" w:type="pct"/>
            <w:vMerge w:val="restart"/>
          </w:tcPr>
          <w:p w14:paraId="6EAF793A" w14:textId="77777777" w:rsidR="00AC0255" w:rsidRPr="008942D0" w:rsidRDefault="00AC0255" w:rsidP="00AC0255">
            <w:pPr>
              <w:rPr>
                <w:sz w:val="16"/>
                <w:szCs w:val="16"/>
              </w:rPr>
            </w:pPr>
            <w:r>
              <w:rPr>
                <w:sz w:val="16"/>
                <w:szCs w:val="16"/>
              </w:rPr>
              <w:t>1</w:t>
            </w:r>
            <w:r w:rsidRPr="008942D0">
              <w:rPr>
                <w:sz w:val="16"/>
                <w:szCs w:val="16"/>
              </w:rPr>
              <w:t>0</w:t>
            </w:r>
          </w:p>
          <w:p w14:paraId="5CCA8E25" w14:textId="77777777" w:rsidR="00AC0255" w:rsidRPr="008942D0" w:rsidRDefault="00AC0255" w:rsidP="00AC0255">
            <w:pPr>
              <w:rPr>
                <w:sz w:val="16"/>
                <w:szCs w:val="16"/>
              </w:rPr>
            </w:pPr>
          </w:p>
        </w:tc>
        <w:tc>
          <w:tcPr>
            <w:tcW w:w="530" w:type="pct"/>
            <w:vMerge w:val="restart"/>
          </w:tcPr>
          <w:p w14:paraId="61BC06D1" w14:textId="77777777" w:rsidR="00AC0255" w:rsidRPr="008942D0" w:rsidRDefault="00AC0255" w:rsidP="00AC0255">
            <w:pPr>
              <w:rPr>
                <w:sz w:val="16"/>
                <w:szCs w:val="16"/>
              </w:rPr>
            </w:pPr>
            <w:r w:rsidRPr="008942D0">
              <w:rPr>
                <w:sz w:val="16"/>
                <w:szCs w:val="16"/>
              </w:rPr>
              <w:t>60</w:t>
            </w:r>
          </w:p>
          <w:p w14:paraId="055E76EA" w14:textId="77777777" w:rsidR="00AC0255" w:rsidRPr="008942D0" w:rsidRDefault="00AC0255" w:rsidP="00AC0255">
            <w:pPr>
              <w:rPr>
                <w:sz w:val="16"/>
                <w:szCs w:val="16"/>
              </w:rPr>
            </w:pPr>
          </w:p>
        </w:tc>
        <w:tc>
          <w:tcPr>
            <w:tcW w:w="380" w:type="pct"/>
          </w:tcPr>
          <w:p w14:paraId="1404B392"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1369A33C" w14:textId="77777777" w:rsidR="00AC0255" w:rsidRPr="000B144B" w:rsidRDefault="00AC0255" w:rsidP="00AC0255">
            <w:pPr>
              <w:rPr>
                <w:rFonts w:eastAsiaTheme="minorEastAsia"/>
                <w:sz w:val="16"/>
                <w:szCs w:val="16"/>
                <w:lang w:eastAsia="zh-CN"/>
              </w:rPr>
            </w:pPr>
            <w:r>
              <w:rPr>
                <w:rFonts w:eastAsiaTheme="minorEastAsia" w:hint="eastAsia"/>
                <w:sz w:val="16"/>
                <w:szCs w:val="16"/>
                <w:lang w:eastAsia="zh-CN"/>
              </w:rPr>
              <w:t>5</w:t>
            </w:r>
          </w:p>
        </w:tc>
        <w:tc>
          <w:tcPr>
            <w:tcW w:w="1060" w:type="pct"/>
            <w:shd w:val="clear" w:color="auto" w:fill="auto"/>
          </w:tcPr>
          <w:p w14:paraId="56A7FB4E" w14:textId="77777777" w:rsidR="00AC0255" w:rsidRPr="00A11207" w:rsidRDefault="00AC0255" w:rsidP="00AC0255">
            <w:pPr>
              <w:rPr>
                <w:sz w:val="16"/>
                <w:szCs w:val="16"/>
              </w:rPr>
            </w:pPr>
            <w:r w:rsidRPr="00A11207">
              <w:rPr>
                <w:rFonts w:asciiTheme="minorHAnsi" w:hAnsiTheme="minorHAnsi"/>
                <w:sz w:val="16"/>
                <w:szCs w:val="16"/>
              </w:rPr>
              <w:t>[4.5 ~ 9.49]</w:t>
            </w:r>
          </w:p>
        </w:tc>
        <w:tc>
          <w:tcPr>
            <w:tcW w:w="379" w:type="pct"/>
          </w:tcPr>
          <w:p w14:paraId="0560B642" w14:textId="77777777" w:rsidR="00AC0255" w:rsidRPr="008942D0" w:rsidRDefault="00AC0255" w:rsidP="00AC0255">
            <w:pPr>
              <w:rPr>
                <w:sz w:val="16"/>
                <w:szCs w:val="16"/>
              </w:rPr>
            </w:pPr>
          </w:p>
        </w:tc>
      </w:tr>
      <w:tr w:rsidR="00AC0255" w:rsidRPr="008942D0" w14:paraId="745185AC" w14:textId="77777777" w:rsidTr="00A11207">
        <w:trPr>
          <w:trHeight w:val="288"/>
        </w:trPr>
        <w:tc>
          <w:tcPr>
            <w:tcW w:w="452" w:type="pct"/>
            <w:vMerge/>
          </w:tcPr>
          <w:p w14:paraId="34550879" w14:textId="77777777" w:rsidR="00AC0255" w:rsidRPr="00477289" w:rsidRDefault="00AC0255" w:rsidP="00AC0255">
            <w:pPr>
              <w:rPr>
                <w:b/>
                <w:sz w:val="16"/>
                <w:szCs w:val="16"/>
              </w:rPr>
            </w:pPr>
          </w:p>
        </w:tc>
        <w:tc>
          <w:tcPr>
            <w:tcW w:w="640" w:type="pct"/>
            <w:vMerge/>
          </w:tcPr>
          <w:p w14:paraId="3D32C992" w14:textId="77777777" w:rsidR="00AC0255" w:rsidRPr="00477289" w:rsidRDefault="00AC0255" w:rsidP="00AC0255">
            <w:pPr>
              <w:rPr>
                <w:b/>
                <w:sz w:val="16"/>
                <w:szCs w:val="16"/>
              </w:rPr>
            </w:pPr>
          </w:p>
        </w:tc>
        <w:tc>
          <w:tcPr>
            <w:tcW w:w="574" w:type="pct"/>
            <w:vMerge/>
          </w:tcPr>
          <w:p w14:paraId="606BC80B" w14:textId="77777777" w:rsidR="00AC0255" w:rsidRPr="008942D0" w:rsidRDefault="00AC0255" w:rsidP="00AC0255">
            <w:pPr>
              <w:rPr>
                <w:sz w:val="16"/>
                <w:szCs w:val="16"/>
              </w:rPr>
            </w:pPr>
          </w:p>
        </w:tc>
        <w:tc>
          <w:tcPr>
            <w:tcW w:w="530" w:type="pct"/>
            <w:vMerge/>
          </w:tcPr>
          <w:p w14:paraId="21E63E51" w14:textId="77777777" w:rsidR="00AC0255" w:rsidRPr="008942D0" w:rsidRDefault="00AC0255" w:rsidP="00AC0255">
            <w:pPr>
              <w:rPr>
                <w:sz w:val="16"/>
                <w:szCs w:val="16"/>
              </w:rPr>
            </w:pPr>
          </w:p>
        </w:tc>
        <w:tc>
          <w:tcPr>
            <w:tcW w:w="530" w:type="pct"/>
            <w:vMerge/>
          </w:tcPr>
          <w:p w14:paraId="18F1679E" w14:textId="77777777" w:rsidR="00AC0255" w:rsidRPr="008942D0" w:rsidRDefault="00AC0255" w:rsidP="00AC0255">
            <w:pPr>
              <w:rPr>
                <w:sz w:val="16"/>
                <w:szCs w:val="16"/>
              </w:rPr>
            </w:pPr>
          </w:p>
        </w:tc>
        <w:tc>
          <w:tcPr>
            <w:tcW w:w="380" w:type="pct"/>
          </w:tcPr>
          <w:p w14:paraId="0020E91A"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099B2F9D" w14:textId="77777777" w:rsidR="00AC0255" w:rsidRPr="000B144B" w:rsidRDefault="00AC0255" w:rsidP="00AC0255">
            <w:pPr>
              <w:rPr>
                <w:rFonts w:eastAsiaTheme="minorEastAsia"/>
                <w:sz w:val="16"/>
                <w:szCs w:val="16"/>
                <w:lang w:eastAsia="zh-CN"/>
              </w:rPr>
            </w:pPr>
            <w:r>
              <w:rPr>
                <w:rFonts w:eastAsiaTheme="minorEastAsia" w:hint="eastAsia"/>
                <w:sz w:val="16"/>
                <w:szCs w:val="16"/>
                <w:lang w:eastAsia="zh-CN"/>
              </w:rPr>
              <w:t>5</w:t>
            </w:r>
          </w:p>
        </w:tc>
        <w:tc>
          <w:tcPr>
            <w:tcW w:w="1060" w:type="pct"/>
            <w:shd w:val="clear" w:color="auto" w:fill="auto"/>
          </w:tcPr>
          <w:p w14:paraId="217E511C"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2.3 ~ 10.9]</w:t>
            </w:r>
          </w:p>
        </w:tc>
        <w:tc>
          <w:tcPr>
            <w:tcW w:w="379" w:type="pct"/>
          </w:tcPr>
          <w:p w14:paraId="05FA746F" w14:textId="77777777" w:rsidR="00AC0255" w:rsidRPr="008942D0" w:rsidRDefault="00AC0255" w:rsidP="00AC0255">
            <w:pPr>
              <w:rPr>
                <w:sz w:val="16"/>
                <w:szCs w:val="16"/>
              </w:rPr>
            </w:pPr>
          </w:p>
        </w:tc>
      </w:tr>
      <w:tr w:rsidR="00AC0255" w:rsidRPr="008942D0" w14:paraId="75611809" w14:textId="77777777" w:rsidTr="00A11207">
        <w:trPr>
          <w:trHeight w:val="288"/>
        </w:trPr>
        <w:tc>
          <w:tcPr>
            <w:tcW w:w="452" w:type="pct"/>
            <w:vMerge/>
          </w:tcPr>
          <w:p w14:paraId="76821AA5" w14:textId="77777777" w:rsidR="00AC0255" w:rsidRPr="00AB4DD8" w:rsidRDefault="00AC0255" w:rsidP="00AC0255">
            <w:pPr>
              <w:rPr>
                <w:b/>
                <w:sz w:val="16"/>
                <w:szCs w:val="16"/>
              </w:rPr>
            </w:pPr>
          </w:p>
        </w:tc>
        <w:tc>
          <w:tcPr>
            <w:tcW w:w="640" w:type="pct"/>
            <w:vMerge/>
          </w:tcPr>
          <w:p w14:paraId="7845179C" w14:textId="77777777" w:rsidR="00AC0255" w:rsidRPr="00AB4DD8" w:rsidRDefault="00AC0255" w:rsidP="00AC0255">
            <w:pPr>
              <w:rPr>
                <w:b/>
                <w:sz w:val="16"/>
                <w:szCs w:val="16"/>
              </w:rPr>
            </w:pPr>
          </w:p>
        </w:tc>
        <w:tc>
          <w:tcPr>
            <w:tcW w:w="574" w:type="pct"/>
            <w:vMerge w:val="restart"/>
          </w:tcPr>
          <w:p w14:paraId="0DA7BCA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30" w:type="pct"/>
            <w:vMerge/>
          </w:tcPr>
          <w:p w14:paraId="76FC10D3" w14:textId="77777777" w:rsidR="00AC0255" w:rsidRPr="008942D0" w:rsidRDefault="00AC0255" w:rsidP="00AC0255">
            <w:pPr>
              <w:rPr>
                <w:sz w:val="16"/>
                <w:szCs w:val="16"/>
              </w:rPr>
            </w:pPr>
          </w:p>
        </w:tc>
        <w:tc>
          <w:tcPr>
            <w:tcW w:w="530" w:type="pct"/>
            <w:vMerge/>
          </w:tcPr>
          <w:p w14:paraId="3F1E7287" w14:textId="77777777" w:rsidR="00AC0255" w:rsidRPr="008942D0" w:rsidRDefault="00AC0255" w:rsidP="00AC0255">
            <w:pPr>
              <w:rPr>
                <w:sz w:val="16"/>
                <w:szCs w:val="16"/>
              </w:rPr>
            </w:pPr>
          </w:p>
        </w:tc>
        <w:tc>
          <w:tcPr>
            <w:tcW w:w="380" w:type="pct"/>
          </w:tcPr>
          <w:p w14:paraId="0E1C72E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4708A76"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1</w:t>
            </w:r>
          </w:p>
        </w:tc>
        <w:tc>
          <w:tcPr>
            <w:tcW w:w="1060" w:type="pct"/>
            <w:shd w:val="clear" w:color="auto" w:fill="auto"/>
          </w:tcPr>
          <w:p w14:paraId="1C7CD7D1"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4.77]</w:t>
            </w:r>
          </w:p>
        </w:tc>
        <w:tc>
          <w:tcPr>
            <w:tcW w:w="379" w:type="pct"/>
          </w:tcPr>
          <w:p w14:paraId="7C7025A5" w14:textId="77777777" w:rsidR="00AC0255" w:rsidRPr="008942D0" w:rsidRDefault="00AC0255" w:rsidP="00AC0255">
            <w:pPr>
              <w:rPr>
                <w:sz w:val="16"/>
                <w:szCs w:val="16"/>
              </w:rPr>
            </w:pPr>
          </w:p>
        </w:tc>
      </w:tr>
      <w:tr w:rsidR="00AC0255" w:rsidRPr="008942D0" w14:paraId="42BC6255" w14:textId="77777777" w:rsidTr="00A11207">
        <w:trPr>
          <w:trHeight w:val="240"/>
        </w:trPr>
        <w:tc>
          <w:tcPr>
            <w:tcW w:w="452" w:type="pct"/>
            <w:vMerge/>
          </w:tcPr>
          <w:p w14:paraId="28E3FD18" w14:textId="77777777" w:rsidR="00AC0255" w:rsidRPr="00AB4DD8" w:rsidRDefault="00AC0255" w:rsidP="00AC0255">
            <w:pPr>
              <w:rPr>
                <w:b/>
                <w:sz w:val="16"/>
                <w:szCs w:val="16"/>
              </w:rPr>
            </w:pPr>
          </w:p>
        </w:tc>
        <w:tc>
          <w:tcPr>
            <w:tcW w:w="640" w:type="pct"/>
            <w:vMerge/>
          </w:tcPr>
          <w:p w14:paraId="4D7143E1" w14:textId="77777777" w:rsidR="00AC0255" w:rsidRPr="00AB4DD8" w:rsidRDefault="00AC0255" w:rsidP="00AC0255">
            <w:pPr>
              <w:rPr>
                <w:b/>
                <w:sz w:val="16"/>
                <w:szCs w:val="16"/>
              </w:rPr>
            </w:pPr>
          </w:p>
        </w:tc>
        <w:tc>
          <w:tcPr>
            <w:tcW w:w="574" w:type="pct"/>
            <w:vMerge/>
          </w:tcPr>
          <w:p w14:paraId="0D45F77E" w14:textId="77777777" w:rsidR="00AC0255" w:rsidRDefault="00AC0255" w:rsidP="00AC0255">
            <w:pPr>
              <w:rPr>
                <w:rFonts w:eastAsiaTheme="minorEastAsia"/>
                <w:sz w:val="16"/>
                <w:szCs w:val="16"/>
                <w:lang w:eastAsia="zh-CN"/>
              </w:rPr>
            </w:pPr>
          </w:p>
        </w:tc>
        <w:tc>
          <w:tcPr>
            <w:tcW w:w="530" w:type="pct"/>
            <w:vMerge/>
          </w:tcPr>
          <w:p w14:paraId="50344DB3" w14:textId="77777777" w:rsidR="00AC0255" w:rsidRPr="008942D0" w:rsidRDefault="00AC0255" w:rsidP="00AC0255">
            <w:pPr>
              <w:rPr>
                <w:sz w:val="16"/>
                <w:szCs w:val="16"/>
              </w:rPr>
            </w:pPr>
          </w:p>
        </w:tc>
        <w:tc>
          <w:tcPr>
            <w:tcW w:w="530" w:type="pct"/>
            <w:vMerge/>
          </w:tcPr>
          <w:p w14:paraId="0195BD53" w14:textId="77777777" w:rsidR="00AC0255" w:rsidRPr="008942D0" w:rsidRDefault="00AC0255" w:rsidP="00AC0255">
            <w:pPr>
              <w:rPr>
                <w:sz w:val="16"/>
                <w:szCs w:val="16"/>
              </w:rPr>
            </w:pPr>
          </w:p>
        </w:tc>
        <w:tc>
          <w:tcPr>
            <w:tcW w:w="380" w:type="pct"/>
          </w:tcPr>
          <w:p w14:paraId="688CBED7"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7A8225F4" w14:textId="77777777" w:rsidR="00AC0255" w:rsidRPr="002A598F" w:rsidRDefault="00AC0255" w:rsidP="00AC0255">
            <w:pPr>
              <w:rPr>
                <w:rFonts w:eastAsiaTheme="minorEastAsia"/>
                <w:sz w:val="16"/>
                <w:szCs w:val="16"/>
                <w:lang w:eastAsia="zh-CN"/>
              </w:rPr>
            </w:pPr>
            <w:r w:rsidRPr="002A598F">
              <w:rPr>
                <w:rFonts w:eastAsiaTheme="minorEastAsia" w:hint="eastAsia"/>
                <w:sz w:val="16"/>
                <w:szCs w:val="16"/>
                <w:lang w:eastAsia="zh-CN"/>
              </w:rPr>
              <w:t>1</w:t>
            </w:r>
          </w:p>
        </w:tc>
        <w:tc>
          <w:tcPr>
            <w:tcW w:w="1060" w:type="pct"/>
            <w:shd w:val="clear" w:color="auto" w:fill="auto"/>
          </w:tcPr>
          <w:p w14:paraId="6DF703DD"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&lt;1]</w:t>
            </w:r>
          </w:p>
        </w:tc>
        <w:tc>
          <w:tcPr>
            <w:tcW w:w="379" w:type="pct"/>
          </w:tcPr>
          <w:p w14:paraId="385C29CD" w14:textId="77777777" w:rsidR="00AC0255" w:rsidRPr="008942D0" w:rsidRDefault="00AC0255" w:rsidP="00AC0255">
            <w:pPr>
              <w:rPr>
                <w:sz w:val="16"/>
                <w:szCs w:val="16"/>
              </w:rPr>
            </w:pPr>
          </w:p>
        </w:tc>
      </w:tr>
      <w:tr w:rsidR="00AC0255" w:rsidRPr="008942D0" w14:paraId="4887D114" w14:textId="77777777" w:rsidTr="00A11207">
        <w:trPr>
          <w:trHeight w:val="288"/>
        </w:trPr>
        <w:tc>
          <w:tcPr>
            <w:tcW w:w="452" w:type="pct"/>
            <w:vMerge/>
          </w:tcPr>
          <w:p w14:paraId="50152DF2" w14:textId="77777777" w:rsidR="00AC0255" w:rsidRPr="00AB4DD8" w:rsidRDefault="00AC0255" w:rsidP="00AC0255">
            <w:pPr>
              <w:rPr>
                <w:b/>
                <w:sz w:val="16"/>
                <w:szCs w:val="16"/>
              </w:rPr>
            </w:pPr>
          </w:p>
        </w:tc>
        <w:tc>
          <w:tcPr>
            <w:tcW w:w="640" w:type="pct"/>
            <w:vMerge/>
          </w:tcPr>
          <w:p w14:paraId="5790794D" w14:textId="77777777" w:rsidR="00AC0255" w:rsidRPr="00AB4DD8" w:rsidRDefault="00AC0255" w:rsidP="00AC0255">
            <w:pPr>
              <w:rPr>
                <w:b/>
                <w:sz w:val="16"/>
                <w:szCs w:val="16"/>
              </w:rPr>
            </w:pPr>
          </w:p>
        </w:tc>
        <w:tc>
          <w:tcPr>
            <w:tcW w:w="574" w:type="pct"/>
          </w:tcPr>
          <w:p w14:paraId="5C8A5763"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0" w:type="pct"/>
            <w:vMerge/>
          </w:tcPr>
          <w:p w14:paraId="424757B1" w14:textId="77777777" w:rsidR="00AC0255" w:rsidRPr="008942D0" w:rsidRDefault="00AC0255" w:rsidP="00AC0255">
            <w:pPr>
              <w:rPr>
                <w:sz w:val="16"/>
                <w:szCs w:val="16"/>
              </w:rPr>
            </w:pPr>
          </w:p>
        </w:tc>
        <w:tc>
          <w:tcPr>
            <w:tcW w:w="530" w:type="pct"/>
            <w:vMerge/>
          </w:tcPr>
          <w:p w14:paraId="45FBFC44" w14:textId="77777777" w:rsidR="00AC0255" w:rsidRPr="008942D0" w:rsidRDefault="00AC0255" w:rsidP="00AC0255">
            <w:pPr>
              <w:rPr>
                <w:sz w:val="16"/>
                <w:szCs w:val="16"/>
              </w:rPr>
            </w:pPr>
          </w:p>
        </w:tc>
        <w:tc>
          <w:tcPr>
            <w:tcW w:w="380" w:type="pct"/>
          </w:tcPr>
          <w:p w14:paraId="6F0983CF" w14:textId="77777777" w:rsidR="00AC0255" w:rsidRPr="008942D0" w:rsidRDefault="00AC0255" w:rsidP="00AC0255">
            <w:pPr>
              <w:rPr>
                <w:rFonts w:asciiTheme="minorHAnsi" w:hAnsiTheme="minorHAnsi"/>
                <w:sz w:val="16"/>
                <w:szCs w:val="16"/>
              </w:rPr>
            </w:pPr>
            <w:r w:rsidRPr="0027174F">
              <w:rPr>
                <w:rFonts w:asciiTheme="minorHAnsi" w:hAnsiTheme="minorHAnsi"/>
                <w:sz w:val="16"/>
                <w:szCs w:val="16"/>
              </w:rPr>
              <w:t>MU</w:t>
            </w:r>
          </w:p>
        </w:tc>
        <w:tc>
          <w:tcPr>
            <w:tcW w:w="455" w:type="pct"/>
          </w:tcPr>
          <w:p w14:paraId="5B12848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p>
        </w:tc>
        <w:tc>
          <w:tcPr>
            <w:tcW w:w="1060" w:type="pct"/>
            <w:shd w:val="clear" w:color="auto" w:fill="auto"/>
          </w:tcPr>
          <w:p w14:paraId="7071F658"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5.4]</w:t>
            </w:r>
          </w:p>
        </w:tc>
        <w:tc>
          <w:tcPr>
            <w:tcW w:w="379" w:type="pct"/>
          </w:tcPr>
          <w:p w14:paraId="5F04719F" w14:textId="77777777" w:rsidR="00AC0255" w:rsidRPr="008942D0" w:rsidRDefault="00AC0255" w:rsidP="00AC0255">
            <w:pPr>
              <w:rPr>
                <w:sz w:val="16"/>
                <w:szCs w:val="16"/>
              </w:rPr>
            </w:pPr>
          </w:p>
        </w:tc>
      </w:tr>
      <w:tr w:rsidR="00AC0255" w:rsidRPr="008942D0" w14:paraId="359E09F0" w14:textId="77777777" w:rsidTr="00A11207">
        <w:trPr>
          <w:trHeight w:val="288"/>
        </w:trPr>
        <w:tc>
          <w:tcPr>
            <w:tcW w:w="452" w:type="pct"/>
            <w:vMerge/>
          </w:tcPr>
          <w:p w14:paraId="1D6CD0D2" w14:textId="77777777" w:rsidR="00AC0255" w:rsidRPr="00AB4DD8" w:rsidRDefault="00AC0255" w:rsidP="00AC0255">
            <w:pPr>
              <w:rPr>
                <w:b/>
                <w:sz w:val="16"/>
                <w:szCs w:val="16"/>
              </w:rPr>
            </w:pPr>
          </w:p>
        </w:tc>
        <w:tc>
          <w:tcPr>
            <w:tcW w:w="640" w:type="pct"/>
            <w:vMerge/>
          </w:tcPr>
          <w:p w14:paraId="7293D8FC" w14:textId="77777777" w:rsidR="00AC0255" w:rsidRPr="00AB4DD8" w:rsidRDefault="00AC0255" w:rsidP="00AC0255">
            <w:pPr>
              <w:rPr>
                <w:b/>
                <w:sz w:val="16"/>
                <w:szCs w:val="16"/>
              </w:rPr>
            </w:pPr>
          </w:p>
        </w:tc>
        <w:tc>
          <w:tcPr>
            <w:tcW w:w="574" w:type="pct"/>
          </w:tcPr>
          <w:p w14:paraId="2CF82D7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47F3FF1F" w14:textId="77777777" w:rsidR="00AC0255" w:rsidRPr="008942D0" w:rsidRDefault="00AC0255" w:rsidP="00AC0255">
            <w:pPr>
              <w:rPr>
                <w:sz w:val="16"/>
                <w:szCs w:val="16"/>
              </w:rPr>
            </w:pPr>
          </w:p>
        </w:tc>
        <w:tc>
          <w:tcPr>
            <w:tcW w:w="530" w:type="pct"/>
            <w:vMerge/>
          </w:tcPr>
          <w:p w14:paraId="768F3581" w14:textId="77777777" w:rsidR="00AC0255" w:rsidRPr="008942D0" w:rsidRDefault="00AC0255" w:rsidP="00AC0255">
            <w:pPr>
              <w:rPr>
                <w:sz w:val="16"/>
                <w:szCs w:val="16"/>
              </w:rPr>
            </w:pPr>
          </w:p>
        </w:tc>
        <w:tc>
          <w:tcPr>
            <w:tcW w:w="380" w:type="pct"/>
          </w:tcPr>
          <w:p w14:paraId="6F048F9F" w14:textId="77777777" w:rsidR="00AC0255" w:rsidRPr="008942D0" w:rsidRDefault="00AC0255" w:rsidP="00AC0255">
            <w:pPr>
              <w:rPr>
                <w:rFonts w:asciiTheme="minorHAnsi" w:hAnsiTheme="minorHAnsi"/>
                <w:sz w:val="16"/>
                <w:szCs w:val="16"/>
              </w:rPr>
            </w:pPr>
            <w:r w:rsidRPr="0027174F">
              <w:rPr>
                <w:rFonts w:asciiTheme="minorHAnsi" w:hAnsiTheme="minorHAnsi"/>
                <w:sz w:val="16"/>
                <w:szCs w:val="16"/>
              </w:rPr>
              <w:t>MU</w:t>
            </w:r>
          </w:p>
        </w:tc>
        <w:tc>
          <w:tcPr>
            <w:tcW w:w="455" w:type="pct"/>
          </w:tcPr>
          <w:p w14:paraId="1D06A70C"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p>
        </w:tc>
        <w:tc>
          <w:tcPr>
            <w:tcW w:w="1060" w:type="pct"/>
            <w:shd w:val="clear" w:color="auto" w:fill="auto"/>
          </w:tcPr>
          <w:p w14:paraId="23433A92"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8.3]</w:t>
            </w:r>
          </w:p>
        </w:tc>
        <w:tc>
          <w:tcPr>
            <w:tcW w:w="379" w:type="pct"/>
          </w:tcPr>
          <w:p w14:paraId="652ACA41" w14:textId="77777777" w:rsidR="00AC0255" w:rsidRPr="008942D0" w:rsidRDefault="00AC0255" w:rsidP="00AC0255">
            <w:pPr>
              <w:rPr>
                <w:sz w:val="16"/>
                <w:szCs w:val="16"/>
              </w:rPr>
            </w:pPr>
          </w:p>
        </w:tc>
      </w:tr>
      <w:tr w:rsidR="00AC0255" w:rsidRPr="008942D0" w14:paraId="2D43D60B" w14:textId="77777777" w:rsidTr="00A11207">
        <w:trPr>
          <w:trHeight w:val="288"/>
        </w:trPr>
        <w:tc>
          <w:tcPr>
            <w:tcW w:w="452" w:type="pct"/>
            <w:vMerge/>
          </w:tcPr>
          <w:p w14:paraId="0AF00C5D" w14:textId="77777777" w:rsidR="00AC0255" w:rsidRPr="00477289" w:rsidRDefault="00AC0255" w:rsidP="00AC0255">
            <w:pPr>
              <w:rPr>
                <w:b/>
                <w:sz w:val="16"/>
                <w:szCs w:val="16"/>
              </w:rPr>
            </w:pPr>
          </w:p>
        </w:tc>
        <w:tc>
          <w:tcPr>
            <w:tcW w:w="640" w:type="pct"/>
            <w:vMerge w:val="restart"/>
          </w:tcPr>
          <w:p w14:paraId="36170CE6" w14:textId="77777777" w:rsidR="00AC0255" w:rsidRPr="00477289" w:rsidRDefault="00AC0255" w:rsidP="00AC0255">
            <w:pPr>
              <w:rPr>
                <w:b/>
                <w:sz w:val="16"/>
                <w:szCs w:val="16"/>
              </w:rPr>
            </w:pPr>
            <w:r>
              <w:rPr>
                <w:b/>
                <w:sz w:val="16"/>
                <w:szCs w:val="16"/>
              </w:rPr>
              <w:t>AR (</w:t>
            </w:r>
            <w:r w:rsidRPr="007C5621">
              <w:rPr>
                <w:b/>
                <w:sz w:val="16"/>
                <w:szCs w:val="16"/>
              </w:rPr>
              <w:t xml:space="preserve">2 streams: </w:t>
            </w:r>
            <w:r>
              <w:rPr>
                <w:b/>
                <w:sz w:val="16"/>
                <w:szCs w:val="16"/>
              </w:rPr>
              <w:t>P</w:t>
            </w:r>
            <w:r w:rsidRPr="007C5621">
              <w:rPr>
                <w:b/>
                <w:sz w:val="16"/>
                <w:szCs w:val="16"/>
              </w:rPr>
              <w:t xml:space="preserve">ose + </w:t>
            </w:r>
            <w:r>
              <w:rPr>
                <w:b/>
                <w:sz w:val="16"/>
                <w:szCs w:val="16"/>
              </w:rPr>
              <w:t>S</w:t>
            </w:r>
            <w:r w:rsidRPr="007C5621">
              <w:rPr>
                <w:b/>
                <w:sz w:val="16"/>
                <w:szCs w:val="16"/>
              </w:rPr>
              <w:t>cene</w:t>
            </w:r>
            <w:r>
              <w:rPr>
                <w:b/>
                <w:sz w:val="16"/>
                <w:szCs w:val="16"/>
              </w:rPr>
              <w:t>)</w:t>
            </w:r>
          </w:p>
        </w:tc>
        <w:tc>
          <w:tcPr>
            <w:tcW w:w="574" w:type="pct"/>
            <w:vMerge w:val="restart"/>
          </w:tcPr>
          <w:p w14:paraId="2D56A77A" w14:textId="77777777" w:rsidR="00AC0255" w:rsidRPr="008942D0"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7063B794"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3C8694D0"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1207C6B5"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4F5ECABF" w14:textId="77777777"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0294D5A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22D65B50"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4</w:t>
            </w:r>
          </w:p>
        </w:tc>
        <w:tc>
          <w:tcPr>
            <w:tcW w:w="1060" w:type="pct"/>
            <w:shd w:val="clear" w:color="auto" w:fill="auto"/>
          </w:tcPr>
          <w:p w14:paraId="1479E382"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2.6 ~ 7.43]</w:t>
            </w:r>
          </w:p>
        </w:tc>
        <w:tc>
          <w:tcPr>
            <w:tcW w:w="379" w:type="pct"/>
          </w:tcPr>
          <w:p w14:paraId="2319BBBC" w14:textId="77777777" w:rsidR="00AC0255" w:rsidRPr="008942D0" w:rsidRDefault="00AC0255" w:rsidP="00AC0255">
            <w:pPr>
              <w:rPr>
                <w:sz w:val="16"/>
                <w:szCs w:val="16"/>
              </w:rPr>
            </w:pPr>
          </w:p>
        </w:tc>
      </w:tr>
      <w:tr w:rsidR="00AC0255" w:rsidRPr="008942D0" w14:paraId="74BDC5A4" w14:textId="77777777" w:rsidTr="00A11207">
        <w:trPr>
          <w:trHeight w:val="288"/>
        </w:trPr>
        <w:tc>
          <w:tcPr>
            <w:tcW w:w="452" w:type="pct"/>
            <w:vMerge/>
          </w:tcPr>
          <w:p w14:paraId="1E77270F" w14:textId="77777777" w:rsidR="00AC0255" w:rsidRPr="00477289" w:rsidRDefault="00AC0255" w:rsidP="00AC0255">
            <w:pPr>
              <w:rPr>
                <w:b/>
                <w:sz w:val="16"/>
                <w:szCs w:val="16"/>
              </w:rPr>
            </w:pPr>
          </w:p>
        </w:tc>
        <w:tc>
          <w:tcPr>
            <w:tcW w:w="640" w:type="pct"/>
            <w:vMerge/>
          </w:tcPr>
          <w:p w14:paraId="5C2233BA" w14:textId="77777777" w:rsidR="00AC0255" w:rsidRPr="00AB4DD8" w:rsidRDefault="00AC0255" w:rsidP="00AC0255">
            <w:pPr>
              <w:rPr>
                <w:b/>
                <w:sz w:val="16"/>
                <w:szCs w:val="16"/>
              </w:rPr>
            </w:pPr>
          </w:p>
        </w:tc>
        <w:tc>
          <w:tcPr>
            <w:tcW w:w="574" w:type="pct"/>
            <w:vMerge/>
          </w:tcPr>
          <w:p w14:paraId="27275923" w14:textId="77777777" w:rsidR="00AC0255" w:rsidRDefault="00AC0255" w:rsidP="00AC0255">
            <w:pPr>
              <w:rPr>
                <w:sz w:val="16"/>
                <w:szCs w:val="16"/>
              </w:rPr>
            </w:pPr>
          </w:p>
        </w:tc>
        <w:tc>
          <w:tcPr>
            <w:tcW w:w="530" w:type="pct"/>
            <w:vMerge/>
          </w:tcPr>
          <w:p w14:paraId="2B936324" w14:textId="77777777" w:rsidR="00AC0255" w:rsidRDefault="00AC0255" w:rsidP="00AC0255">
            <w:pPr>
              <w:rPr>
                <w:rFonts w:eastAsiaTheme="minorEastAsia"/>
                <w:sz w:val="16"/>
                <w:szCs w:val="16"/>
                <w:lang w:eastAsia="zh-CN"/>
              </w:rPr>
            </w:pPr>
          </w:p>
        </w:tc>
        <w:tc>
          <w:tcPr>
            <w:tcW w:w="530" w:type="pct"/>
            <w:vMerge/>
          </w:tcPr>
          <w:p w14:paraId="504F243C" w14:textId="77777777" w:rsidR="00AC0255" w:rsidRDefault="00AC0255" w:rsidP="00AC0255">
            <w:pPr>
              <w:rPr>
                <w:rFonts w:eastAsiaTheme="minorEastAsia"/>
                <w:sz w:val="16"/>
                <w:szCs w:val="16"/>
                <w:lang w:eastAsia="zh-CN"/>
              </w:rPr>
            </w:pPr>
          </w:p>
        </w:tc>
        <w:tc>
          <w:tcPr>
            <w:tcW w:w="380" w:type="pct"/>
          </w:tcPr>
          <w:p w14:paraId="072DE89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073FC331"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4</w:t>
            </w:r>
          </w:p>
        </w:tc>
        <w:tc>
          <w:tcPr>
            <w:tcW w:w="1060" w:type="pct"/>
            <w:shd w:val="clear" w:color="auto" w:fill="auto"/>
          </w:tcPr>
          <w:p w14:paraId="342FF157"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0 ~ 5.8]</w:t>
            </w:r>
          </w:p>
        </w:tc>
        <w:tc>
          <w:tcPr>
            <w:tcW w:w="379" w:type="pct"/>
          </w:tcPr>
          <w:p w14:paraId="2E4A5579" w14:textId="77777777" w:rsidR="00AC0255" w:rsidRPr="008942D0" w:rsidRDefault="00AC0255" w:rsidP="00AC0255">
            <w:pPr>
              <w:rPr>
                <w:sz w:val="16"/>
                <w:szCs w:val="16"/>
              </w:rPr>
            </w:pPr>
          </w:p>
        </w:tc>
      </w:tr>
      <w:tr w:rsidR="00AC0255" w:rsidRPr="008942D0" w14:paraId="12911E2E" w14:textId="77777777" w:rsidTr="00A11207">
        <w:trPr>
          <w:trHeight w:val="288"/>
        </w:trPr>
        <w:tc>
          <w:tcPr>
            <w:tcW w:w="452" w:type="pct"/>
            <w:vMerge w:val="restart"/>
          </w:tcPr>
          <w:p w14:paraId="49884026" w14:textId="77777777" w:rsidR="00AC0255" w:rsidRPr="00477289" w:rsidRDefault="00AC0255" w:rsidP="00AC0255">
            <w:pPr>
              <w:rPr>
                <w:b/>
                <w:sz w:val="16"/>
                <w:szCs w:val="16"/>
              </w:rPr>
            </w:pPr>
            <w:proofErr w:type="spellStart"/>
            <w:r w:rsidRPr="00477289">
              <w:rPr>
                <w:b/>
                <w:sz w:val="16"/>
                <w:szCs w:val="16"/>
              </w:rPr>
              <w:t>InH</w:t>
            </w:r>
            <w:proofErr w:type="spellEnd"/>
          </w:p>
        </w:tc>
        <w:tc>
          <w:tcPr>
            <w:tcW w:w="640" w:type="pct"/>
            <w:vMerge w:val="restart"/>
          </w:tcPr>
          <w:p w14:paraId="0B11DC95" w14:textId="2536EB9F"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4747ED63" w14:textId="77777777" w:rsidR="00AC0255" w:rsidRPr="008942D0" w:rsidRDefault="00AC0255" w:rsidP="00AC0255">
            <w:pPr>
              <w:rPr>
                <w:sz w:val="16"/>
                <w:szCs w:val="16"/>
              </w:rPr>
            </w:pPr>
            <w:r w:rsidRPr="008942D0">
              <w:rPr>
                <w:sz w:val="16"/>
                <w:szCs w:val="16"/>
              </w:rPr>
              <w:t>10</w:t>
            </w:r>
          </w:p>
        </w:tc>
        <w:tc>
          <w:tcPr>
            <w:tcW w:w="530" w:type="pct"/>
            <w:vMerge w:val="restart"/>
          </w:tcPr>
          <w:p w14:paraId="2D6ABDB7" w14:textId="77777777" w:rsidR="00AC0255" w:rsidRPr="008942D0" w:rsidRDefault="00AC0255" w:rsidP="00AC0255">
            <w:pPr>
              <w:rPr>
                <w:sz w:val="16"/>
                <w:szCs w:val="16"/>
              </w:rPr>
            </w:pPr>
            <w:r>
              <w:rPr>
                <w:sz w:val="16"/>
                <w:szCs w:val="16"/>
              </w:rPr>
              <w:t>0.2</w:t>
            </w:r>
          </w:p>
          <w:p w14:paraId="72FCEBA5" w14:textId="77777777" w:rsidR="00AC0255" w:rsidRPr="008942D0" w:rsidRDefault="00AC0255" w:rsidP="00AC0255">
            <w:pPr>
              <w:rPr>
                <w:sz w:val="16"/>
                <w:szCs w:val="16"/>
              </w:rPr>
            </w:pPr>
          </w:p>
        </w:tc>
        <w:tc>
          <w:tcPr>
            <w:tcW w:w="530" w:type="pct"/>
            <w:vMerge w:val="restart"/>
          </w:tcPr>
          <w:p w14:paraId="6BE914CC" w14:textId="77777777" w:rsidR="00AC0255" w:rsidRPr="008942D0" w:rsidRDefault="00AC0255" w:rsidP="00AC0255">
            <w:pPr>
              <w:rPr>
                <w:sz w:val="16"/>
                <w:szCs w:val="16"/>
              </w:rPr>
            </w:pPr>
            <w:r>
              <w:rPr>
                <w:sz w:val="16"/>
                <w:szCs w:val="16"/>
              </w:rPr>
              <w:t>250</w:t>
            </w:r>
          </w:p>
          <w:p w14:paraId="67CFB9B0" w14:textId="77777777" w:rsidR="00AC0255" w:rsidRPr="008942D0" w:rsidRDefault="00AC0255" w:rsidP="00AC0255">
            <w:pPr>
              <w:rPr>
                <w:sz w:val="16"/>
                <w:szCs w:val="16"/>
              </w:rPr>
            </w:pPr>
          </w:p>
        </w:tc>
        <w:tc>
          <w:tcPr>
            <w:tcW w:w="380" w:type="pct"/>
          </w:tcPr>
          <w:p w14:paraId="27137E37"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31DDBF53" w14:textId="77777777" w:rsidR="00AC0255" w:rsidRPr="00EB05CE" w:rsidRDefault="00AC0255" w:rsidP="00AC0255">
            <w:pPr>
              <w:rPr>
                <w:rFonts w:eastAsiaTheme="minorEastAsia"/>
                <w:sz w:val="16"/>
                <w:szCs w:val="16"/>
                <w:lang w:eastAsia="zh-CN"/>
              </w:rPr>
            </w:pPr>
            <w:r>
              <w:rPr>
                <w:rFonts w:eastAsiaTheme="minorEastAsia" w:hint="eastAsia"/>
                <w:sz w:val="16"/>
                <w:szCs w:val="16"/>
                <w:lang w:eastAsia="zh-CN"/>
              </w:rPr>
              <w:t>6</w:t>
            </w:r>
          </w:p>
        </w:tc>
        <w:tc>
          <w:tcPr>
            <w:tcW w:w="1060" w:type="pct"/>
            <w:shd w:val="clear" w:color="auto" w:fill="auto"/>
          </w:tcPr>
          <w:p w14:paraId="2301A799" w14:textId="77777777" w:rsidR="00AC0255" w:rsidRPr="00A11207" w:rsidRDefault="00AC0255" w:rsidP="00AC0255">
            <w:pPr>
              <w:rPr>
                <w:rFonts w:eastAsiaTheme="minorEastAsia"/>
                <w:sz w:val="16"/>
                <w:szCs w:val="16"/>
                <w:lang w:eastAsia="zh-CN"/>
              </w:rPr>
            </w:pPr>
            <w:r w:rsidRPr="00A11207">
              <w:rPr>
                <w:rFonts w:eastAsiaTheme="minorEastAsia" w:hint="eastAsia"/>
                <w:sz w:val="16"/>
                <w:szCs w:val="16"/>
                <w:lang w:eastAsia="zh-CN"/>
              </w:rPr>
              <w:t>[</w:t>
            </w:r>
            <w:r w:rsidRPr="00A11207">
              <w:rPr>
                <w:rFonts w:eastAsiaTheme="minorEastAsia"/>
                <w:sz w:val="16"/>
                <w:szCs w:val="16"/>
                <w:lang w:eastAsia="zh-CN"/>
              </w:rPr>
              <w:t>&gt;12 ~ 198]</w:t>
            </w:r>
          </w:p>
        </w:tc>
        <w:tc>
          <w:tcPr>
            <w:tcW w:w="379" w:type="pct"/>
          </w:tcPr>
          <w:p w14:paraId="11876743" w14:textId="77777777" w:rsidR="00AC0255" w:rsidRPr="008942D0" w:rsidRDefault="00AC0255" w:rsidP="00AC0255">
            <w:pPr>
              <w:rPr>
                <w:sz w:val="16"/>
                <w:szCs w:val="16"/>
              </w:rPr>
            </w:pPr>
          </w:p>
        </w:tc>
      </w:tr>
      <w:tr w:rsidR="00AC0255" w:rsidRPr="008942D0" w14:paraId="1EB46CDE" w14:textId="77777777" w:rsidTr="00A11207">
        <w:trPr>
          <w:trHeight w:val="288"/>
        </w:trPr>
        <w:tc>
          <w:tcPr>
            <w:tcW w:w="452" w:type="pct"/>
            <w:vMerge/>
          </w:tcPr>
          <w:p w14:paraId="643F7DF6" w14:textId="77777777" w:rsidR="00AC0255" w:rsidRPr="00477289" w:rsidRDefault="00AC0255" w:rsidP="00AC0255">
            <w:pPr>
              <w:rPr>
                <w:b/>
                <w:sz w:val="16"/>
                <w:szCs w:val="16"/>
              </w:rPr>
            </w:pPr>
          </w:p>
        </w:tc>
        <w:tc>
          <w:tcPr>
            <w:tcW w:w="640" w:type="pct"/>
            <w:vMerge/>
          </w:tcPr>
          <w:p w14:paraId="72D0297F" w14:textId="77777777" w:rsidR="00AC0255" w:rsidRPr="00477289" w:rsidRDefault="00AC0255" w:rsidP="00AC0255">
            <w:pPr>
              <w:rPr>
                <w:b/>
                <w:sz w:val="16"/>
                <w:szCs w:val="16"/>
              </w:rPr>
            </w:pPr>
          </w:p>
        </w:tc>
        <w:tc>
          <w:tcPr>
            <w:tcW w:w="574" w:type="pct"/>
            <w:vMerge/>
          </w:tcPr>
          <w:p w14:paraId="36D4D2E4" w14:textId="77777777" w:rsidR="00AC0255" w:rsidRPr="008942D0" w:rsidRDefault="00AC0255" w:rsidP="00AC0255">
            <w:pPr>
              <w:rPr>
                <w:sz w:val="16"/>
                <w:szCs w:val="16"/>
              </w:rPr>
            </w:pPr>
          </w:p>
        </w:tc>
        <w:tc>
          <w:tcPr>
            <w:tcW w:w="530" w:type="pct"/>
            <w:vMerge/>
          </w:tcPr>
          <w:p w14:paraId="1DAB4215" w14:textId="77777777" w:rsidR="00AC0255" w:rsidRPr="008942D0" w:rsidRDefault="00AC0255" w:rsidP="00AC0255">
            <w:pPr>
              <w:rPr>
                <w:sz w:val="16"/>
                <w:szCs w:val="16"/>
              </w:rPr>
            </w:pPr>
          </w:p>
        </w:tc>
        <w:tc>
          <w:tcPr>
            <w:tcW w:w="530" w:type="pct"/>
            <w:vMerge/>
          </w:tcPr>
          <w:p w14:paraId="4E12DD85" w14:textId="77777777" w:rsidR="00AC0255" w:rsidRPr="008942D0" w:rsidRDefault="00AC0255" w:rsidP="00AC0255">
            <w:pPr>
              <w:rPr>
                <w:sz w:val="16"/>
                <w:szCs w:val="16"/>
              </w:rPr>
            </w:pPr>
          </w:p>
        </w:tc>
        <w:tc>
          <w:tcPr>
            <w:tcW w:w="380" w:type="pct"/>
          </w:tcPr>
          <w:p w14:paraId="44C9128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70D7BADF"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1060" w:type="pct"/>
            <w:shd w:val="clear" w:color="auto" w:fill="auto"/>
          </w:tcPr>
          <w:p w14:paraId="1F28FF50" w14:textId="01B3E245"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20 </w:t>
            </w:r>
            <w:r w:rsidRPr="00A11207">
              <w:rPr>
                <w:rFonts w:eastAsiaTheme="minorEastAsia"/>
                <w:sz w:val="16"/>
                <w:szCs w:val="16"/>
                <w:lang w:eastAsia="zh-CN"/>
              </w:rPr>
              <w:t>~</w:t>
            </w:r>
            <w:r w:rsidRPr="00A11207">
              <w:rPr>
                <w:rFonts w:asciiTheme="minorHAnsi" w:eastAsiaTheme="minorEastAsia" w:hAnsiTheme="minorHAnsi"/>
                <w:sz w:val="16"/>
                <w:szCs w:val="16"/>
                <w:lang w:eastAsia="zh-CN"/>
              </w:rPr>
              <w:t xml:space="preserve"> &gt;240]</w:t>
            </w:r>
          </w:p>
        </w:tc>
        <w:tc>
          <w:tcPr>
            <w:tcW w:w="379" w:type="pct"/>
          </w:tcPr>
          <w:p w14:paraId="02D7751C" w14:textId="77777777" w:rsidR="00AC0255" w:rsidRPr="008942D0" w:rsidRDefault="00AC0255" w:rsidP="00AC0255">
            <w:pPr>
              <w:rPr>
                <w:sz w:val="16"/>
                <w:szCs w:val="16"/>
              </w:rPr>
            </w:pPr>
          </w:p>
        </w:tc>
      </w:tr>
      <w:tr w:rsidR="00AC0255" w:rsidRPr="008942D0" w14:paraId="28645F18" w14:textId="77777777" w:rsidTr="00A11207">
        <w:trPr>
          <w:trHeight w:val="288"/>
        </w:trPr>
        <w:tc>
          <w:tcPr>
            <w:tcW w:w="452" w:type="pct"/>
            <w:vMerge/>
          </w:tcPr>
          <w:p w14:paraId="0AC15540" w14:textId="77777777" w:rsidR="00AC0255" w:rsidRPr="00477289" w:rsidRDefault="00AC0255" w:rsidP="00AC0255">
            <w:pPr>
              <w:rPr>
                <w:b/>
                <w:sz w:val="16"/>
                <w:szCs w:val="16"/>
              </w:rPr>
            </w:pPr>
          </w:p>
        </w:tc>
        <w:tc>
          <w:tcPr>
            <w:tcW w:w="640" w:type="pct"/>
            <w:vMerge w:val="restart"/>
          </w:tcPr>
          <w:p w14:paraId="35F01F24" w14:textId="6CFC1255" w:rsidR="00AC0255" w:rsidRPr="00477289" w:rsidRDefault="00AC0255" w:rsidP="00AC0255">
            <w:pPr>
              <w:rPr>
                <w:b/>
                <w:sz w:val="16"/>
                <w:szCs w:val="16"/>
              </w:rPr>
            </w:pPr>
            <w:r>
              <w:rPr>
                <w:b/>
                <w:sz w:val="16"/>
                <w:szCs w:val="16"/>
              </w:rPr>
              <w:t>AR (1 stream: Scene)</w:t>
            </w:r>
          </w:p>
        </w:tc>
        <w:tc>
          <w:tcPr>
            <w:tcW w:w="574" w:type="pct"/>
            <w:vMerge w:val="restart"/>
          </w:tcPr>
          <w:p w14:paraId="57E765F8" w14:textId="77777777" w:rsidR="00AC0255" w:rsidRDefault="00AC0255" w:rsidP="00AC0255">
            <w:pPr>
              <w:rPr>
                <w:sz w:val="16"/>
                <w:szCs w:val="16"/>
              </w:rPr>
            </w:pPr>
            <w:r>
              <w:rPr>
                <w:sz w:val="16"/>
                <w:szCs w:val="16"/>
              </w:rPr>
              <w:t>30</w:t>
            </w:r>
          </w:p>
        </w:tc>
        <w:tc>
          <w:tcPr>
            <w:tcW w:w="530" w:type="pct"/>
            <w:vMerge w:val="restart"/>
          </w:tcPr>
          <w:p w14:paraId="633FB648" w14:textId="77777777" w:rsidR="00AC0255" w:rsidRPr="008942D0" w:rsidRDefault="00AC0255" w:rsidP="00AC0255">
            <w:pPr>
              <w:rPr>
                <w:sz w:val="16"/>
                <w:szCs w:val="16"/>
              </w:rPr>
            </w:pPr>
            <w:r>
              <w:rPr>
                <w:sz w:val="16"/>
                <w:szCs w:val="16"/>
              </w:rPr>
              <w:t>1</w:t>
            </w:r>
            <w:r w:rsidRPr="008942D0">
              <w:rPr>
                <w:sz w:val="16"/>
                <w:szCs w:val="16"/>
              </w:rPr>
              <w:t>0</w:t>
            </w:r>
          </w:p>
          <w:p w14:paraId="1E40C42C" w14:textId="77777777" w:rsidR="00AC0255" w:rsidRPr="008942D0" w:rsidRDefault="00AC0255" w:rsidP="00AC0255">
            <w:pPr>
              <w:rPr>
                <w:sz w:val="16"/>
                <w:szCs w:val="16"/>
              </w:rPr>
            </w:pPr>
          </w:p>
        </w:tc>
        <w:tc>
          <w:tcPr>
            <w:tcW w:w="530" w:type="pct"/>
            <w:vMerge w:val="restart"/>
          </w:tcPr>
          <w:p w14:paraId="35B2818F" w14:textId="77777777" w:rsidR="00AC0255" w:rsidRPr="008942D0" w:rsidRDefault="00AC0255" w:rsidP="00AC0255">
            <w:pPr>
              <w:rPr>
                <w:sz w:val="16"/>
                <w:szCs w:val="16"/>
              </w:rPr>
            </w:pPr>
            <w:r w:rsidRPr="008942D0">
              <w:rPr>
                <w:sz w:val="16"/>
                <w:szCs w:val="16"/>
              </w:rPr>
              <w:t>60</w:t>
            </w:r>
          </w:p>
          <w:p w14:paraId="1C211FEC" w14:textId="77777777" w:rsidR="00AC0255" w:rsidRPr="008942D0" w:rsidRDefault="00AC0255" w:rsidP="00AC0255">
            <w:pPr>
              <w:rPr>
                <w:sz w:val="16"/>
                <w:szCs w:val="16"/>
              </w:rPr>
            </w:pPr>
          </w:p>
        </w:tc>
        <w:tc>
          <w:tcPr>
            <w:tcW w:w="380" w:type="pct"/>
          </w:tcPr>
          <w:p w14:paraId="3DD2537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48D8AE95" w14:textId="1D583999"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5</w:t>
            </w:r>
          </w:p>
        </w:tc>
        <w:tc>
          <w:tcPr>
            <w:tcW w:w="1060" w:type="pct"/>
            <w:shd w:val="clear" w:color="auto" w:fill="auto"/>
          </w:tcPr>
          <w:p w14:paraId="3BAE665E" w14:textId="5CA67095"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4.4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13.95]</w:t>
            </w:r>
          </w:p>
        </w:tc>
        <w:tc>
          <w:tcPr>
            <w:tcW w:w="379" w:type="pct"/>
          </w:tcPr>
          <w:p w14:paraId="2C99EEA1" w14:textId="77777777" w:rsidR="00AC0255" w:rsidRPr="008942D0" w:rsidRDefault="00AC0255" w:rsidP="00AC0255">
            <w:pPr>
              <w:rPr>
                <w:sz w:val="16"/>
                <w:szCs w:val="16"/>
              </w:rPr>
            </w:pPr>
          </w:p>
        </w:tc>
      </w:tr>
      <w:tr w:rsidR="00AC0255" w:rsidRPr="008942D0" w14:paraId="26BFF5A9" w14:textId="77777777" w:rsidTr="00A11207">
        <w:trPr>
          <w:trHeight w:val="288"/>
        </w:trPr>
        <w:tc>
          <w:tcPr>
            <w:tcW w:w="452" w:type="pct"/>
            <w:vMerge/>
          </w:tcPr>
          <w:p w14:paraId="2DA0F5EF" w14:textId="77777777" w:rsidR="00AC0255" w:rsidRPr="00477289" w:rsidRDefault="00AC0255" w:rsidP="00AC0255">
            <w:pPr>
              <w:rPr>
                <w:b/>
                <w:sz w:val="16"/>
                <w:szCs w:val="16"/>
              </w:rPr>
            </w:pPr>
          </w:p>
        </w:tc>
        <w:tc>
          <w:tcPr>
            <w:tcW w:w="640" w:type="pct"/>
            <w:vMerge/>
          </w:tcPr>
          <w:p w14:paraId="13079FFA" w14:textId="77777777" w:rsidR="00AC0255" w:rsidRPr="00477289" w:rsidRDefault="00AC0255" w:rsidP="00AC0255">
            <w:pPr>
              <w:rPr>
                <w:b/>
                <w:sz w:val="16"/>
                <w:szCs w:val="16"/>
              </w:rPr>
            </w:pPr>
          </w:p>
        </w:tc>
        <w:tc>
          <w:tcPr>
            <w:tcW w:w="574" w:type="pct"/>
            <w:vMerge/>
          </w:tcPr>
          <w:p w14:paraId="2690FE9B" w14:textId="77777777" w:rsidR="00AC0255" w:rsidRDefault="00AC0255" w:rsidP="00AC0255">
            <w:pPr>
              <w:rPr>
                <w:sz w:val="16"/>
                <w:szCs w:val="16"/>
              </w:rPr>
            </w:pPr>
          </w:p>
        </w:tc>
        <w:tc>
          <w:tcPr>
            <w:tcW w:w="530" w:type="pct"/>
            <w:vMerge/>
          </w:tcPr>
          <w:p w14:paraId="23845069" w14:textId="77777777" w:rsidR="00AC0255" w:rsidRPr="008942D0" w:rsidRDefault="00AC0255" w:rsidP="00AC0255">
            <w:pPr>
              <w:rPr>
                <w:sz w:val="16"/>
                <w:szCs w:val="16"/>
              </w:rPr>
            </w:pPr>
          </w:p>
        </w:tc>
        <w:tc>
          <w:tcPr>
            <w:tcW w:w="530" w:type="pct"/>
            <w:vMerge/>
          </w:tcPr>
          <w:p w14:paraId="260D864A" w14:textId="77777777" w:rsidR="00AC0255" w:rsidRPr="008942D0" w:rsidRDefault="00AC0255" w:rsidP="00AC0255">
            <w:pPr>
              <w:rPr>
                <w:sz w:val="16"/>
                <w:szCs w:val="16"/>
              </w:rPr>
            </w:pPr>
          </w:p>
        </w:tc>
        <w:tc>
          <w:tcPr>
            <w:tcW w:w="380" w:type="pct"/>
          </w:tcPr>
          <w:p w14:paraId="6FE59CEC"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56C1F3F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shd w:val="clear" w:color="auto" w:fill="auto"/>
          </w:tcPr>
          <w:p w14:paraId="69B9D3E6" w14:textId="7839E156"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7.1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11.5]</w:t>
            </w:r>
          </w:p>
        </w:tc>
        <w:tc>
          <w:tcPr>
            <w:tcW w:w="379" w:type="pct"/>
          </w:tcPr>
          <w:p w14:paraId="19031817" w14:textId="77777777" w:rsidR="00AC0255" w:rsidRPr="008942D0" w:rsidRDefault="00AC0255" w:rsidP="00AC0255">
            <w:pPr>
              <w:rPr>
                <w:sz w:val="16"/>
                <w:szCs w:val="16"/>
              </w:rPr>
            </w:pPr>
          </w:p>
        </w:tc>
      </w:tr>
      <w:tr w:rsidR="00AC0255" w:rsidRPr="008942D0" w14:paraId="0F736D5D" w14:textId="77777777" w:rsidTr="00A11207">
        <w:trPr>
          <w:trHeight w:val="288"/>
        </w:trPr>
        <w:tc>
          <w:tcPr>
            <w:tcW w:w="452" w:type="pct"/>
            <w:vMerge/>
          </w:tcPr>
          <w:p w14:paraId="2D401CED" w14:textId="77777777" w:rsidR="00AC0255" w:rsidRPr="00AB4DD8" w:rsidRDefault="00AC0255" w:rsidP="00AC0255">
            <w:pPr>
              <w:rPr>
                <w:b/>
                <w:sz w:val="16"/>
                <w:szCs w:val="16"/>
              </w:rPr>
            </w:pPr>
          </w:p>
        </w:tc>
        <w:tc>
          <w:tcPr>
            <w:tcW w:w="640" w:type="pct"/>
            <w:vMerge/>
          </w:tcPr>
          <w:p w14:paraId="0FA28359" w14:textId="77777777" w:rsidR="00AC0255" w:rsidRPr="00AB4DD8" w:rsidRDefault="00AC0255" w:rsidP="00AC0255">
            <w:pPr>
              <w:rPr>
                <w:b/>
                <w:sz w:val="16"/>
                <w:szCs w:val="16"/>
              </w:rPr>
            </w:pPr>
          </w:p>
        </w:tc>
        <w:tc>
          <w:tcPr>
            <w:tcW w:w="574" w:type="pct"/>
          </w:tcPr>
          <w:p w14:paraId="6895993D" w14:textId="77777777" w:rsidR="00AC0255" w:rsidRPr="00477289" w:rsidRDefault="00AC0255" w:rsidP="00AC0255">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30" w:type="pct"/>
            <w:vMerge/>
          </w:tcPr>
          <w:p w14:paraId="4E24A3EF" w14:textId="77777777" w:rsidR="00AC0255" w:rsidRPr="008942D0" w:rsidRDefault="00AC0255" w:rsidP="00AC0255">
            <w:pPr>
              <w:rPr>
                <w:sz w:val="16"/>
                <w:szCs w:val="16"/>
              </w:rPr>
            </w:pPr>
          </w:p>
        </w:tc>
        <w:tc>
          <w:tcPr>
            <w:tcW w:w="530" w:type="pct"/>
            <w:vMerge/>
          </w:tcPr>
          <w:p w14:paraId="6EB1DB71" w14:textId="77777777" w:rsidR="00AC0255" w:rsidRPr="008942D0" w:rsidRDefault="00AC0255" w:rsidP="00AC0255">
            <w:pPr>
              <w:rPr>
                <w:sz w:val="16"/>
                <w:szCs w:val="16"/>
              </w:rPr>
            </w:pPr>
          </w:p>
        </w:tc>
        <w:tc>
          <w:tcPr>
            <w:tcW w:w="380" w:type="pct"/>
          </w:tcPr>
          <w:p w14:paraId="383C732A"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455" w:type="pct"/>
          </w:tcPr>
          <w:p w14:paraId="021AE881"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60" w:type="pct"/>
            <w:shd w:val="clear" w:color="auto" w:fill="auto"/>
          </w:tcPr>
          <w:p w14:paraId="5D5652F6"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4.66]</w:t>
            </w:r>
          </w:p>
        </w:tc>
        <w:tc>
          <w:tcPr>
            <w:tcW w:w="379" w:type="pct"/>
          </w:tcPr>
          <w:p w14:paraId="53B986C1" w14:textId="77777777" w:rsidR="00AC0255" w:rsidRPr="008942D0" w:rsidRDefault="00AC0255" w:rsidP="00AC0255">
            <w:pPr>
              <w:rPr>
                <w:sz w:val="16"/>
                <w:szCs w:val="16"/>
              </w:rPr>
            </w:pPr>
          </w:p>
        </w:tc>
      </w:tr>
      <w:tr w:rsidR="00AC0255" w:rsidRPr="008942D0" w14:paraId="15108D63" w14:textId="77777777" w:rsidTr="00A11207">
        <w:trPr>
          <w:trHeight w:val="288"/>
        </w:trPr>
        <w:tc>
          <w:tcPr>
            <w:tcW w:w="452" w:type="pct"/>
            <w:vMerge/>
          </w:tcPr>
          <w:p w14:paraId="5A3734B1" w14:textId="77777777" w:rsidR="00AC0255" w:rsidRPr="00477289" w:rsidRDefault="00AC0255" w:rsidP="00AC0255">
            <w:pPr>
              <w:rPr>
                <w:b/>
                <w:sz w:val="16"/>
                <w:szCs w:val="16"/>
              </w:rPr>
            </w:pPr>
          </w:p>
        </w:tc>
        <w:tc>
          <w:tcPr>
            <w:tcW w:w="640" w:type="pct"/>
            <w:vMerge w:val="restart"/>
          </w:tcPr>
          <w:p w14:paraId="12ED5514" w14:textId="0C8D4A71" w:rsidR="00AC0255" w:rsidRPr="00477289" w:rsidRDefault="00AC0255" w:rsidP="00AC0255">
            <w:pPr>
              <w:rPr>
                <w:b/>
                <w:sz w:val="16"/>
                <w:szCs w:val="16"/>
              </w:rPr>
            </w:pPr>
            <w:r w:rsidRPr="007C5621">
              <w:rPr>
                <w:b/>
                <w:sz w:val="16"/>
                <w:szCs w:val="16"/>
              </w:rPr>
              <w:t xml:space="preserve">2 streams: </w:t>
            </w:r>
            <w:r>
              <w:rPr>
                <w:b/>
                <w:sz w:val="16"/>
                <w:szCs w:val="16"/>
              </w:rPr>
              <w:t>P</w:t>
            </w:r>
            <w:r w:rsidRPr="007C5621">
              <w:rPr>
                <w:b/>
                <w:sz w:val="16"/>
                <w:szCs w:val="16"/>
              </w:rPr>
              <w:t xml:space="preserve">ose + </w:t>
            </w:r>
            <w:r>
              <w:rPr>
                <w:b/>
                <w:sz w:val="16"/>
                <w:szCs w:val="16"/>
              </w:rPr>
              <w:t>S</w:t>
            </w:r>
            <w:r w:rsidRPr="007C5621">
              <w:rPr>
                <w:b/>
                <w:sz w:val="16"/>
                <w:szCs w:val="16"/>
              </w:rPr>
              <w:t>cene</w:t>
            </w:r>
          </w:p>
        </w:tc>
        <w:tc>
          <w:tcPr>
            <w:tcW w:w="574" w:type="pct"/>
            <w:vMerge w:val="restart"/>
          </w:tcPr>
          <w:p w14:paraId="35E58D86" w14:textId="236D93AA" w:rsidR="00AC0255"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42731C6E"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5AF18D7B" w14:textId="29B548A2" w:rsidR="00AC0255" w:rsidRPr="008942D0" w:rsidRDefault="00AC0255" w:rsidP="00AC0255">
            <w:pP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7FCD8B2F"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944890E" w14:textId="79070672"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154ABD3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6F4AE796" w14:textId="1D8F3A0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3</w:t>
            </w:r>
          </w:p>
        </w:tc>
        <w:tc>
          <w:tcPr>
            <w:tcW w:w="1060" w:type="pct"/>
            <w:shd w:val="clear" w:color="auto" w:fill="auto"/>
          </w:tcPr>
          <w:p w14:paraId="27A34D32" w14:textId="1AB1E6B4"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4.1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12.71]</w:t>
            </w:r>
          </w:p>
        </w:tc>
        <w:tc>
          <w:tcPr>
            <w:tcW w:w="379" w:type="pct"/>
          </w:tcPr>
          <w:p w14:paraId="3ED539A0" w14:textId="77777777" w:rsidR="00AC0255" w:rsidRPr="008942D0" w:rsidRDefault="00AC0255" w:rsidP="00AC0255">
            <w:pPr>
              <w:rPr>
                <w:sz w:val="16"/>
                <w:szCs w:val="16"/>
              </w:rPr>
            </w:pPr>
          </w:p>
        </w:tc>
      </w:tr>
      <w:tr w:rsidR="00AC0255" w:rsidRPr="008942D0" w14:paraId="10C79AF1" w14:textId="77777777" w:rsidTr="00A11207">
        <w:trPr>
          <w:trHeight w:val="288"/>
        </w:trPr>
        <w:tc>
          <w:tcPr>
            <w:tcW w:w="452" w:type="pct"/>
            <w:vMerge/>
          </w:tcPr>
          <w:p w14:paraId="370CD5C6" w14:textId="77777777" w:rsidR="00AC0255" w:rsidRPr="00477289" w:rsidRDefault="00AC0255" w:rsidP="00AC0255">
            <w:pPr>
              <w:rPr>
                <w:b/>
                <w:sz w:val="16"/>
                <w:szCs w:val="16"/>
              </w:rPr>
            </w:pPr>
          </w:p>
        </w:tc>
        <w:tc>
          <w:tcPr>
            <w:tcW w:w="640" w:type="pct"/>
            <w:vMerge/>
          </w:tcPr>
          <w:p w14:paraId="0271D95C" w14:textId="77777777" w:rsidR="00AC0255" w:rsidRPr="00AB4DD8" w:rsidRDefault="00AC0255" w:rsidP="00AC0255">
            <w:pPr>
              <w:rPr>
                <w:b/>
                <w:sz w:val="16"/>
                <w:szCs w:val="16"/>
              </w:rPr>
            </w:pPr>
          </w:p>
        </w:tc>
        <w:tc>
          <w:tcPr>
            <w:tcW w:w="574" w:type="pct"/>
            <w:vMerge/>
          </w:tcPr>
          <w:p w14:paraId="64AC5C63" w14:textId="77777777" w:rsidR="00AC0255" w:rsidRDefault="00AC0255" w:rsidP="00AC0255">
            <w:pPr>
              <w:rPr>
                <w:sz w:val="16"/>
                <w:szCs w:val="16"/>
              </w:rPr>
            </w:pPr>
          </w:p>
        </w:tc>
        <w:tc>
          <w:tcPr>
            <w:tcW w:w="530" w:type="pct"/>
            <w:vMerge/>
          </w:tcPr>
          <w:p w14:paraId="43612420" w14:textId="77777777" w:rsidR="00AC0255" w:rsidRDefault="00AC0255" w:rsidP="00AC0255">
            <w:pPr>
              <w:rPr>
                <w:rFonts w:eastAsiaTheme="minorEastAsia"/>
                <w:sz w:val="16"/>
                <w:szCs w:val="16"/>
                <w:lang w:eastAsia="zh-CN"/>
              </w:rPr>
            </w:pPr>
          </w:p>
        </w:tc>
        <w:tc>
          <w:tcPr>
            <w:tcW w:w="530" w:type="pct"/>
            <w:vMerge/>
          </w:tcPr>
          <w:p w14:paraId="00B3A829" w14:textId="77777777" w:rsidR="00AC0255" w:rsidRDefault="00AC0255" w:rsidP="00AC0255">
            <w:pPr>
              <w:rPr>
                <w:rFonts w:eastAsiaTheme="minorEastAsia"/>
                <w:sz w:val="16"/>
                <w:szCs w:val="16"/>
                <w:lang w:eastAsia="zh-CN"/>
              </w:rPr>
            </w:pPr>
          </w:p>
        </w:tc>
        <w:tc>
          <w:tcPr>
            <w:tcW w:w="380" w:type="pct"/>
          </w:tcPr>
          <w:p w14:paraId="0746D9C8"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441D7991"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shd w:val="clear" w:color="auto" w:fill="auto"/>
          </w:tcPr>
          <w:p w14:paraId="39CD7F96" w14:textId="35EC37CC"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 xml:space="preserve">7.2 </w:t>
            </w:r>
            <w:r w:rsidRPr="00A11207">
              <w:rPr>
                <w:rFonts w:eastAsiaTheme="minorEastAsia"/>
                <w:sz w:val="16"/>
                <w:szCs w:val="16"/>
                <w:lang w:eastAsia="zh-CN"/>
              </w:rPr>
              <w:t xml:space="preserve">~ </w:t>
            </w:r>
            <w:r w:rsidRPr="00A11207">
              <w:rPr>
                <w:rFonts w:asciiTheme="minorHAnsi" w:eastAsiaTheme="minorEastAsia" w:hAnsiTheme="minorHAnsi"/>
                <w:sz w:val="16"/>
                <w:szCs w:val="16"/>
                <w:lang w:eastAsia="zh-CN"/>
              </w:rPr>
              <w:t>7.4]</w:t>
            </w:r>
          </w:p>
        </w:tc>
        <w:tc>
          <w:tcPr>
            <w:tcW w:w="379" w:type="pct"/>
          </w:tcPr>
          <w:p w14:paraId="1BA47FCD" w14:textId="77777777" w:rsidR="00AC0255" w:rsidRPr="008942D0" w:rsidRDefault="00AC0255" w:rsidP="00AC0255">
            <w:pPr>
              <w:rPr>
                <w:sz w:val="16"/>
                <w:szCs w:val="16"/>
              </w:rPr>
            </w:pPr>
          </w:p>
        </w:tc>
      </w:tr>
      <w:tr w:rsidR="00AC0255" w:rsidRPr="008942D0" w14:paraId="408D367D" w14:textId="77777777" w:rsidTr="00A11207">
        <w:trPr>
          <w:trHeight w:val="288"/>
        </w:trPr>
        <w:tc>
          <w:tcPr>
            <w:tcW w:w="452" w:type="pct"/>
            <w:vMerge/>
          </w:tcPr>
          <w:p w14:paraId="548FBD42" w14:textId="77777777" w:rsidR="00AC0255" w:rsidRPr="00AB4DD8" w:rsidRDefault="00AC0255" w:rsidP="00AC0255">
            <w:pPr>
              <w:rPr>
                <w:b/>
                <w:sz w:val="16"/>
                <w:szCs w:val="16"/>
              </w:rPr>
            </w:pPr>
          </w:p>
        </w:tc>
        <w:tc>
          <w:tcPr>
            <w:tcW w:w="640" w:type="pct"/>
            <w:vMerge/>
          </w:tcPr>
          <w:p w14:paraId="295C5F2D" w14:textId="77777777" w:rsidR="00AC0255" w:rsidRPr="00AB4DD8" w:rsidRDefault="00AC0255" w:rsidP="00AC0255">
            <w:pPr>
              <w:rPr>
                <w:b/>
                <w:sz w:val="16"/>
                <w:szCs w:val="16"/>
              </w:rPr>
            </w:pPr>
          </w:p>
        </w:tc>
        <w:tc>
          <w:tcPr>
            <w:tcW w:w="574" w:type="pct"/>
          </w:tcPr>
          <w:p w14:paraId="57BBFECA" w14:textId="42254D9F" w:rsidR="00AC0255" w:rsidRDefault="00AC0255" w:rsidP="00AC0255">
            <w:pPr>
              <w:rPr>
                <w:sz w:val="16"/>
                <w:szCs w:val="16"/>
              </w:rPr>
            </w:pPr>
            <w:r>
              <w:rPr>
                <w:sz w:val="16"/>
                <w:szCs w:val="16"/>
              </w:rPr>
              <w:t xml:space="preserve">10 (Pose), </w:t>
            </w:r>
            <w:r>
              <w:rPr>
                <w:sz w:val="16"/>
                <w:szCs w:val="16"/>
              </w:rPr>
              <w:br/>
              <w:t>10 (Scene)</w:t>
            </w:r>
          </w:p>
        </w:tc>
        <w:tc>
          <w:tcPr>
            <w:tcW w:w="530" w:type="pct"/>
            <w:vMerge/>
          </w:tcPr>
          <w:p w14:paraId="622A631F" w14:textId="77777777" w:rsidR="00AC0255" w:rsidRDefault="00AC0255" w:rsidP="00AC0255">
            <w:pPr>
              <w:rPr>
                <w:rFonts w:eastAsiaTheme="minorEastAsia"/>
                <w:sz w:val="16"/>
                <w:szCs w:val="16"/>
                <w:lang w:eastAsia="zh-CN"/>
              </w:rPr>
            </w:pPr>
          </w:p>
        </w:tc>
        <w:tc>
          <w:tcPr>
            <w:tcW w:w="530" w:type="pct"/>
            <w:vMerge/>
          </w:tcPr>
          <w:p w14:paraId="0F299101" w14:textId="77777777" w:rsidR="00AC0255" w:rsidRDefault="00AC0255" w:rsidP="00AC0255">
            <w:pPr>
              <w:rPr>
                <w:rFonts w:eastAsiaTheme="minorEastAsia"/>
                <w:sz w:val="16"/>
                <w:szCs w:val="16"/>
                <w:lang w:eastAsia="zh-CN"/>
              </w:rPr>
            </w:pPr>
          </w:p>
        </w:tc>
        <w:tc>
          <w:tcPr>
            <w:tcW w:w="380" w:type="pct"/>
          </w:tcPr>
          <w:p w14:paraId="48AC86B0"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455" w:type="pct"/>
          </w:tcPr>
          <w:p w14:paraId="1DB7F80A"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60" w:type="pct"/>
            <w:shd w:val="clear" w:color="auto" w:fill="auto"/>
          </w:tcPr>
          <w:p w14:paraId="35B352E7"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4.05]</w:t>
            </w:r>
          </w:p>
        </w:tc>
        <w:tc>
          <w:tcPr>
            <w:tcW w:w="379" w:type="pct"/>
          </w:tcPr>
          <w:p w14:paraId="3B803565" w14:textId="77777777" w:rsidR="00AC0255" w:rsidRPr="008942D0" w:rsidRDefault="00AC0255" w:rsidP="00AC0255">
            <w:pPr>
              <w:rPr>
                <w:sz w:val="16"/>
                <w:szCs w:val="16"/>
              </w:rPr>
            </w:pPr>
          </w:p>
        </w:tc>
      </w:tr>
      <w:tr w:rsidR="00AC0255" w:rsidRPr="008942D0" w14:paraId="4054DDBF" w14:textId="77777777" w:rsidTr="00A11207">
        <w:trPr>
          <w:trHeight w:val="288"/>
        </w:trPr>
        <w:tc>
          <w:tcPr>
            <w:tcW w:w="452" w:type="pct"/>
            <w:vMerge w:val="restart"/>
          </w:tcPr>
          <w:p w14:paraId="0F7CE95D" w14:textId="77777777" w:rsidR="00AC0255" w:rsidRPr="00477289" w:rsidRDefault="00AC0255" w:rsidP="00AC0255">
            <w:pPr>
              <w:rPr>
                <w:b/>
                <w:sz w:val="16"/>
                <w:szCs w:val="16"/>
              </w:rPr>
            </w:pPr>
            <w:proofErr w:type="spellStart"/>
            <w:r w:rsidRPr="00477289">
              <w:rPr>
                <w:b/>
                <w:sz w:val="16"/>
                <w:szCs w:val="16"/>
              </w:rPr>
              <w:t>UMa</w:t>
            </w:r>
            <w:proofErr w:type="spellEnd"/>
          </w:p>
        </w:tc>
        <w:tc>
          <w:tcPr>
            <w:tcW w:w="640" w:type="pct"/>
            <w:vMerge w:val="restart"/>
          </w:tcPr>
          <w:p w14:paraId="461142A4" w14:textId="72563E3F" w:rsidR="00AC0255" w:rsidRPr="00477289" w:rsidRDefault="00AC0255" w:rsidP="00AC0255">
            <w:pPr>
              <w:rPr>
                <w:b/>
                <w:sz w:val="16"/>
                <w:szCs w:val="16"/>
              </w:rPr>
            </w:pPr>
            <w:r>
              <w:rPr>
                <w:b/>
                <w:sz w:val="16"/>
                <w:szCs w:val="16"/>
              </w:rPr>
              <w:t xml:space="preserve">VR/CG (1 stream: </w:t>
            </w:r>
            <w:r w:rsidRPr="007C5621">
              <w:rPr>
                <w:b/>
                <w:sz w:val="16"/>
                <w:szCs w:val="16"/>
              </w:rPr>
              <w:t>Pose</w:t>
            </w:r>
            <w:r>
              <w:rPr>
                <w:b/>
                <w:sz w:val="16"/>
                <w:szCs w:val="16"/>
              </w:rPr>
              <w:t>)</w:t>
            </w:r>
          </w:p>
        </w:tc>
        <w:tc>
          <w:tcPr>
            <w:tcW w:w="574" w:type="pct"/>
            <w:vMerge w:val="restart"/>
          </w:tcPr>
          <w:p w14:paraId="1F366DB7" w14:textId="77777777" w:rsidR="00AC0255" w:rsidRPr="008942D0" w:rsidRDefault="00AC0255" w:rsidP="00AC0255">
            <w:pPr>
              <w:rPr>
                <w:sz w:val="16"/>
                <w:szCs w:val="16"/>
              </w:rPr>
            </w:pPr>
            <w:r w:rsidRPr="008942D0">
              <w:rPr>
                <w:sz w:val="16"/>
                <w:szCs w:val="16"/>
              </w:rPr>
              <w:t>10</w:t>
            </w:r>
          </w:p>
        </w:tc>
        <w:tc>
          <w:tcPr>
            <w:tcW w:w="530" w:type="pct"/>
            <w:vMerge w:val="restart"/>
          </w:tcPr>
          <w:p w14:paraId="061BBAAF" w14:textId="77777777" w:rsidR="00AC0255" w:rsidRPr="008942D0" w:rsidRDefault="00AC0255" w:rsidP="00AC0255">
            <w:pPr>
              <w:rPr>
                <w:sz w:val="16"/>
                <w:szCs w:val="16"/>
              </w:rPr>
            </w:pPr>
            <w:r>
              <w:rPr>
                <w:sz w:val="16"/>
                <w:szCs w:val="16"/>
              </w:rPr>
              <w:t>0.2</w:t>
            </w:r>
          </w:p>
          <w:p w14:paraId="70D57DB3" w14:textId="77777777" w:rsidR="00AC0255" w:rsidRPr="008942D0" w:rsidRDefault="00AC0255" w:rsidP="00AC0255">
            <w:pPr>
              <w:rPr>
                <w:sz w:val="16"/>
                <w:szCs w:val="16"/>
              </w:rPr>
            </w:pPr>
          </w:p>
        </w:tc>
        <w:tc>
          <w:tcPr>
            <w:tcW w:w="530" w:type="pct"/>
            <w:vMerge w:val="restart"/>
          </w:tcPr>
          <w:p w14:paraId="494429B9" w14:textId="77777777" w:rsidR="00AC0255" w:rsidRPr="008942D0" w:rsidRDefault="00AC0255" w:rsidP="00AC0255">
            <w:pPr>
              <w:rPr>
                <w:sz w:val="16"/>
                <w:szCs w:val="16"/>
              </w:rPr>
            </w:pPr>
            <w:r>
              <w:rPr>
                <w:sz w:val="16"/>
                <w:szCs w:val="16"/>
              </w:rPr>
              <w:t>250</w:t>
            </w:r>
          </w:p>
          <w:p w14:paraId="5701750C" w14:textId="77777777" w:rsidR="00AC0255" w:rsidRPr="008942D0" w:rsidRDefault="00AC0255" w:rsidP="00AC0255">
            <w:pPr>
              <w:rPr>
                <w:sz w:val="16"/>
                <w:szCs w:val="16"/>
              </w:rPr>
            </w:pPr>
          </w:p>
        </w:tc>
        <w:tc>
          <w:tcPr>
            <w:tcW w:w="380" w:type="pct"/>
          </w:tcPr>
          <w:p w14:paraId="6DF43B34"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4D901EA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60" w:type="pct"/>
            <w:shd w:val="clear" w:color="auto" w:fill="auto"/>
          </w:tcPr>
          <w:p w14:paraId="2CF56BCD" w14:textId="77777777"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17.4 ~ 143]</w:t>
            </w:r>
          </w:p>
        </w:tc>
        <w:tc>
          <w:tcPr>
            <w:tcW w:w="379" w:type="pct"/>
          </w:tcPr>
          <w:p w14:paraId="5E355D9B" w14:textId="77777777" w:rsidR="00AC0255" w:rsidRPr="008942D0" w:rsidRDefault="00AC0255" w:rsidP="00AC0255">
            <w:pPr>
              <w:rPr>
                <w:sz w:val="16"/>
                <w:szCs w:val="16"/>
              </w:rPr>
            </w:pPr>
          </w:p>
        </w:tc>
      </w:tr>
      <w:tr w:rsidR="00AC0255" w:rsidRPr="008942D0" w14:paraId="711A9390" w14:textId="77777777" w:rsidTr="00A11207">
        <w:trPr>
          <w:trHeight w:val="288"/>
        </w:trPr>
        <w:tc>
          <w:tcPr>
            <w:tcW w:w="452" w:type="pct"/>
            <w:vMerge/>
          </w:tcPr>
          <w:p w14:paraId="12CBCB72" w14:textId="77777777" w:rsidR="00AC0255" w:rsidRPr="00477289" w:rsidRDefault="00AC0255" w:rsidP="00AC0255">
            <w:pPr>
              <w:rPr>
                <w:b/>
                <w:sz w:val="16"/>
                <w:szCs w:val="16"/>
              </w:rPr>
            </w:pPr>
          </w:p>
        </w:tc>
        <w:tc>
          <w:tcPr>
            <w:tcW w:w="640" w:type="pct"/>
            <w:vMerge/>
          </w:tcPr>
          <w:p w14:paraId="2F488CD6" w14:textId="77777777" w:rsidR="00AC0255" w:rsidRPr="00477289" w:rsidRDefault="00AC0255" w:rsidP="00AC0255">
            <w:pPr>
              <w:rPr>
                <w:b/>
                <w:sz w:val="16"/>
                <w:szCs w:val="16"/>
              </w:rPr>
            </w:pPr>
          </w:p>
        </w:tc>
        <w:tc>
          <w:tcPr>
            <w:tcW w:w="574" w:type="pct"/>
            <w:vMerge/>
          </w:tcPr>
          <w:p w14:paraId="0D4FBEF8" w14:textId="77777777" w:rsidR="00AC0255" w:rsidRPr="008942D0" w:rsidRDefault="00AC0255" w:rsidP="00AC0255">
            <w:pPr>
              <w:rPr>
                <w:sz w:val="16"/>
                <w:szCs w:val="16"/>
              </w:rPr>
            </w:pPr>
          </w:p>
        </w:tc>
        <w:tc>
          <w:tcPr>
            <w:tcW w:w="530" w:type="pct"/>
            <w:vMerge/>
          </w:tcPr>
          <w:p w14:paraId="475DDFAC" w14:textId="77777777" w:rsidR="00AC0255" w:rsidRPr="008942D0" w:rsidRDefault="00AC0255" w:rsidP="00AC0255">
            <w:pPr>
              <w:rPr>
                <w:sz w:val="16"/>
                <w:szCs w:val="16"/>
              </w:rPr>
            </w:pPr>
          </w:p>
        </w:tc>
        <w:tc>
          <w:tcPr>
            <w:tcW w:w="530" w:type="pct"/>
            <w:vMerge/>
          </w:tcPr>
          <w:p w14:paraId="775AB06F" w14:textId="77777777" w:rsidR="00AC0255" w:rsidRPr="008942D0" w:rsidRDefault="00AC0255" w:rsidP="00AC0255">
            <w:pPr>
              <w:rPr>
                <w:sz w:val="16"/>
                <w:szCs w:val="16"/>
              </w:rPr>
            </w:pPr>
          </w:p>
        </w:tc>
        <w:tc>
          <w:tcPr>
            <w:tcW w:w="380" w:type="pct"/>
          </w:tcPr>
          <w:p w14:paraId="6D2F8231"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52A272FB"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shd w:val="clear" w:color="auto" w:fill="auto"/>
          </w:tcPr>
          <w:p w14:paraId="3D21F7A7" w14:textId="719EDD03" w:rsidR="00AC0255" w:rsidRPr="00A11207" w:rsidRDefault="00AC0255" w:rsidP="00AC0255">
            <w:pPr>
              <w:rPr>
                <w:rFonts w:asciiTheme="minorHAnsi" w:eastAsiaTheme="minorEastAsia" w:hAnsiTheme="minorHAnsi"/>
                <w:sz w:val="16"/>
                <w:szCs w:val="16"/>
                <w:lang w:eastAsia="zh-CN"/>
              </w:rPr>
            </w:pPr>
            <w:r w:rsidRPr="00A11207">
              <w:rPr>
                <w:rFonts w:asciiTheme="minorHAnsi" w:eastAsiaTheme="minorEastAsia" w:hAnsiTheme="minorHAnsi" w:hint="eastAsia"/>
                <w:sz w:val="16"/>
                <w:szCs w:val="16"/>
                <w:lang w:eastAsia="zh-CN"/>
              </w:rPr>
              <w:t>[</w:t>
            </w:r>
            <w:r w:rsidRPr="00A11207">
              <w:rPr>
                <w:rFonts w:asciiTheme="minorHAnsi" w:eastAsiaTheme="minorEastAsia" w:hAnsiTheme="minorHAnsi"/>
                <w:sz w:val="16"/>
                <w:szCs w:val="16"/>
                <w:lang w:eastAsia="zh-CN"/>
              </w:rPr>
              <w:t>&gt;15 ~ &gt;240]</w:t>
            </w:r>
          </w:p>
        </w:tc>
        <w:tc>
          <w:tcPr>
            <w:tcW w:w="379" w:type="pct"/>
          </w:tcPr>
          <w:p w14:paraId="5B268DCB" w14:textId="77777777" w:rsidR="00AC0255" w:rsidRPr="008942D0" w:rsidRDefault="00AC0255" w:rsidP="00AC0255">
            <w:pPr>
              <w:rPr>
                <w:sz w:val="16"/>
                <w:szCs w:val="16"/>
              </w:rPr>
            </w:pPr>
          </w:p>
        </w:tc>
      </w:tr>
      <w:tr w:rsidR="00AC0255" w:rsidRPr="008942D0" w14:paraId="187FAD05" w14:textId="77777777" w:rsidTr="00AC0255">
        <w:trPr>
          <w:trHeight w:val="288"/>
        </w:trPr>
        <w:tc>
          <w:tcPr>
            <w:tcW w:w="452" w:type="pct"/>
            <w:vMerge/>
          </w:tcPr>
          <w:p w14:paraId="239BEDF4" w14:textId="77777777" w:rsidR="00AC0255" w:rsidRPr="00477289" w:rsidRDefault="00AC0255" w:rsidP="00AC0255">
            <w:pPr>
              <w:rPr>
                <w:b/>
                <w:sz w:val="16"/>
                <w:szCs w:val="16"/>
              </w:rPr>
            </w:pPr>
          </w:p>
        </w:tc>
        <w:tc>
          <w:tcPr>
            <w:tcW w:w="640" w:type="pct"/>
            <w:vMerge w:val="restart"/>
          </w:tcPr>
          <w:p w14:paraId="3004802F" w14:textId="7691AC1B" w:rsidR="00AC0255" w:rsidRPr="00477289" w:rsidRDefault="00AC0255" w:rsidP="00AC0255">
            <w:pPr>
              <w:rPr>
                <w:b/>
                <w:sz w:val="16"/>
                <w:szCs w:val="16"/>
              </w:rPr>
            </w:pPr>
            <w:r>
              <w:rPr>
                <w:b/>
                <w:sz w:val="16"/>
                <w:szCs w:val="16"/>
              </w:rPr>
              <w:t>AR (1 stream: Scene)</w:t>
            </w:r>
          </w:p>
        </w:tc>
        <w:tc>
          <w:tcPr>
            <w:tcW w:w="574" w:type="pct"/>
            <w:vMerge w:val="restart"/>
          </w:tcPr>
          <w:p w14:paraId="37B65D0C" w14:textId="77777777" w:rsidR="00AC0255" w:rsidRPr="008942D0" w:rsidRDefault="00AC0255" w:rsidP="00AC0255">
            <w:pPr>
              <w:rPr>
                <w:sz w:val="16"/>
                <w:szCs w:val="16"/>
              </w:rPr>
            </w:pPr>
            <w:r>
              <w:rPr>
                <w:sz w:val="16"/>
                <w:szCs w:val="16"/>
              </w:rPr>
              <w:t>30</w:t>
            </w:r>
          </w:p>
        </w:tc>
        <w:tc>
          <w:tcPr>
            <w:tcW w:w="530" w:type="pct"/>
            <w:vMerge w:val="restart"/>
          </w:tcPr>
          <w:p w14:paraId="6A1C6442" w14:textId="4D8476ED" w:rsidR="00AC0255" w:rsidRPr="008942D0" w:rsidRDefault="00AC0255" w:rsidP="00AC0255">
            <w:pPr>
              <w:rPr>
                <w:sz w:val="16"/>
                <w:szCs w:val="16"/>
              </w:rPr>
            </w:pPr>
            <w:r>
              <w:rPr>
                <w:sz w:val="16"/>
                <w:szCs w:val="16"/>
              </w:rPr>
              <w:t>1</w:t>
            </w:r>
            <w:r w:rsidRPr="008942D0">
              <w:rPr>
                <w:sz w:val="16"/>
                <w:szCs w:val="16"/>
              </w:rPr>
              <w:t>0</w:t>
            </w:r>
          </w:p>
          <w:p w14:paraId="5E3F1C14" w14:textId="77777777" w:rsidR="00AC0255" w:rsidRPr="008942D0" w:rsidRDefault="00AC0255" w:rsidP="00AC0255">
            <w:pPr>
              <w:rPr>
                <w:sz w:val="16"/>
                <w:szCs w:val="16"/>
              </w:rPr>
            </w:pPr>
          </w:p>
        </w:tc>
        <w:tc>
          <w:tcPr>
            <w:tcW w:w="530" w:type="pct"/>
            <w:vMerge w:val="restart"/>
          </w:tcPr>
          <w:p w14:paraId="36251EE2" w14:textId="77777777" w:rsidR="00AC0255" w:rsidRPr="008942D0" w:rsidRDefault="00AC0255" w:rsidP="00AC0255">
            <w:pPr>
              <w:rPr>
                <w:sz w:val="16"/>
                <w:szCs w:val="16"/>
              </w:rPr>
            </w:pPr>
            <w:r w:rsidRPr="008942D0">
              <w:rPr>
                <w:sz w:val="16"/>
                <w:szCs w:val="16"/>
              </w:rPr>
              <w:t>60</w:t>
            </w:r>
          </w:p>
          <w:p w14:paraId="491E81FE" w14:textId="77777777" w:rsidR="00AC0255" w:rsidRPr="008942D0" w:rsidRDefault="00AC0255" w:rsidP="00AC0255">
            <w:pPr>
              <w:rPr>
                <w:sz w:val="16"/>
                <w:szCs w:val="16"/>
              </w:rPr>
            </w:pPr>
          </w:p>
        </w:tc>
        <w:tc>
          <w:tcPr>
            <w:tcW w:w="380" w:type="pct"/>
          </w:tcPr>
          <w:p w14:paraId="326DC876"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38B032E1"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4</w:t>
            </w:r>
          </w:p>
        </w:tc>
        <w:tc>
          <w:tcPr>
            <w:tcW w:w="1060" w:type="pct"/>
          </w:tcPr>
          <w:p w14:paraId="5A9CBDAD" w14:textId="6DD34A52"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1.34</w:t>
            </w:r>
            <w:r>
              <w:rPr>
                <w:rFonts w:asciiTheme="minorHAnsi" w:eastAsiaTheme="minorEastAsia" w:hAnsiTheme="minorHAnsi"/>
                <w:sz w:val="16"/>
                <w:szCs w:val="16"/>
                <w:lang w:eastAsia="zh-CN"/>
              </w:rPr>
              <w:t>]</w:t>
            </w:r>
          </w:p>
        </w:tc>
        <w:tc>
          <w:tcPr>
            <w:tcW w:w="379" w:type="pct"/>
          </w:tcPr>
          <w:p w14:paraId="4A256AD1" w14:textId="77777777" w:rsidR="00AC0255" w:rsidRPr="008942D0" w:rsidRDefault="00AC0255" w:rsidP="00AC0255">
            <w:pPr>
              <w:rPr>
                <w:sz w:val="16"/>
                <w:szCs w:val="16"/>
              </w:rPr>
            </w:pPr>
          </w:p>
        </w:tc>
      </w:tr>
      <w:tr w:rsidR="00AC0255" w:rsidRPr="008942D0" w14:paraId="21758F3F" w14:textId="77777777" w:rsidTr="00AC0255">
        <w:trPr>
          <w:trHeight w:val="288"/>
        </w:trPr>
        <w:tc>
          <w:tcPr>
            <w:tcW w:w="452" w:type="pct"/>
            <w:vMerge/>
          </w:tcPr>
          <w:p w14:paraId="751D4B2A" w14:textId="77777777" w:rsidR="00AC0255" w:rsidRPr="00477289" w:rsidRDefault="00AC0255" w:rsidP="00AC0255">
            <w:pPr>
              <w:rPr>
                <w:b/>
                <w:sz w:val="16"/>
                <w:szCs w:val="16"/>
              </w:rPr>
            </w:pPr>
          </w:p>
        </w:tc>
        <w:tc>
          <w:tcPr>
            <w:tcW w:w="640" w:type="pct"/>
            <w:vMerge/>
          </w:tcPr>
          <w:p w14:paraId="7FD98CDB" w14:textId="77777777" w:rsidR="00AC0255" w:rsidRPr="00477289" w:rsidRDefault="00AC0255" w:rsidP="00AC0255">
            <w:pPr>
              <w:rPr>
                <w:b/>
                <w:sz w:val="16"/>
                <w:szCs w:val="16"/>
              </w:rPr>
            </w:pPr>
          </w:p>
        </w:tc>
        <w:tc>
          <w:tcPr>
            <w:tcW w:w="574" w:type="pct"/>
            <w:vMerge/>
          </w:tcPr>
          <w:p w14:paraId="57FD9E79" w14:textId="77777777" w:rsidR="00AC0255" w:rsidRPr="008942D0" w:rsidRDefault="00AC0255" w:rsidP="00AC0255">
            <w:pPr>
              <w:rPr>
                <w:sz w:val="16"/>
                <w:szCs w:val="16"/>
              </w:rPr>
            </w:pPr>
          </w:p>
        </w:tc>
        <w:tc>
          <w:tcPr>
            <w:tcW w:w="530" w:type="pct"/>
            <w:vMerge/>
          </w:tcPr>
          <w:p w14:paraId="37B57DF8" w14:textId="77777777" w:rsidR="00AC0255" w:rsidRPr="008942D0" w:rsidRDefault="00AC0255" w:rsidP="00AC0255">
            <w:pPr>
              <w:rPr>
                <w:sz w:val="16"/>
                <w:szCs w:val="16"/>
              </w:rPr>
            </w:pPr>
          </w:p>
        </w:tc>
        <w:tc>
          <w:tcPr>
            <w:tcW w:w="530" w:type="pct"/>
            <w:vMerge/>
          </w:tcPr>
          <w:p w14:paraId="48AE7028" w14:textId="77777777" w:rsidR="00AC0255" w:rsidRPr="008942D0" w:rsidRDefault="00AC0255" w:rsidP="00AC0255">
            <w:pPr>
              <w:rPr>
                <w:sz w:val="16"/>
                <w:szCs w:val="16"/>
              </w:rPr>
            </w:pPr>
          </w:p>
        </w:tc>
        <w:tc>
          <w:tcPr>
            <w:tcW w:w="380" w:type="pct"/>
          </w:tcPr>
          <w:p w14:paraId="671178EF"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MU</w:t>
            </w:r>
          </w:p>
        </w:tc>
        <w:tc>
          <w:tcPr>
            <w:tcW w:w="455" w:type="pct"/>
          </w:tcPr>
          <w:p w14:paraId="245950D4"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117E8CFD" w14:textId="5DD71F0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w:t>
            </w:r>
            <w:r w:rsidRPr="00DF4096">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 &lt;1</w:t>
            </w:r>
            <w:r>
              <w:rPr>
                <w:rFonts w:asciiTheme="minorHAnsi" w:eastAsiaTheme="minorEastAsia" w:hAnsiTheme="minorHAnsi"/>
                <w:sz w:val="16"/>
                <w:szCs w:val="16"/>
                <w:lang w:eastAsia="zh-CN"/>
              </w:rPr>
              <w:t>]</w:t>
            </w:r>
          </w:p>
        </w:tc>
        <w:tc>
          <w:tcPr>
            <w:tcW w:w="379" w:type="pct"/>
          </w:tcPr>
          <w:p w14:paraId="3EF393B0" w14:textId="77777777" w:rsidR="00AC0255" w:rsidRPr="008942D0" w:rsidRDefault="00AC0255" w:rsidP="00AC0255">
            <w:pPr>
              <w:rPr>
                <w:sz w:val="16"/>
                <w:szCs w:val="16"/>
              </w:rPr>
            </w:pPr>
          </w:p>
        </w:tc>
      </w:tr>
      <w:tr w:rsidR="00AC0255" w:rsidRPr="008942D0" w14:paraId="0D4C1B85" w14:textId="77777777" w:rsidTr="00AC0255">
        <w:trPr>
          <w:trHeight w:val="288"/>
        </w:trPr>
        <w:tc>
          <w:tcPr>
            <w:tcW w:w="452" w:type="pct"/>
            <w:vMerge/>
          </w:tcPr>
          <w:p w14:paraId="3605223A" w14:textId="77777777" w:rsidR="00AC0255" w:rsidRPr="00477289" w:rsidRDefault="00AC0255" w:rsidP="00AC0255">
            <w:pPr>
              <w:rPr>
                <w:b/>
                <w:sz w:val="16"/>
                <w:szCs w:val="16"/>
              </w:rPr>
            </w:pPr>
          </w:p>
        </w:tc>
        <w:tc>
          <w:tcPr>
            <w:tcW w:w="640" w:type="pct"/>
            <w:vMerge w:val="restart"/>
          </w:tcPr>
          <w:p w14:paraId="7DFEE9B4" w14:textId="77777777" w:rsidR="00AC0255" w:rsidRPr="00477289" w:rsidRDefault="00AC0255" w:rsidP="00AC0255">
            <w:pPr>
              <w:rPr>
                <w:b/>
                <w:sz w:val="16"/>
                <w:szCs w:val="16"/>
              </w:rPr>
            </w:pPr>
            <w:r w:rsidRPr="007C5621">
              <w:rPr>
                <w:b/>
                <w:sz w:val="16"/>
                <w:szCs w:val="16"/>
              </w:rPr>
              <w:t>AR (2 streams</w:t>
            </w:r>
            <w:r w:rsidRPr="009062AE">
              <w:rPr>
                <w:b/>
                <w:sz w:val="16"/>
                <w:szCs w:val="16"/>
              </w:rPr>
              <w:t>: pose + scene)</w:t>
            </w:r>
          </w:p>
        </w:tc>
        <w:tc>
          <w:tcPr>
            <w:tcW w:w="574" w:type="pct"/>
            <w:vMerge w:val="restart"/>
          </w:tcPr>
          <w:p w14:paraId="3758880A" w14:textId="2232CDF6" w:rsidR="00AC0255" w:rsidRPr="008942D0" w:rsidRDefault="00AC0255" w:rsidP="00AC0255">
            <w:pPr>
              <w:rPr>
                <w:sz w:val="16"/>
                <w:szCs w:val="16"/>
              </w:rPr>
            </w:pPr>
            <w:r>
              <w:rPr>
                <w:sz w:val="16"/>
                <w:szCs w:val="16"/>
              </w:rPr>
              <w:t xml:space="preserve">10 (Pose), </w:t>
            </w:r>
            <w:r>
              <w:rPr>
                <w:sz w:val="16"/>
                <w:szCs w:val="16"/>
              </w:rPr>
              <w:br/>
              <w:t>30 (Scene)</w:t>
            </w:r>
          </w:p>
        </w:tc>
        <w:tc>
          <w:tcPr>
            <w:tcW w:w="530" w:type="pct"/>
            <w:vMerge w:val="restart"/>
          </w:tcPr>
          <w:p w14:paraId="5A67C5F7" w14:textId="77777777" w:rsidR="00AC0255" w:rsidRDefault="00AC0255" w:rsidP="00AC0255">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Pr>
                <w:sz w:val="16"/>
                <w:szCs w:val="16"/>
              </w:rPr>
              <w:t>Pose</w:t>
            </w:r>
            <w:r>
              <w:rPr>
                <w:rFonts w:eastAsiaTheme="minorEastAsia"/>
                <w:sz w:val="16"/>
                <w:szCs w:val="16"/>
                <w:lang w:eastAsia="zh-CN"/>
              </w:rPr>
              <w:t>)</w:t>
            </w:r>
          </w:p>
          <w:p w14:paraId="79E99B50" w14:textId="2C21CDFD" w:rsidR="00AC0255" w:rsidRPr="008942D0" w:rsidRDefault="00AC0255" w:rsidP="00AC0255">
            <w:pP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30" w:type="pct"/>
            <w:vMerge w:val="restart"/>
          </w:tcPr>
          <w:p w14:paraId="11F85722" w14:textId="77777777" w:rsidR="00AC0255" w:rsidRDefault="00AC0255" w:rsidP="00AC0255">
            <w:pPr>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72B49C68" w14:textId="2C9DAC2A" w:rsidR="00AC0255" w:rsidRPr="008942D0" w:rsidRDefault="00AC0255" w:rsidP="00AC0255">
            <w:pPr>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0" w:type="pct"/>
          </w:tcPr>
          <w:p w14:paraId="15E1467B" w14:textId="77777777" w:rsidR="00AC0255" w:rsidRPr="008942D0" w:rsidRDefault="00AC0255" w:rsidP="00AC0255">
            <w:pPr>
              <w:rPr>
                <w:rFonts w:asciiTheme="minorHAnsi" w:hAnsiTheme="minorHAnsi"/>
                <w:sz w:val="16"/>
                <w:szCs w:val="16"/>
              </w:rPr>
            </w:pPr>
            <w:r w:rsidRPr="008942D0">
              <w:rPr>
                <w:rFonts w:asciiTheme="minorHAnsi" w:hAnsiTheme="minorHAnsi"/>
                <w:sz w:val="16"/>
                <w:szCs w:val="16"/>
              </w:rPr>
              <w:t>SU</w:t>
            </w:r>
          </w:p>
        </w:tc>
        <w:tc>
          <w:tcPr>
            <w:tcW w:w="455" w:type="pct"/>
          </w:tcPr>
          <w:p w14:paraId="7E59AA88" w14:textId="77777777"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60" w:type="pct"/>
          </w:tcPr>
          <w:p w14:paraId="50F0190B" w14:textId="37E284ED" w:rsidR="00AC0255" w:rsidRPr="008942D0" w:rsidRDefault="00AC0255" w:rsidP="00AC0255">
            <w:pPr>
              <w:rPr>
                <w:rFonts w:asciiTheme="minorHAnsi" w:hAnsiTheme="minorHAnsi"/>
                <w:sz w:val="16"/>
                <w:szCs w:val="16"/>
              </w:rPr>
            </w:pPr>
            <w:r w:rsidRPr="004D2504">
              <w:rPr>
                <w:rFonts w:asciiTheme="minorHAnsi" w:eastAsiaTheme="minorEastAsia" w:hAnsiTheme="minorHAnsi" w:hint="eastAsia"/>
                <w:sz w:val="16"/>
                <w:szCs w:val="16"/>
                <w:lang w:eastAsia="zh-CN"/>
              </w:rPr>
              <w:t>[</w:t>
            </w:r>
            <w:r w:rsidRPr="004D2504">
              <w:rPr>
                <w:rFonts w:asciiTheme="minorHAnsi" w:eastAsiaTheme="minorEastAsia" w:hAnsiTheme="minorHAnsi"/>
                <w:sz w:val="16"/>
                <w:szCs w:val="16"/>
                <w:lang w:eastAsia="zh-CN"/>
              </w:rPr>
              <w:t>0</w:t>
            </w:r>
            <w:r>
              <w:rPr>
                <w:rFonts w:asciiTheme="minorHAnsi" w:eastAsiaTheme="minorEastAsia" w:hAnsiTheme="minorHAnsi"/>
                <w:sz w:val="16"/>
                <w:szCs w:val="16"/>
                <w:lang w:eastAsia="zh-CN"/>
              </w:rPr>
              <w:t xml:space="preserve"> </w:t>
            </w:r>
            <w:r w:rsidRPr="00DF4096">
              <w:rPr>
                <w:rFonts w:asciiTheme="minorHAnsi" w:eastAsiaTheme="minorEastAsia" w:hAnsiTheme="minorHAnsi"/>
                <w:sz w:val="16"/>
                <w:szCs w:val="16"/>
                <w:lang w:eastAsia="zh-CN"/>
              </w:rPr>
              <w:t>~</w:t>
            </w:r>
            <w:r w:rsidRPr="004D2504">
              <w:rPr>
                <w:rFonts w:asciiTheme="minorHAnsi" w:eastAsiaTheme="minorEastAsia" w:hAnsiTheme="minorHAnsi"/>
                <w:sz w:val="16"/>
                <w:szCs w:val="16"/>
                <w:lang w:eastAsia="zh-CN"/>
              </w:rPr>
              <w:t xml:space="preserve"> &lt;1]</w:t>
            </w:r>
          </w:p>
        </w:tc>
        <w:tc>
          <w:tcPr>
            <w:tcW w:w="379" w:type="pct"/>
          </w:tcPr>
          <w:p w14:paraId="25FD9BBB" w14:textId="77777777" w:rsidR="00AC0255" w:rsidRPr="008942D0" w:rsidRDefault="00AC0255" w:rsidP="00AC0255">
            <w:pPr>
              <w:rPr>
                <w:sz w:val="16"/>
                <w:szCs w:val="16"/>
              </w:rPr>
            </w:pPr>
          </w:p>
        </w:tc>
      </w:tr>
      <w:tr w:rsidR="00AC0255" w:rsidRPr="008942D0" w14:paraId="7E615ABD" w14:textId="77777777" w:rsidTr="00AC0255">
        <w:trPr>
          <w:trHeight w:val="288"/>
        </w:trPr>
        <w:tc>
          <w:tcPr>
            <w:tcW w:w="452" w:type="pct"/>
            <w:vMerge/>
          </w:tcPr>
          <w:p w14:paraId="3BC874D7" w14:textId="77777777" w:rsidR="00AC0255" w:rsidRPr="008942D0" w:rsidRDefault="00AC0255" w:rsidP="00AC0255">
            <w:pPr>
              <w:rPr>
                <w:sz w:val="16"/>
                <w:szCs w:val="16"/>
              </w:rPr>
            </w:pPr>
          </w:p>
        </w:tc>
        <w:tc>
          <w:tcPr>
            <w:tcW w:w="640" w:type="pct"/>
            <w:vMerge/>
          </w:tcPr>
          <w:p w14:paraId="14372670" w14:textId="77777777" w:rsidR="00AC0255" w:rsidRDefault="00AC0255" w:rsidP="00AC0255">
            <w:pPr>
              <w:rPr>
                <w:b/>
                <w:sz w:val="16"/>
                <w:szCs w:val="16"/>
              </w:rPr>
            </w:pPr>
          </w:p>
        </w:tc>
        <w:tc>
          <w:tcPr>
            <w:tcW w:w="574" w:type="pct"/>
            <w:vMerge/>
          </w:tcPr>
          <w:p w14:paraId="22CA515C" w14:textId="77777777" w:rsidR="00AC0255" w:rsidRDefault="00AC0255" w:rsidP="00AC0255">
            <w:pPr>
              <w:rPr>
                <w:sz w:val="16"/>
                <w:szCs w:val="16"/>
              </w:rPr>
            </w:pPr>
          </w:p>
        </w:tc>
        <w:tc>
          <w:tcPr>
            <w:tcW w:w="530" w:type="pct"/>
            <w:vMerge/>
          </w:tcPr>
          <w:p w14:paraId="469FF284" w14:textId="77777777" w:rsidR="00AC0255" w:rsidRDefault="00AC0255" w:rsidP="00AC0255">
            <w:pPr>
              <w:rPr>
                <w:rFonts w:eastAsiaTheme="minorEastAsia"/>
                <w:sz w:val="16"/>
                <w:szCs w:val="16"/>
                <w:lang w:eastAsia="zh-CN"/>
              </w:rPr>
            </w:pPr>
          </w:p>
        </w:tc>
        <w:tc>
          <w:tcPr>
            <w:tcW w:w="530" w:type="pct"/>
            <w:vMerge/>
          </w:tcPr>
          <w:p w14:paraId="01277F5C" w14:textId="77777777" w:rsidR="00AC0255" w:rsidRDefault="00AC0255" w:rsidP="00AC0255">
            <w:pPr>
              <w:rPr>
                <w:rFonts w:eastAsiaTheme="minorEastAsia"/>
                <w:sz w:val="16"/>
                <w:szCs w:val="16"/>
                <w:lang w:eastAsia="zh-CN"/>
              </w:rPr>
            </w:pPr>
          </w:p>
        </w:tc>
        <w:tc>
          <w:tcPr>
            <w:tcW w:w="380" w:type="pct"/>
          </w:tcPr>
          <w:p w14:paraId="634D91E2" w14:textId="77777777" w:rsidR="00AC0255" w:rsidRPr="00477289" w:rsidRDefault="00AC0255" w:rsidP="00AC025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M</w:t>
            </w:r>
            <w:r>
              <w:rPr>
                <w:rFonts w:asciiTheme="minorHAnsi" w:eastAsiaTheme="minorEastAsia" w:hAnsiTheme="minorHAnsi"/>
                <w:sz w:val="16"/>
                <w:szCs w:val="16"/>
                <w:lang w:eastAsia="zh-CN"/>
              </w:rPr>
              <w:t>U</w:t>
            </w:r>
          </w:p>
        </w:tc>
        <w:tc>
          <w:tcPr>
            <w:tcW w:w="455" w:type="pct"/>
          </w:tcPr>
          <w:p w14:paraId="31E2846A" w14:textId="08123E62" w:rsidR="00AC0255" w:rsidRPr="00EB05CE" w:rsidRDefault="00AC0255" w:rsidP="00AC025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1</w:t>
            </w:r>
          </w:p>
        </w:tc>
        <w:tc>
          <w:tcPr>
            <w:tcW w:w="1060" w:type="pct"/>
          </w:tcPr>
          <w:p w14:paraId="59FE985E" w14:textId="0A453055" w:rsidR="00AC0255" w:rsidRPr="008942D0" w:rsidRDefault="00AC0255" w:rsidP="00AC0255">
            <w:pPr>
              <w:rPr>
                <w:rFonts w:asciiTheme="minorHAnsi" w:hAnsiTheme="minorHAnsi"/>
                <w:sz w:val="16"/>
                <w:szCs w:val="16"/>
              </w:rPr>
            </w:pPr>
            <w:r>
              <w:rPr>
                <w:rFonts w:asciiTheme="minorHAnsi" w:eastAsiaTheme="minorEastAsia" w:hAnsiTheme="minorHAnsi"/>
                <w:sz w:val="16"/>
                <w:szCs w:val="16"/>
                <w:lang w:eastAsia="zh-CN"/>
              </w:rPr>
              <w:t>[0]</w:t>
            </w:r>
          </w:p>
        </w:tc>
        <w:tc>
          <w:tcPr>
            <w:tcW w:w="379" w:type="pct"/>
          </w:tcPr>
          <w:p w14:paraId="17284164" w14:textId="77777777" w:rsidR="00AC0255" w:rsidRPr="008942D0" w:rsidRDefault="00AC0255" w:rsidP="00AC0255">
            <w:pPr>
              <w:rPr>
                <w:sz w:val="16"/>
                <w:szCs w:val="16"/>
              </w:rPr>
            </w:pPr>
          </w:p>
        </w:tc>
      </w:tr>
      <w:tr w:rsidR="00AC0255" w:rsidRPr="00221286" w14:paraId="5C6E5E34" w14:textId="77777777" w:rsidTr="00AC0255">
        <w:trPr>
          <w:trHeight w:val="288"/>
        </w:trPr>
        <w:tc>
          <w:tcPr>
            <w:tcW w:w="5000" w:type="pct"/>
            <w:gridSpan w:val="9"/>
          </w:tcPr>
          <w:p w14:paraId="154A3F62" w14:textId="4741E2E5" w:rsidR="00AC0255" w:rsidRPr="00221286" w:rsidRDefault="00AC0255" w:rsidP="00AC025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p>
        </w:tc>
      </w:tr>
    </w:tbl>
    <w:p w14:paraId="635B62B4" w14:textId="43E67FF6" w:rsidR="00AC0255" w:rsidRDefault="00AC0255" w:rsidP="00511A36">
      <w:pPr>
        <w:rPr>
          <w:rFonts w:eastAsia="SimSun"/>
          <w:lang w:eastAsia="zh-CN"/>
        </w:rPr>
      </w:pPr>
    </w:p>
    <w:p w14:paraId="7CC7E1C5" w14:textId="77777777" w:rsidR="00AC0255" w:rsidRPr="00357F05" w:rsidRDefault="00AC0255" w:rsidP="00511A36">
      <w:pPr>
        <w:rPr>
          <w:rFonts w:eastAsia="SimSun"/>
          <w:lang w:eastAsia="zh-CN"/>
        </w:rPr>
      </w:pPr>
    </w:p>
    <w:p w14:paraId="480BF10D" w14:textId="2DB8205F" w:rsidR="007141BC" w:rsidRPr="00511A36" w:rsidRDefault="00B56D71" w:rsidP="00511A36">
      <w:pPr>
        <w:keepNext/>
        <w:numPr>
          <w:ilvl w:val="3"/>
          <w:numId w:val="5"/>
        </w:numPr>
        <w:spacing w:before="240" w:after="60"/>
        <w:outlineLvl w:val="3"/>
        <w:rPr>
          <w:rFonts w:ascii="Arial" w:eastAsia="SimSun" w:hAnsi="Arial" w:cs="Arial"/>
          <w:sz w:val="24"/>
          <w:lang w:eastAsia="zh-CN"/>
        </w:rPr>
      </w:pPr>
      <w:r w:rsidRPr="00BD022D">
        <w:rPr>
          <w:rFonts w:ascii="Arial" w:eastAsia="SimSun" w:hAnsi="Arial" w:cs="Arial"/>
          <w:sz w:val="24"/>
          <w:lang w:eastAsia="zh-CN"/>
        </w:rPr>
        <w:lastRenderedPageBreak/>
        <w:t>DU Scenario</w:t>
      </w:r>
    </w:p>
    <w:p w14:paraId="424358B2" w14:textId="0530253D" w:rsidR="007141BC" w:rsidRPr="00511A36" w:rsidRDefault="007141BC"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0F45EB22" w14:textId="085A34DF" w:rsidR="001D5067" w:rsidRPr="002A598F" w:rsidRDefault="001D5067" w:rsidP="007141BC">
      <w:pPr>
        <w:rPr>
          <w:b/>
          <w:bCs/>
          <w:u w:val="single"/>
        </w:rPr>
      </w:pPr>
    </w:p>
    <w:p w14:paraId="47461EAD" w14:textId="35C61257" w:rsidR="001D5067" w:rsidRPr="00EF608E" w:rsidRDefault="001D5067" w:rsidP="001D5067">
      <w:pPr>
        <w:jc w:val="both"/>
        <w:rPr>
          <w:rFonts w:eastAsiaTheme="minorEastAsia"/>
          <w:szCs w:val="20"/>
        </w:rPr>
      </w:pPr>
      <w:r w:rsidRPr="009525AB">
        <w:rPr>
          <w:b/>
          <w:szCs w:val="20"/>
        </w:rPr>
        <w:t>For FR1, Dense Urban UL</w:t>
      </w:r>
      <w:r w:rsidRPr="009525AB">
        <w:rPr>
          <w:szCs w:val="20"/>
        </w:rPr>
        <w:t xml:space="preserve">, </w:t>
      </w:r>
      <w:r>
        <w:rPr>
          <w:szCs w:val="20"/>
        </w:rPr>
        <w:t>8</w:t>
      </w:r>
      <w:r w:rsidRPr="009525AB">
        <w:rPr>
          <w:szCs w:val="20"/>
        </w:rPr>
        <w:t xml:space="preserve"> sources (</w:t>
      </w:r>
      <w:proofErr w:type="gramStart"/>
      <w:r w:rsidRPr="009525AB">
        <w:rPr>
          <w:szCs w:val="20"/>
        </w:rPr>
        <w:t xml:space="preserve">vivo, </w:t>
      </w:r>
      <w:r w:rsidR="001A69E9" w:rsidRPr="001A69E9">
        <w:rPr>
          <w:szCs w:val="20"/>
        </w:rPr>
        <w:t xml:space="preserve"> </w:t>
      </w:r>
      <w:r w:rsidR="001A69E9">
        <w:rPr>
          <w:szCs w:val="20"/>
        </w:rPr>
        <w:t>Qualcomm</w:t>
      </w:r>
      <w:proofErr w:type="gramEnd"/>
      <w:r w:rsidRPr="009525AB">
        <w:rPr>
          <w:szCs w:val="20"/>
        </w:rPr>
        <w:t xml:space="preserve">, Nokia, </w:t>
      </w:r>
      <w:r w:rsidR="001A69E9">
        <w:rPr>
          <w:szCs w:val="20"/>
        </w:rPr>
        <w:t>MediaTek</w:t>
      </w:r>
      <w:r w:rsidRPr="009525AB">
        <w:rPr>
          <w:szCs w:val="20"/>
        </w:rPr>
        <w:t xml:space="preserve">, Interdigital, </w:t>
      </w:r>
      <w:r>
        <w:rPr>
          <w:szCs w:val="20"/>
        </w:rPr>
        <w:t>Huawei</w:t>
      </w:r>
      <w:r w:rsidRPr="009525AB">
        <w:rPr>
          <w:szCs w:val="20"/>
        </w:rPr>
        <w:t xml:space="preserve">, </w:t>
      </w:r>
      <w:r w:rsidR="00126895">
        <w:rPr>
          <w:szCs w:val="20"/>
        </w:rPr>
        <w:t>FUTUREWEI,</w:t>
      </w:r>
      <w:r w:rsidR="00126895" w:rsidRPr="009525AB">
        <w:rPr>
          <w:szCs w:val="20"/>
        </w:rPr>
        <w:t xml:space="preserve"> </w:t>
      </w:r>
      <w:r w:rsidRPr="009525AB">
        <w:rPr>
          <w:szCs w:val="20"/>
        </w:rPr>
        <w:t>Ericsson), reported the evaluation results of capacity performance with DU, 100MHz bandwidth</w:t>
      </w:r>
      <w:r>
        <w:rPr>
          <w:szCs w:val="20"/>
        </w:rPr>
        <w:t xml:space="preserve"> for </w:t>
      </w:r>
      <w:r w:rsidRPr="001D5067">
        <w:rPr>
          <w:szCs w:val="20"/>
        </w:rPr>
        <w:t>VR/CG (Pose/control-stream)</w:t>
      </w:r>
      <w:r w:rsidRPr="009525AB">
        <w:rPr>
          <w:szCs w:val="20"/>
        </w:rPr>
        <w:t>.</w:t>
      </w:r>
    </w:p>
    <w:p w14:paraId="07AB075D" w14:textId="77777777" w:rsidR="001D5067" w:rsidRPr="002A598F" w:rsidRDefault="001D5067" w:rsidP="007141BC">
      <w:pPr>
        <w:rPr>
          <w:b/>
          <w:bCs/>
          <w:u w:val="single"/>
        </w:rPr>
      </w:pPr>
    </w:p>
    <w:p w14:paraId="726FC77B" w14:textId="77777777" w:rsidR="007141BC" w:rsidRDefault="007141BC" w:rsidP="007141BC">
      <w:pPr>
        <w:rPr>
          <w:b/>
          <w:u w:val="single"/>
        </w:rPr>
      </w:pPr>
      <w:r w:rsidRPr="002A598F">
        <w:rPr>
          <w:b/>
          <w:bCs/>
          <w:u w:val="single"/>
        </w:rPr>
        <w:t xml:space="preserve">General </w:t>
      </w:r>
      <w:r w:rsidRPr="002A598F">
        <w:rPr>
          <w:b/>
          <w:u w:val="single"/>
        </w:rPr>
        <w:t>Observations</w:t>
      </w:r>
    </w:p>
    <w:p w14:paraId="4544C068" w14:textId="77777777" w:rsidR="007141BC" w:rsidRPr="00C262CB" w:rsidRDefault="007141BC" w:rsidP="007141BC">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pose/control-stream, 0.2Mbps, 10ms PDB, 250 FPS</w:t>
      </w:r>
    </w:p>
    <w:p w14:paraId="79962008" w14:textId="2B2575AF" w:rsidR="007141BC" w:rsidRPr="00FB02F4"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sidRPr="009525AB">
        <w:rPr>
          <w:rFonts w:ascii="Times New Roman" w:hAnsi="Times New Roman"/>
          <w:sz w:val="20"/>
          <w:szCs w:val="20"/>
        </w:rPr>
        <w:t>, Nokia</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FUTUREWEI, </w:t>
      </w:r>
      <w:r w:rsidRPr="009525AB">
        <w:rPr>
          <w:rFonts w:ascii="Times New Roman" w:hAnsi="Times New Roman"/>
          <w:sz w:val="20"/>
          <w:szCs w:val="20"/>
        </w:rPr>
        <w:t>Ericsson</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{20, 224.9}</w:t>
      </w:r>
      <w:r w:rsidRPr="00E3194F">
        <w:rPr>
          <w:rFonts w:ascii="Times New Roman" w:eastAsiaTheme="minorEastAsia" w:hAnsi="Times New Roman"/>
          <w:sz w:val="20"/>
          <w:szCs w:val="20"/>
          <w:highlight w:val="yellow"/>
          <w:lang w:val="en-GB"/>
        </w:rPr>
        <w:t>.</w:t>
      </w:r>
    </w:p>
    <w:p w14:paraId="0F57D356" w14:textId="572091A4" w:rsidR="007141BC" w:rsidRPr="004E7A0F"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Pr>
          <w:rFonts w:ascii="Times New Roman" w:hAnsi="Times New Roman"/>
          <w:sz w:val="20"/>
          <w:szCs w:val="20"/>
        </w:rPr>
        <w:t xml:space="preserve">, </w:t>
      </w:r>
      <w:r w:rsidRPr="007C5621">
        <w:rPr>
          <w:rFonts w:ascii="Times New Roman" w:hAnsi="Times New Roman"/>
          <w:sz w:val="20"/>
          <w:szCs w:val="20"/>
        </w:rPr>
        <w:t>Huawei</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{8, &gt;240}</w:t>
      </w:r>
    </w:p>
    <w:p w14:paraId="2DCB1E84" w14:textId="77777777" w:rsidR="007141BC" w:rsidRPr="007141BC" w:rsidRDefault="007141BC" w:rsidP="00511A36">
      <w:pPr>
        <w:rPr>
          <w:rFonts w:eastAsia="SimSun"/>
          <w:lang w:eastAsia="zh-CN"/>
        </w:rPr>
      </w:pPr>
    </w:p>
    <w:p w14:paraId="7945ABCB" w14:textId="3AE5ADF3" w:rsidR="00B56D71" w:rsidRPr="00511A36" w:rsidRDefault="007141BC" w:rsidP="00511A36">
      <w:pPr>
        <w:keepNext/>
        <w:numPr>
          <w:ilvl w:val="4"/>
          <w:numId w:val="5"/>
        </w:numPr>
        <w:tabs>
          <w:tab w:val="left" w:pos="1134"/>
        </w:tabs>
        <w:spacing w:before="240" w:after="60"/>
        <w:outlineLvl w:val="4"/>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4BBFB70E" w14:textId="28E40826" w:rsidR="001D5067" w:rsidRPr="00EF608E" w:rsidRDefault="001D5067" w:rsidP="001D5067">
      <w:pPr>
        <w:jc w:val="both"/>
        <w:rPr>
          <w:rFonts w:eastAsiaTheme="minorEastAsia"/>
          <w:szCs w:val="20"/>
        </w:rPr>
      </w:pPr>
      <w:r w:rsidRPr="009525AB">
        <w:rPr>
          <w:b/>
          <w:szCs w:val="20"/>
        </w:rPr>
        <w:t>For FR1, Dense Urban UL</w:t>
      </w:r>
      <w:r w:rsidRPr="009525AB">
        <w:rPr>
          <w:szCs w:val="20"/>
        </w:rPr>
        <w:t xml:space="preserve">, </w:t>
      </w:r>
      <w:r>
        <w:rPr>
          <w:szCs w:val="20"/>
        </w:rPr>
        <w:t>9</w:t>
      </w:r>
      <w:r w:rsidRPr="009525AB">
        <w:rPr>
          <w:szCs w:val="20"/>
        </w:rPr>
        <w:t xml:space="preserve"> sources (</w:t>
      </w:r>
      <w:r w:rsidR="00911629">
        <w:rPr>
          <w:szCs w:val="20"/>
        </w:rPr>
        <w:t xml:space="preserve">ZTE, </w:t>
      </w:r>
      <w:r w:rsidRPr="009525AB">
        <w:rPr>
          <w:szCs w:val="20"/>
        </w:rPr>
        <w:t xml:space="preserve">vivo, </w:t>
      </w:r>
      <w:r w:rsidR="001A69E9">
        <w:rPr>
          <w:szCs w:val="20"/>
        </w:rPr>
        <w:t>Qualcomm</w:t>
      </w:r>
      <w:r w:rsidRPr="009525AB">
        <w:rPr>
          <w:szCs w:val="20"/>
        </w:rPr>
        <w:t xml:space="preserve">, Nokia, </w:t>
      </w:r>
      <w:r w:rsidR="001A69E9">
        <w:rPr>
          <w:szCs w:val="20"/>
        </w:rPr>
        <w:t>MediaTek</w:t>
      </w:r>
      <w:r w:rsidRPr="009525AB">
        <w:rPr>
          <w:szCs w:val="20"/>
        </w:rPr>
        <w:t xml:space="preserve">, Interdigital, </w:t>
      </w:r>
      <w:r>
        <w:rPr>
          <w:szCs w:val="20"/>
        </w:rPr>
        <w:t>Huawei</w:t>
      </w:r>
      <w:r w:rsidRPr="009525AB">
        <w:rPr>
          <w:szCs w:val="20"/>
        </w:rPr>
        <w:t>, Ericsson</w:t>
      </w:r>
      <w:r>
        <w:rPr>
          <w:szCs w:val="20"/>
        </w:rPr>
        <w:t>, Intel</w:t>
      </w:r>
      <w:r w:rsidRPr="009525AB">
        <w:rPr>
          <w:szCs w:val="20"/>
        </w:rPr>
        <w:t>), reported the evaluation results of capacity performance with DU, 100MHz bandwidth</w:t>
      </w:r>
      <w:r>
        <w:rPr>
          <w:szCs w:val="20"/>
        </w:rPr>
        <w:t xml:space="preserve"> for </w:t>
      </w:r>
      <w:r w:rsidR="007028A8">
        <w:rPr>
          <w:szCs w:val="20"/>
        </w:rPr>
        <w:t>AR</w:t>
      </w:r>
      <w:r w:rsidRPr="001D5067">
        <w:rPr>
          <w:szCs w:val="20"/>
        </w:rPr>
        <w:t xml:space="preserve"> (</w:t>
      </w:r>
      <w:r w:rsidR="007028A8" w:rsidRPr="007028A8">
        <w:rPr>
          <w:szCs w:val="20"/>
        </w:rPr>
        <w:t>scene/video/data/voice-stream</w:t>
      </w:r>
      <w:r w:rsidRPr="001D5067">
        <w:rPr>
          <w:szCs w:val="20"/>
        </w:rPr>
        <w:t>)</w:t>
      </w:r>
      <w:r w:rsidRPr="009525AB">
        <w:rPr>
          <w:szCs w:val="20"/>
        </w:rPr>
        <w:t>.</w:t>
      </w:r>
    </w:p>
    <w:p w14:paraId="0D95E54A" w14:textId="4A89EFBF" w:rsidR="001D5067" w:rsidRDefault="001D5067" w:rsidP="00357F05">
      <w:pPr>
        <w:jc w:val="both"/>
        <w:rPr>
          <w:b/>
          <w:szCs w:val="20"/>
        </w:rPr>
      </w:pPr>
    </w:p>
    <w:p w14:paraId="28BF3E24" w14:textId="77777777" w:rsidR="001D5067" w:rsidRDefault="001D5067" w:rsidP="00357F05">
      <w:pPr>
        <w:jc w:val="both"/>
        <w:rPr>
          <w:b/>
          <w:szCs w:val="20"/>
        </w:rPr>
      </w:pPr>
    </w:p>
    <w:p w14:paraId="0CEF7102" w14:textId="77777777" w:rsidR="00357F05" w:rsidRDefault="00357F05" w:rsidP="00357F05">
      <w:pPr>
        <w:rPr>
          <w:b/>
          <w:u w:val="single"/>
        </w:rPr>
      </w:pPr>
      <w:r w:rsidRPr="002A598F">
        <w:rPr>
          <w:b/>
          <w:bCs/>
          <w:u w:val="single"/>
        </w:rPr>
        <w:t xml:space="preserve">General </w:t>
      </w:r>
      <w:r w:rsidRPr="002A598F">
        <w:rPr>
          <w:b/>
          <w:u w:val="single"/>
        </w:rPr>
        <w:t>Observations</w:t>
      </w:r>
    </w:p>
    <w:p w14:paraId="586EDD47" w14:textId="2725A4A2" w:rsidR="00B56D71" w:rsidRPr="00C262CB"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sidR="004E7A0F" w:rsidRPr="00C262CB">
        <w:rPr>
          <w:rFonts w:ascii="Times New Roman" w:eastAsiaTheme="minorEastAsia" w:hAnsi="Times New Roman"/>
          <w:b/>
          <w:sz w:val="20"/>
          <w:szCs w:val="20"/>
        </w:rPr>
        <w:t>UL</w:t>
      </w:r>
      <w:r w:rsidRPr="00C262CB">
        <w:rPr>
          <w:rFonts w:ascii="Times New Roman" w:eastAsiaTheme="minorEastAsia" w:hAnsi="Times New Roman"/>
          <w:b/>
          <w:sz w:val="20"/>
          <w:szCs w:val="20"/>
        </w:rPr>
        <w:t xml:space="preserve"> scene/video/data/voice-stream, 10Mbps, 30ms PDB, 60FPS</w:t>
      </w:r>
    </w:p>
    <w:p w14:paraId="302BE355" w14:textId="1AA4FE96"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sidR="001327D1">
        <w:rPr>
          <w:rFonts w:ascii="Times New Roman" w:hAnsi="Times New Roman"/>
          <w:sz w:val="20"/>
          <w:szCs w:val="20"/>
        </w:rPr>
        <w:t>, Intel</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w:t>
      </w:r>
      <w:r w:rsidRPr="00FB02F4">
        <w:rPr>
          <w:rFonts w:ascii="Times New Roman" w:eastAsiaTheme="minorEastAsia" w:hAnsi="Times New Roman"/>
          <w:sz w:val="20"/>
          <w:szCs w:val="20"/>
        </w:rPr>
        <w:t>5</w:t>
      </w:r>
      <w:r w:rsidR="001327D1">
        <w:rPr>
          <w:rFonts w:ascii="Times New Roman" w:eastAsiaTheme="minorEastAsia" w:hAnsi="Times New Roman"/>
          <w:sz w:val="20"/>
          <w:szCs w:val="20"/>
        </w:rPr>
        <w:t xml:space="preserve">, </w:t>
      </w:r>
      <w:r w:rsidRPr="00FB02F4">
        <w:rPr>
          <w:rFonts w:ascii="Times New Roman" w:eastAsiaTheme="minorEastAsia" w:hAnsi="Times New Roman"/>
          <w:sz w:val="20"/>
          <w:szCs w:val="20"/>
        </w:rPr>
        <w:t>9.49}.</w:t>
      </w:r>
    </w:p>
    <w:p w14:paraId="1EBCF4FE" w14:textId="46C78799"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327D1">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F61BD7">
        <w:rPr>
          <w:rFonts w:ascii="Times New Roman" w:hAnsi="Times New Roman"/>
          <w:sz w:val="20"/>
          <w:szCs w:val="20"/>
        </w:rPr>
        <w:t xml:space="preserve">ZTE,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 Huawei</w:t>
      </w:r>
      <w:r w:rsidR="001327D1">
        <w:rPr>
          <w:rFonts w:ascii="Times New Roman" w:hAnsi="Times New Roman"/>
          <w:sz w:val="20"/>
          <w:szCs w:val="20"/>
        </w:rPr>
        <w:t>, Intel</w:t>
      </w:r>
      <w:r w:rsidRPr="00FB02F4">
        <w:rPr>
          <w:rFonts w:ascii="Times New Roman" w:eastAsiaTheme="minorEastAsia" w:hAnsi="Times New Roman"/>
          <w:sz w:val="20"/>
          <w:szCs w:val="20"/>
        </w:rPr>
        <w:t>), with MU-MIMO, the capacity performances are in the range of {</w:t>
      </w:r>
      <w:r w:rsidRPr="00F61BD7">
        <w:rPr>
          <w:rFonts w:ascii="Times New Roman" w:eastAsiaTheme="minorEastAsia" w:hAnsi="Times New Roman"/>
          <w:sz w:val="20"/>
          <w:szCs w:val="20"/>
        </w:rPr>
        <w:t>2.3</w:t>
      </w:r>
      <w:r w:rsidR="001327D1">
        <w:rPr>
          <w:rFonts w:ascii="Times New Roman" w:eastAsiaTheme="minorEastAsia" w:hAnsi="Times New Roman"/>
          <w:sz w:val="20"/>
          <w:szCs w:val="20"/>
        </w:rPr>
        <w:t xml:space="preserve">, </w:t>
      </w:r>
      <w:r w:rsidRPr="00F61BD7">
        <w:rPr>
          <w:rFonts w:ascii="Times New Roman" w:eastAsiaTheme="minorEastAsia" w:hAnsi="Times New Roman"/>
          <w:sz w:val="20"/>
          <w:szCs w:val="20"/>
        </w:rPr>
        <w:t>10.9</w:t>
      </w:r>
      <w:r w:rsidRPr="00FB02F4">
        <w:rPr>
          <w:rFonts w:ascii="Times New Roman" w:eastAsiaTheme="minorEastAsia" w:hAnsi="Times New Roman"/>
          <w:sz w:val="20"/>
          <w:szCs w:val="20"/>
        </w:rPr>
        <w:t>7}.</w:t>
      </w:r>
    </w:p>
    <w:p w14:paraId="31621A75" w14:textId="2B969F2E" w:rsidR="00C262CB" w:rsidRPr="00C262CB" w:rsidRDefault="00C262CB" w:rsidP="00C262C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10ms PDB, 60FPS</w:t>
      </w:r>
    </w:p>
    <w:p w14:paraId="1B9DC283" w14:textId="6FA9E0E1" w:rsidR="00C262CB" w:rsidRPr="00FB02F4"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Pr>
          <w:rFonts w:ascii="Times New Roman" w:hAnsi="Times New Roman"/>
          <w:sz w:val="20"/>
          <w:szCs w:val="20"/>
        </w:rPr>
        <w:t>Nokia</w:t>
      </w:r>
      <w:r w:rsidRPr="00FB02F4">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w:t>
      </w:r>
      <w:r w:rsidRPr="00E3194F">
        <w:rPr>
          <w:rFonts w:ascii="Times New Roman" w:eastAsiaTheme="minorEastAsia" w:hAnsi="Times New Roman"/>
          <w:sz w:val="20"/>
          <w:szCs w:val="20"/>
          <w:highlight w:val="yellow"/>
        </w:rPr>
        <w:t>4.77</w:t>
      </w:r>
      <w:r w:rsidRPr="00FB02F4">
        <w:rPr>
          <w:rFonts w:ascii="Times New Roman" w:eastAsiaTheme="minorEastAsia" w:hAnsi="Times New Roman"/>
          <w:sz w:val="20"/>
          <w:szCs w:val="20"/>
        </w:rPr>
        <w:t>.</w:t>
      </w:r>
    </w:p>
    <w:p w14:paraId="0E3BE46C" w14:textId="632511F2" w:rsidR="00C262CB" w:rsidRPr="00FB02F4"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is </w:t>
      </w:r>
      <w:r w:rsidRPr="00E3194F">
        <w:rPr>
          <w:rFonts w:ascii="Times New Roman" w:eastAsiaTheme="minorEastAsia" w:hAnsi="Times New Roman"/>
          <w:sz w:val="20"/>
          <w:szCs w:val="20"/>
          <w:highlight w:val="yellow"/>
        </w:rPr>
        <w:t>&lt;1</w:t>
      </w:r>
      <w:r w:rsidRPr="00FB02F4">
        <w:rPr>
          <w:rFonts w:ascii="Times New Roman" w:eastAsiaTheme="minorEastAsia" w:hAnsi="Times New Roman"/>
          <w:sz w:val="20"/>
          <w:szCs w:val="20"/>
        </w:rPr>
        <w:t>.</w:t>
      </w:r>
    </w:p>
    <w:p w14:paraId="2AB6CBFE" w14:textId="5C8D29AD" w:rsidR="00C262CB" w:rsidRPr="00C262CB" w:rsidRDefault="00C262CB" w:rsidP="00C262C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15ms PDB, 60FPS</w:t>
      </w:r>
    </w:p>
    <w:p w14:paraId="451AD4CA" w14:textId="202E54A5" w:rsidR="00C262CB"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is</w:t>
      </w:r>
      <w:r>
        <w:rPr>
          <w:rFonts w:ascii="Times New Roman" w:eastAsiaTheme="minorEastAsia" w:hAnsi="Times New Roman"/>
          <w:sz w:val="20"/>
          <w:szCs w:val="20"/>
        </w:rPr>
        <w:t xml:space="preserve"> 5.4</w:t>
      </w:r>
      <w:r w:rsidRPr="00FB02F4">
        <w:rPr>
          <w:rFonts w:ascii="Times New Roman" w:eastAsiaTheme="minorEastAsia" w:hAnsi="Times New Roman"/>
          <w:sz w:val="20"/>
          <w:szCs w:val="20"/>
        </w:rPr>
        <w:t>.</w:t>
      </w:r>
    </w:p>
    <w:p w14:paraId="0C3B9118" w14:textId="306C9DF4" w:rsidR="00C262CB" w:rsidRPr="00C262CB" w:rsidRDefault="00C262CB" w:rsidP="00C262C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UL scene/video/data/voice-stream, 10Mbps, </w:t>
      </w:r>
      <w:r>
        <w:rPr>
          <w:rFonts w:ascii="Times New Roman" w:eastAsiaTheme="minorEastAsia" w:hAnsi="Times New Roman"/>
          <w:b/>
          <w:sz w:val="20"/>
          <w:szCs w:val="20"/>
        </w:rPr>
        <w:t>60</w:t>
      </w:r>
      <w:r w:rsidRPr="00C262CB">
        <w:rPr>
          <w:rFonts w:ascii="Times New Roman" w:eastAsiaTheme="minorEastAsia" w:hAnsi="Times New Roman"/>
          <w:b/>
          <w:sz w:val="20"/>
          <w:szCs w:val="20"/>
        </w:rPr>
        <w:t>ms PDB, 60FPS</w:t>
      </w:r>
    </w:p>
    <w:p w14:paraId="643A01CF" w14:textId="2C720EB7" w:rsidR="00C262CB" w:rsidRPr="00C262CB" w:rsidRDefault="00C262CB" w:rsidP="00C262CB">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sidRPr="00F61BD7">
        <w:rPr>
          <w:rFonts w:ascii="Times New Roman" w:hAnsi="Times New Roman"/>
          <w:sz w:val="20"/>
          <w:szCs w:val="20"/>
        </w:rPr>
        <w:t>Huawei</w:t>
      </w:r>
      <w:r w:rsidRPr="00FB02F4">
        <w:rPr>
          <w:rFonts w:ascii="Times New Roman" w:eastAsiaTheme="minorEastAsia" w:hAnsi="Times New Roman"/>
          <w:sz w:val="20"/>
          <w:szCs w:val="20"/>
        </w:rPr>
        <w:t>), with MU-MIMO, the capacity performance</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is</w:t>
      </w:r>
      <w:r>
        <w:rPr>
          <w:rFonts w:ascii="Times New Roman" w:eastAsiaTheme="minorEastAsia" w:hAnsi="Times New Roman"/>
          <w:sz w:val="20"/>
          <w:szCs w:val="20"/>
        </w:rPr>
        <w:t xml:space="preserve"> 8.3</w:t>
      </w:r>
    </w:p>
    <w:p w14:paraId="520F8831" w14:textId="77777777" w:rsidR="00B56D71" w:rsidRPr="002A598F" w:rsidRDefault="00B56D71" w:rsidP="00B56D71">
      <w:pPr>
        <w:rPr>
          <w:b/>
          <w:bCs/>
          <w:u w:val="single"/>
        </w:rPr>
      </w:pPr>
    </w:p>
    <w:p w14:paraId="105555E8" w14:textId="1B6637C5" w:rsidR="00B56D71" w:rsidRPr="00511A36" w:rsidRDefault="007141BC"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52A3B131" w14:textId="2EAB54FA" w:rsidR="007028A8" w:rsidRPr="00EF608E" w:rsidRDefault="007028A8" w:rsidP="007028A8">
      <w:pPr>
        <w:jc w:val="both"/>
        <w:rPr>
          <w:rFonts w:eastAsiaTheme="minorEastAsia"/>
          <w:szCs w:val="20"/>
        </w:rPr>
      </w:pPr>
      <w:r w:rsidRPr="009525AB">
        <w:rPr>
          <w:b/>
          <w:szCs w:val="20"/>
        </w:rPr>
        <w:t>For FR1, Dense Urban UL</w:t>
      </w:r>
      <w:r w:rsidRPr="009525AB">
        <w:rPr>
          <w:szCs w:val="20"/>
        </w:rPr>
        <w:t xml:space="preserve">, </w:t>
      </w:r>
      <w:r>
        <w:rPr>
          <w:szCs w:val="20"/>
        </w:rPr>
        <w:t>6</w:t>
      </w:r>
      <w:r w:rsidRPr="009525AB">
        <w:rPr>
          <w:szCs w:val="20"/>
        </w:rPr>
        <w:t xml:space="preserve"> sources (vivo, </w:t>
      </w:r>
      <w:r w:rsidR="001A69E9">
        <w:rPr>
          <w:szCs w:val="20"/>
        </w:rPr>
        <w:t>Qualcomm</w:t>
      </w:r>
      <w:r w:rsidRPr="009525AB">
        <w:rPr>
          <w:szCs w:val="20"/>
        </w:rPr>
        <w:t xml:space="preserve">, Interdigital, </w:t>
      </w:r>
      <w:r>
        <w:rPr>
          <w:szCs w:val="20"/>
        </w:rPr>
        <w:t>Huawei</w:t>
      </w:r>
      <w:r w:rsidRPr="009525AB">
        <w:rPr>
          <w:szCs w:val="20"/>
        </w:rPr>
        <w:t>, Ericsson</w:t>
      </w:r>
      <w:r>
        <w:rPr>
          <w:szCs w:val="20"/>
        </w:rPr>
        <w:t>, Intel</w:t>
      </w:r>
      <w:r w:rsidRPr="009525AB">
        <w:rPr>
          <w:szCs w:val="20"/>
        </w:rPr>
        <w:t>), reported the evaluation results of capacity performance with DU, 100MHz bandwidth</w:t>
      </w:r>
      <w:r>
        <w:rPr>
          <w:szCs w:val="20"/>
        </w:rPr>
        <w:t xml:space="preserve"> for AR</w:t>
      </w:r>
      <w:r w:rsidRPr="001D5067">
        <w:rPr>
          <w:szCs w:val="20"/>
        </w:rPr>
        <w:t xml:space="preserve"> (</w:t>
      </w:r>
      <w:r w:rsidRPr="007028A8">
        <w:rPr>
          <w:szCs w:val="20"/>
        </w:rPr>
        <w:t>pose/control-stream + scene/video/data/voice-stream</w:t>
      </w:r>
      <w:r w:rsidRPr="001D5067">
        <w:rPr>
          <w:szCs w:val="20"/>
        </w:rPr>
        <w:t>)</w:t>
      </w:r>
      <w:r w:rsidRPr="009525AB">
        <w:rPr>
          <w:szCs w:val="20"/>
        </w:rPr>
        <w:t>.</w:t>
      </w:r>
    </w:p>
    <w:p w14:paraId="45F24F37" w14:textId="77777777" w:rsidR="007028A8" w:rsidRPr="002A598F" w:rsidRDefault="007028A8" w:rsidP="007141BC">
      <w:pPr>
        <w:rPr>
          <w:b/>
          <w:bCs/>
          <w:u w:val="single"/>
        </w:rPr>
      </w:pPr>
    </w:p>
    <w:p w14:paraId="185CCA83" w14:textId="34CD6040" w:rsidR="007141BC" w:rsidRDefault="007141BC" w:rsidP="007141BC">
      <w:pPr>
        <w:rPr>
          <w:b/>
          <w:u w:val="single"/>
        </w:rPr>
      </w:pPr>
      <w:r w:rsidRPr="002A598F">
        <w:rPr>
          <w:b/>
          <w:bCs/>
          <w:u w:val="single"/>
        </w:rPr>
        <w:t xml:space="preserve">General </w:t>
      </w:r>
      <w:r w:rsidRPr="002A598F">
        <w:rPr>
          <w:b/>
          <w:u w:val="single"/>
        </w:rPr>
        <w:t>Observations</w:t>
      </w:r>
    </w:p>
    <w:p w14:paraId="4B72FE5E" w14:textId="77777777" w:rsidR="007141BC" w:rsidRPr="00C262CB" w:rsidRDefault="007141BC" w:rsidP="007141BC">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15953F95" w14:textId="7DE7D422" w:rsidR="007141BC" w:rsidRPr="00FB02F4"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Intel</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2.6, 7.43</w:t>
      </w:r>
      <w:r w:rsidRPr="00FB02F4">
        <w:rPr>
          <w:rFonts w:ascii="Times New Roman" w:eastAsiaTheme="minorEastAsia" w:hAnsi="Times New Roman"/>
          <w:sz w:val="20"/>
          <w:szCs w:val="20"/>
        </w:rPr>
        <w:t>}.</w:t>
      </w:r>
    </w:p>
    <w:p w14:paraId="19B4EC08" w14:textId="41C209F9" w:rsidR="007141BC" w:rsidRPr="00A53BD5" w:rsidRDefault="007141BC" w:rsidP="007141BC">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 Huawei</w:t>
      </w:r>
      <w:r>
        <w:rPr>
          <w:rFonts w:ascii="Times New Roman" w:hAnsi="Times New Roman"/>
          <w:sz w:val="20"/>
          <w:szCs w:val="20"/>
        </w:rPr>
        <w:t>, Intel</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{0, 5.8}.</w:t>
      </w:r>
    </w:p>
    <w:p w14:paraId="57EC1E8C" w14:textId="77777777" w:rsidR="007141BC" w:rsidRPr="002A598F" w:rsidRDefault="007141BC" w:rsidP="00B56D71">
      <w:pPr>
        <w:rPr>
          <w:b/>
          <w:bCs/>
          <w:u w:val="single"/>
        </w:rPr>
      </w:pPr>
    </w:p>
    <w:p w14:paraId="4501B625" w14:textId="0ECD93C1" w:rsidR="00FF3511" w:rsidRPr="00511A36" w:rsidRDefault="00B56D71" w:rsidP="00944E2F">
      <w:pPr>
        <w:keepNext/>
        <w:numPr>
          <w:ilvl w:val="3"/>
          <w:numId w:val="5"/>
        </w:numPr>
        <w:spacing w:before="240" w:after="60"/>
        <w:outlineLvl w:val="3"/>
        <w:rPr>
          <w:rFonts w:ascii="Arial" w:eastAsia="SimSun" w:hAnsi="Arial" w:cs="Arial"/>
          <w:sz w:val="24"/>
          <w:lang w:eastAsia="zh-CN"/>
        </w:rPr>
      </w:pPr>
      <w:proofErr w:type="spellStart"/>
      <w:r w:rsidRPr="00BD022D">
        <w:rPr>
          <w:rFonts w:ascii="Arial" w:eastAsia="SimSun" w:hAnsi="Arial" w:cs="Arial"/>
          <w:sz w:val="24"/>
          <w:lang w:eastAsia="zh-CN"/>
        </w:rPr>
        <w:t>InH</w:t>
      </w:r>
      <w:proofErr w:type="spellEnd"/>
      <w:r w:rsidRPr="00BD022D">
        <w:rPr>
          <w:rFonts w:ascii="Arial" w:eastAsia="SimSun" w:hAnsi="Arial" w:cs="Arial"/>
          <w:sz w:val="24"/>
          <w:lang w:eastAsia="zh-CN"/>
        </w:rPr>
        <w:t xml:space="preserve"> Scenario</w:t>
      </w:r>
    </w:p>
    <w:p w14:paraId="3AF387B3" w14:textId="199D75B4" w:rsidR="00FF3511" w:rsidRPr="00511A36" w:rsidRDefault="00FF3511"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1F9AC8E7" w14:textId="0610195B" w:rsidR="00D7124A" w:rsidRPr="009525AB" w:rsidRDefault="00D7124A" w:rsidP="00D7124A">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8 sources (</w:t>
      </w:r>
      <w:r w:rsidRPr="005F395C">
        <w:rPr>
          <w:szCs w:val="20"/>
        </w:rPr>
        <w:t>ZTE</w:t>
      </w:r>
      <w:r>
        <w:rPr>
          <w:szCs w:val="20"/>
        </w:rPr>
        <w:t xml:space="preserve">, </w:t>
      </w:r>
      <w:r w:rsidRPr="009525AB">
        <w:rPr>
          <w:szCs w:val="20"/>
        </w:rPr>
        <w:t xml:space="preserve">vivo, </w:t>
      </w:r>
      <w:r w:rsidR="001A69E9">
        <w:rPr>
          <w:szCs w:val="20"/>
        </w:rPr>
        <w:t>Qualcomm</w:t>
      </w:r>
      <w:r w:rsidRPr="009525AB">
        <w:rPr>
          <w:szCs w:val="20"/>
        </w:rPr>
        <w:t xml:space="preserve">, Nokia, </w:t>
      </w:r>
      <w:r w:rsidR="001A69E9">
        <w:rPr>
          <w:szCs w:val="20"/>
        </w:rPr>
        <w:t>MediaTek</w:t>
      </w:r>
      <w:r w:rsidRPr="009525AB">
        <w:rPr>
          <w:szCs w:val="20"/>
        </w:rPr>
        <w:t>, Interdigital, Ericsson</w:t>
      </w:r>
      <w:r>
        <w:rPr>
          <w:szCs w:val="20"/>
        </w:rPr>
        <w:t xml:space="preserve">, </w:t>
      </w:r>
      <w:r w:rsidRPr="00B51850">
        <w:rPr>
          <w:szCs w:val="20"/>
        </w:rPr>
        <w:t>CATT</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Pr>
          <w:szCs w:val="20"/>
        </w:rPr>
        <w:t xml:space="preserve"> for </w:t>
      </w:r>
      <w:r w:rsidRPr="001D5067">
        <w:rPr>
          <w:szCs w:val="20"/>
        </w:rPr>
        <w:t>VR/CG (</w:t>
      </w:r>
      <w:r w:rsidR="00040D9F">
        <w:rPr>
          <w:szCs w:val="20"/>
        </w:rPr>
        <w:t>p</w:t>
      </w:r>
      <w:r w:rsidRPr="001D5067">
        <w:rPr>
          <w:szCs w:val="20"/>
        </w:rPr>
        <w:t>ose/control-stream)</w:t>
      </w:r>
      <w:r w:rsidRPr="009525AB">
        <w:rPr>
          <w:szCs w:val="20"/>
        </w:rPr>
        <w:t>.</w:t>
      </w:r>
    </w:p>
    <w:p w14:paraId="255C3B39" w14:textId="77777777" w:rsidR="00D7124A" w:rsidRPr="002A598F" w:rsidRDefault="00D7124A" w:rsidP="00FF3511">
      <w:pPr>
        <w:rPr>
          <w:b/>
          <w:bCs/>
          <w:u w:val="single"/>
        </w:rPr>
      </w:pPr>
    </w:p>
    <w:p w14:paraId="4A6F4C19" w14:textId="2BA99F97" w:rsidR="00FF3511" w:rsidRDefault="00FF3511" w:rsidP="00FF3511">
      <w:pPr>
        <w:rPr>
          <w:b/>
          <w:u w:val="single"/>
        </w:rPr>
      </w:pPr>
      <w:r w:rsidRPr="002A598F">
        <w:rPr>
          <w:b/>
          <w:bCs/>
          <w:u w:val="single"/>
        </w:rPr>
        <w:t xml:space="preserve">General </w:t>
      </w:r>
      <w:r w:rsidRPr="002A598F">
        <w:rPr>
          <w:b/>
          <w:u w:val="single"/>
        </w:rPr>
        <w:t>Observations</w:t>
      </w:r>
    </w:p>
    <w:p w14:paraId="2AC749E7" w14:textId="77777777" w:rsidR="00FF3511" w:rsidRPr="00C262CB" w:rsidRDefault="00FF3511" w:rsidP="00FF351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lastRenderedPageBreak/>
        <w:t>F</w:t>
      </w:r>
      <w:r w:rsidRPr="00C262CB">
        <w:rPr>
          <w:rFonts w:ascii="Times New Roman" w:eastAsiaTheme="minorEastAsia" w:hAnsi="Times New Roman"/>
          <w:b/>
          <w:sz w:val="20"/>
          <w:szCs w:val="20"/>
        </w:rPr>
        <w:t>or UL pose/control-stream, 0.2Mbps, 10ms PDB, 250 FPS</w:t>
      </w:r>
    </w:p>
    <w:p w14:paraId="3A6AEF32" w14:textId="29866D52" w:rsidR="00FF3511" w:rsidRPr="00FB02F4"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6</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sidRPr="009525AB">
        <w:rPr>
          <w:rFonts w:ascii="Times New Roman" w:hAnsi="Times New Roman"/>
          <w:sz w:val="20"/>
          <w:szCs w:val="20"/>
        </w:rPr>
        <w:t>, Nokia</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CATT</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{&gt;12, 198</w:t>
      </w:r>
      <w:r w:rsidRPr="00FB02F4">
        <w:rPr>
          <w:rFonts w:ascii="Times New Roman" w:eastAsiaTheme="minorEastAsia" w:hAnsi="Times New Roman"/>
          <w:sz w:val="20"/>
          <w:szCs w:val="20"/>
        </w:rPr>
        <w:t>}</w:t>
      </w:r>
      <w:r>
        <w:rPr>
          <w:rFonts w:ascii="Times New Roman" w:eastAsiaTheme="minorEastAsia" w:hAnsi="Times New Roman"/>
          <w:sz w:val="20"/>
          <w:szCs w:val="20"/>
          <w:lang w:val="en-GB"/>
        </w:rPr>
        <w:t>.</w:t>
      </w:r>
    </w:p>
    <w:p w14:paraId="7FA35468" w14:textId="251CB30A" w:rsidR="00FF3511" w:rsidRPr="00511A36" w:rsidRDefault="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Pr>
          <w:rFonts w:ascii="Times New Roman" w:hAnsi="Times New Roman"/>
          <w:sz w:val="20"/>
          <w:szCs w:val="20"/>
        </w:rPr>
        <w:t>, ZTE</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{20, &gt;240}</w:t>
      </w:r>
    </w:p>
    <w:p w14:paraId="37EA18A3" w14:textId="77777777" w:rsidR="00FF3511" w:rsidRPr="000326D6" w:rsidRDefault="00FF3511" w:rsidP="00FF3511">
      <w:pPr>
        <w:rPr>
          <w:rFonts w:eastAsia="SimSun"/>
          <w:lang w:eastAsia="zh-CN"/>
        </w:rPr>
      </w:pPr>
    </w:p>
    <w:p w14:paraId="59120F46" w14:textId="193C229C" w:rsidR="00FF3511" w:rsidRPr="00511A36" w:rsidRDefault="00FF3511" w:rsidP="00511A36">
      <w:pPr>
        <w:keepNext/>
        <w:numPr>
          <w:ilvl w:val="4"/>
          <w:numId w:val="5"/>
        </w:numPr>
        <w:tabs>
          <w:tab w:val="left" w:pos="1134"/>
        </w:tabs>
        <w:spacing w:before="240" w:after="60"/>
        <w:outlineLvl w:val="4"/>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0E091ADD" w14:textId="6E919247" w:rsidR="00D7124A" w:rsidRPr="009525AB" w:rsidRDefault="00D7124A" w:rsidP="00D7124A">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xml:space="preserve">, </w:t>
      </w:r>
      <w:r>
        <w:rPr>
          <w:szCs w:val="20"/>
        </w:rPr>
        <w:t>7</w:t>
      </w:r>
      <w:r w:rsidRPr="009525AB">
        <w:rPr>
          <w:szCs w:val="20"/>
        </w:rPr>
        <w:t xml:space="preserve"> sources (vivo, </w:t>
      </w:r>
      <w:r w:rsidR="001A69E9">
        <w:rPr>
          <w:szCs w:val="20"/>
        </w:rPr>
        <w:t>Qualcomm</w:t>
      </w:r>
      <w:r w:rsidRPr="009525AB">
        <w:rPr>
          <w:szCs w:val="20"/>
        </w:rPr>
        <w:t xml:space="preserve">, Nokia, </w:t>
      </w:r>
      <w:r w:rsidR="001A69E9">
        <w:rPr>
          <w:szCs w:val="20"/>
        </w:rPr>
        <w:t>MediaTek</w:t>
      </w:r>
      <w:r w:rsidRPr="009525AB">
        <w:rPr>
          <w:szCs w:val="20"/>
        </w:rPr>
        <w:t>, Interdigital, Ericsson</w:t>
      </w:r>
      <w:r>
        <w:rPr>
          <w:szCs w:val="20"/>
        </w:rPr>
        <w:t xml:space="preserve">, </w:t>
      </w:r>
      <w:r w:rsidRPr="00B51850">
        <w:rPr>
          <w:szCs w:val="20"/>
        </w:rPr>
        <w:t>CATT</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Pr>
          <w:szCs w:val="20"/>
        </w:rPr>
        <w:t xml:space="preserve"> for AR</w:t>
      </w:r>
      <w:r w:rsidRPr="001D5067">
        <w:rPr>
          <w:szCs w:val="20"/>
        </w:rPr>
        <w:t xml:space="preserve"> (</w:t>
      </w:r>
      <w:r w:rsidRPr="00D7124A">
        <w:rPr>
          <w:szCs w:val="20"/>
        </w:rPr>
        <w:t>scene/video/data/voice-stream</w:t>
      </w:r>
      <w:r w:rsidRPr="001D5067">
        <w:rPr>
          <w:szCs w:val="20"/>
        </w:rPr>
        <w:t>)</w:t>
      </w:r>
      <w:r w:rsidRPr="009525AB">
        <w:rPr>
          <w:szCs w:val="20"/>
        </w:rPr>
        <w:t>.</w:t>
      </w:r>
    </w:p>
    <w:p w14:paraId="5E3E106D" w14:textId="77777777" w:rsidR="00D7124A" w:rsidRPr="002A598F" w:rsidRDefault="00D7124A" w:rsidP="00FF3511">
      <w:pPr>
        <w:rPr>
          <w:b/>
          <w:bCs/>
          <w:u w:val="single"/>
        </w:rPr>
      </w:pPr>
    </w:p>
    <w:p w14:paraId="0DFF013D" w14:textId="24E0C6F9" w:rsidR="00FF3511" w:rsidRDefault="00FF3511" w:rsidP="00FF3511">
      <w:pPr>
        <w:rPr>
          <w:b/>
          <w:u w:val="single"/>
        </w:rPr>
      </w:pPr>
      <w:r w:rsidRPr="002A598F">
        <w:rPr>
          <w:b/>
          <w:bCs/>
          <w:u w:val="single"/>
        </w:rPr>
        <w:t xml:space="preserve">General </w:t>
      </w:r>
      <w:r w:rsidRPr="002A598F">
        <w:rPr>
          <w:b/>
          <w:u w:val="single"/>
        </w:rPr>
        <w:t>Observations</w:t>
      </w:r>
    </w:p>
    <w:p w14:paraId="0ADF2A39" w14:textId="77777777" w:rsidR="00FF3511" w:rsidRPr="00C262CB" w:rsidRDefault="00FF3511" w:rsidP="00FF351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30ms PDB, 60FPS</w:t>
      </w:r>
    </w:p>
    <w:p w14:paraId="2E6394DD" w14:textId="28E365E9" w:rsidR="00FF3511" w:rsidRPr="00FB02F4"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xml:space="preserve">, </w:t>
      </w:r>
      <w:r w:rsidR="00B82F78">
        <w:rPr>
          <w:rFonts w:ascii="Times New Roman" w:hAnsi="Times New Roman"/>
          <w:sz w:val="20"/>
          <w:szCs w:val="20"/>
        </w:rPr>
        <w:t>CATT</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4.4, 13.95</w:t>
      </w:r>
      <w:r w:rsidRPr="00FB02F4">
        <w:rPr>
          <w:rFonts w:ascii="Times New Roman" w:eastAsiaTheme="minorEastAsia" w:hAnsi="Times New Roman"/>
          <w:sz w:val="20"/>
          <w:szCs w:val="20"/>
        </w:rPr>
        <w:t>}.</w:t>
      </w:r>
    </w:p>
    <w:p w14:paraId="3D52B90D" w14:textId="36C95E08" w:rsidR="00FF3511"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xml:space="preserve">, </w:t>
      </w:r>
      <w:r w:rsidRPr="007C5621">
        <w:rPr>
          <w:rFonts w:ascii="Times New Roman" w:hAnsi="Times New Roman"/>
          <w:sz w:val="20"/>
          <w:szCs w:val="20"/>
        </w:rPr>
        <w:t>Interdigital</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 xml:space="preserve">7.1, </w:t>
      </w:r>
      <w:r w:rsidRPr="00F61BD7">
        <w:rPr>
          <w:rFonts w:ascii="Times New Roman" w:eastAsiaTheme="minorEastAsia" w:hAnsi="Times New Roman"/>
          <w:sz w:val="20"/>
          <w:szCs w:val="20"/>
        </w:rPr>
        <w:t>1</w:t>
      </w:r>
      <w:r>
        <w:rPr>
          <w:rFonts w:ascii="Times New Roman" w:eastAsiaTheme="minorEastAsia" w:hAnsi="Times New Roman"/>
          <w:sz w:val="20"/>
          <w:szCs w:val="20"/>
        </w:rPr>
        <w:t>1.5</w:t>
      </w:r>
      <w:r w:rsidRPr="00FB02F4">
        <w:rPr>
          <w:rFonts w:ascii="Times New Roman" w:eastAsiaTheme="minorEastAsia" w:hAnsi="Times New Roman"/>
          <w:sz w:val="20"/>
          <w:szCs w:val="20"/>
        </w:rPr>
        <w:t>}.</w:t>
      </w:r>
    </w:p>
    <w:p w14:paraId="29920E9A" w14:textId="77777777" w:rsidR="00FF3511" w:rsidRPr="00C262CB" w:rsidRDefault="00FF3511" w:rsidP="00FF3511">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10ms PDB, 60FPS</w:t>
      </w:r>
    </w:p>
    <w:p w14:paraId="6346EC7B" w14:textId="66293032" w:rsidR="00FF3511" w:rsidRPr="00FB02F4" w:rsidRDefault="00FF3511" w:rsidP="00FF351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r>
        <w:rPr>
          <w:rFonts w:ascii="Times New Roman" w:hAnsi="Times New Roman"/>
          <w:sz w:val="20"/>
          <w:szCs w:val="20"/>
        </w:rPr>
        <w:t>Nokia</w:t>
      </w:r>
      <w:r w:rsidRPr="00FB02F4">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4.66</w:t>
      </w:r>
      <w:r w:rsidRPr="00FB02F4">
        <w:rPr>
          <w:rFonts w:ascii="Times New Roman" w:eastAsiaTheme="minorEastAsia" w:hAnsi="Times New Roman"/>
          <w:sz w:val="20"/>
          <w:szCs w:val="20"/>
        </w:rPr>
        <w:t>.</w:t>
      </w:r>
    </w:p>
    <w:p w14:paraId="4ED5DA5E" w14:textId="77777777" w:rsidR="00FF3511" w:rsidRPr="002A598F" w:rsidRDefault="00FF3511" w:rsidP="00FF3511">
      <w:pPr>
        <w:rPr>
          <w:b/>
          <w:bCs/>
          <w:u w:val="single"/>
        </w:rPr>
      </w:pPr>
    </w:p>
    <w:p w14:paraId="7D2736E4" w14:textId="77777777" w:rsidR="00FF3511" w:rsidRPr="000326D6" w:rsidRDefault="00FF3511" w:rsidP="00FF3511">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3DBD443A" w14:textId="552ADF74" w:rsidR="00040D9F" w:rsidRDefault="00040D9F" w:rsidP="00040D9F">
      <w:pPr>
        <w:jc w:val="both"/>
        <w:rPr>
          <w:rFonts w:eastAsiaTheme="minorEastAsia"/>
          <w:szCs w:val="20"/>
        </w:rPr>
      </w:pPr>
      <w:r w:rsidRPr="009525AB">
        <w:rPr>
          <w:b/>
          <w:szCs w:val="20"/>
        </w:rPr>
        <w:t xml:space="preserve">For FR1, </w:t>
      </w:r>
      <w:r w:rsidRPr="00FB02F4">
        <w:rPr>
          <w:b/>
          <w:szCs w:val="20"/>
        </w:rPr>
        <w:t>Indoor Hotspot</w:t>
      </w:r>
      <w:r>
        <w:rPr>
          <w:b/>
          <w:szCs w:val="20"/>
        </w:rPr>
        <w:t xml:space="preserve"> UL</w:t>
      </w:r>
      <w:r w:rsidRPr="009525AB">
        <w:rPr>
          <w:szCs w:val="20"/>
        </w:rPr>
        <w:t xml:space="preserve">, </w:t>
      </w:r>
      <w:r>
        <w:rPr>
          <w:szCs w:val="20"/>
        </w:rPr>
        <w:t>5</w:t>
      </w:r>
      <w:r w:rsidRPr="009525AB">
        <w:rPr>
          <w:szCs w:val="20"/>
        </w:rPr>
        <w:t xml:space="preserve"> sources (vivo, </w:t>
      </w:r>
      <w:r w:rsidR="001A69E9">
        <w:rPr>
          <w:szCs w:val="20"/>
        </w:rPr>
        <w:t>Qualcomm</w:t>
      </w:r>
      <w:r w:rsidRPr="009525AB">
        <w:rPr>
          <w:szCs w:val="20"/>
        </w:rPr>
        <w:t xml:space="preserve">, Nokia, Interdigital, Ericsson), reported the evaluation results of capacity performance with </w:t>
      </w:r>
      <w:proofErr w:type="spellStart"/>
      <w:r>
        <w:rPr>
          <w:szCs w:val="20"/>
        </w:rPr>
        <w:t>InH</w:t>
      </w:r>
      <w:proofErr w:type="spellEnd"/>
      <w:r w:rsidRPr="009525AB">
        <w:rPr>
          <w:szCs w:val="20"/>
        </w:rPr>
        <w:t>, 100MHz bandwidth</w:t>
      </w:r>
      <w:r>
        <w:rPr>
          <w:szCs w:val="20"/>
        </w:rPr>
        <w:t xml:space="preserve"> for AR</w:t>
      </w:r>
      <w:r w:rsidRPr="001D5067">
        <w:rPr>
          <w:szCs w:val="20"/>
        </w:rPr>
        <w:t xml:space="preserve"> (</w:t>
      </w:r>
      <w:r>
        <w:rPr>
          <w:szCs w:val="20"/>
        </w:rPr>
        <w:t>p</w:t>
      </w:r>
      <w:r w:rsidRPr="001D5067">
        <w:rPr>
          <w:szCs w:val="20"/>
        </w:rPr>
        <w:t>ose/control-stream</w:t>
      </w:r>
      <w:r w:rsidRPr="00D7124A">
        <w:rPr>
          <w:szCs w:val="20"/>
        </w:rPr>
        <w:t xml:space="preserve"> </w:t>
      </w:r>
      <w:r>
        <w:rPr>
          <w:szCs w:val="20"/>
        </w:rPr>
        <w:t xml:space="preserve">+ </w:t>
      </w:r>
      <w:r w:rsidRPr="00D7124A">
        <w:rPr>
          <w:szCs w:val="20"/>
        </w:rPr>
        <w:t>scene/video/data/voice-stream</w:t>
      </w:r>
      <w:r w:rsidRPr="001D5067">
        <w:rPr>
          <w:szCs w:val="20"/>
        </w:rPr>
        <w:t>)</w:t>
      </w:r>
      <w:r w:rsidRPr="009525AB">
        <w:rPr>
          <w:szCs w:val="20"/>
        </w:rPr>
        <w:t>.</w:t>
      </w:r>
    </w:p>
    <w:p w14:paraId="1A31D36D" w14:textId="77777777" w:rsidR="00040D9F" w:rsidRPr="00511A36" w:rsidRDefault="00040D9F" w:rsidP="00511A36">
      <w:pPr>
        <w:jc w:val="both"/>
        <w:rPr>
          <w:rFonts w:eastAsiaTheme="minorEastAsia"/>
          <w:szCs w:val="20"/>
        </w:rPr>
      </w:pPr>
    </w:p>
    <w:p w14:paraId="18ED45E7" w14:textId="77777777" w:rsidR="00D42753" w:rsidRDefault="00D42753" w:rsidP="00D42753">
      <w:pPr>
        <w:rPr>
          <w:b/>
          <w:u w:val="single"/>
        </w:rPr>
      </w:pPr>
      <w:r w:rsidRPr="002A598F">
        <w:rPr>
          <w:b/>
          <w:bCs/>
          <w:u w:val="single"/>
        </w:rPr>
        <w:t xml:space="preserve">General </w:t>
      </w:r>
      <w:r w:rsidRPr="002A598F">
        <w:rPr>
          <w:b/>
          <w:u w:val="single"/>
        </w:rPr>
        <w:t>Observations</w:t>
      </w:r>
    </w:p>
    <w:p w14:paraId="28737EE6" w14:textId="77777777" w:rsidR="00D42753" w:rsidRPr="00C262CB" w:rsidRDefault="00D42753" w:rsidP="00D42753">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71D80BA1" w14:textId="68CB578E" w:rsidR="00D42753" w:rsidRPr="00FB02F4" w:rsidRDefault="00D42753" w:rsidP="00D42753">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386C92">
        <w:rPr>
          <w:rFonts w:ascii="Times New Roman" w:eastAsiaTheme="minorEastAsia" w:hAnsi="Times New Roman"/>
          <w:sz w:val="20"/>
          <w:szCs w:val="20"/>
        </w:rPr>
        <w:t>3</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386C92">
        <w:rPr>
          <w:rFonts w:ascii="Times New Roman" w:eastAsiaTheme="minorEastAsia" w:hAnsi="Times New Roman"/>
          <w:sz w:val="20"/>
          <w:szCs w:val="20"/>
        </w:rPr>
        <w:t>4.1</w:t>
      </w:r>
      <w:r>
        <w:rPr>
          <w:rFonts w:ascii="Times New Roman" w:eastAsiaTheme="minorEastAsia" w:hAnsi="Times New Roman"/>
          <w:sz w:val="20"/>
          <w:szCs w:val="20"/>
        </w:rPr>
        <w:t xml:space="preserve">, </w:t>
      </w:r>
      <w:r w:rsidR="00386C92">
        <w:rPr>
          <w:rFonts w:ascii="Times New Roman" w:eastAsiaTheme="minorEastAsia" w:hAnsi="Times New Roman"/>
          <w:sz w:val="20"/>
          <w:szCs w:val="20"/>
        </w:rPr>
        <w:t>12.71</w:t>
      </w:r>
      <w:r w:rsidRPr="00FB02F4">
        <w:rPr>
          <w:rFonts w:ascii="Times New Roman" w:eastAsiaTheme="minorEastAsia" w:hAnsi="Times New Roman"/>
          <w:sz w:val="20"/>
          <w:szCs w:val="20"/>
        </w:rPr>
        <w:t>}.</w:t>
      </w:r>
    </w:p>
    <w:p w14:paraId="084303AC" w14:textId="5BEACA6F" w:rsidR="00D42753" w:rsidRPr="00C62012" w:rsidRDefault="00D42753" w:rsidP="00D42753">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C841BB">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w:t>
      </w:r>
      <w:r w:rsidRPr="00F61BD7">
        <w:rPr>
          <w:rFonts w:ascii="Times New Roman" w:hAnsi="Times New Roman"/>
          <w:sz w:val="20"/>
          <w:szCs w:val="20"/>
        </w:rPr>
        <w:t xml:space="preserve"> Interdigital</w:t>
      </w:r>
      <w:r w:rsidRPr="00FB02F4">
        <w:rPr>
          <w:rFonts w:ascii="Times New Roman" w:eastAsiaTheme="minorEastAsia" w:hAnsi="Times New Roman"/>
          <w:sz w:val="20"/>
          <w:szCs w:val="20"/>
        </w:rPr>
        <w:t>), with MU-MIMO, the capacity performances are in the range of {</w:t>
      </w:r>
      <w:r w:rsidR="00C841BB">
        <w:rPr>
          <w:rFonts w:ascii="Times New Roman" w:eastAsiaTheme="minorEastAsia" w:hAnsi="Times New Roman"/>
          <w:sz w:val="20"/>
          <w:szCs w:val="20"/>
        </w:rPr>
        <w:t>7.2</w:t>
      </w:r>
      <w:r>
        <w:rPr>
          <w:rFonts w:ascii="Times New Roman" w:eastAsiaTheme="minorEastAsia" w:hAnsi="Times New Roman"/>
          <w:sz w:val="20"/>
          <w:szCs w:val="20"/>
        </w:rPr>
        <w:t xml:space="preserve">, </w:t>
      </w:r>
      <w:r w:rsidR="00C841BB">
        <w:rPr>
          <w:rFonts w:ascii="Times New Roman" w:eastAsiaTheme="minorEastAsia" w:hAnsi="Times New Roman"/>
          <w:sz w:val="20"/>
          <w:szCs w:val="20"/>
        </w:rPr>
        <w:t>7.4</w:t>
      </w:r>
      <w:r w:rsidRPr="00FB02F4">
        <w:rPr>
          <w:rFonts w:ascii="Times New Roman" w:eastAsiaTheme="minorEastAsia" w:hAnsi="Times New Roman"/>
          <w:sz w:val="20"/>
          <w:szCs w:val="20"/>
        </w:rPr>
        <w:t>}.</w:t>
      </w:r>
    </w:p>
    <w:p w14:paraId="5558F03B" w14:textId="2D4BF8F0" w:rsidR="00C841BB" w:rsidRPr="00C262CB" w:rsidRDefault="00C841BB" w:rsidP="00C841BB">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 xml:space="preserve">UL scene/video/data/voice-stream, 10Mbps, </w:t>
      </w:r>
      <w:r>
        <w:rPr>
          <w:rFonts w:ascii="Times New Roman" w:eastAsiaTheme="minorEastAsia" w:hAnsi="Times New Roman"/>
          <w:b/>
          <w:sz w:val="20"/>
          <w:szCs w:val="20"/>
        </w:rPr>
        <w:t>1</w:t>
      </w:r>
      <w:r w:rsidRPr="00C262CB">
        <w:rPr>
          <w:rFonts w:ascii="Times New Roman" w:eastAsiaTheme="minorEastAsia" w:hAnsi="Times New Roman"/>
          <w:b/>
          <w:sz w:val="20"/>
          <w:szCs w:val="20"/>
        </w:rPr>
        <w:t>0ms PDB, 60FPS</w:t>
      </w:r>
    </w:p>
    <w:p w14:paraId="33D54CBA" w14:textId="5964FB16" w:rsidR="00D42753" w:rsidRPr="00511A36" w:rsidRDefault="00C841BB" w:rsidP="00C841BB">
      <w:pPr>
        <w:pStyle w:val="ListParagraph"/>
        <w:numPr>
          <w:ilvl w:val="1"/>
          <w:numId w:val="21"/>
        </w:numPr>
        <w:spacing w:before="120" w:after="120" w:line="276" w:lineRule="auto"/>
        <w:ind w:leftChars="420" w:left="1260" w:firstLineChars="0"/>
        <w:rPr>
          <w:b/>
          <w:u w:val="single"/>
        </w:rPr>
      </w:pPr>
      <w:r w:rsidRPr="00C841BB">
        <w:rPr>
          <w:rFonts w:ascii="Times New Roman" w:eastAsiaTheme="minorEastAsia" w:hAnsi="Times New Roman"/>
          <w:sz w:val="20"/>
          <w:szCs w:val="20"/>
        </w:rPr>
        <w:t>According to 1 source (</w:t>
      </w:r>
      <w:r w:rsidRPr="00C841BB">
        <w:rPr>
          <w:rFonts w:ascii="Times New Roman" w:hAnsi="Times New Roman"/>
          <w:sz w:val="20"/>
          <w:szCs w:val="20"/>
        </w:rPr>
        <w:t>Nokia</w:t>
      </w:r>
      <w:r w:rsidRPr="00C841BB">
        <w:rPr>
          <w:rFonts w:ascii="Times New Roman" w:eastAsiaTheme="minorEastAsia" w:hAnsi="Times New Roman"/>
          <w:sz w:val="20"/>
          <w:szCs w:val="20"/>
        </w:rPr>
        <w:t>), with SU-MIMO, the capacity performance</w:t>
      </w:r>
      <w:r>
        <w:rPr>
          <w:rFonts w:ascii="Times New Roman" w:eastAsiaTheme="minorEastAsia" w:hAnsi="Times New Roman"/>
          <w:sz w:val="20"/>
          <w:szCs w:val="20"/>
        </w:rPr>
        <w:t xml:space="preserve"> is 4.05.</w:t>
      </w:r>
    </w:p>
    <w:p w14:paraId="33B68508" w14:textId="519CF7B4" w:rsidR="00C841BB" w:rsidRDefault="00C841BB" w:rsidP="00C841BB">
      <w:pPr>
        <w:spacing w:before="120" w:after="120" w:line="276" w:lineRule="auto"/>
        <w:rPr>
          <w:b/>
          <w:u w:val="single"/>
        </w:rPr>
      </w:pPr>
    </w:p>
    <w:p w14:paraId="28BA3A8A" w14:textId="77777777" w:rsidR="00B56D71" w:rsidRPr="00BD022D" w:rsidRDefault="00B56D71" w:rsidP="00B56D71">
      <w:pPr>
        <w:keepNext/>
        <w:numPr>
          <w:ilvl w:val="3"/>
          <w:numId w:val="5"/>
        </w:numPr>
        <w:spacing w:before="240" w:after="60"/>
        <w:outlineLvl w:val="3"/>
        <w:rPr>
          <w:rFonts w:ascii="Arial" w:eastAsia="SimSun" w:hAnsi="Arial" w:cs="Arial"/>
          <w:sz w:val="24"/>
          <w:lang w:eastAsia="zh-CN"/>
        </w:rPr>
      </w:pPr>
      <w:proofErr w:type="spellStart"/>
      <w:r w:rsidRPr="00BD022D">
        <w:rPr>
          <w:rFonts w:ascii="Arial" w:eastAsia="SimSun" w:hAnsi="Arial" w:cs="Arial"/>
          <w:sz w:val="24"/>
          <w:lang w:eastAsia="zh-CN"/>
        </w:rPr>
        <w:t>UMa</w:t>
      </w:r>
      <w:proofErr w:type="spellEnd"/>
      <w:r w:rsidRPr="00BD022D">
        <w:rPr>
          <w:rFonts w:ascii="Arial" w:eastAsia="SimSun" w:hAnsi="Arial" w:cs="Arial"/>
          <w:sz w:val="24"/>
          <w:lang w:eastAsia="zh-CN"/>
        </w:rPr>
        <w:t xml:space="preserve"> Scenario</w:t>
      </w:r>
    </w:p>
    <w:p w14:paraId="6E7DCAC0" w14:textId="39D595F7" w:rsidR="001C32EC" w:rsidRPr="00511A36" w:rsidRDefault="00C1285F" w:rsidP="00511A36">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5E0DED0E" w14:textId="578DA7A5" w:rsidR="001C32EC" w:rsidRPr="009525AB" w:rsidRDefault="001C32EC" w:rsidP="001C32EC">
      <w:pPr>
        <w:jc w:val="both"/>
        <w:rPr>
          <w:rFonts w:eastAsiaTheme="minorEastAsia"/>
          <w:szCs w:val="20"/>
        </w:rPr>
      </w:pPr>
      <w:r w:rsidRPr="009525AB">
        <w:rPr>
          <w:b/>
          <w:szCs w:val="20"/>
        </w:rPr>
        <w:t xml:space="preserve">For FR1, </w:t>
      </w:r>
      <w:r>
        <w:rPr>
          <w:b/>
          <w:szCs w:val="20"/>
        </w:rPr>
        <w:t>Urban Macro UL</w:t>
      </w:r>
      <w:r w:rsidRPr="009525AB">
        <w:rPr>
          <w:szCs w:val="20"/>
        </w:rPr>
        <w:t xml:space="preserve">, </w:t>
      </w:r>
      <w:r>
        <w:rPr>
          <w:szCs w:val="20"/>
        </w:rPr>
        <w:t>6</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w:t>
      </w:r>
      <w:r w:rsidRPr="00C50749">
        <w:rPr>
          <w:szCs w:val="20"/>
        </w:rPr>
        <w:t>Huawei</w:t>
      </w:r>
      <w:r>
        <w:rPr>
          <w:szCs w:val="20"/>
        </w:rPr>
        <w:t xml:space="preserve">, FUTUREWEI,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w:t>
      </w:r>
      <w:r w:rsidRPr="001C32EC">
        <w:rPr>
          <w:szCs w:val="20"/>
        </w:rPr>
        <w:t>VR/CG (Pose/control-stream)</w:t>
      </w:r>
      <w:r w:rsidRPr="009525AB">
        <w:rPr>
          <w:szCs w:val="20"/>
        </w:rPr>
        <w:t>.</w:t>
      </w:r>
    </w:p>
    <w:p w14:paraId="022845E4" w14:textId="77777777" w:rsidR="001C32EC" w:rsidRPr="002A598F" w:rsidRDefault="001C32EC" w:rsidP="00C1285F">
      <w:pPr>
        <w:rPr>
          <w:b/>
          <w:bCs/>
          <w:u w:val="single"/>
        </w:rPr>
      </w:pPr>
    </w:p>
    <w:p w14:paraId="2EED902A" w14:textId="6AD82C4C" w:rsidR="00C1285F" w:rsidRDefault="00C1285F" w:rsidP="00C1285F">
      <w:pPr>
        <w:rPr>
          <w:b/>
          <w:u w:val="single"/>
        </w:rPr>
      </w:pPr>
      <w:r w:rsidRPr="002A598F">
        <w:rPr>
          <w:b/>
          <w:bCs/>
          <w:u w:val="single"/>
        </w:rPr>
        <w:t xml:space="preserve">General </w:t>
      </w:r>
      <w:r w:rsidRPr="002A598F">
        <w:rPr>
          <w:b/>
          <w:u w:val="single"/>
        </w:rPr>
        <w:t>Observations</w:t>
      </w:r>
    </w:p>
    <w:p w14:paraId="6AC058FF" w14:textId="77777777" w:rsidR="00C1285F" w:rsidRPr="00C262CB" w:rsidRDefault="00C1285F" w:rsidP="00C1285F">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pose/control-stream, 0.2Mbps, 10ms PDB, 250 FPS</w:t>
      </w:r>
    </w:p>
    <w:p w14:paraId="70232240" w14:textId="79D5516A" w:rsidR="00C1285F" w:rsidRPr="00FB02F4"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r w:rsidR="001A69E9">
        <w:rPr>
          <w:rFonts w:ascii="Times New Roman" w:hAnsi="Times New Roman"/>
          <w:sz w:val="20"/>
          <w:szCs w:val="20"/>
        </w:rPr>
        <w:t>Qualcomm</w:t>
      </w:r>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Pr>
          <w:rFonts w:ascii="Times New Roman" w:hAnsi="Times New Roman"/>
          <w:sz w:val="20"/>
          <w:szCs w:val="20"/>
        </w:rPr>
        <w:t xml:space="preserve">, </w:t>
      </w:r>
      <w:r w:rsidRPr="002E18FA">
        <w:rPr>
          <w:rFonts w:ascii="Times New Roman" w:hAnsi="Times New Roman"/>
          <w:sz w:val="20"/>
          <w:szCs w:val="20"/>
        </w:rPr>
        <w:t>FUTUREWEI</w:t>
      </w:r>
      <w:r w:rsidRPr="00FB02F4">
        <w:rPr>
          <w:rFonts w:ascii="Times New Roman" w:eastAsiaTheme="minorEastAsia" w:hAnsi="Times New Roman"/>
          <w:sz w:val="20"/>
          <w:szCs w:val="20"/>
        </w:rPr>
        <w:t xml:space="preserve">), with SU-MIMO, the capacity performances are in the range of </w:t>
      </w:r>
      <w:r w:rsidRPr="00E3194F">
        <w:rPr>
          <w:rFonts w:ascii="Times New Roman" w:eastAsiaTheme="minorEastAsia" w:hAnsi="Times New Roman"/>
          <w:sz w:val="20"/>
          <w:szCs w:val="20"/>
          <w:highlight w:val="yellow"/>
        </w:rPr>
        <w:t>{17.4, 143}</w:t>
      </w:r>
      <w:r>
        <w:rPr>
          <w:rFonts w:ascii="Times New Roman" w:eastAsiaTheme="minorEastAsia" w:hAnsi="Times New Roman"/>
          <w:sz w:val="20"/>
          <w:szCs w:val="20"/>
          <w:lang w:val="en-GB"/>
        </w:rPr>
        <w:t>.</w:t>
      </w:r>
    </w:p>
    <w:p w14:paraId="0EE5D582" w14:textId="07A15BDA" w:rsidR="00C1285F" w:rsidRPr="004E7A0F"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1A69E9">
        <w:rPr>
          <w:rFonts w:ascii="Times New Roman" w:hAnsi="Times New Roman"/>
          <w:sz w:val="20"/>
          <w:szCs w:val="20"/>
        </w:rPr>
        <w:t>Qualcomm</w:t>
      </w:r>
      <w:r>
        <w:rPr>
          <w:rFonts w:ascii="Times New Roman" w:hAnsi="Times New Roman"/>
          <w:sz w:val="20"/>
          <w:szCs w:val="20"/>
        </w:rPr>
        <w:t>, Huawei</w:t>
      </w:r>
      <w:r w:rsidRPr="00FB02F4">
        <w:rPr>
          <w:rFonts w:ascii="Times New Roman" w:eastAsiaTheme="minorEastAsia" w:hAnsi="Times New Roman"/>
          <w:sz w:val="20"/>
          <w:szCs w:val="20"/>
        </w:rPr>
        <w:t xml:space="preserve">), with MU-MIMO, the capacity performances are in the range of </w:t>
      </w:r>
      <w:r w:rsidRPr="00E3194F">
        <w:rPr>
          <w:rFonts w:ascii="Times New Roman" w:eastAsiaTheme="minorEastAsia" w:hAnsi="Times New Roman"/>
          <w:sz w:val="20"/>
          <w:szCs w:val="20"/>
          <w:highlight w:val="yellow"/>
        </w:rPr>
        <w:t>{&gt;15, &gt;240}</w:t>
      </w:r>
    </w:p>
    <w:p w14:paraId="77AB0BF2" w14:textId="77777777" w:rsidR="00C1285F" w:rsidRPr="00C1285F" w:rsidRDefault="00C1285F" w:rsidP="00C1285F">
      <w:pPr>
        <w:rPr>
          <w:rFonts w:eastAsia="SimSun"/>
          <w:lang w:eastAsia="zh-CN"/>
        </w:rPr>
      </w:pPr>
    </w:p>
    <w:p w14:paraId="77F64968" w14:textId="77777777" w:rsidR="00C1285F" w:rsidRPr="000326D6" w:rsidRDefault="00C1285F" w:rsidP="00C1285F">
      <w:pPr>
        <w:keepNext/>
        <w:numPr>
          <w:ilvl w:val="4"/>
          <w:numId w:val="5"/>
        </w:numPr>
        <w:tabs>
          <w:tab w:val="left" w:pos="1134"/>
        </w:tabs>
        <w:spacing w:before="240" w:after="60"/>
        <w:outlineLvl w:val="4"/>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2EB16E85" w14:textId="3AB162EE" w:rsidR="001C32EC" w:rsidRPr="009525AB" w:rsidRDefault="001C32EC" w:rsidP="001C32EC">
      <w:pPr>
        <w:jc w:val="both"/>
        <w:rPr>
          <w:rFonts w:eastAsiaTheme="minorEastAsia"/>
          <w:szCs w:val="20"/>
        </w:rPr>
      </w:pPr>
      <w:r w:rsidRPr="009525AB">
        <w:rPr>
          <w:b/>
          <w:szCs w:val="20"/>
        </w:rPr>
        <w:t xml:space="preserve">For FR1, </w:t>
      </w:r>
      <w:r>
        <w:rPr>
          <w:b/>
          <w:szCs w:val="20"/>
        </w:rPr>
        <w:t>Urban Macro UL</w:t>
      </w:r>
      <w:r w:rsidRPr="009525AB">
        <w:rPr>
          <w:szCs w:val="20"/>
        </w:rPr>
        <w:t xml:space="preserve">, </w:t>
      </w:r>
      <w:r>
        <w:rPr>
          <w:szCs w:val="20"/>
        </w:rPr>
        <w:t>5</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w:t>
      </w:r>
      <w:r w:rsidRPr="00C50749">
        <w:rPr>
          <w:szCs w:val="20"/>
        </w:rPr>
        <w:t>Huawei</w:t>
      </w:r>
      <w:r>
        <w:rPr>
          <w:szCs w:val="20"/>
        </w:rPr>
        <w:t xml:space="preserve">,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AR</w:t>
      </w:r>
      <w:r w:rsidRPr="001C32EC">
        <w:rPr>
          <w:szCs w:val="20"/>
        </w:rPr>
        <w:t xml:space="preserve"> (Scene/video/data/voice-stream)</w:t>
      </w:r>
      <w:r w:rsidRPr="009525AB">
        <w:rPr>
          <w:szCs w:val="20"/>
        </w:rPr>
        <w:t>.</w:t>
      </w:r>
    </w:p>
    <w:p w14:paraId="73D0DCBF" w14:textId="77777777" w:rsidR="001C32EC" w:rsidRPr="002A598F" w:rsidRDefault="001C32EC" w:rsidP="00C1285F">
      <w:pPr>
        <w:rPr>
          <w:b/>
          <w:bCs/>
          <w:u w:val="single"/>
        </w:rPr>
      </w:pPr>
    </w:p>
    <w:p w14:paraId="114BB6BF" w14:textId="712D5989" w:rsidR="00C1285F" w:rsidRDefault="00C1285F" w:rsidP="00C1285F">
      <w:pPr>
        <w:rPr>
          <w:b/>
          <w:u w:val="single"/>
        </w:rPr>
      </w:pPr>
      <w:r w:rsidRPr="002A598F">
        <w:rPr>
          <w:b/>
          <w:bCs/>
          <w:u w:val="single"/>
        </w:rPr>
        <w:t xml:space="preserve">General </w:t>
      </w:r>
      <w:r w:rsidRPr="002A598F">
        <w:rPr>
          <w:b/>
          <w:u w:val="single"/>
        </w:rPr>
        <w:t>Observations</w:t>
      </w:r>
    </w:p>
    <w:p w14:paraId="4E28F2A5" w14:textId="77777777" w:rsidR="00C1285F" w:rsidRPr="00C262CB" w:rsidRDefault="00C1285F" w:rsidP="00C1285F">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or UL scene/video/data/voice-stream, 10Mbps, 30ms PDB, 60FPS</w:t>
      </w:r>
    </w:p>
    <w:p w14:paraId="13F17E88" w14:textId="58ED3643" w:rsidR="00C1285F" w:rsidRPr="00FB02F4"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lastRenderedPageBreak/>
        <w:t xml:space="preserve">According to </w:t>
      </w:r>
      <w:r>
        <w:rPr>
          <w:rFonts w:ascii="Times New Roman" w:eastAsiaTheme="minorEastAsia" w:hAnsi="Times New Roman"/>
          <w:sz w:val="20"/>
          <w:szCs w:val="20"/>
        </w:rPr>
        <w:t>4</w:t>
      </w:r>
      <w:r w:rsidRPr="00FB02F4">
        <w:rPr>
          <w:rFonts w:ascii="Times New Roman" w:eastAsiaTheme="minorEastAsia" w:hAnsi="Times New Roman"/>
          <w:sz w:val="20"/>
          <w:szCs w:val="20"/>
        </w:rPr>
        <w:t xml:space="preserve"> sources (</w:t>
      </w:r>
      <w:r w:rsidRPr="009525AB">
        <w:rPr>
          <w:rFonts w:ascii="Times New Roman" w:hAnsi="Times New Roman"/>
          <w:sz w:val="20"/>
          <w:szCs w:val="20"/>
        </w:rPr>
        <w:t xml:space="preserve">vivo, </w:t>
      </w:r>
      <w:proofErr w:type="gramStart"/>
      <w:r w:rsidR="001A69E9" w:rsidRPr="001A69E9">
        <w:rPr>
          <w:rFonts w:ascii="Times New Roman" w:hAnsi="Times New Roman"/>
          <w:sz w:val="20"/>
          <w:szCs w:val="20"/>
        </w:rPr>
        <w:t>Qualcomm</w:t>
      </w:r>
      <w:r w:rsidR="001A69E9" w:rsidRPr="001A69E9" w:rsidDel="001A69E9">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001A69E9">
        <w:rPr>
          <w:rFonts w:ascii="Times New Roman" w:hAnsi="Times New Roman"/>
          <w:sz w:val="20"/>
          <w:szCs w:val="20"/>
        </w:rPr>
        <w:t>MediaTek</w:t>
      </w:r>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0, 1.34</w:t>
      </w:r>
      <w:r w:rsidRPr="00FB02F4">
        <w:rPr>
          <w:rFonts w:ascii="Times New Roman" w:eastAsiaTheme="minorEastAsia" w:hAnsi="Times New Roman"/>
          <w:sz w:val="20"/>
          <w:szCs w:val="20"/>
        </w:rPr>
        <w:t>}.</w:t>
      </w:r>
    </w:p>
    <w:p w14:paraId="328FF209" w14:textId="1F4796B6" w:rsidR="00C1285F" w:rsidRDefault="00C1285F" w:rsidP="00C1285F">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Huawei</w:t>
      </w:r>
      <w:r w:rsidRPr="00FB02F4">
        <w:rPr>
          <w:rFonts w:ascii="Times New Roman" w:eastAsiaTheme="minorEastAsia" w:hAnsi="Times New Roman"/>
          <w:sz w:val="20"/>
          <w:szCs w:val="20"/>
        </w:rPr>
        <w:t>), with MU-MIMO, the capacity performances are in the range of {</w:t>
      </w:r>
      <w:r>
        <w:rPr>
          <w:rFonts w:ascii="Times New Roman" w:eastAsiaTheme="minorEastAsia" w:hAnsi="Times New Roman"/>
          <w:sz w:val="20"/>
          <w:szCs w:val="20"/>
        </w:rPr>
        <w:t>0, &lt;1</w:t>
      </w:r>
      <w:r w:rsidRPr="00FB02F4">
        <w:rPr>
          <w:rFonts w:ascii="Times New Roman" w:eastAsiaTheme="minorEastAsia" w:hAnsi="Times New Roman"/>
          <w:sz w:val="20"/>
          <w:szCs w:val="20"/>
        </w:rPr>
        <w:t>}.</w:t>
      </w:r>
    </w:p>
    <w:p w14:paraId="7179B177" w14:textId="77777777" w:rsidR="00C1285F" w:rsidRPr="002A598F" w:rsidRDefault="00C1285F" w:rsidP="00C1285F">
      <w:pPr>
        <w:rPr>
          <w:b/>
          <w:bCs/>
          <w:u w:val="single"/>
        </w:rPr>
      </w:pPr>
    </w:p>
    <w:p w14:paraId="649A1E89" w14:textId="77777777" w:rsidR="00C1285F" w:rsidRPr="000326D6" w:rsidRDefault="00C1285F" w:rsidP="00C1285F">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6C29939F" w14:textId="186D8CF3" w:rsidR="001C32EC" w:rsidRDefault="001C32EC" w:rsidP="00B56D71">
      <w:pPr>
        <w:spacing w:before="120" w:after="120" w:line="276" w:lineRule="auto"/>
        <w:rPr>
          <w:b/>
          <w:u w:val="single"/>
        </w:rPr>
      </w:pPr>
      <w:r w:rsidRPr="009525AB">
        <w:rPr>
          <w:b/>
          <w:szCs w:val="20"/>
        </w:rPr>
        <w:t xml:space="preserve">For FR1, </w:t>
      </w:r>
      <w:r>
        <w:rPr>
          <w:b/>
          <w:szCs w:val="20"/>
        </w:rPr>
        <w:t>Urban Macro UL</w:t>
      </w:r>
      <w:r w:rsidRPr="009525AB">
        <w:rPr>
          <w:szCs w:val="20"/>
        </w:rPr>
        <w:t xml:space="preserve">, </w:t>
      </w:r>
      <w:r>
        <w:rPr>
          <w:szCs w:val="20"/>
        </w:rPr>
        <w:t xml:space="preserve">2 </w:t>
      </w:r>
      <w:r w:rsidRPr="009525AB">
        <w:rPr>
          <w:szCs w:val="20"/>
        </w:rPr>
        <w:t>sources (</w:t>
      </w:r>
      <w:proofErr w:type="gramStart"/>
      <w:r w:rsidR="001A69E9" w:rsidRPr="001A69E9">
        <w:rPr>
          <w:szCs w:val="20"/>
        </w:rPr>
        <w:t>Qualcomm</w:t>
      </w:r>
      <w:r w:rsidR="001A69E9" w:rsidRPr="001A69E9" w:rsidDel="001A69E9">
        <w:rPr>
          <w:szCs w:val="20"/>
        </w:rPr>
        <w:t xml:space="preserve"> </w:t>
      </w:r>
      <w:r>
        <w:rPr>
          <w:szCs w:val="20"/>
        </w:rPr>
        <w:t>,</w:t>
      </w:r>
      <w:proofErr w:type="gramEnd"/>
      <w:r>
        <w:rPr>
          <w:szCs w:val="20"/>
        </w:rPr>
        <w:t xml:space="preserve"> </w:t>
      </w:r>
      <w:r w:rsidRPr="009525AB">
        <w:rPr>
          <w:szCs w:val="20"/>
        </w:rPr>
        <w:t xml:space="preserve">Ericsson), reported the evaluation results of capacity performance with </w:t>
      </w:r>
      <w:r>
        <w:rPr>
          <w:szCs w:val="20"/>
        </w:rPr>
        <w:t>Uma</w:t>
      </w:r>
      <w:r w:rsidRPr="009525AB">
        <w:rPr>
          <w:szCs w:val="20"/>
        </w:rPr>
        <w:t>, 100MHz bandwidth</w:t>
      </w:r>
      <w:r>
        <w:rPr>
          <w:szCs w:val="20"/>
        </w:rPr>
        <w:t xml:space="preserve"> for AR</w:t>
      </w:r>
      <w:r w:rsidRPr="001C32EC">
        <w:rPr>
          <w:szCs w:val="20"/>
        </w:rPr>
        <w:t xml:space="preserve"> (Pose/control-stream </w:t>
      </w:r>
      <w:r>
        <w:rPr>
          <w:szCs w:val="20"/>
        </w:rPr>
        <w:t xml:space="preserve">+ </w:t>
      </w:r>
      <w:r w:rsidRPr="001C32EC">
        <w:rPr>
          <w:szCs w:val="20"/>
        </w:rPr>
        <w:t>Scene/video/data/voice-stream)</w:t>
      </w:r>
      <w:r w:rsidRPr="009525AB">
        <w:rPr>
          <w:szCs w:val="20"/>
        </w:rPr>
        <w:t>.</w:t>
      </w:r>
    </w:p>
    <w:p w14:paraId="051A412C" w14:textId="77777777" w:rsidR="002E18FA" w:rsidRDefault="002E18FA" w:rsidP="002E18FA">
      <w:pPr>
        <w:rPr>
          <w:b/>
          <w:u w:val="single"/>
        </w:rPr>
      </w:pPr>
      <w:r w:rsidRPr="002A598F">
        <w:rPr>
          <w:b/>
          <w:bCs/>
          <w:u w:val="single"/>
        </w:rPr>
        <w:t xml:space="preserve">General </w:t>
      </w:r>
      <w:r w:rsidRPr="002A598F">
        <w:rPr>
          <w:b/>
          <w:u w:val="single"/>
        </w:rPr>
        <w:t>Observations</w:t>
      </w:r>
    </w:p>
    <w:p w14:paraId="79269330" w14:textId="77777777" w:rsidR="002E18FA" w:rsidRPr="00C262CB" w:rsidRDefault="002E18FA" w:rsidP="002E18FA">
      <w:pPr>
        <w:pStyle w:val="ListParagraph"/>
        <w:numPr>
          <w:ilvl w:val="0"/>
          <w:numId w:val="21"/>
        </w:numPr>
        <w:ind w:leftChars="210" w:left="840" w:firstLineChars="0"/>
        <w:rPr>
          <w:rFonts w:ascii="Times New Roman" w:eastAsiaTheme="minorEastAsia" w:hAnsi="Times New Roman"/>
          <w:b/>
          <w:sz w:val="20"/>
          <w:szCs w:val="20"/>
        </w:rPr>
      </w:pPr>
      <w:r w:rsidRPr="00C262CB">
        <w:rPr>
          <w:rFonts w:ascii="Times New Roman" w:eastAsiaTheme="minorEastAsia" w:hAnsi="Times New Roman" w:hint="eastAsia"/>
          <w:b/>
          <w:sz w:val="20"/>
          <w:szCs w:val="20"/>
        </w:rPr>
        <w:t>F</w:t>
      </w:r>
      <w:r w:rsidRPr="00C262CB">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2 streams: </w:t>
      </w:r>
      <w:r w:rsidRPr="00C262CB">
        <w:rPr>
          <w:rFonts w:ascii="Times New Roman" w:eastAsiaTheme="minorEastAsia" w:hAnsi="Times New Roman"/>
          <w:b/>
          <w:sz w:val="20"/>
          <w:szCs w:val="20"/>
        </w:rPr>
        <w:t xml:space="preserve">UL pose/control-stream, 0.2Mbps, 10ms PDB, 250 FPS </w:t>
      </w:r>
      <w:r>
        <w:rPr>
          <w:rFonts w:ascii="Times New Roman" w:eastAsiaTheme="minorEastAsia" w:hAnsi="Times New Roman"/>
          <w:b/>
          <w:sz w:val="20"/>
          <w:szCs w:val="20"/>
        </w:rPr>
        <w:t xml:space="preserve">+ </w:t>
      </w:r>
      <w:r w:rsidRPr="00C262CB">
        <w:rPr>
          <w:rFonts w:ascii="Times New Roman" w:eastAsiaTheme="minorEastAsia" w:hAnsi="Times New Roman"/>
          <w:b/>
          <w:sz w:val="20"/>
          <w:szCs w:val="20"/>
        </w:rPr>
        <w:t>UL scene/video/data/voice-stream, 10Mbps, 30ms PDB, 60FPS</w:t>
      </w:r>
    </w:p>
    <w:p w14:paraId="57E99E7C" w14:textId="3DC50F08" w:rsidR="002E18FA" w:rsidRPr="00FB02F4" w:rsidRDefault="002E18FA" w:rsidP="002E18FA">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E6E10">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w:t>
      </w:r>
      <w:r w:rsidRPr="009525AB">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1E6E10">
        <w:rPr>
          <w:rFonts w:ascii="Times New Roman" w:eastAsiaTheme="minorEastAsia" w:hAnsi="Times New Roman"/>
          <w:sz w:val="20"/>
          <w:szCs w:val="20"/>
        </w:rPr>
        <w:t>0</w:t>
      </w:r>
      <w:r>
        <w:rPr>
          <w:rFonts w:ascii="Times New Roman" w:eastAsiaTheme="minorEastAsia" w:hAnsi="Times New Roman"/>
          <w:sz w:val="20"/>
          <w:szCs w:val="20"/>
        </w:rPr>
        <w:t xml:space="preserve">, </w:t>
      </w:r>
      <w:r w:rsidR="001E6E10">
        <w:rPr>
          <w:rFonts w:ascii="Times New Roman" w:eastAsiaTheme="minorEastAsia" w:hAnsi="Times New Roman"/>
          <w:sz w:val="20"/>
          <w:szCs w:val="20"/>
        </w:rPr>
        <w:t>&lt;</w:t>
      </w:r>
      <w:r>
        <w:rPr>
          <w:rFonts w:ascii="Times New Roman" w:eastAsiaTheme="minorEastAsia" w:hAnsi="Times New Roman"/>
          <w:sz w:val="20"/>
          <w:szCs w:val="20"/>
        </w:rPr>
        <w:t>1</w:t>
      </w:r>
      <w:r w:rsidRPr="00FB02F4">
        <w:rPr>
          <w:rFonts w:ascii="Times New Roman" w:eastAsiaTheme="minorEastAsia" w:hAnsi="Times New Roman"/>
          <w:sz w:val="20"/>
          <w:szCs w:val="20"/>
        </w:rPr>
        <w:t>}.</w:t>
      </w:r>
    </w:p>
    <w:p w14:paraId="3871D33D" w14:textId="33FC9B5C" w:rsidR="002E18FA" w:rsidRDefault="002E18FA" w:rsidP="002E18FA">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sidR="001E6E10">
        <w:rPr>
          <w:rFonts w:ascii="Times New Roman" w:eastAsiaTheme="minorEastAsia" w:hAnsi="Times New Roman"/>
          <w:sz w:val="20"/>
          <w:szCs w:val="20"/>
        </w:rPr>
        <w:t>1</w:t>
      </w:r>
      <w:r w:rsidRPr="00FB02F4">
        <w:rPr>
          <w:rFonts w:ascii="Times New Roman" w:eastAsiaTheme="minorEastAsia" w:hAnsi="Times New Roman"/>
          <w:sz w:val="20"/>
          <w:szCs w:val="20"/>
        </w:rPr>
        <w:t xml:space="preserve"> source (</w:t>
      </w:r>
      <w:proofErr w:type="gramStart"/>
      <w:r w:rsidR="001A69E9" w:rsidRPr="001A69E9">
        <w:rPr>
          <w:rFonts w:ascii="Times New Roman" w:eastAsiaTheme="minorEastAsia" w:hAnsi="Times New Roman"/>
          <w:sz w:val="20"/>
          <w:szCs w:val="20"/>
        </w:rPr>
        <w:t>Qualcomm</w:t>
      </w:r>
      <w:r w:rsidR="001A69E9" w:rsidRPr="001A69E9" w:rsidDel="001A69E9">
        <w:rPr>
          <w:rFonts w:ascii="Times New Roman" w:eastAsiaTheme="minorEastAsia" w:hAnsi="Times New Roman"/>
          <w:sz w:val="20"/>
          <w:szCs w:val="20"/>
        </w:rPr>
        <w:t xml:space="preserve"> </w:t>
      </w:r>
      <w:r w:rsidRPr="00FB02F4">
        <w:rPr>
          <w:rFonts w:ascii="Times New Roman" w:eastAsiaTheme="minorEastAsia" w:hAnsi="Times New Roman"/>
          <w:sz w:val="20"/>
          <w:szCs w:val="20"/>
        </w:rPr>
        <w:t>)</w:t>
      </w:r>
      <w:proofErr w:type="gramEnd"/>
      <w:r w:rsidRPr="00FB02F4">
        <w:rPr>
          <w:rFonts w:ascii="Times New Roman" w:eastAsiaTheme="minorEastAsia" w:hAnsi="Times New Roman"/>
          <w:sz w:val="20"/>
          <w:szCs w:val="20"/>
        </w:rPr>
        <w:t>, with MU-MIMO, the capacity performance</w:t>
      </w:r>
      <w:r w:rsidR="001E6E10">
        <w:rPr>
          <w:rFonts w:ascii="Times New Roman" w:eastAsiaTheme="minorEastAsia" w:hAnsi="Times New Roman"/>
          <w:sz w:val="20"/>
          <w:szCs w:val="20"/>
        </w:rPr>
        <w:t xml:space="preserve"> is 0</w:t>
      </w:r>
      <w:r w:rsidRPr="00FB02F4">
        <w:rPr>
          <w:rFonts w:ascii="Times New Roman" w:eastAsiaTheme="minorEastAsia" w:hAnsi="Times New Roman"/>
          <w:sz w:val="20"/>
          <w:szCs w:val="20"/>
        </w:rPr>
        <w:t>.</w:t>
      </w:r>
    </w:p>
    <w:p w14:paraId="7FBF5364" w14:textId="77777777" w:rsidR="00FA0B3B" w:rsidRDefault="00FA0B3B" w:rsidP="00FA0B3B">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9EF18E3" w14:textId="77777777" w:rsidR="00FA0B3B" w:rsidRDefault="00FA0B3B" w:rsidP="00FA0B3B">
      <w:pPr>
        <w:rPr>
          <w:b/>
          <w:u w:val="single"/>
        </w:rPr>
      </w:pPr>
    </w:p>
    <w:p w14:paraId="149ABC85" w14:textId="77777777" w:rsidR="00FA0B3B" w:rsidRPr="000778FC" w:rsidRDefault="00FA0B3B" w:rsidP="00FA0B3B">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0E3D8EE2" w14:textId="77777777" w:rsidTr="004C0C52">
        <w:tc>
          <w:tcPr>
            <w:tcW w:w="662" w:type="pct"/>
            <w:shd w:val="clear" w:color="auto" w:fill="D9D9D9" w:themeFill="background1" w:themeFillShade="D9"/>
          </w:tcPr>
          <w:p w14:paraId="26B00F61"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4B4AC392"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7BDF54E1" w14:textId="77777777" w:rsidTr="004C0C52">
        <w:tc>
          <w:tcPr>
            <w:tcW w:w="662" w:type="pct"/>
          </w:tcPr>
          <w:p w14:paraId="6A9F3B95" w14:textId="7E72D01B" w:rsidR="000A7BBC" w:rsidRPr="000A7BBC" w:rsidRDefault="00A11207" w:rsidP="000A7BBC">
            <w:pPr>
              <w:rPr>
                <w:rFonts w:eastAsiaTheme="minorEastAsia"/>
              </w:rPr>
            </w:pPr>
            <w:r>
              <w:rPr>
                <w:rFonts w:eastAsiaTheme="minorEastAsia"/>
              </w:rPr>
              <w:t>Futurewei</w:t>
            </w:r>
          </w:p>
        </w:tc>
        <w:tc>
          <w:tcPr>
            <w:tcW w:w="4338" w:type="pct"/>
          </w:tcPr>
          <w:p w14:paraId="79BDA7E7" w14:textId="095BF33D" w:rsidR="000A7BBC"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w:t>
            </w:r>
          </w:p>
        </w:tc>
      </w:tr>
      <w:tr w:rsidR="000A7BBC" w:rsidRPr="000A7BBC" w14:paraId="7106F0E8" w14:textId="77777777" w:rsidTr="004C0C52">
        <w:tc>
          <w:tcPr>
            <w:tcW w:w="662" w:type="pct"/>
          </w:tcPr>
          <w:p w14:paraId="41C847A1" w14:textId="77777777" w:rsidR="000A7BBC" w:rsidRPr="000A7BBC" w:rsidRDefault="000A7BBC" w:rsidP="000A7BBC"/>
        </w:tc>
        <w:tc>
          <w:tcPr>
            <w:tcW w:w="4338" w:type="pct"/>
          </w:tcPr>
          <w:p w14:paraId="3B70CA20" w14:textId="77777777" w:rsidR="000A7BBC" w:rsidRPr="000A7BBC" w:rsidRDefault="000A7BBC" w:rsidP="000A7BBC"/>
        </w:tc>
      </w:tr>
      <w:tr w:rsidR="000A7BBC" w:rsidRPr="000A7BBC" w14:paraId="6382EBC3" w14:textId="77777777" w:rsidTr="004C0C52">
        <w:tc>
          <w:tcPr>
            <w:tcW w:w="662" w:type="pct"/>
          </w:tcPr>
          <w:p w14:paraId="3254F8D5" w14:textId="77777777" w:rsidR="000A7BBC" w:rsidRPr="000A7BBC" w:rsidRDefault="000A7BBC" w:rsidP="000A7BBC"/>
        </w:tc>
        <w:tc>
          <w:tcPr>
            <w:tcW w:w="4338" w:type="pct"/>
          </w:tcPr>
          <w:p w14:paraId="00DAC34C" w14:textId="77777777" w:rsidR="000A7BBC" w:rsidRPr="000A7BBC" w:rsidRDefault="000A7BBC" w:rsidP="000A7BBC"/>
        </w:tc>
      </w:tr>
    </w:tbl>
    <w:p w14:paraId="4923DC18" w14:textId="77777777" w:rsidR="00FA0B3B" w:rsidRDefault="00FA0B3B" w:rsidP="00B56D71">
      <w:pPr>
        <w:spacing w:before="120" w:after="120" w:line="276" w:lineRule="auto"/>
        <w:ind w:left="200" w:right="200"/>
        <w:jc w:val="both"/>
        <w:rPr>
          <w:b/>
          <w:u w:val="single"/>
        </w:rPr>
      </w:pPr>
    </w:p>
    <w:p w14:paraId="59EF80E8" w14:textId="77777777" w:rsidR="00B56D71" w:rsidRDefault="00B56D71" w:rsidP="00695AB7">
      <w:pPr>
        <w:spacing w:before="120" w:after="120" w:line="276" w:lineRule="auto"/>
        <w:jc w:val="both"/>
        <w:rPr>
          <w:b/>
          <w:u w:val="single"/>
        </w:rPr>
      </w:pPr>
    </w:p>
    <w:p w14:paraId="54ED1C2D" w14:textId="77777777" w:rsidR="00695AB7" w:rsidRPr="002A598F" w:rsidRDefault="00695AB7" w:rsidP="00695AB7">
      <w:pPr>
        <w:keepNext/>
        <w:numPr>
          <w:ilvl w:val="2"/>
          <w:numId w:val="5"/>
        </w:numPr>
        <w:spacing w:before="240" w:after="60"/>
        <w:outlineLvl w:val="2"/>
        <w:rPr>
          <w:rFonts w:ascii="Arial" w:eastAsia="SimSun" w:hAnsi="Arial" w:cs="Arial"/>
          <w:sz w:val="24"/>
          <w:lang w:eastAsia="zh-CN"/>
        </w:rPr>
      </w:pPr>
      <w:r w:rsidRPr="002A598F">
        <w:rPr>
          <w:rFonts w:ascii="Arial" w:eastAsia="SimSun" w:hAnsi="Arial" w:cs="Arial"/>
          <w:sz w:val="24"/>
          <w:lang w:eastAsia="zh-CN"/>
        </w:rPr>
        <w:t>FR2 DL</w:t>
      </w:r>
    </w:p>
    <w:p w14:paraId="275EC10B" w14:textId="77777777" w:rsidR="00695AB7" w:rsidRPr="002A598F" w:rsidRDefault="00695AB7" w:rsidP="00695AB7">
      <w:pPr>
        <w:rPr>
          <w:rFonts w:eastAsia="SimSun"/>
        </w:rPr>
      </w:pPr>
    </w:p>
    <w:p w14:paraId="2859195A" w14:textId="7A8A2D64" w:rsidR="006472CC" w:rsidRPr="002A598F" w:rsidRDefault="006472CC" w:rsidP="00695AB7">
      <w:pPr>
        <w:rPr>
          <w:rFonts w:eastAsia="SimSun"/>
        </w:rPr>
      </w:pPr>
      <w:r>
        <w:rPr>
          <w:b/>
          <w:u w:val="single"/>
        </w:rPr>
        <w:t>Summary of FR2 DL capacity evaluation results for single stream (100MHz bandwidth)</w:t>
      </w:r>
    </w:p>
    <w:p w14:paraId="7581DF3C" w14:textId="125E0965" w:rsidR="006472CC" w:rsidRPr="002A598F" w:rsidRDefault="006472CC" w:rsidP="00695AB7">
      <w:pPr>
        <w:rPr>
          <w:rFonts w:eastAsia="SimSun"/>
        </w:rPr>
      </w:pPr>
    </w:p>
    <w:tbl>
      <w:tblPr>
        <w:tblStyle w:val="TableGrid"/>
        <w:tblW w:w="5000" w:type="pct"/>
        <w:tblLook w:val="04A0" w:firstRow="1" w:lastRow="0" w:firstColumn="1" w:lastColumn="0" w:noHBand="0" w:noVBand="1"/>
      </w:tblPr>
      <w:tblGrid>
        <w:gridCol w:w="880"/>
        <w:gridCol w:w="900"/>
        <w:gridCol w:w="781"/>
        <w:gridCol w:w="732"/>
        <w:gridCol w:w="726"/>
        <w:gridCol w:w="933"/>
        <w:gridCol w:w="999"/>
        <w:gridCol w:w="1982"/>
        <w:gridCol w:w="1803"/>
      </w:tblGrid>
      <w:tr w:rsidR="006472CC" w:rsidRPr="008942D0" w14:paraId="4B6394AB" w14:textId="77777777" w:rsidTr="00CD3725">
        <w:trPr>
          <w:trHeight w:val="288"/>
        </w:trPr>
        <w:tc>
          <w:tcPr>
            <w:tcW w:w="452" w:type="pct"/>
            <w:shd w:val="clear" w:color="auto" w:fill="E7E6E6" w:themeFill="background2"/>
          </w:tcPr>
          <w:p w14:paraId="04B93750" w14:textId="77777777" w:rsidR="006472CC" w:rsidRPr="008942D0" w:rsidRDefault="006472CC" w:rsidP="00CD3725">
            <w:pPr>
              <w:rPr>
                <w:sz w:val="16"/>
                <w:szCs w:val="16"/>
              </w:rPr>
            </w:pPr>
            <w:r w:rsidRPr="008942D0">
              <w:rPr>
                <w:sz w:val="16"/>
                <w:szCs w:val="16"/>
              </w:rPr>
              <w:t>Scenario</w:t>
            </w:r>
          </w:p>
        </w:tc>
        <w:tc>
          <w:tcPr>
            <w:tcW w:w="462" w:type="pct"/>
            <w:shd w:val="clear" w:color="auto" w:fill="E7E6E6" w:themeFill="background2"/>
          </w:tcPr>
          <w:p w14:paraId="508B9BCD" w14:textId="77777777" w:rsidR="006472CC" w:rsidRPr="008942D0" w:rsidRDefault="006472CC" w:rsidP="00CD3725">
            <w:pPr>
              <w:rPr>
                <w:sz w:val="16"/>
                <w:szCs w:val="16"/>
              </w:rPr>
            </w:pPr>
            <w:r w:rsidRPr="008942D0">
              <w:rPr>
                <w:sz w:val="16"/>
                <w:szCs w:val="16"/>
              </w:rPr>
              <w:t>App</w:t>
            </w:r>
          </w:p>
        </w:tc>
        <w:tc>
          <w:tcPr>
            <w:tcW w:w="401" w:type="pct"/>
            <w:shd w:val="clear" w:color="auto" w:fill="E7E6E6" w:themeFill="background2"/>
          </w:tcPr>
          <w:p w14:paraId="16E4F9F7" w14:textId="77777777" w:rsidR="006472CC" w:rsidRPr="008942D0" w:rsidRDefault="006472CC" w:rsidP="00CD3725">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6" w:type="pct"/>
            <w:shd w:val="clear" w:color="auto" w:fill="E7E6E6" w:themeFill="background2"/>
          </w:tcPr>
          <w:p w14:paraId="6956412F" w14:textId="77777777" w:rsidR="006472CC" w:rsidRPr="008942D0" w:rsidRDefault="006472CC" w:rsidP="00CD3725">
            <w:pPr>
              <w:rPr>
                <w:sz w:val="16"/>
                <w:szCs w:val="16"/>
              </w:rPr>
            </w:pPr>
            <w:r w:rsidRPr="008942D0">
              <w:rPr>
                <w:sz w:val="16"/>
                <w:szCs w:val="16"/>
              </w:rPr>
              <w:t>Bit rate</w:t>
            </w:r>
          </w:p>
        </w:tc>
        <w:tc>
          <w:tcPr>
            <w:tcW w:w="373" w:type="pct"/>
            <w:shd w:val="clear" w:color="auto" w:fill="E7E6E6" w:themeFill="background2"/>
          </w:tcPr>
          <w:p w14:paraId="2D0F9AB7" w14:textId="77777777" w:rsidR="006472CC" w:rsidRPr="008942D0" w:rsidRDefault="006472CC" w:rsidP="00CD3725">
            <w:pPr>
              <w:rPr>
                <w:sz w:val="16"/>
                <w:szCs w:val="16"/>
              </w:rPr>
            </w:pPr>
            <w:r w:rsidRPr="008942D0">
              <w:rPr>
                <w:sz w:val="16"/>
                <w:szCs w:val="16"/>
              </w:rPr>
              <w:t>Fps</w:t>
            </w:r>
          </w:p>
        </w:tc>
        <w:tc>
          <w:tcPr>
            <w:tcW w:w="479" w:type="pct"/>
            <w:shd w:val="clear" w:color="auto" w:fill="E7E6E6" w:themeFill="background2"/>
          </w:tcPr>
          <w:p w14:paraId="4AAF34DF" w14:textId="77777777" w:rsidR="006472CC" w:rsidRPr="008942D0" w:rsidRDefault="006472CC" w:rsidP="00CD3725">
            <w:pPr>
              <w:rPr>
                <w:sz w:val="16"/>
                <w:szCs w:val="16"/>
              </w:rPr>
            </w:pPr>
            <w:r w:rsidRPr="008942D0">
              <w:rPr>
                <w:sz w:val="16"/>
                <w:szCs w:val="16"/>
              </w:rPr>
              <w:t>MIMO</w:t>
            </w:r>
          </w:p>
        </w:tc>
        <w:tc>
          <w:tcPr>
            <w:tcW w:w="513" w:type="pct"/>
            <w:shd w:val="clear" w:color="auto" w:fill="E7E6E6" w:themeFill="background2"/>
          </w:tcPr>
          <w:p w14:paraId="3E8C3969"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18" w:type="pct"/>
            <w:shd w:val="clear" w:color="auto" w:fill="E7E6E6" w:themeFill="background2"/>
          </w:tcPr>
          <w:p w14:paraId="2483484A" w14:textId="77777777" w:rsidR="006472CC" w:rsidRPr="008942D0" w:rsidRDefault="006472CC" w:rsidP="00CD3725">
            <w:pPr>
              <w:rPr>
                <w:sz w:val="16"/>
                <w:szCs w:val="16"/>
              </w:rPr>
            </w:pPr>
            <w:r w:rsidRPr="008942D0">
              <w:rPr>
                <w:sz w:val="16"/>
                <w:szCs w:val="16"/>
              </w:rPr>
              <w:t>Capacity</w:t>
            </w:r>
          </w:p>
        </w:tc>
        <w:tc>
          <w:tcPr>
            <w:tcW w:w="926" w:type="pct"/>
            <w:shd w:val="clear" w:color="auto" w:fill="E7E6E6" w:themeFill="background2"/>
          </w:tcPr>
          <w:p w14:paraId="5B78FBE0" w14:textId="77777777" w:rsidR="006472CC" w:rsidRPr="008942D0" w:rsidRDefault="006472CC" w:rsidP="00CD3725">
            <w:pPr>
              <w:rPr>
                <w:sz w:val="16"/>
                <w:szCs w:val="16"/>
              </w:rPr>
            </w:pPr>
            <w:r w:rsidRPr="008942D0">
              <w:rPr>
                <w:sz w:val="16"/>
                <w:szCs w:val="16"/>
              </w:rPr>
              <w:t>Note</w:t>
            </w:r>
          </w:p>
        </w:tc>
      </w:tr>
      <w:tr w:rsidR="006472CC" w:rsidRPr="008942D0" w14:paraId="68B8C7CD" w14:textId="77777777" w:rsidTr="00CD3725">
        <w:trPr>
          <w:trHeight w:val="287"/>
        </w:trPr>
        <w:tc>
          <w:tcPr>
            <w:tcW w:w="452" w:type="pct"/>
            <w:vMerge w:val="restart"/>
          </w:tcPr>
          <w:p w14:paraId="464B4B39" w14:textId="77777777" w:rsidR="006472CC" w:rsidRPr="008942D0" w:rsidRDefault="006472CC" w:rsidP="00CD3725">
            <w:pPr>
              <w:rPr>
                <w:sz w:val="16"/>
                <w:szCs w:val="16"/>
              </w:rPr>
            </w:pPr>
            <w:r w:rsidRPr="008942D0">
              <w:rPr>
                <w:sz w:val="16"/>
                <w:szCs w:val="16"/>
              </w:rPr>
              <w:t>DU</w:t>
            </w:r>
          </w:p>
        </w:tc>
        <w:tc>
          <w:tcPr>
            <w:tcW w:w="462" w:type="pct"/>
            <w:vMerge w:val="restart"/>
          </w:tcPr>
          <w:p w14:paraId="5191A126" w14:textId="77777777" w:rsidR="006472CC" w:rsidRPr="008942D0" w:rsidRDefault="006472CC" w:rsidP="00CD3725">
            <w:pPr>
              <w:rPr>
                <w:sz w:val="16"/>
                <w:szCs w:val="16"/>
              </w:rPr>
            </w:pPr>
            <w:r w:rsidRPr="008942D0">
              <w:rPr>
                <w:sz w:val="16"/>
                <w:szCs w:val="16"/>
              </w:rPr>
              <w:t>AR/VR</w:t>
            </w:r>
          </w:p>
          <w:p w14:paraId="5AE007AB" w14:textId="77777777" w:rsidR="006472CC" w:rsidRPr="008942D0" w:rsidRDefault="006472CC" w:rsidP="00CD3725">
            <w:pPr>
              <w:rPr>
                <w:sz w:val="16"/>
                <w:szCs w:val="16"/>
              </w:rPr>
            </w:pPr>
          </w:p>
        </w:tc>
        <w:tc>
          <w:tcPr>
            <w:tcW w:w="401" w:type="pct"/>
            <w:vMerge w:val="restart"/>
          </w:tcPr>
          <w:p w14:paraId="5F93154B" w14:textId="77777777" w:rsidR="006472CC" w:rsidRPr="008942D0" w:rsidRDefault="006472CC" w:rsidP="00CD3725">
            <w:pPr>
              <w:rPr>
                <w:sz w:val="16"/>
                <w:szCs w:val="16"/>
              </w:rPr>
            </w:pPr>
            <w:r w:rsidRPr="008942D0">
              <w:rPr>
                <w:sz w:val="16"/>
                <w:szCs w:val="16"/>
              </w:rPr>
              <w:t>10</w:t>
            </w:r>
          </w:p>
        </w:tc>
        <w:tc>
          <w:tcPr>
            <w:tcW w:w="376" w:type="pct"/>
          </w:tcPr>
          <w:p w14:paraId="28A4C6D9" w14:textId="77777777" w:rsidR="006472CC" w:rsidRPr="008942D0" w:rsidRDefault="006472CC" w:rsidP="00CD3725">
            <w:pPr>
              <w:rPr>
                <w:sz w:val="16"/>
                <w:szCs w:val="16"/>
              </w:rPr>
            </w:pPr>
            <w:r w:rsidRPr="008942D0">
              <w:rPr>
                <w:sz w:val="16"/>
                <w:szCs w:val="16"/>
              </w:rPr>
              <w:t>45</w:t>
            </w:r>
          </w:p>
          <w:p w14:paraId="546D3C30" w14:textId="77777777" w:rsidR="006472CC" w:rsidRPr="008942D0" w:rsidRDefault="006472CC" w:rsidP="00CD3725">
            <w:pPr>
              <w:rPr>
                <w:sz w:val="16"/>
                <w:szCs w:val="16"/>
              </w:rPr>
            </w:pPr>
          </w:p>
        </w:tc>
        <w:tc>
          <w:tcPr>
            <w:tcW w:w="373" w:type="pct"/>
          </w:tcPr>
          <w:p w14:paraId="7DAAD09B" w14:textId="77777777" w:rsidR="006472CC" w:rsidRPr="008942D0" w:rsidRDefault="006472CC" w:rsidP="00CD3725">
            <w:pPr>
              <w:rPr>
                <w:sz w:val="16"/>
                <w:szCs w:val="16"/>
              </w:rPr>
            </w:pPr>
            <w:r w:rsidRPr="008942D0">
              <w:rPr>
                <w:sz w:val="16"/>
                <w:szCs w:val="16"/>
              </w:rPr>
              <w:t>60</w:t>
            </w:r>
          </w:p>
          <w:p w14:paraId="1D11BBFA" w14:textId="77777777" w:rsidR="006472CC" w:rsidRPr="008942D0" w:rsidRDefault="006472CC" w:rsidP="00CD3725">
            <w:pPr>
              <w:rPr>
                <w:sz w:val="16"/>
                <w:szCs w:val="16"/>
              </w:rPr>
            </w:pPr>
          </w:p>
        </w:tc>
        <w:tc>
          <w:tcPr>
            <w:tcW w:w="479" w:type="pct"/>
          </w:tcPr>
          <w:p w14:paraId="4C652E6D"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60B2E5CF" w14:textId="77777777" w:rsidR="006472CC" w:rsidRPr="00E050B8" w:rsidRDefault="006472CC" w:rsidP="00CD3725">
            <w:pPr>
              <w:rPr>
                <w:rFonts w:eastAsiaTheme="minorEastAsia"/>
                <w:sz w:val="16"/>
                <w:szCs w:val="16"/>
                <w:lang w:eastAsia="zh-CN"/>
              </w:rPr>
            </w:pPr>
            <w:r w:rsidRPr="00E050B8">
              <w:rPr>
                <w:rFonts w:eastAsiaTheme="minorEastAsia" w:hint="eastAsia"/>
                <w:sz w:val="16"/>
                <w:szCs w:val="16"/>
                <w:lang w:eastAsia="zh-CN"/>
              </w:rPr>
              <w:t>5</w:t>
            </w:r>
          </w:p>
        </w:tc>
        <w:tc>
          <w:tcPr>
            <w:tcW w:w="1018" w:type="pct"/>
          </w:tcPr>
          <w:p w14:paraId="4A272AB6" w14:textId="0868B6F1"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1.8</w:t>
            </w:r>
            <w:r w:rsidR="006472CC" w:rsidRPr="007419E6">
              <w:rPr>
                <w:sz w:val="16"/>
                <w:szCs w:val="16"/>
              </w:rPr>
              <w:t>~</w:t>
            </w:r>
            <w:r w:rsidR="006472CC">
              <w:rPr>
                <w:rFonts w:asciiTheme="minorHAnsi" w:hAnsiTheme="minorHAnsi"/>
                <w:sz w:val="16"/>
                <w:szCs w:val="16"/>
              </w:rPr>
              <w:t>8.2</w:t>
            </w:r>
            <w:r>
              <w:rPr>
                <w:rFonts w:asciiTheme="minorHAnsi" w:hAnsiTheme="minorHAnsi"/>
                <w:sz w:val="16"/>
                <w:szCs w:val="16"/>
              </w:rPr>
              <w:t>]</w:t>
            </w:r>
          </w:p>
        </w:tc>
        <w:tc>
          <w:tcPr>
            <w:tcW w:w="926" w:type="pct"/>
          </w:tcPr>
          <w:p w14:paraId="5B9E7343" w14:textId="77777777" w:rsidR="006472CC" w:rsidRPr="008942D0" w:rsidRDefault="006472CC" w:rsidP="00CD3725">
            <w:pPr>
              <w:rPr>
                <w:rFonts w:asciiTheme="minorHAnsi" w:hAnsiTheme="minorHAnsi"/>
                <w:sz w:val="16"/>
                <w:szCs w:val="16"/>
              </w:rPr>
            </w:pPr>
          </w:p>
        </w:tc>
      </w:tr>
      <w:tr w:rsidR="006472CC" w:rsidRPr="008942D0" w14:paraId="3209880F" w14:textId="77777777" w:rsidTr="00CD3725">
        <w:trPr>
          <w:trHeight w:val="288"/>
        </w:trPr>
        <w:tc>
          <w:tcPr>
            <w:tcW w:w="452" w:type="pct"/>
            <w:vMerge/>
          </w:tcPr>
          <w:p w14:paraId="13D5E3FC" w14:textId="77777777" w:rsidR="006472CC" w:rsidRPr="008942D0" w:rsidRDefault="006472CC" w:rsidP="00CD3725">
            <w:pPr>
              <w:rPr>
                <w:sz w:val="16"/>
                <w:szCs w:val="16"/>
              </w:rPr>
            </w:pPr>
          </w:p>
        </w:tc>
        <w:tc>
          <w:tcPr>
            <w:tcW w:w="462" w:type="pct"/>
            <w:vMerge/>
          </w:tcPr>
          <w:p w14:paraId="0F97EC3A" w14:textId="77777777" w:rsidR="006472CC" w:rsidRPr="008942D0" w:rsidRDefault="006472CC" w:rsidP="00CD3725">
            <w:pPr>
              <w:rPr>
                <w:sz w:val="16"/>
                <w:szCs w:val="16"/>
              </w:rPr>
            </w:pPr>
          </w:p>
        </w:tc>
        <w:tc>
          <w:tcPr>
            <w:tcW w:w="401" w:type="pct"/>
            <w:vMerge/>
          </w:tcPr>
          <w:p w14:paraId="524E30F4" w14:textId="77777777" w:rsidR="006472CC" w:rsidRPr="008942D0" w:rsidRDefault="006472CC" w:rsidP="00CD3725">
            <w:pPr>
              <w:rPr>
                <w:sz w:val="16"/>
                <w:szCs w:val="16"/>
              </w:rPr>
            </w:pPr>
          </w:p>
        </w:tc>
        <w:tc>
          <w:tcPr>
            <w:tcW w:w="376" w:type="pct"/>
          </w:tcPr>
          <w:p w14:paraId="1CB8F036" w14:textId="77777777" w:rsidR="006472CC" w:rsidRPr="008942D0" w:rsidRDefault="006472CC" w:rsidP="00CD3725">
            <w:pPr>
              <w:rPr>
                <w:sz w:val="16"/>
                <w:szCs w:val="16"/>
              </w:rPr>
            </w:pPr>
            <w:r w:rsidRPr="008942D0">
              <w:rPr>
                <w:sz w:val="16"/>
                <w:szCs w:val="16"/>
              </w:rPr>
              <w:t>30</w:t>
            </w:r>
          </w:p>
          <w:p w14:paraId="7DE40CD9" w14:textId="77777777" w:rsidR="006472CC" w:rsidRPr="008942D0" w:rsidRDefault="006472CC" w:rsidP="00CD3725">
            <w:pPr>
              <w:rPr>
                <w:sz w:val="16"/>
                <w:szCs w:val="16"/>
              </w:rPr>
            </w:pPr>
          </w:p>
        </w:tc>
        <w:tc>
          <w:tcPr>
            <w:tcW w:w="373" w:type="pct"/>
          </w:tcPr>
          <w:p w14:paraId="30CDDABE" w14:textId="77777777" w:rsidR="006472CC" w:rsidRPr="008942D0" w:rsidRDefault="006472CC" w:rsidP="00CD3725">
            <w:pPr>
              <w:rPr>
                <w:sz w:val="16"/>
                <w:szCs w:val="16"/>
              </w:rPr>
            </w:pPr>
            <w:r w:rsidRPr="008942D0">
              <w:rPr>
                <w:sz w:val="16"/>
                <w:szCs w:val="16"/>
              </w:rPr>
              <w:t>60</w:t>
            </w:r>
          </w:p>
          <w:p w14:paraId="644D72E1" w14:textId="77777777" w:rsidR="006472CC" w:rsidRPr="008942D0" w:rsidRDefault="006472CC" w:rsidP="00CD3725">
            <w:pPr>
              <w:rPr>
                <w:sz w:val="16"/>
                <w:szCs w:val="16"/>
              </w:rPr>
            </w:pPr>
          </w:p>
        </w:tc>
        <w:tc>
          <w:tcPr>
            <w:tcW w:w="479" w:type="pct"/>
          </w:tcPr>
          <w:p w14:paraId="0A3D0300" w14:textId="77777777" w:rsidR="006472CC" w:rsidRPr="008942D0" w:rsidRDefault="006472CC" w:rsidP="00CD3725">
            <w:pPr>
              <w:rPr>
                <w:sz w:val="16"/>
                <w:szCs w:val="16"/>
              </w:rPr>
            </w:pPr>
            <w:r w:rsidRPr="008942D0">
              <w:rPr>
                <w:rFonts w:asciiTheme="minorHAnsi" w:hAnsiTheme="minorHAnsi"/>
                <w:sz w:val="16"/>
                <w:szCs w:val="16"/>
              </w:rPr>
              <w:t>SU</w:t>
            </w:r>
          </w:p>
        </w:tc>
        <w:tc>
          <w:tcPr>
            <w:tcW w:w="513" w:type="pct"/>
          </w:tcPr>
          <w:p w14:paraId="61A8C1A2" w14:textId="77777777" w:rsidR="006472CC" w:rsidRPr="00F41961" w:rsidRDefault="006472CC" w:rsidP="00CD3725">
            <w:pPr>
              <w:rPr>
                <w:rFonts w:eastAsiaTheme="minorEastAsia"/>
                <w:sz w:val="16"/>
                <w:szCs w:val="16"/>
                <w:lang w:eastAsia="zh-CN"/>
              </w:rPr>
            </w:pPr>
            <w:r>
              <w:rPr>
                <w:rFonts w:eastAsiaTheme="minorEastAsia" w:hint="eastAsia"/>
                <w:sz w:val="16"/>
                <w:szCs w:val="16"/>
                <w:lang w:eastAsia="zh-CN"/>
              </w:rPr>
              <w:t>5</w:t>
            </w:r>
          </w:p>
        </w:tc>
        <w:tc>
          <w:tcPr>
            <w:tcW w:w="1018" w:type="pct"/>
          </w:tcPr>
          <w:p w14:paraId="22194B41" w14:textId="6F0E1E12"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4</w:t>
            </w:r>
            <w:r w:rsidR="006472CC" w:rsidRPr="007419E6">
              <w:rPr>
                <w:sz w:val="16"/>
                <w:szCs w:val="16"/>
              </w:rPr>
              <w:t>~</w:t>
            </w:r>
            <w:r w:rsidR="006472CC">
              <w:rPr>
                <w:rFonts w:asciiTheme="minorHAnsi" w:hAnsiTheme="minorHAnsi"/>
                <w:sz w:val="16"/>
                <w:szCs w:val="16"/>
              </w:rPr>
              <w:t>13.44</w:t>
            </w:r>
            <w:r>
              <w:rPr>
                <w:rFonts w:asciiTheme="minorHAnsi" w:hAnsiTheme="minorHAnsi"/>
                <w:sz w:val="16"/>
                <w:szCs w:val="16"/>
              </w:rPr>
              <w:t>]</w:t>
            </w:r>
          </w:p>
        </w:tc>
        <w:tc>
          <w:tcPr>
            <w:tcW w:w="926" w:type="pct"/>
          </w:tcPr>
          <w:p w14:paraId="3F68C991" w14:textId="77777777" w:rsidR="006472CC" w:rsidRPr="008942D0" w:rsidRDefault="006472CC" w:rsidP="00CD3725">
            <w:pPr>
              <w:rPr>
                <w:rFonts w:asciiTheme="minorHAnsi" w:hAnsiTheme="minorHAnsi"/>
                <w:sz w:val="16"/>
                <w:szCs w:val="16"/>
              </w:rPr>
            </w:pPr>
          </w:p>
        </w:tc>
      </w:tr>
      <w:tr w:rsidR="006472CC" w:rsidRPr="008942D0" w14:paraId="6537B0C9" w14:textId="77777777" w:rsidTr="00CD3725">
        <w:trPr>
          <w:trHeight w:val="288"/>
        </w:trPr>
        <w:tc>
          <w:tcPr>
            <w:tcW w:w="452" w:type="pct"/>
            <w:vMerge/>
          </w:tcPr>
          <w:p w14:paraId="32B56CC2" w14:textId="77777777" w:rsidR="006472CC" w:rsidRPr="008942D0" w:rsidRDefault="006472CC" w:rsidP="00CD3725">
            <w:pPr>
              <w:rPr>
                <w:sz w:val="16"/>
                <w:szCs w:val="16"/>
              </w:rPr>
            </w:pPr>
          </w:p>
        </w:tc>
        <w:tc>
          <w:tcPr>
            <w:tcW w:w="462" w:type="pct"/>
            <w:vMerge w:val="restart"/>
          </w:tcPr>
          <w:p w14:paraId="751A28FD" w14:textId="77777777" w:rsidR="006472CC" w:rsidRPr="008942D0" w:rsidRDefault="006472CC" w:rsidP="00CD3725">
            <w:pPr>
              <w:rPr>
                <w:sz w:val="16"/>
                <w:szCs w:val="16"/>
              </w:rPr>
            </w:pPr>
            <w:r w:rsidRPr="008942D0">
              <w:rPr>
                <w:sz w:val="16"/>
                <w:szCs w:val="16"/>
              </w:rPr>
              <w:t>CG</w:t>
            </w:r>
          </w:p>
          <w:p w14:paraId="07A35BF0" w14:textId="77777777" w:rsidR="006472CC" w:rsidRPr="008942D0" w:rsidRDefault="006472CC" w:rsidP="00CD3725">
            <w:pPr>
              <w:rPr>
                <w:sz w:val="16"/>
                <w:szCs w:val="16"/>
              </w:rPr>
            </w:pPr>
          </w:p>
        </w:tc>
        <w:tc>
          <w:tcPr>
            <w:tcW w:w="401" w:type="pct"/>
            <w:vMerge w:val="restart"/>
          </w:tcPr>
          <w:p w14:paraId="210ABA91" w14:textId="77777777" w:rsidR="006472CC" w:rsidRPr="008942D0" w:rsidRDefault="006472CC" w:rsidP="00CD3725">
            <w:pPr>
              <w:rPr>
                <w:sz w:val="16"/>
                <w:szCs w:val="16"/>
              </w:rPr>
            </w:pPr>
            <w:r w:rsidRPr="008942D0">
              <w:rPr>
                <w:sz w:val="16"/>
                <w:szCs w:val="16"/>
              </w:rPr>
              <w:t>15</w:t>
            </w:r>
          </w:p>
        </w:tc>
        <w:tc>
          <w:tcPr>
            <w:tcW w:w="376" w:type="pct"/>
          </w:tcPr>
          <w:p w14:paraId="33A3FEE1" w14:textId="77777777" w:rsidR="006472CC" w:rsidRPr="008942D0" w:rsidRDefault="006472CC" w:rsidP="00CD3725">
            <w:pPr>
              <w:rPr>
                <w:sz w:val="16"/>
                <w:szCs w:val="16"/>
              </w:rPr>
            </w:pPr>
            <w:r w:rsidRPr="008942D0">
              <w:rPr>
                <w:sz w:val="16"/>
                <w:szCs w:val="16"/>
              </w:rPr>
              <w:t>30</w:t>
            </w:r>
          </w:p>
          <w:p w14:paraId="3575CC0A" w14:textId="77777777" w:rsidR="006472CC" w:rsidRPr="008942D0" w:rsidRDefault="006472CC" w:rsidP="00CD3725">
            <w:pPr>
              <w:rPr>
                <w:sz w:val="16"/>
                <w:szCs w:val="16"/>
              </w:rPr>
            </w:pPr>
          </w:p>
        </w:tc>
        <w:tc>
          <w:tcPr>
            <w:tcW w:w="373" w:type="pct"/>
          </w:tcPr>
          <w:p w14:paraId="03216E5C" w14:textId="77777777" w:rsidR="006472CC" w:rsidRPr="008942D0" w:rsidRDefault="006472CC" w:rsidP="00CD3725">
            <w:pPr>
              <w:rPr>
                <w:sz w:val="16"/>
                <w:szCs w:val="16"/>
              </w:rPr>
            </w:pPr>
            <w:r w:rsidRPr="008942D0">
              <w:rPr>
                <w:sz w:val="16"/>
                <w:szCs w:val="16"/>
              </w:rPr>
              <w:t>60</w:t>
            </w:r>
          </w:p>
          <w:p w14:paraId="349360EA" w14:textId="77777777" w:rsidR="006472CC" w:rsidRPr="008942D0" w:rsidRDefault="006472CC" w:rsidP="00CD3725">
            <w:pPr>
              <w:rPr>
                <w:sz w:val="16"/>
                <w:szCs w:val="16"/>
              </w:rPr>
            </w:pPr>
          </w:p>
        </w:tc>
        <w:tc>
          <w:tcPr>
            <w:tcW w:w="479" w:type="pct"/>
          </w:tcPr>
          <w:p w14:paraId="14F9D245"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F0462B4"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5</w:t>
            </w:r>
          </w:p>
        </w:tc>
        <w:tc>
          <w:tcPr>
            <w:tcW w:w="1018" w:type="pct"/>
          </w:tcPr>
          <w:p w14:paraId="764B71B9" w14:textId="4508BCD2"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5.1</w:t>
            </w:r>
            <w:r w:rsidR="006472CC" w:rsidRPr="007419E6">
              <w:rPr>
                <w:sz w:val="16"/>
                <w:szCs w:val="16"/>
              </w:rPr>
              <w:t>~</w:t>
            </w:r>
            <w:r w:rsidR="006472CC">
              <w:rPr>
                <w:rFonts w:asciiTheme="minorHAnsi" w:hAnsiTheme="minorHAnsi"/>
                <w:sz w:val="16"/>
                <w:szCs w:val="16"/>
              </w:rPr>
              <w:t>16.16</w:t>
            </w:r>
            <w:r>
              <w:rPr>
                <w:rFonts w:asciiTheme="minorHAnsi" w:hAnsiTheme="minorHAnsi"/>
                <w:sz w:val="16"/>
                <w:szCs w:val="16"/>
              </w:rPr>
              <w:t>]</w:t>
            </w:r>
          </w:p>
        </w:tc>
        <w:tc>
          <w:tcPr>
            <w:tcW w:w="926" w:type="pct"/>
          </w:tcPr>
          <w:p w14:paraId="4756BA59" w14:textId="77777777" w:rsidR="006472CC" w:rsidRPr="008942D0" w:rsidRDefault="006472CC" w:rsidP="00CD3725">
            <w:pPr>
              <w:rPr>
                <w:sz w:val="16"/>
                <w:szCs w:val="16"/>
              </w:rPr>
            </w:pPr>
          </w:p>
        </w:tc>
      </w:tr>
      <w:tr w:rsidR="006472CC" w:rsidRPr="008942D0" w14:paraId="4712B717" w14:textId="77777777" w:rsidTr="00CD3725">
        <w:trPr>
          <w:trHeight w:val="288"/>
        </w:trPr>
        <w:tc>
          <w:tcPr>
            <w:tcW w:w="452" w:type="pct"/>
            <w:vMerge/>
          </w:tcPr>
          <w:p w14:paraId="248601A9" w14:textId="77777777" w:rsidR="006472CC" w:rsidRPr="008942D0" w:rsidRDefault="006472CC" w:rsidP="00CD3725">
            <w:pPr>
              <w:rPr>
                <w:sz w:val="16"/>
                <w:szCs w:val="16"/>
              </w:rPr>
            </w:pPr>
          </w:p>
        </w:tc>
        <w:tc>
          <w:tcPr>
            <w:tcW w:w="462" w:type="pct"/>
            <w:vMerge/>
          </w:tcPr>
          <w:p w14:paraId="43FA86C9" w14:textId="77777777" w:rsidR="006472CC" w:rsidRPr="008942D0" w:rsidRDefault="006472CC" w:rsidP="00CD3725">
            <w:pPr>
              <w:rPr>
                <w:sz w:val="16"/>
                <w:szCs w:val="16"/>
              </w:rPr>
            </w:pPr>
          </w:p>
        </w:tc>
        <w:tc>
          <w:tcPr>
            <w:tcW w:w="401" w:type="pct"/>
            <w:vMerge/>
          </w:tcPr>
          <w:p w14:paraId="7D11B76A" w14:textId="77777777" w:rsidR="006472CC" w:rsidRPr="008942D0" w:rsidRDefault="006472CC" w:rsidP="00CD3725">
            <w:pPr>
              <w:rPr>
                <w:sz w:val="16"/>
                <w:szCs w:val="16"/>
              </w:rPr>
            </w:pPr>
          </w:p>
        </w:tc>
        <w:tc>
          <w:tcPr>
            <w:tcW w:w="376" w:type="pct"/>
          </w:tcPr>
          <w:p w14:paraId="2BB65B04" w14:textId="77777777" w:rsidR="006472CC" w:rsidRPr="008942D0" w:rsidRDefault="006472CC" w:rsidP="00CD3725">
            <w:pPr>
              <w:rPr>
                <w:sz w:val="16"/>
                <w:szCs w:val="16"/>
              </w:rPr>
            </w:pPr>
            <w:r w:rsidRPr="008942D0">
              <w:rPr>
                <w:sz w:val="16"/>
                <w:szCs w:val="16"/>
              </w:rPr>
              <w:t>8</w:t>
            </w:r>
          </w:p>
          <w:p w14:paraId="0DCE6586" w14:textId="77777777" w:rsidR="006472CC" w:rsidRPr="008942D0" w:rsidRDefault="006472CC" w:rsidP="00CD3725">
            <w:pPr>
              <w:rPr>
                <w:sz w:val="16"/>
                <w:szCs w:val="16"/>
              </w:rPr>
            </w:pPr>
          </w:p>
        </w:tc>
        <w:tc>
          <w:tcPr>
            <w:tcW w:w="373" w:type="pct"/>
          </w:tcPr>
          <w:p w14:paraId="42197A94" w14:textId="77777777" w:rsidR="006472CC" w:rsidRPr="008942D0" w:rsidRDefault="006472CC" w:rsidP="00CD3725">
            <w:pPr>
              <w:rPr>
                <w:sz w:val="16"/>
                <w:szCs w:val="16"/>
              </w:rPr>
            </w:pPr>
            <w:r w:rsidRPr="008942D0">
              <w:rPr>
                <w:sz w:val="16"/>
                <w:szCs w:val="16"/>
              </w:rPr>
              <w:t>60</w:t>
            </w:r>
          </w:p>
          <w:p w14:paraId="668062BE" w14:textId="77777777" w:rsidR="006472CC" w:rsidRPr="008942D0" w:rsidRDefault="006472CC" w:rsidP="00CD3725">
            <w:pPr>
              <w:rPr>
                <w:sz w:val="16"/>
                <w:szCs w:val="16"/>
              </w:rPr>
            </w:pPr>
          </w:p>
        </w:tc>
        <w:tc>
          <w:tcPr>
            <w:tcW w:w="479" w:type="pct"/>
          </w:tcPr>
          <w:p w14:paraId="66591133"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1F5CD3D"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2</w:t>
            </w:r>
          </w:p>
        </w:tc>
        <w:tc>
          <w:tcPr>
            <w:tcW w:w="1018" w:type="pct"/>
          </w:tcPr>
          <w:p w14:paraId="4DCF4C5D" w14:textId="7A4F7A87"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&gt;20</w:t>
            </w:r>
            <w:r w:rsidR="006472CC" w:rsidRPr="007419E6">
              <w:rPr>
                <w:sz w:val="16"/>
                <w:szCs w:val="16"/>
              </w:rPr>
              <w:t>~</w:t>
            </w:r>
            <w:r w:rsidR="006472CC">
              <w:rPr>
                <w:rFonts w:asciiTheme="minorHAnsi" w:hAnsiTheme="minorHAnsi"/>
                <w:sz w:val="16"/>
                <w:szCs w:val="16"/>
              </w:rPr>
              <w:t>24</w:t>
            </w:r>
            <w:r>
              <w:rPr>
                <w:rFonts w:asciiTheme="minorHAnsi" w:hAnsiTheme="minorHAnsi"/>
                <w:sz w:val="16"/>
                <w:szCs w:val="16"/>
              </w:rPr>
              <w:t>]</w:t>
            </w:r>
          </w:p>
        </w:tc>
        <w:tc>
          <w:tcPr>
            <w:tcW w:w="926" w:type="pct"/>
          </w:tcPr>
          <w:p w14:paraId="24B17643" w14:textId="77777777" w:rsidR="006472CC" w:rsidRPr="008942D0" w:rsidRDefault="006472CC" w:rsidP="00CD3725">
            <w:pPr>
              <w:rPr>
                <w:sz w:val="16"/>
                <w:szCs w:val="16"/>
              </w:rPr>
            </w:pPr>
          </w:p>
        </w:tc>
      </w:tr>
      <w:tr w:rsidR="006472CC" w:rsidRPr="008942D0" w14:paraId="7619961A" w14:textId="77777777" w:rsidTr="00CD3725">
        <w:trPr>
          <w:trHeight w:val="288"/>
        </w:trPr>
        <w:tc>
          <w:tcPr>
            <w:tcW w:w="452" w:type="pct"/>
            <w:vMerge w:val="restart"/>
          </w:tcPr>
          <w:p w14:paraId="3406C386" w14:textId="77777777" w:rsidR="006472CC" w:rsidRPr="008942D0" w:rsidRDefault="006472CC" w:rsidP="00CD3725">
            <w:pPr>
              <w:rPr>
                <w:sz w:val="16"/>
                <w:szCs w:val="16"/>
              </w:rPr>
            </w:pPr>
            <w:proofErr w:type="spellStart"/>
            <w:r w:rsidRPr="008942D0">
              <w:rPr>
                <w:sz w:val="16"/>
                <w:szCs w:val="16"/>
              </w:rPr>
              <w:t>InH</w:t>
            </w:r>
            <w:proofErr w:type="spellEnd"/>
          </w:p>
        </w:tc>
        <w:tc>
          <w:tcPr>
            <w:tcW w:w="462" w:type="pct"/>
            <w:vMerge w:val="restart"/>
          </w:tcPr>
          <w:p w14:paraId="0287C12D" w14:textId="77777777" w:rsidR="006472CC" w:rsidRPr="008942D0" w:rsidRDefault="006472CC" w:rsidP="00CD3725">
            <w:pPr>
              <w:rPr>
                <w:sz w:val="16"/>
                <w:szCs w:val="16"/>
              </w:rPr>
            </w:pPr>
            <w:r w:rsidRPr="008942D0">
              <w:rPr>
                <w:sz w:val="16"/>
                <w:szCs w:val="16"/>
              </w:rPr>
              <w:t>AR/VR</w:t>
            </w:r>
          </w:p>
          <w:p w14:paraId="2D0A987E" w14:textId="77777777" w:rsidR="006472CC" w:rsidRPr="008942D0" w:rsidRDefault="006472CC" w:rsidP="00CD3725">
            <w:pPr>
              <w:rPr>
                <w:sz w:val="16"/>
                <w:szCs w:val="16"/>
              </w:rPr>
            </w:pPr>
          </w:p>
        </w:tc>
        <w:tc>
          <w:tcPr>
            <w:tcW w:w="401" w:type="pct"/>
            <w:vMerge w:val="restart"/>
          </w:tcPr>
          <w:p w14:paraId="0A88D5A6" w14:textId="77777777" w:rsidR="006472CC" w:rsidRPr="008942D0" w:rsidRDefault="006472CC" w:rsidP="00CD3725">
            <w:pPr>
              <w:rPr>
                <w:sz w:val="16"/>
                <w:szCs w:val="16"/>
              </w:rPr>
            </w:pPr>
            <w:r w:rsidRPr="008942D0">
              <w:rPr>
                <w:sz w:val="16"/>
                <w:szCs w:val="16"/>
              </w:rPr>
              <w:t>10</w:t>
            </w:r>
          </w:p>
        </w:tc>
        <w:tc>
          <w:tcPr>
            <w:tcW w:w="376" w:type="pct"/>
          </w:tcPr>
          <w:p w14:paraId="3E78EA71" w14:textId="77777777" w:rsidR="006472CC" w:rsidRPr="008942D0" w:rsidRDefault="006472CC" w:rsidP="00CD3725">
            <w:pPr>
              <w:rPr>
                <w:sz w:val="16"/>
                <w:szCs w:val="16"/>
              </w:rPr>
            </w:pPr>
            <w:r w:rsidRPr="008942D0">
              <w:rPr>
                <w:sz w:val="16"/>
                <w:szCs w:val="16"/>
              </w:rPr>
              <w:t>45</w:t>
            </w:r>
          </w:p>
          <w:p w14:paraId="3FC6C02D" w14:textId="77777777" w:rsidR="006472CC" w:rsidRPr="008942D0" w:rsidRDefault="006472CC" w:rsidP="00CD3725">
            <w:pPr>
              <w:rPr>
                <w:sz w:val="16"/>
                <w:szCs w:val="16"/>
              </w:rPr>
            </w:pPr>
          </w:p>
        </w:tc>
        <w:tc>
          <w:tcPr>
            <w:tcW w:w="373" w:type="pct"/>
          </w:tcPr>
          <w:p w14:paraId="46C750FE" w14:textId="77777777" w:rsidR="006472CC" w:rsidRPr="008942D0" w:rsidRDefault="006472CC" w:rsidP="00CD3725">
            <w:pPr>
              <w:rPr>
                <w:sz w:val="16"/>
                <w:szCs w:val="16"/>
              </w:rPr>
            </w:pPr>
            <w:r w:rsidRPr="008942D0">
              <w:rPr>
                <w:sz w:val="16"/>
                <w:szCs w:val="16"/>
              </w:rPr>
              <w:t>60</w:t>
            </w:r>
          </w:p>
          <w:p w14:paraId="677B0786" w14:textId="77777777" w:rsidR="006472CC" w:rsidRPr="008942D0" w:rsidRDefault="006472CC" w:rsidP="00CD3725">
            <w:pPr>
              <w:rPr>
                <w:sz w:val="16"/>
                <w:szCs w:val="16"/>
              </w:rPr>
            </w:pPr>
          </w:p>
        </w:tc>
        <w:tc>
          <w:tcPr>
            <w:tcW w:w="479" w:type="pct"/>
          </w:tcPr>
          <w:p w14:paraId="75DC850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27E96113"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4</w:t>
            </w:r>
          </w:p>
        </w:tc>
        <w:tc>
          <w:tcPr>
            <w:tcW w:w="1018" w:type="pct"/>
          </w:tcPr>
          <w:p w14:paraId="3F3DDA76" w14:textId="1D10A1EB"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2.5</w:t>
            </w:r>
            <w:r w:rsidR="006472CC" w:rsidRPr="007419E6">
              <w:rPr>
                <w:sz w:val="16"/>
                <w:szCs w:val="16"/>
              </w:rPr>
              <w:t>~</w:t>
            </w:r>
            <w:r w:rsidR="006472CC">
              <w:rPr>
                <w:rFonts w:asciiTheme="minorHAnsi" w:hAnsiTheme="minorHAnsi"/>
                <w:sz w:val="16"/>
                <w:szCs w:val="16"/>
              </w:rPr>
              <w:t>6.13</w:t>
            </w:r>
            <w:r>
              <w:rPr>
                <w:rFonts w:asciiTheme="minorHAnsi" w:hAnsiTheme="minorHAnsi"/>
                <w:sz w:val="16"/>
                <w:szCs w:val="16"/>
              </w:rPr>
              <w:t>]</w:t>
            </w:r>
          </w:p>
        </w:tc>
        <w:tc>
          <w:tcPr>
            <w:tcW w:w="926" w:type="pct"/>
          </w:tcPr>
          <w:p w14:paraId="42F2C26D" w14:textId="77777777" w:rsidR="006472CC" w:rsidRPr="008942D0" w:rsidRDefault="006472CC" w:rsidP="00CD3725">
            <w:pPr>
              <w:rPr>
                <w:sz w:val="16"/>
                <w:szCs w:val="16"/>
              </w:rPr>
            </w:pPr>
          </w:p>
        </w:tc>
      </w:tr>
      <w:tr w:rsidR="006472CC" w:rsidRPr="008942D0" w14:paraId="398524C5" w14:textId="77777777" w:rsidTr="00CD3725">
        <w:trPr>
          <w:trHeight w:val="288"/>
        </w:trPr>
        <w:tc>
          <w:tcPr>
            <w:tcW w:w="452" w:type="pct"/>
            <w:vMerge/>
          </w:tcPr>
          <w:p w14:paraId="4EA060BA" w14:textId="77777777" w:rsidR="006472CC" w:rsidRPr="008942D0" w:rsidRDefault="006472CC" w:rsidP="00CD3725">
            <w:pPr>
              <w:rPr>
                <w:sz w:val="16"/>
                <w:szCs w:val="16"/>
              </w:rPr>
            </w:pPr>
          </w:p>
        </w:tc>
        <w:tc>
          <w:tcPr>
            <w:tcW w:w="462" w:type="pct"/>
            <w:vMerge/>
          </w:tcPr>
          <w:p w14:paraId="79AB8E04" w14:textId="77777777" w:rsidR="006472CC" w:rsidRPr="008942D0" w:rsidRDefault="006472CC" w:rsidP="00CD3725">
            <w:pPr>
              <w:rPr>
                <w:sz w:val="16"/>
                <w:szCs w:val="16"/>
              </w:rPr>
            </w:pPr>
          </w:p>
        </w:tc>
        <w:tc>
          <w:tcPr>
            <w:tcW w:w="401" w:type="pct"/>
            <w:vMerge/>
          </w:tcPr>
          <w:p w14:paraId="45743679" w14:textId="77777777" w:rsidR="006472CC" w:rsidRPr="008942D0" w:rsidRDefault="006472CC" w:rsidP="00CD3725">
            <w:pPr>
              <w:rPr>
                <w:sz w:val="16"/>
                <w:szCs w:val="16"/>
              </w:rPr>
            </w:pPr>
          </w:p>
        </w:tc>
        <w:tc>
          <w:tcPr>
            <w:tcW w:w="376" w:type="pct"/>
          </w:tcPr>
          <w:p w14:paraId="165AA616" w14:textId="77777777" w:rsidR="006472CC" w:rsidRPr="008942D0" w:rsidRDefault="006472CC" w:rsidP="00CD3725">
            <w:pPr>
              <w:rPr>
                <w:sz w:val="16"/>
                <w:szCs w:val="16"/>
              </w:rPr>
            </w:pPr>
            <w:r w:rsidRPr="008942D0">
              <w:rPr>
                <w:sz w:val="16"/>
                <w:szCs w:val="16"/>
              </w:rPr>
              <w:t>30</w:t>
            </w:r>
          </w:p>
          <w:p w14:paraId="2EA26393" w14:textId="77777777" w:rsidR="006472CC" w:rsidRPr="008942D0" w:rsidRDefault="006472CC" w:rsidP="00CD3725">
            <w:pPr>
              <w:rPr>
                <w:sz w:val="16"/>
                <w:szCs w:val="16"/>
              </w:rPr>
            </w:pPr>
          </w:p>
        </w:tc>
        <w:tc>
          <w:tcPr>
            <w:tcW w:w="373" w:type="pct"/>
          </w:tcPr>
          <w:p w14:paraId="26D2C01E" w14:textId="77777777" w:rsidR="006472CC" w:rsidRPr="008942D0" w:rsidRDefault="006472CC" w:rsidP="00CD3725">
            <w:pPr>
              <w:rPr>
                <w:sz w:val="16"/>
                <w:szCs w:val="16"/>
              </w:rPr>
            </w:pPr>
            <w:r w:rsidRPr="008942D0">
              <w:rPr>
                <w:sz w:val="16"/>
                <w:szCs w:val="16"/>
              </w:rPr>
              <w:t>60</w:t>
            </w:r>
          </w:p>
          <w:p w14:paraId="7E20FDD6" w14:textId="77777777" w:rsidR="006472CC" w:rsidRPr="008942D0" w:rsidRDefault="006472CC" w:rsidP="00CD3725">
            <w:pPr>
              <w:rPr>
                <w:sz w:val="16"/>
                <w:szCs w:val="16"/>
              </w:rPr>
            </w:pPr>
          </w:p>
        </w:tc>
        <w:tc>
          <w:tcPr>
            <w:tcW w:w="479" w:type="pct"/>
          </w:tcPr>
          <w:p w14:paraId="52B6EAC2"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E590398"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18" w:type="pct"/>
          </w:tcPr>
          <w:p w14:paraId="47EBC65E" w14:textId="500BE3B4"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4.5</w:t>
            </w:r>
            <w:r w:rsidR="006472CC" w:rsidRPr="007419E6">
              <w:rPr>
                <w:sz w:val="16"/>
                <w:szCs w:val="16"/>
              </w:rPr>
              <w:t>~</w:t>
            </w:r>
            <w:r w:rsidR="006472CC" w:rsidRPr="0074280E">
              <w:rPr>
                <w:rFonts w:asciiTheme="minorHAnsi" w:hAnsiTheme="minorHAnsi"/>
                <w:sz w:val="16"/>
                <w:szCs w:val="16"/>
              </w:rPr>
              <w:t>&gt;</w:t>
            </w:r>
            <w:r w:rsidR="006472CC" w:rsidRPr="0074280E">
              <w:rPr>
                <w:rFonts w:asciiTheme="minorHAnsi" w:hAnsiTheme="minorHAnsi" w:hint="eastAsia"/>
                <w:sz w:val="16"/>
                <w:szCs w:val="16"/>
              </w:rPr>
              <w:t>1</w:t>
            </w:r>
            <w:r w:rsidR="006472CC" w:rsidRPr="0074280E">
              <w:rPr>
                <w:rFonts w:asciiTheme="minorHAnsi" w:hAnsiTheme="minorHAnsi"/>
                <w:sz w:val="16"/>
                <w:szCs w:val="16"/>
              </w:rPr>
              <w:t>0</w:t>
            </w:r>
            <w:r>
              <w:rPr>
                <w:rFonts w:asciiTheme="minorHAnsi" w:hAnsiTheme="minorHAnsi"/>
                <w:sz w:val="16"/>
                <w:szCs w:val="16"/>
              </w:rPr>
              <w:t>]</w:t>
            </w:r>
          </w:p>
        </w:tc>
        <w:tc>
          <w:tcPr>
            <w:tcW w:w="926" w:type="pct"/>
          </w:tcPr>
          <w:p w14:paraId="3B25F06C" w14:textId="77777777" w:rsidR="006472CC" w:rsidRPr="008942D0" w:rsidRDefault="006472CC" w:rsidP="00CD3725">
            <w:pPr>
              <w:rPr>
                <w:sz w:val="16"/>
                <w:szCs w:val="16"/>
              </w:rPr>
            </w:pPr>
          </w:p>
        </w:tc>
      </w:tr>
      <w:tr w:rsidR="006472CC" w:rsidRPr="008942D0" w14:paraId="6D831820" w14:textId="77777777" w:rsidTr="00CD3725">
        <w:trPr>
          <w:trHeight w:val="288"/>
        </w:trPr>
        <w:tc>
          <w:tcPr>
            <w:tcW w:w="452" w:type="pct"/>
            <w:vMerge/>
          </w:tcPr>
          <w:p w14:paraId="43E0629F" w14:textId="77777777" w:rsidR="006472CC" w:rsidRPr="008942D0" w:rsidRDefault="006472CC" w:rsidP="00CD3725">
            <w:pPr>
              <w:rPr>
                <w:sz w:val="16"/>
                <w:szCs w:val="16"/>
              </w:rPr>
            </w:pPr>
          </w:p>
        </w:tc>
        <w:tc>
          <w:tcPr>
            <w:tcW w:w="462" w:type="pct"/>
            <w:vMerge w:val="restart"/>
          </w:tcPr>
          <w:p w14:paraId="12344B6D" w14:textId="77777777" w:rsidR="006472CC" w:rsidRPr="008942D0" w:rsidRDefault="006472CC" w:rsidP="00CD3725">
            <w:pPr>
              <w:rPr>
                <w:sz w:val="16"/>
                <w:szCs w:val="16"/>
              </w:rPr>
            </w:pPr>
            <w:r w:rsidRPr="008942D0">
              <w:rPr>
                <w:sz w:val="16"/>
                <w:szCs w:val="16"/>
              </w:rPr>
              <w:t>CG</w:t>
            </w:r>
          </w:p>
        </w:tc>
        <w:tc>
          <w:tcPr>
            <w:tcW w:w="401" w:type="pct"/>
            <w:vMerge w:val="restart"/>
          </w:tcPr>
          <w:p w14:paraId="7B3E4A05" w14:textId="77777777" w:rsidR="006472CC" w:rsidRPr="008942D0" w:rsidRDefault="006472CC" w:rsidP="00CD3725">
            <w:pPr>
              <w:rPr>
                <w:sz w:val="16"/>
                <w:szCs w:val="16"/>
              </w:rPr>
            </w:pPr>
            <w:r>
              <w:rPr>
                <w:sz w:val="16"/>
                <w:szCs w:val="16"/>
              </w:rPr>
              <w:t>15</w:t>
            </w:r>
          </w:p>
        </w:tc>
        <w:tc>
          <w:tcPr>
            <w:tcW w:w="376" w:type="pct"/>
          </w:tcPr>
          <w:p w14:paraId="1FAA8F37" w14:textId="77777777" w:rsidR="006472CC" w:rsidRPr="008942D0" w:rsidRDefault="006472CC" w:rsidP="00CD3725">
            <w:pPr>
              <w:rPr>
                <w:sz w:val="16"/>
                <w:szCs w:val="16"/>
              </w:rPr>
            </w:pPr>
            <w:r w:rsidRPr="008942D0">
              <w:rPr>
                <w:sz w:val="16"/>
                <w:szCs w:val="16"/>
              </w:rPr>
              <w:t>30</w:t>
            </w:r>
          </w:p>
          <w:p w14:paraId="6D44EBF2" w14:textId="77777777" w:rsidR="006472CC" w:rsidRPr="008942D0" w:rsidRDefault="006472CC" w:rsidP="00CD3725">
            <w:pPr>
              <w:rPr>
                <w:sz w:val="16"/>
                <w:szCs w:val="16"/>
              </w:rPr>
            </w:pPr>
          </w:p>
        </w:tc>
        <w:tc>
          <w:tcPr>
            <w:tcW w:w="373" w:type="pct"/>
          </w:tcPr>
          <w:p w14:paraId="081CA13F" w14:textId="77777777" w:rsidR="006472CC" w:rsidRPr="008942D0" w:rsidRDefault="006472CC" w:rsidP="00CD3725">
            <w:pPr>
              <w:rPr>
                <w:sz w:val="16"/>
                <w:szCs w:val="16"/>
              </w:rPr>
            </w:pPr>
            <w:r w:rsidRPr="008942D0">
              <w:rPr>
                <w:sz w:val="16"/>
                <w:szCs w:val="16"/>
              </w:rPr>
              <w:t>60</w:t>
            </w:r>
          </w:p>
          <w:p w14:paraId="4D62AAF4" w14:textId="77777777" w:rsidR="006472CC" w:rsidRPr="008942D0" w:rsidRDefault="006472CC" w:rsidP="00CD3725">
            <w:pPr>
              <w:rPr>
                <w:sz w:val="16"/>
                <w:szCs w:val="16"/>
              </w:rPr>
            </w:pPr>
          </w:p>
        </w:tc>
        <w:tc>
          <w:tcPr>
            <w:tcW w:w="479" w:type="pct"/>
          </w:tcPr>
          <w:p w14:paraId="5D452DE7"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1FED9E6"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p>
        </w:tc>
        <w:tc>
          <w:tcPr>
            <w:tcW w:w="1018" w:type="pct"/>
          </w:tcPr>
          <w:p w14:paraId="68FA245E" w14:textId="5DBA7764"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6</w:t>
            </w:r>
            <w:r w:rsidR="006472CC" w:rsidRPr="007419E6">
              <w:rPr>
                <w:sz w:val="16"/>
                <w:szCs w:val="16"/>
              </w:rPr>
              <w:t>~</w:t>
            </w:r>
            <w:r w:rsidR="006472CC">
              <w:rPr>
                <w:rFonts w:asciiTheme="minorHAnsi" w:eastAsiaTheme="minorEastAsia" w:hAnsiTheme="minorHAnsi"/>
                <w:sz w:val="16"/>
                <w:szCs w:val="16"/>
                <w:lang w:eastAsia="zh-CN"/>
              </w:rPr>
              <w:t>11</w:t>
            </w:r>
            <w:r>
              <w:rPr>
                <w:rFonts w:asciiTheme="minorHAnsi" w:eastAsiaTheme="minorEastAsia" w:hAnsiTheme="minorHAnsi"/>
                <w:sz w:val="16"/>
                <w:szCs w:val="16"/>
                <w:lang w:eastAsia="zh-CN"/>
              </w:rPr>
              <w:t>]</w:t>
            </w:r>
          </w:p>
        </w:tc>
        <w:tc>
          <w:tcPr>
            <w:tcW w:w="926" w:type="pct"/>
          </w:tcPr>
          <w:p w14:paraId="5F5225DA" w14:textId="77777777" w:rsidR="006472CC" w:rsidRPr="008942D0" w:rsidRDefault="006472CC" w:rsidP="00CD3725">
            <w:pPr>
              <w:rPr>
                <w:sz w:val="16"/>
                <w:szCs w:val="16"/>
              </w:rPr>
            </w:pPr>
          </w:p>
        </w:tc>
      </w:tr>
      <w:tr w:rsidR="006472CC" w:rsidRPr="008942D0" w14:paraId="401B17FD" w14:textId="77777777" w:rsidTr="00CD3725">
        <w:trPr>
          <w:trHeight w:val="288"/>
        </w:trPr>
        <w:tc>
          <w:tcPr>
            <w:tcW w:w="452" w:type="pct"/>
            <w:vMerge/>
          </w:tcPr>
          <w:p w14:paraId="59416E19" w14:textId="77777777" w:rsidR="006472CC" w:rsidRPr="008942D0" w:rsidRDefault="006472CC" w:rsidP="00CD3725">
            <w:pPr>
              <w:rPr>
                <w:sz w:val="16"/>
                <w:szCs w:val="16"/>
              </w:rPr>
            </w:pPr>
          </w:p>
        </w:tc>
        <w:tc>
          <w:tcPr>
            <w:tcW w:w="462" w:type="pct"/>
            <w:vMerge/>
          </w:tcPr>
          <w:p w14:paraId="3E299344" w14:textId="77777777" w:rsidR="006472CC" w:rsidRPr="008942D0" w:rsidRDefault="006472CC" w:rsidP="00CD3725">
            <w:pPr>
              <w:rPr>
                <w:sz w:val="16"/>
                <w:szCs w:val="16"/>
              </w:rPr>
            </w:pPr>
          </w:p>
        </w:tc>
        <w:tc>
          <w:tcPr>
            <w:tcW w:w="401" w:type="pct"/>
            <w:vMerge/>
          </w:tcPr>
          <w:p w14:paraId="5C037DE7" w14:textId="77777777" w:rsidR="006472CC" w:rsidRDefault="006472CC" w:rsidP="00CD3725">
            <w:pPr>
              <w:rPr>
                <w:sz w:val="16"/>
                <w:szCs w:val="16"/>
              </w:rPr>
            </w:pPr>
          </w:p>
        </w:tc>
        <w:tc>
          <w:tcPr>
            <w:tcW w:w="376" w:type="pct"/>
          </w:tcPr>
          <w:p w14:paraId="0D01FDD5" w14:textId="77777777" w:rsidR="006472CC" w:rsidRPr="008942D0" w:rsidRDefault="006472CC" w:rsidP="00CD3725">
            <w:pPr>
              <w:rPr>
                <w:sz w:val="16"/>
                <w:szCs w:val="16"/>
              </w:rPr>
            </w:pPr>
            <w:r w:rsidRPr="008942D0">
              <w:rPr>
                <w:sz w:val="16"/>
                <w:szCs w:val="16"/>
              </w:rPr>
              <w:t>8</w:t>
            </w:r>
          </w:p>
          <w:p w14:paraId="207391F9" w14:textId="77777777" w:rsidR="006472CC" w:rsidRPr="008942D0" w:rsidRDefault="006472CC" w:rsidP="00CD3725">
            <w:pPr>
              <w:rPr>
                <w:sz w:val="16"/>
                <w:szCs w:val="16"/>
              </w:rPr>
            </w:pPr>
          </w:p>
        </w:tc>
        <w:tc>
          <w:tcPr>
            <w:tcW w:w="373" w:type="pct"/>
          </w:tcPr>
          <w:p w14:paraId="0CB3BCC6" w14:textId="77777777" w:rsidR="006472CC" w:rsidRPr="008942D0" w:rsidRDefault="006472CC" w:rsidP="00CD3725">
            <w:pPr>
              <w:rPr>
                <w:sz w:val="16"/>
                <w:szCs w:val="16"/>
              </w:rPr>
            </w:pPr>
            <w:r w:rsidRPr="008942D0">
              <w:rPr>
                <w:sz w:val="16"/>
                <w:szCs w:val="16"/>
              </w:rPr>
              <w:t>60</w:t>
            </w:r>
          </w:p>
          <w:p w14:paraId="665DBE10" w14:textId="77777777" w:rsidR="006472CC" w:rsidRPr="008942D0" w:rsidRDefault="006472CC" w:rsidP="00CD3725">
            <w:pPr>
              <w:rPr>
                <w:sz w:val="16"/>
                <w:szCs w:val="16"/>
              </w:rPr>
            </w:pPr>
          </w:p>
        </w:tc>
        <w:tc>
          <w:tcPr>
            <w:tcW w:w="479" w:type="pct"/>
          </w:tcPr>
          <w:p w14:paraId="35514640"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A00E84F"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p>
        </w:tc>
        <w:tc>
          <w:tcPr>
            <w:tcW w:w="1018" w:type="pct"/>
          </w:tcPr>
          <w:p w14:paraId="5FDCD71E" w14:textId="2155E35D"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&gt;20</w:t>
            </w:r>
            <w:r w:rsidR="006472CC" w:rsidRPr="007419E6">
              <w:rPr>
                <w:sz w:val="16"/>
                <w:szCs w:val="16"/>
              </w:rPr>
              <w:t>~</w:t>
            </w:r>
            <w:r w:rsidR="006472CC">
              <w:rPr>
                <w:rFonts w:asciiTheme="minorHAnsi" w:eastAsiaTheme="minorEastAsia" w:hAnsiTheme="minorHAnsi"/>
                <w:sz w:val="16"/>
                <w:szCs w:val="16"/>
                <w:lang w:eastAsia="zh-CN"/>
              </w:rPr>
              <w:t>27.5</w:t>
            </w:r>
            <w:r>
              <w:rPr>
                <w:rFonts w:asciiTheme="minorHAnsi" w:eastAsiaTheme="minorEastAsia" w:hAnsiTheme="minorHAnsi"/>
                <w:sz w:val="16"/>
                <w:szCs w:val="16"/>
                <w:lang w:eastAsia="zh-CN"/>
              </w:rPr>
              <w:t>]</w:t>
            </w:r>
          </w:p>
        </w:tc>
        <w:tc>
          <w:tcPr>
            <w:tcW w:w="926" w:type="pct"/>
          </w:tcPr>
          <w:p w14:paraId="3635917C" w14:textId="77777777" w:rsidR="006472CC" w:rsidRPr="008942D0" w:rsidRDefault="006472CC" w:rsidP="00CD3725">
            <w:pPr>
              <w:rPr>
                <w:sz w:val="16"/>
                <w:szCs w:val="16"/>
              </w:rPr>
            </w:pPr>
          </w:p>
        </w:tc>
      </w:tr>
      <w:tr w:rsidR="006472CC" w:rsidRPr="008942D0" w14:paraId="05C386CB" w14:textId="77777777" w:rsidTr="00CD3725">
        <w:trPr>
          <w:trHeight w:val="288"/>
        </w:trPr>
        <w:tc>
          <w:tcPr>
            <w:tcW w:w="5000" w:type="pct"/>
            <w:gridSpan w:val="9"/>
          </w:tcPr>
          <w:p w14:paraId="6A742BDC" w14:textId="77777777" w:rsidR="006472CC" w:rsidRPr="009525AB" w:rsidRDefault="006472CC" w:rsidP="00CD3725">
            <w:pPr>
              <w:rPr>
                <w:rFonts w:eastAsiaTheme="minorEastAsia"/>
                <w:sz w:val="16"/>
                <w:szCs w:val="16"/>
                <w:lang w:eastAsia="zh-CN"/>
              </w:rPr>
            </w:pPr>
          </w:p>
        </w:tc>
      </w:tr>
    </w:tbl>
    <w:p w14:paraId="458AB519" w14:textId="013BA9CC" w:rsidR="006472CC" w:rsidRPr="002A598F" w:rsidRDefault="006472CC" w:rsidP="00695AB7">
      <w:pPr>
        <w:rPr>
          <w:rFonts w:eastAsia="SimSun"/>
        </w:rPr>
      </w:pPr>
    </w:p>
    <w:p w14:paraId="015706ED" w14:textId="77777777" w:rsidR="00F94AEF" w:rsidRDefault="00F94AEF" w:rsidP="00F94AEF">
      <w:pPr>
        <w:rPr>
          <w:b/>
          <w:u w:val="single"/>
        </w:rPr>
      </w:pPr>
      <w:r>
        <w:rPr>
          <w:b/>
          <w:u w:val="single"/>
        </w:rPr>
        <w:t>Summary of FR2 DL capacity evaluation results for single stream (400MHz bandwidth)</w:t>
      </w:r>
    </w:p>
    <w:p w14:paraId="5C10095D" w14:textId="77777777" w:rsidR="006472CC" w:rsidRDefault="006472CC" w:rsidP="006472CC"/>
    <w:tbl>
      <w:tblPr>
        <w:tblStyle w:val="TableGrid"/>
        <w:tblW w:w="5000" w:type="pct"/>
        <w:tblLook w:val="04A0" w:firstRow="1" w:lastRow="0" w:firstColumn="1" w:lastColumn="0" w:noHBand="0" w:noVBand="1"/>
      </w:tblPr>
      <w:tblGrid>
        <w:gridCol w:w="880"/>
        <w:gridCol w:w="900"/>
        <w:gridCol w:w="781"/>
        <w:gridCol w:w="732"/>
        <w:gridCol w:w="726"/>
        <w:gridCol w:w="933"/>
        <w:gridCol w:w="999"/>
        <w:gridCol w:w="1982"/>
        <w:gridCol w:w="1803"/>
      </w:tblGrid>
      <w:tr w:rsidR="006472CC" w:rsidRPr="008942D0" w14:paraId="1F96C9B8" w14:textId="77777777" w:rsidTr="00CD3725">
        <w:trPr>
          <w:trHeight w:val="288"/>
        </w:trPr>
        <w:tc>
          <w:tcPr>
            <w:tcW w:w="452" w:type="pct"/>
            <w:shd w:val="clear" w:color="auto" w:fill="E7E6E6" w:themeFill="background2"/>
          </w:tcPr>
          <w:p w14:paraId="6E441D4F" w14:textId="77777777" w:rsidR="006472CC" w:rsidRPr="008942D0" w:rsidRDefault="006472CC" w:rsidP="00CD3725">
            <w:pPr>
              <w:rPr>
                <w:sz w:val="16"/>
                <w:szCs w:val="16"/>
              </w:rPr>
            </w:pPr>
            <w:r w:rsidRPr="008942D0">
              <w:rPr>
                <w:sz w:val="16"/>
                <w:szCs w:val="16"/>
              </w:rPr>
              <w:t>Scenario</w:t>
            </w:r>
          </w:p>
        </w:tc>
        <w:tc>
          <w:tcPr>
            <w:tcW w:w="462" w:type="pct"/>
            <w:shd w:val="clear" w:color="auto" w:fill="E7E6E6" w:themeFill="background2"/>
          </w:tcPr>
          <w:p w14:paraId="46254873" w14:textId="77777777" w:rsidR="006472CC" w:rsidRPr="008942D0" w:rsidRDefault="006472CC" w:rsidP="00CD3725">
            <w:pPr>
              <w:rPr>
                <w:sz w:val="16"/>
                <w:szCs w:val="16"/>
              </w:rPr>
            </w:pPr>
            <w:r w:rsidRPr="008942D0">
              <w:rPr>
                <w:sz w:val="16"/>
                <w:szCs w:val="16"/>
              </w:rPr>
              <w:t>App</w:t>
            </w:r>
          </w:p>
        </w:tc>
        <w:tc>
          <w:tcPr>
            <w:tcW w:w="401" w:type="pct"/>
            <w:shd w:val="clear" w:color="auto" w:fill="E7E6E6" w:themeFill="background2"/>
          </w:tcPr>
          <w:p w14:paraId="1F593B39" w14:textId="77777777" w:rsidR="006472CC" w:rsidRPr="008942D0" w:rsidRDefault="006472CC" w:rsidP="00CD3725">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6" w:type="pct"/>
            <w:shd w:val="clear" w:color="auto" w:fill="E7E6E6" w:themeFill="background2"/>
          </w:tcPr>
          <w:p w14:paraId="3D41AC36" w14:textId="77777777" w:rsidR="006472CC" w:rsidRPr="008942D0" w:rsidRDefault="006472CC" w:rsidP="00CD3725">
            <w:pPr>
              <w:rPr>
                <w:sz w:val="16"/>
                <w:szCs w:val="16"/>
              </w:rPr>
            </w:pPr>
            <w:r w:rsidRPr="008942D0">
              <w:rPr>
                <w:sz w:val="16"/>
                <w:szCs w:val="16"/>
              </w:rPr>
              <w:t>Bit rate</w:t>
            </w:r>
          </w:p>
        </w:tc>
        <w:tc>
          <w:tcPr>
            <w:tcW w:w="373" w:type="pct"/>
            <w:shd w:val="clear" w:color="auto" w:fill="E7E6E6" w:themeFill="background2"/>
          </w:tcPr>
          <w:p w14:paraId="1B78576E" w14:textId="77777777" w:rsidR="006472CC" w:rsidRPr="008942D0" w:rsidRDefault="006472CC" w:rsidP="00CD3725">
            <w:pPr>
              <w:rPr>
                <w:sz w:val="16"/>
                <w:szCs w:val="16"/>
              </w:rPr>
            </w:pPr>
            <w:r w:rsidRPr="008942D0">
              <w:rPr>
                <w:sz w:val="16"/>
                <w:szCs w:val="16"/>
              </w:rPr>
              <w:t>Fps</w:t>
            </w:r>
          </w:p>
        </w:tc>
        <w:tc>
          <w:tcPr>
            <w:tcW w:w="479" w:type="pct"/>
            <w:shd w:val="clear" w:color="auto" w:fill="E7E6E6" w:themeFill="background2"/>
          </w:tcPr>
          <w:p w14:paraId="72BED932" w14:textId="77777777" w:rsidR="006472CC" w:rsidRPr="008942D0" w:rsidRDefault="006472CC" w:rsidP="00CD3725">
            <w:pPr>
              <w:rPr>
                <w:sz w:val="16"/>
                <w:szCs w:val="16"/>
              </w:rPr>
            </w:pPr>
            <w:r w:rsidRPr="008942D0">
              <w:rPr>
                <w:sz w:val="16"/>
                <w:szCs w:val="16"/>
              </w:rPr>
              <w:t>MIMO</w:t>
            </w:r>
          </w:p>
        </w:tc>
        <w:tc>
          <w:tcPr>
            <w:tcW w:w="513" w:type="pct"/>
            <w:shd w:val="clear" w:color="auto" w:fill="E7E6E6" w:themeFill="background2"/>
          </w:tcPr>
          <w:p w14:paraId="1E9F42E2"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18" w:type="pct"/>
            <w:shd w:val="clear" w:color="auto" w:fill="E7E6E6" w:themeFill="background2"/>
          </w:tcPr>
          <w:p w14:paraId="5ED5AB58" w14:textId="77777777" w:rsidR="006472CC" w:rsidRPr="008942D0" w:rsidRDefault="006472CC" w:rsidP="00CD3725">
            <w:pPr>
              <w:rPr>
                <w:sz w:val="16"/>
                <w:szCs w:val="16"/>
              </w:rPr>
            </w:pPr>
            <w:r w:rsidRPr="008942D0">
              <w:rPr>
                <w:sz w:val="16"/>
                <w:szCs w:val="16"/>
              </w:rPr>
              <w:t>Capacity</w:t>
            </w:r>
          </w:p>
        </w:tc>
        <w:tc>
          <w:tcPr>
            <w:tcW w:w="926" w:type="pct"/>
            <w:shd w:val="clear" w:color="auto" w:fill="E7E6E6" w:themeFill="background2"/>
          </w:tcPr>
          <w:p w14:paraId="461B479A" w14:textId="77777777" w:rsidR="006472CC" w:rsidRPr="008942D0" w:rsidRDefault="006472CC" w:rsidP="00CD3725">
            <w:pPr>
              <w:rPr>
                <w:sz w:val="16"/>
                <w:szCs w:val="16"/>
              </w:rPr>
            </w:pPr>
            <w:r w:rsidRPr="008942D0">
              <w:rPr>
                <w:sz w:val="16"/>
                <w:szCs w:val="16"/>
              </w:rPr>
              <w:t>Note</w:t>
            </w:r>
          </w:p>
        </w:tc>
      </w:tr>
      <w:tr w:rsidR="006472CC" w:rsidRPr="008942D0" w14:paraId="3570E827" w14:textId="77777777" w:rsidTr="00CD3725">
        <w:trPr>
          <w:trHeight w:val="287"/>
        </w:trPr>
        <w:tc>
          <w:tcPr>
            <w:tcW w:w="452" w:type="pct"/>
            <w:vMerge w:val="restart"/>
          </w:tcPr>
          <w:p w14:paraId="76C56B76" w14:textId="77777777" w:rsidR="006472CC" w:rsidRPr="008942D0" w:rsidRDefault="006472CC" w:rsidP="00CD3725">
            <w:pPr>
              <w:rPr>
                <w:sz w:val="16"/>
                <w:szCs w:val="16"/>
              </w:rPr>
            </w:pPr>
            <w:r w:rsidRPr="008942D0">
              <w:rPr>
                <w:sz w:val="16"/>
                <w:szCs w:val="16"/>
              </w:rPr>
              <w:t>DU</w:t>
            </w:r>
          </w:p>
        </w:tc>
        <w:tc>
          <w:tcPr>
            <w:tcW w:w="462" w:type="pct"/>
            <w:vMerge w:val="restart"/>
          </w:tcPr>
          <w:p w14:paraId="0EB882FC" w14:textId="77777777" w:rsidR="006472CC" w:rsidRPr="008942D0" w:rsidRDefault="006472CC" w:rsidP="00CD3725">
            <w:pPr>
              <w:rPr>
                <w:sz w:val="16"/>
                <w:szCs w:val="16"/>
              </w:rPr>
            </w:pPr>
            <w:r w:rsidRPr="008942D0">
              <w:rPr>
                <w:sz w:val="16"/>
                <w:szCs w:val="16"/>
              </w:rPr>
              <w:t>AR/VR</w:t>
            </w:r>
          </w:p>
          <w:p w14:paraId="5785AD6D" w14:textId="77777777" w:rsidR="006472CC" w:rsidRPr="008942D0" w:rsidRDefault="006472CC" w:rsidP="00CD3725">
            <w:pPr>
              <w:rPr>
                <w:sz w:val="16"/>
                <w:szCs w:val="16"/>
              </w:rPr>
            </w:pPr>
          </w:p>
        </w:tc>
        <w:tc>
          <w:tcPr>
            <w:tcW w:w="401" w:type="pct"/>
            <w:vMerge w:val="restart"/>
          </w:tcPr>
          <w:p w14:paraId="3E5B0B0F" w14:textId="77777777" w:rsidR="006472CC" w:rsidRPr="008942D0" w:rsidRDefault="006472CC" w:rsidP="00CD3725">
            <w:pPr>
              <w:rPr>
                <w:sz w:val="16"/>
                <w:szCs w:val="16"/>
              </w:rPr>
            </w:pPr>
            <w:r w:rsidRPr="008942D0">
              <w:rPr>
                <w:sz w:val="16"/>
                <w:szCs w:val="16"/>
              </w:rPr>
              <w:t>10</w:t>
            </w:r>
          </w:p>
        </w:tc>
        <w:tc>
          <w:tcPr>
            <w:tcW w:w="376" w:type="pct"/>
          </w:tcPr>
          <w:p w14:paraId="45C41DD5" w14:textId="77777777" w:rsidR="006472CC" w:rsidRPr="008942D0" w:rsidRDefault="006472CC" w:rsidP="00CD3725">
            <w:pPr>
              <w:rPr>
                <w:sz w:val="16"/>
                <w:szCs w:val="16"/>
              </w:rPr>
            </w:pPr>
            <w:r w:rsidRPr="008942D0">
              <w:rPr>
                <w:sz w:val="16"/>
                <w:szCs w:val="16"/>
              </w:rPr>
              <w:t>45</w:t>
            </w:r>
          </w:p>
          <w:p w14:paraId="0FB956FD" w14:textId="77777777" w:rsidR="006472CC" w:rsidRPr="008942D0" w:rsidRDefault="006472CC" w:rsidP="00CD3725">
            <w:pPr>
              <w:rPr>
                <w:sz w:val="16"/>
                <w:szCs w:val="16"/>
              </w:rPr>
            </w:pPr>
          </w:p>
        </w:tc>
        <w:tc>
          <w:tcPr>
            <w:tcW w:w="373" w:type="pct"/>
          </w:tcPr>
          <w:p w14:paraId="544ADCE2" w14:textId="77777777" w:rsidR="006472CC" w:rsidRPr="008942D0" w:rsidRDefault="006472CC" w:rsidP="00CD3725">
            <w:pPr>
              <w:rPr>
                <w:sz w:val="16"/>
                <w:szCs w:val="16"/>
              </w:rPr>
            </w:pPr>
            <w:r w:rsidRPr="008942D0">
              <w:rPr>
                <w:sz w:val="16"/>
                <w:szCs w:val="16"/>
              </w:rPr>
              <w:t>60</w:t>
            </w:r>
          </w:p>
          <w:p w14:paraId="5708B40D" w14:textId="77777777" w:rsidR="006472CC" w:rsidRPr="008942D0" w:rsidRDefault="006472CC" w:rsidP="00CD3725">
            <w:pPr>
              <w:rPr>
                <w:sz w:val="16"/>
                <w:szCs w:val="16"/>
              </w:rPr>
            </w:pPr>
          </w:p>
        </w:tc>
        <w:tc>
          <w:tcPr>
            <w:tcW w:w="479" w:type="pct"/>
          </w:tcPr>
          <w:p w14:paraId="03F02A6C"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2F982097" w14:textId="77777777" w:rsidR="006472CC" w:rsidRPr="00E050B8" w:rsidRDefault="006472CC" w:rsidP="00CD3725">
            <w:pPr>
              <w:rPr>
                <w:rFonts w:eastAsiaTheme="minorEastAsia"/>
                <w:sz w:val="16"/>
                <w:szCs w:val="16"/>
                <w:lang w:eastAsia="zh-CN"/>
              </w:rPr>
            </w:pPr>
            <w:r>
              <w:rPr>
                <w:rFonts w:eastAsiaTheme="minorEastAsia"/>
                <w:sz w:val="16"/>
                <w:szCs w:val="16"/>
                <w:lang w:eastAsia="zh-CN"/>
              </w:rPr>
              <w:t>2</w:t>
            </w:r>
          </w:p>
        </w:tc>
        <w:tc>
          <w:tcPr>
            <w:tcW w:w="1018" w:type="pct"/>
          </w:tcPr>
          <w:p w14:paraId="7A2712E6" w14:textId="5B667DB7"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15</w:t>
            </w:r>
            <w:r w:rsidR="006472CC" w:rsidRPr="007419E6">
              <w:rPr>
                <w:sz w:val="16"/>
                <w:szCs w:val="16"/>
              </w:rPr>
              <w:t>~</w:t>
            </w:r>
            <w:r w:rsidR="006472CC">
              <w:rPr>
                <w:rFonts w:asciiTheme="minorHAnsi" w:hAnsiTheme="minorHAnsi"/>
                <w:sz w:val="16"/>
                <w:szCs w:val="16"/>
              </w:rPr>
              <w:t>43.89</w:t>
            </w:r>
            <w:r>
              <w:rPr>
                <w:rFonts w:asciiTheme="minorHAnsi" w:hAnsiTheme="minorHAnsi"/>
                <w:sz w:val="16"/>
                <w:szCs w:val="16"/>
              </w:rPr>
              <w:t>]</w:t>
            </w:r>
          </w:p>
        </w:tc>
        <w:tc>
          <w:tcPr>
            <w:tcW w:w="926" w:type="pct"/>
          </w:tcPr>
          <w:p w14:paraId="480CFDC9" w14:textId="77777777" w:rsidR="006472CC" w:rsidRPr="008942D0" w:rsidRDefault="006472CC" w:rsidP="00CD3725">
            <w:pPr>
              <w:rPr>
                <w:rFonts w:asciiTheme="minorHAnsi" w:hAnsiTheme="minorHAnsi"/>
                <w:sz w:val="16"/>
                <w:szCs w:val="16"/>
              </w:rPr>
            </w:pPr>
          </w:p>
        </w:tc>
      </w:tr>
      <w:tr w:rsidR="006472CC" w:rsidRPr="008942D0" w14:paraId="40C3DDB8" w14:textId="77777777" w:rsidTr="00CD3725">
        <w:trPr>
          <w:trHeight w:val="288"/>
        </w:trPr>
        <w:tc>
          <w:tcPr>
            <w:tcW w:w="452" w:type="pct"/>
            <w:vMerge/>
          </w:tcPr>
          <w:p w14:paraId="4786FBBB" w14:textId="77777777" w:rsidR="006472CC" w:rsidRPr="008942D0" w:rsidRDefault="006472CC" w:rsidP="00CD3725">
            <w:pPr>
              <w:rPr>
                <w:sz w:val="16"/>
                <w:szCs w:val="16"/>
              </w:rPr>
            </w:pPr>
          </w:p>
        </w:tc>
        <w:tc>
          <w:tcPr>
            <w:tcW w:w="462" w:type="pct"/>
            <w:vMerge/>
          </w:tcPr>
          <w:p w14:paraId="20740D6D" w14:textId="77777777" w:rsidR="006472CC" w:rsidRPr="008942D0" w:rsidRDefault="006472CC" w:rsidP="00CD3725">
            <w:pPr>
              <w:rPr>
                <w:sz w:val="16"/>
                <w:szCs w:val="16"/>
              </w:rPr>
            </w:pPr>
          </w:p>
        </w:tc>
        <w:tc>
          <w:tcPr>
            <w:tcW w:w="401" w:type="pct"/>
            <w:vMerge/>
          </w:tcPr>
          <w:p w14:paraId="1F33D5EF" w14:textId="77777777" w:rsidR="006472CC" w:rsidRPr="008942D0" w:rsidRDefault="006472CC" w:rsidP="00CD3725">
            <w:pPr>
              <w:rPr>
                <w:sz w:val="16"/>
                <w:szCs w:val="16"/>
              </w:rPr>
            </w:pPr>
          </w:p>
        </w:tc>
        <w:tc>
          <w:tcPr>
            <w:tcW w:w="376" w:type="pct"/>
          </w:tcPr>
          <w:p w14:paraId="22A2E24E" w14:textId="77777777" w:rsidR="006472CC" w:rsidRPr="008942D0" w:rsidRDefault="006472CC" w:rsidP="00CD3725">
            <w:pPr>
              <w:rPr>
                <w:sz w:val="16"/>
                <w:szCs w:val="16"/>
              </w:rPr>
            </w:pPr>
            <w:r w:rsidRPr="008942D0">
              <w:rPr>
                <w:sz w:val="16"/>
                <w:szCs w:val="16"/>
              </w:rPr>
              <w:t>30</w:t>
            </w:r>
          </w:p>
          <w:p w14:paraId="5DD091D1" w14:textId="77777777" w:rsidR="006472CC" w:rsidRPr="008942D0" w:rsidRDefault="006472CC" w:rsidP="00CD3725">
            <w:pPr>
              <w:rPr>
                <w:sz w:val="16"/>
                <w:szCs w:val="16"/>
              </w:rPr>
            </w:pPr>
          </w:p>
        </w:tc>
        <w:tc>
          <w:tcPr>
            <w:tcW w:w="373" w:type="pct"/>
          </w:tcPr>
          <w:p w14:paraId="2576E3B5" w14:textId="77777777" w:rsidR="006472CC" w:rsidRPr="008942D0" w:rsidRDefault="006472CC" w:rsidP="00CD3725">
            <w:pPr>
              <w:rPr>
                <w:sz w:val="16"/>
                <w:szCs w:val="16"/>
              </w:rPr>
            </w:pPr>
            <w:r w:rsidRPr="008942D0">
              <w:rPr>
                <w:sz w:val="16"/>
                <w:szCs w:val="16"/>
              </w:rPr>
              <w:t>60</w:t>
            </w:r>
          </w:p>
          <w:p w14:paraId="5D0A55FE" w14:textId="77777777" w:rsidR="006472CC" w:rsidRPr="008942D0" w:rsidRDefault="006472CC" w:rsidP="00CD3725">
            <w:pPr>
              <w:rPr>
                <w:sz w:val="16"/>
                <w:szCs w:val="16"/>
              </w:rPr>
            </w:pPr>
          </w:p>
        </w:tc>
        <w:tc>
          <w:tcPr>
            <w:tcW w:w="479" w:type="pct"/>
          </w:tcPr>
          <w:p w14:paraId="7091D6CC" w14:textId="77777777" w:rsidR="006472CC" w:rsidRPr="008942D0" w:rsidRDefault="006472CC" w:rsidP="00CD3725">
            <w:pPr>
              <w:rPr>
                <w:sz w:val="16"/>
                <w:szCs w:val="16"/>
              </w:rPr>
            </w:pPr>
            <w:r w:rsidRPr="008942D0">
              <w:rPr>
                <w:rFonts w:asciiTheme="minorHAnsi" w:hAnsiTheme="minorHAnsi"/>
                <w:sz w:val="16"/>
                <w:szCs w:val="16"/>
              </w:rPr>
              <w:t>SU</w:t>
            </w:r>
          </w:p>
        </w:tc>
        <w:tc>
          <w:tcPr>
            <w:tcW w:w="513" w:type="pct"/>
          </w:tcPr>
          <w:p w14:paraId="25EA5509" w14:textId="77777777" w:rsidR="006472CC" w:rsidRPr="00F41961" w:rsidRDefault="006472CC" w:rsidP="00CD3725">
            <w:pPr>
              <w:rPr>
                <w:rFonts w:eastAsiaTheme="minorEastAsia"/>
                <w:sz w:val="16"/>
                <w:szCs w:val="16"/>
                <w:lang w:eastAsia="zh-CN"/>
              </w:rPr>
            </w:pPr>
            <w:r>
              <w:rPr>
                <w:rFonts w:eastAsiaTheme="minorEastAsia" w:hint="eastAsia"/>
                <w:sz w:val="16"/>
                <w:szCs w:val="16"/>
                <w:lang w:eastAsia="zh-CN"/>
              </w:rPr>
              <w:t>1</w:t>
            </w:r>
          </w:p>
        </w:tc>
        <w:tc>
          <w:tcPr>
            <w:tcW w:w="1018" w:type="pct"/>
          </w:tcPr>
          <w:p w14:paraId="29CCF6BD" w14:textId="267A9076"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15</w:t>
            </w:r>
            <w:r w:rsidR="006472CC" w:rsidRPr="007419E6">
              <w:rPr>
                <w:sz w:val="16"/>
                <w:szCs w:val="16"/>
              </w:rPr>
              <w:t>~</w:t>
            </w:r>
            <w:r w:rsidR="006472CC">
              <w:rPr>
                <w:rFonts w:asciiTheme="minorHAnsi" w:hAnsiTheme="minorHAnsi"/>
                <w:sz w:val="16"/>
                <w:szCs w:val="16"/>
              </w:rPr>
              <w:t>23.5</w:t>
            </w:r>
            <w:r>
              <w:rPr>
                <w:rFonts w:asciiTheme="minorHAnsi" w:hAnsiTheme="minorHAnsi"/>
                <w:sz w:val="16"/>
                <w:szCs w:val="16"/>
              </w:rPr>
              <w:t>]</w:t>
            </w:r>
          </w:p>
        </w:tc>
        <w:tc>
          <w:tcPr>
            <w:tcW w:w="926" w:type="pct"/>
          </w:tcPr>
          <w:p w14:paraId="37227A8A" w14:textId="77777777" w:rsidR="006472CC" w:rsidRPr="008942D0" w:rsidRDefault="006472CC" w:rsidP="00CD3725">
            <w:pPr>
              <w:rPr>
                <w:rFonts w:asciiTheme="minorHAnsi" w:hAnsiTheme="minorHAnsi"/>
                <w:sz w:val="16"/>
                <w:szCs w:val="16"/>
              </w:rPr>
            </w:pPr>
          </w:p>
        </w:tc>
      </w:tr>
      <w:tr w:rsidR="006472CC" w:rsidRPr="008942D0" w14:paraId="77392147" w14:textId="77777777" w:rsidTr="00CD3725">
        <w:trPr>
          <w:trHeight w:val="288"/>
        </w:trPr>
        <w:tc>
          <w:tcPr>
            <w:tcW w:w="452" w:type="pct"/>
            <w:vMerge/>
          </w:tcPr>
          <w:p w14:paraId="351DB0AA" w14:textId="77777777" w:rsidR="006472CC" w:rsidRPr="008942D0" w:rsidRDefault="006472CC" w:rsidP="00CD3725">
            <w:pPr>
              <w:rPr>
                <w:sz w:val="16"/>
                <w:szCs w:val="16"/>
              </w:rPr>
            </w:pPr>
          </w:p>
        </w:tc>
        <w:tc>
          <w:tcPr>
            <w:tcW w:w="462" w:type="pct"/>
            <w:vMerge w:val="restart"/>
          </w:tcPr>
          <w:p w14:paraId="4F0F34E9" w14:textId="77777777" w:rsidR="006472CC" w:rsidRPr="008942D0" w:rsidRDefault="006472CC" w:rsidP="00CD3725">
            <w:pPr>
              <w:rPr>
                <w:sz w:val="16"/>
                <w:szCs w:val="16"/>
              </w:rPr>
            </w:pPr>
            <w:r w:rsidRPr="008942D0">
              <w:rPr>
                <w:sz w:val="16"/>
                <w:szCs w:val="16"/>
              </w:rPr>
              <w:t>CG</w:t>
            </w:r>
          </w:p>
          <w:p w14:paraId="156DAF9B" w14:textId="77777777" w:rsidR="006472CC" w:rsidRPr="008942D0" w:rsidRDefault="006472CC" w:rsidP="00CD3725">
            <w:pPr>
              <w:rPr>
                <w:sz w:val="16"/>
                <w:szCs w:val="16"/>
              </w:rPr>
            </w:pPr>
          </w:p>
        </w:tc>
        <w:tc>
          <w:tcPr>
            <w:tcW w:w="401" w:type="pct"/>
            <w:vMerge w:val="restart"/>
          </w:tcPr>
          <w:p w14:paraId="2BF6826F" w14:textId="77777777" w:rsidR="006472CC" w:rsidRPr="008942D0" w:rsidRDefault="006472CC" w:rsidP="00CD3725">
            <w:pPr>
              <w:rPr>
                <w:sz w:val="16"/>
                <w:szCs w:val="16"/>
              </w:rPr>
            </w:pPr>
            <w:r w:rsidRPr="008942D0">
              <w:rPr>
                <w:sz w:val="16"/>
                <w:szCs w:val="16"/>
              </w:rPr>
              <w:t>15</w:t>
            </w:r>
          </w:p>
        </w:tc>
        <w:tc>
          <w:tcPr>
            <w:tcW w:w="376" w:type="pct"/>
          </w:tcPr>
          <w:p w14:paraId="2AF6ADD9" w14:textId="77777777" w:rsidR="006472CC" w:rsidRPr="008942D0" w:rsidRDefault="006472CC" w:rsidP="00CD3725">
            <w:pPr>
              <w:rPr>
                <w:sz w:val="16"/>
                <w:szCs w:val="16"/>
              </w:rPr>
            </w:pPr>
            <w:r w:rsidRPr="008942D0">
              <w:rPr>
                <w:sz w:val="16"/>
                <w:szCs w:val="16"/>
              </w:rPr>
              <w:t>30</w:t>
            </w:r>
          </w:p>
          <w:p w14:paraId="54782949" w14:textId="77777777" w:rsidR="006472CC" w:rsidRPr="008942D0" w:rsidRDefault="006472CC" w:rsidP="00CD3725">
            <w:pPr>
              <w:rPr>
                <w:sz w:val="16"/>
                <w:szCs w:val="16"/>
              </w:rPr>
            </w:pPr>
          </w:p>
        </w:tc>
        <w:tc>
          <w:tcPr>
            <w:tcW w:w="373" w:type="pct"/>
          </w:tcPr>
          <w:p w14:paraId="20D4ABFD" w14:textId="77777777" w:rsidR="006472CC" w:rsidRPr="008942D0" w:rsidRDefault="006472CC" w:rsidP="00CD3725">
            <w:pPr>
              <w:rPr>
                <w:sz w:val="16"/>
                <w:szCs w:val="16"/>
              </w:rPr>
            </w:pPr>
            <w:r w:rsidRPr="008942D0">
              <w:rPr>
                <w:sz w:val="16"/>
                <w:szCs w:val="16"/>
              </w:rPr>
              <w:t>60</w:t>
            </w:r>
          </w:p>
          <w:p w14:paraId="19D6D3EB" w14:textId="77777777" w:rsidR="006472CC" w:rsidRPr="008942D0" w:rsidRDefault="006472CC" w:rsidP="00CD3725">
            <w:pPr>
              <w:rPr>
                <w:sz w:val="16"/>
                <w:szCs w:val="16"/>
              </w:rPr>
            </w:pPr>
          </w:p>
        </w:tc>
        <w:tc>
          <w:tcPr>
            <w:tcW w:w="479" w:type="pct"/>
          </w:tcPr>
          <w:p w14:paraId="618C8B07"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67BE6F45" w14:textId="77777777" w:rsidR="006472CC" w:rsidRPr="00B2740D" w:rsidRDefault="006472CC" w:rsidP="00CD3725">
            <w:pPr>
              <w:rPr>
                <w:rFonts w:eastAsiaTheme="minorEastAsia"/>
                <w:sz w:val="16"/>
                <w:szCs w:val="16"/>
                <w:lang w:eastAsia="zh-CN"/>
              </w:rPr>
            </w:pPr>
            <w:r>
              <w:rPr>
                <w:rFonts w:eastAsiaTheme="minorEastAsia"/>
                <w:sz w:val="16"/>
                <w:szCs w:val="16"/>
                <w:lang w:eastAsia="zh-CN"/>
              </w:rPr>
              <w:t>1</w:t>
            </w:r>
          </w:p>
        </w:tc>
        <w:tc>
          <w:tcPr>
            <w:tcW w:w="1018" w:type="pct"/>
          </w:tcPr>
          <w:p w14:paraId="0FBFA135" w14:textId="1A9C673F"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25</w:t>
            </w:r>
            <w:r>
              <w:rPr>
                <w:rFonts w:asciiTheme="minorHAnsi" w:hAnsiTheme="minorHAnsi"/>
                <w:sz w:val="16"/>
                <w:szCs w:val="16"/>
              </w:rPr>
              <w:t>]</w:t>
            </w:r>
          </w:p>
        </w:tc>
        <w:tc>
          <w:tcPr>
            <w:tcW w:w="926" w:type="pct"/>
          </w:tcPr>
          <w:p w14:paraId="45981A63" w14:textId="77777777" w:rsidR="006472CC" w:rsidRPr="008942D0" w:rsidRDefault="006472CC" w:rsidP="00CD3725">
            <w:pPr>
              <w:rPr>
                <w:sz w:val="16"/>
                <w:szCs w:val="16"/>
              </w:rPr>
            </w:pPr>
          </w:p>
        </w:tc>
      </w:tr>
      <w:tr w:rsidR="006472CC" w:rsidRPr="008942D0" w14:paraId="1EA9EDD0" w14:textId="77777777" w:rsidTr="00CD3725">
        <w:trPr>
          <w:trHeight w:val="288"/>
        </w:trPr>
        <w:tc>
          <w:tcPr>
            <w:tcW w:w="452" w:type="pct"/>
            <w:vMerge/>
          </w:tcPr>
          <w:p w14:paraId="65BE8E69" w14:textId="77777777" w:rsidR="006472CC" w:rsidRPr="008942D0" w:rsidRDefault="006472CC" w:rsidP="00CD3725">
            <w:pPr>
              <w:rPr>
                <w:sz w:val="16"/>
                <w:szCs w:val="16"/>
              </w:rPr>
            </w:pPr>
          </w:p>
        </w:tc>
        <w:tc>
          <w:tcPr>
            <w:tcW w:w="462" w:type="pct"/>
            <w:vMerge/>
          </w:tcPr>
          <w:p w14:paraId="5A6A4874" w14:textId="77777777" w:rsidR="006472CC" w:rsidRPr="008942D0" w:rsidRDefault="006472CC" w:rsidP="00CD3725">
            <w:pPr>
              <w:rPr>
                <w:sz w:val="16"/>
                <w:szCs w:val="16"/>
              </w:rPr>
            </w:pPr>
          </w:p>
        </w:tc>
        <w:tc>
          <w:tcPr>
            <w:tcW w:w="401" w:type="pct"/>
            <w:vMerge/>
          </w:tcPr>
          <w:p w14:paraId="3A6A8313" w14:textId="77777777" w:rsidR="006472CC" w:rsidRPr="008942D0" w:rsidRDefault="006472CC" w:rsidP="00CD3725">
            <w:pPr>
              <w:rPr>
                <w:sz w:val="16"/>
                <w:szCs w:val="16"/>
              </w:rPr>
            </w:pPr>
          </w:p>
        </w:tc>
        <w:tc>
          <w:tcPr>
            <w:tcW w:w="376" w:type="pct"/>
          </w:tcPr>
          <w:p w14:paraId="23335030" w14:textId="77777777" w:rsidR="006472CC" w:rsidRPr="008942D0" w:rsidRDefault="006472CC" w:rsidP="00CD3725">
            <w:pPr>
              <w:rPr>
                <w:sz w:val="16"/>
                <w:szCs w:val="16"/>
              </w:rPr>
            </w:pPr>
            <w:r w:rsidRPr="008942D0">
              <w:rPr>
                <w:sz w:val="16"/>
                <w:szCs w:val="16"/>
              </w:rPr>
              <w:t>8</w:t>
            </w:r>
          </w:p>
          <w:p w14:paraId="02980494" w14:textId="77777777" w:rsidR="006472CC" w:rsidRPr="008942D0" w:rsidRDefault="006472CC" w:rsidP="00CD3725">
            <w:pPr>
              <w:rPr>
                <w:sz w:val="16"/>
                <w:szCs w:val="16"/>
              </w:rPr>
            </w:pPr>
          </w:p>
        </w:tc>
        <w:tc>
          <w:tcPr>
            <w:tcW w:w="373" w:type="pct"/>
          </w:tcPr>
          <w:p w14:paraId="1CF44BA7" w14:textId="77777777" w:rsidR="006472CC" w:rsidRPr="008942D0" w:rsidRDefault="006472CC" w:rsidP="00CD3725">
            <w:pPr>
              <w:rPr>
                <w:sz w:val="16"/>
                <w:szCs w:val="16"/>
              </w:rPr>
            </w:pPr>
            <w:r w:rsidRPr="008942D0">
              <w:rPr>
                <w:sz w:val="16"/>
                <w:szCs w:val="16"/>
              </w:rPr>
              <w:t>60</w:t>
            </w:r>
          </w:p>
          <w:p w14:paraId="63070DC0" w14:textId="77777777" w:rsidR="006472CC" w:rsidRPr="008942D0" w:rsidRDefault="006472CC" w:rsidP="00CD3725">
            <w:pPr>
              <w:rPr>
                <w:sz w:val="16"/>
                <w:szCs w:val="16"/>
              </w:rPr>
            </w:pPr>
          </w:p>
        </w:tc>
        <w:tc>
          <w:tcPr>
            <w:tcW w:w="479" w:type="pct"/>
          </w:tcPr>
          <w:p w14:paraId="20A7658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50EFB427" w14:textId="77777777" w:rsidR="006472CC" w:rsidRPr="00B2740D" w:rsidRDefault="006472CC" w:rsidP="00CD3725">
            <w:pPr>
              <w:rPr>
                <w:rFonts w:eastAsiaTheme="minorEastAsia"/>
                <w:sz w:val="16"/>
                <w:szCs w:val="16"/>
                <w:lang w:eastAsia="zh-CN"/>
              </w:rPr>
            </w:pPr>
            <w:r>
              <w:rPr>
                <w:rFonts w:eastAsiaTheme="minorEastAsia" w:hint="eastAsia"/>
                <w:sz w:val="16"/>
                <w:szCs w:val="16"/>
                <w:lang w:eastAsia="zh-CN"/>
              </w:rPr>
              <w:t>1</w:t>
            </w:r>
          </w:p>
        </w:tc>
        <w:tc>
          <w:tcPr>
            <w:tcW w:w="1018" w:type="pct"/>
          </w:tcPr>
          <w:p w14:paraId="16DF2585" w14:textId="73441E36"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&gt;30</w:t>
            </w:r>
            <w:r>
              <w:rPr>
                <w:rFonts w:asciiTheme="minorHAnsi" w:hAnsiTheme="minorHAnsi"/>
                <w:sz w:val="16"/>
                <w:szCs w:val="16"/>
              </w:rPr>
              <w:t>]</w:t>
            </w:r>
          </w:p>
        </w:tc>
        <w:tc>
          <w:tcPr>
            <w:tcW w:w="926" w:type="pct"/>
          </w:tcPr>
          <w:p w14:paraId="09AF21A2" w14:textId="77777777" w:rsidR="006472CC" w:rsidRPr="008942D0" w:rsidRDefault="006472CC" w:rsidP="00CD3725">
            <w:pPr>
              <w:rPr>
                <w:sz w:val="16"/>
                <w:szCs w:val="16"/>
              </w:rPr>
            </w:pPr>
          </w:p>
        </w:tc>
      </w:tr>
      <w:tr w:rsidR="006472CC" w:rsidRPr="008942D0" w14:paraId="10C53FED" w14:textId="77777777" w:rsidTr="00CD3725">
        <w:trPr>
          <w:trHeight w:val="288"/>
        </w:trPr>
        <w:tc>
          <w:tcPr>
            <w:tcW w:w="452" w:type="pct"/>
            <w:vMerge w:val="restart"/>
          </w:tcPr>
          <w:p w14:paraId="7815139C" w14:textId="77777777" w:rsidR="006472CC" w:rsidRPr="008942D0" w:rsidRDefault="006472CC" w:rsidP="00CD3725">
            <w:pPr>
              <w:rPr>
                <w:sz w:val="16"/>
                <w:szCs w:val="16"/>
              </w:rPr>
            </w:pPr>
            <w:proofErr w:type="spellStart"/>
            <w:r w:rsidRPr="008942D0">
              <w:rPr>
                <w:sz w:val="16"/>
                <w:szCs w:val="16"/>
              </w:rPr>
              <w:t>InH</w:t>
            </w:r>
            <w:proofErr w:type="spellEnd"/>
          </w:p>
        </w:tc>
        <w:tc>
          <w:tcPr>
            <w:tcW w:w="462" w:type="pct"/>
            <w:vMerge w:val="restart"/>
          </w:tcPr>
          <w:p w14:paraId="5B9E39B6" w14:textId="77777777" w:rsidR="006472CC" w:rsidRPr="008942D0" w:rsidRDefault="006472CC" w:rsidP="00CD3725">
            <w:pPr>
              <w:rPr>
                <w:sz w:val="16"/>
                <w:szCs w:val="16"/>
              </w:rPr>
            </w:pPr>
            <w:r w:rsidRPr="008942D0">
              <w:rPr>
                <w:sz w:val="16"/>
                <w:szCs w:val="16"/>
              </w:rPr>
              <w:t>AR/VR</w:t>
            </w:r>
          </w:p>
          <w:p w14:paraId="6018E6A3" w14:textId="77777777" w:rsidR="006472CC" w:rsidRPr="008942D0" w:rsidRDefault="006472CC" w:rsidP="00CD3725">
            <w:pPr>
              <w:rPr>
                <w:sz w:val="16"/>
                <w:szCs w:val="16"/>
              </w:rPr>
            </w:pPr>
          </w:p>
        </w:tc>
        <w:tc>
          <w:tcPr>
            <w:tcW w:w="401" w:type="pct"/>
            <w:vMerge w:val="restart"/>
          </w:tcPr>
          <w:p w14:paraId="3654EE28" w14:textId="77777777" w:rsidR="006472CC" w:rsidRPr="008942D0" w:rsidRDefault="006472CC" w:rsidP="00CD3725">
            <w:pPr>
              <w:rPr>
                <w:sz w:val="16"/>
                <w:szCs w:val="16"/>
              </w:rPr>
            </w:pPr>
            <w:r w:rsidRPr="008942D0">
              <w:rPr>
                <w:sz w:val="16"/>
                <w:szCs w:val="16"/>
              </w:rPr>
              <w:t>10</w:t>
            </w:r>
          </w:p>
        </w:tc>
        <w:tc>
          <w:tcPr>
            <w:tcW w:w="376" w:type="pct"/>
          </w:tcPr>
          <w:p w14:paraId="7341406E" w14:textId="77777777" w:rsidR="006472CC" w:rsidRPr="008942D0" w:rsidRDefault="006472CC" w:rsidP="00CD3725">
            <w:pPr>
              <w:rPr>
                <w:sz w:val="16"/>
                <w:szCs w:val="16"/>
              </w:rPr>
            </w:pPr>
            <w:r w:rsidRPr="008942D0">
              <w:rPr>
                <w:sz w:val="16"/>
                <w:szCs w:val="16"/>
              </w:rPr>
              <w:t>45</w:t>
            </w:r>
          </w:p>
          <w:p w14:paraId="2951BC3D" w14:textId="77777777" w:rsidR="006472CC" w:rsidRPr="008942D0" w:rsidRDefault="006472CC" w:rsidP="00CD3725">
            <w:pPr>
              <w:rPr>
                <w:sz w:val="16"/>
                <w:szCs w:val="16"/>
              </w:rPr>
            </w:pPr>
          </w:p>
        </w:tc>
        <w:tc>
          <w:tcPr>
            <w:tcW w:w="373" w:type="pct"/>
          </w:tcPr>
          <w:p w14:paraId="3FAF48CD" w14:textId="77777777" w:rsidR="006472CC" w:rsidRPr="008942D0" w:rsidRDefault="006472CC" w:rsidP="00CD3725">
            <w:pPr>
              <w:rPr>
                <w:sz w:val="16"/>
                <w:szCs w:val="16"/>
              </w:rPr>
            </w:pPr>
            <w:r w:rsidRPr="008942D0">
              <w:rPr>
                <w:sz w:val="16"/>
                <w:szCs w:val="16"/>
              </w:rPr>
              <w:t>60</w:t>
            </w:r>
          </w:p>
          <w:p w14:paraId="4288B5BE" w14:textId="77777777" w:rsidR="006472CC" w:rsidRPr="008942D0" w:rsidRDefault="006472CC" w:rsidP="00CD3725">
            <w:pPr>
              <w:rPr>
                <w:sz w:val="16"/>
                <w:szCs w:val="16"/>
              </w:rPr>
            </w:pPr>
          </w:p>
        </w:tc>
        <w:tc>
          <w:tcPr>
            <w:tcW w:w="479" w:type="pct"/>
          </w:tcPr>
          <w:p w14:paraId="11B108A0"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4FA4AA5B" w14:textId="77777777" w:rsidR="006472CC" w:rsidRPr="00B2740D" w:rsidRDefault="006472CC" w:rsidP="00CD3725">
            <w:pPr>
              <w:rPr>
                <w:rFonts w:eastAsiaTheme="minorEastAsia"/>
                <w:sz w:val="16"/>
                <w:szCs w:val="16"/>
                <w:lang w:eastAsia="zh-CN"/>
              </w:rPr>
            </w:pPr>
            <w:r>
              <w:rPr>
                <w:rFonts w:eastAsiaTheme="minorEastAsia"/>
                <w:sz w:val="16"/>
                <w:szCs w:val="16"/>
                <w:lang w:eastAsia="zh-CN"/>
              </w:rPr>
              <w:t>1</w:t>
            </w:r>
          </w:p>
        </w:tc>
        <w:tc>
          <w:tcPr>
            <w:tcW w:w="1018" w:type="pct"/>
          </w:tcPr>
          <w:p w14:paraId="7B2842CA" w14:textId="3D18531C" w:rsidR="006472CC" w:rsidRPr="008942D0" w:rsidRDefault="0093617B" w:rsidP="00CD3725">
            <w:pPr>
              <w:rPr>
                <w:sz w:val="16"/>
                <w:szCs w:val="16"/>
              </w:rPr>
            </w:pPr>
            <w:r>
              <w:rPr>
                <w:rFonts w:asciiTheme="minorHAnsi" w:hAnsiTheme="minorHAnsi"/>
                <w:sz w:val="16"/>
                <w:szCs w:val="16"/>
              </w:rPr>
              <w:t>[</w:t>
            </w:r>
            <w:r w:rsidR="006472CC">
              <w:rPr>
                <w:rFonts w:asciiTheme="minorHAnsi" w:hAnsiTheme="minorHAnsi"/>
                <w:sz w:val="16"/>
                <w:szCs w:val="16"/>
              </w:rPr>
              <w:t>16</w:t>
            </w:r>
            <w:r w:rsidR="006472CC" w:rsidRPr="007419E6">
              <w:rPr>
                <w:sz w:val="16"/>
                <w:szCs w:val="16"/>
              </w:rPr>
              <w:t>~</w:t>
            </w:r>
            <w:r w:rsidR="006472CC">
              <w:rPr>
                <w:rFonts w:asciiTheme="minorHAnsi" w:hAnsiTheme="minorHAnsi"/>
                <w:sz w:val="16"/>
                <w:szCs w:val="16"/>
              </w:rPr>
              <w:t>20.5</w:t>
            </w:r>
            <w:r>
              <w:rPr>
                <w:rFonts w:asciiTheme="minorHAnsi" w:hAnsiTheme="minorHAnsi"/>
                <w:sz w:val="16"/>
                <w:szCs w:val="16"/>
              </w:rPr>
              <w:t>]</w:t>
            </w:r>
          </w:p>
        </w:tc>
        <w:tc>
          <w:tcPr>
            <w:tcW w:w="926" w:type="pct"/>
          </w:tcPr>
          <w:p w14:paraId="52974880" w14:textId="77777777" w:rsidR="006472CC" w:rsidRPr="008942D0" w:rsidRDefault="006472CC" w:rsidP="00CD3725">
            <w:pPr>
              <w:rPr>
                <w:sz w:val="16"/>
                <w:szCs w:val="16"/>
              </w:rPr>
            </w:pPr>
          </w:p>
        </w:tc>
      </w:tr>
      <w:tr w:rsidR="006472CC" w:rsidRPr="008942D0" w14:paraId="17534559" w14:textId="77777777" w:rsidTr="00CD3725">
        <w:trPr>
          <w:trHeight w:val="288"/>
        </w:trPr>
        <w:tc>
          <w:tcPr>
            <w:tcW w:w="452" w:type="pct"/>
            <w:vMerge/>
          </w:tcPr>
          <w:p w14:paraId="7A323060" w14:textId="77777777" w:rsidR="006472CC" w:rsidRPr="008942D0" w:rsidRDefault="006472CC" w:rsidP="00CD3725">
            <w:pPr>
              <w:rPr>
                <w:sz w:val="16"/>
                <w:szCs w:val="16"/>
              </w:rPr>
            </w:pPr>
          </w:p>
        </w:tc>
        <w:tc>
          <w:tcPr>
            <w:tcW w:w="462" w:type="pct"/>
            <w:vMerge/>
          </w:tcPr>
          <w:p w14:paraId="7276C570" w14:textId="77777777" w:rsidR="006472CC" w:rsidRPr="008942D0" w:rsidRDefault="006472CC" w:rsidP="00CD3725">
            <w:pPr>
              <w:rPr>
                <w:sz w:val="16"/>
                <w:szCs w:val="16"/>
              </w:rPr>
            </w:pPr>
          </w:p>
        </w:tc>
        <w:tc>
          <w:tcPr>
            <w:tcW w:w="401" w:type="pct"/>
            <w:vMerge/>
          </w:tcPr>
          <w:p w14:paraId="51814F8D" w14:textId="77777777" w:rsidR="006472CC" w:rsidRPr="008942D0" w:rsidRDefault="006472CC" w:rsidP="00CD3725">
            <w:pPr>
              <w:rPr>
                <w:sz w:val="16"/>
                <w:szCs w:val="16"/>
              </w:rPr>
            </w:pPr>
          </w:p>
        </w:tc>
        <w:tc>
          <w:tcPr>
            <w:tcW w:w="376" w:type="pct"/>
          </w:tcPr>
          <w:p w14:paraId="68D5A36B" w14:textId="77777777" w:rsidR="006472CC" w:rsidRPr="008942D0" w:rsidRDefault="006472CC" w:rsidP="00CD3725">
            <w:pPr>
              <w:rPr>
                <w:sz w:val="16"/>
                <w:szCs w:val="16"/>
              </w:rPr>
            </w:pPr>
            <w:r w:rsidRPr="008942D0">
              <w:rPr>
                <w:sz w:val="16"/>
                <w:szCs w:val="16"/>
              </w:rPr>
              <w:t>30</w:t>
            </w:r>
          </w:p>
          <w:p w14:paraId="66EB3FD9" w14:textId="77777777" w:rsidR="006472CC" w:rsidRPr="008942D0" w:rsidRDefault="006472CC" w:rsidP="00CD3725">
            <w:pPr>
              <w:rPr>
                <w:sz w:val="16"/>
                <w:szCs w:val="16"/>
              </w:rPr>
            </w:pPr>
          </w:p>
        </w:tc>
        <w:tc>
          <w:tcPr>
            <w:tcW w:w="373" w:type="pct"/>
          </w:tcPr>
          <w:p w14:paraId="69FD4AF6" w14:textId="77777777" w:rsidR="006472CC" w:rsidRPr="008942D0" w:rsidRDefault="006472CC" w:rsidP="00CD3725">
            <w:pPr>
              <w:rPr>
                <w:sz w:val="16"/>
                <w:szCs w:val="16"/>
              </w:rPr>
            </w:pPr>
            <w:r w:rsidRPr="008942D0">
              <w:rPr>
                <w:sz w:val="16"/>
                <w:szCs w:val="16"/>
              </w:rPr>
              <w:t>60</w:t>
            </w:r>
          </w:p>
          <w:p w14:paraId="3531A51F" w14:textId="77777777" w:rsidR="006472CC" w:rsidRPr="008942D0" w:rsidRDefault="006472CC" w:rsidP="00CD3725">
            <w:pPr>
              <w:rPr>
                <w:sz w:val="16"/>
                <w:szCs w:val="16"/>
              </w:rPr>
            </w:pPr>
          </w:p>
        </w:tc>
        <w:tc>
          <w:tcPr>
            <w:tcW w:w="479" w:type="pct"/>
          </w:tcPr>
          <w:p w14:paraId="4C98635D"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0D28BD1B"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6EEB71DF" w14:textId="514FF84E" w:rsidR="006472CC" w:rsidRPr="008942D0" w:rsidRDefault="0093617B" w:rsidP="00CD3725">
            <w:pPr>
              <w:rPr>
                <w:rFonts w:asciiTheme="minorHAnsi" w:hAnsiTheme="minorHAnsi"/>
                <w:sz w:val="16"/>
                <w:szCs w:val="16"/>
              </w:rPr>
            </w:pPr>
            <w:r>
              <w:rPr>
                <w:rFonts w:asciiTheme="minorHAnsi" w:hAnsiTheme="minorHAnsi"/>
                <w:sz w:val="16"/>
                <w:szCs w:val="16"/>
              </w:rPr>
              <w:t>[</w:t>
            </w:r>
            <w:r w:rsidR="006472CC">
              <w:rPr>
                <w:rFonts w:asciiTheme="minorHAnsi" w:hAnsiTheme="minorHAnsi"/>
                <w:sz w:val="16"/>
                <w:szCs w:val="16"/>
              </w:rPr>
              <w:t>15.5</w:t>
            </w:r>
            <w:r w:rsidR="006472CC" w:rsidRPr="007419E6">
              <w:rPr>
                <w:sz w:val="16"/>
                <w:szCs w:val="16"/>
              </w:rPr>
              <w:t>~</w:t>
            </w:r>
            <w:r w:rsidR="006472CC">
              <w:rPr>
                <w:rFonts w:asciiTheme="minorHAnsi" w:hAnsiTheme="minorHAnsi"/>
                <w:sz w:val="16"/>
                <w:szCs w:val="16"/>
              </w:rPr>
              <w:t>26</w:t>
            </w:r>
            <w:r>
              <w:rPr>
                <w:rFonts w:asciiTheme="minorHAnsi" w:hAnsiTheme="minorHAnsi"/>
                <w:sz w:val="16"/>
                <w:szCs w:val="16"/>
              </w:rPr>
              <w:t>]</w:t>
            </w:r>
          </w:p>
        </w:tc>
        <w:tc>
          <w:tcPr>
            <w:tcW w:w="926" w:type="pct"/>
          </w:tcPr>
          <w:p w14:paraId="597C79A3" w14:textId="77777777" w:rsidR="006472CC" w:rsidRPr="008942D0" w:rsidRDefault="006472CC" w:rsidP="00CD3725">
            <w:pPr>
              <w:rPr>
                <w:sz w:val="16"/>
                <w:szCs w:val="16"/>
              </w:rPr>
            </w:pPr>
          </w:p>
        </w:tc>
      </w:tr>
      <w:tr w:rsidR="006472CC" w:rsidRPr="008942D0" w14:paraId="7C43FDC3" w14:textId="77777777" w:rsidTr="00CD3725">
        <w:trPr>
          <w:trHeight w:val="288"/>
        </w:trPr>
        <w:tc>
          <w:tcPr>
            <w:tcW w:w="452" w:type="pct"/>
            <w:vMerge/>
          </w:tcPr>
          <w:p w14:paraId="709826B8" w14:textId="77777777" w:rsidR="006472CC" w:rsidRPr="008942D0" w:rsidRDefault="006472CC" w:rsidP="00CD3725">
            <w:pPr>
              <w:rPr>
                <w:sz w:val="16"/>
                <w:szCs w:val="16"/>
              </w:rPr>
            </w:pPr>
          </w:p>
        </w:tc>
        <w:tc>
          <w:tcPr>
            <w:tcW w:w="462" w:type="pct"/>
            <w:vMerge w:val="restart"/>
          </w:tcPr>
          <w:p w14:paraId="18125450" w14:textId="77777777" w:rsidR="006472CC" w:rsidRPr="008942D0" w:rsidRDefault="006472CC" w:rsidP="00CD3725">
            <w:pPr>
              <w:rPr>
                <w:sz w:val="16"/>
                <w:szCs w:val="16"/>
              </w:rPr>
            </w:pPr>
            <w:r w:rsidRPr="008942D0">
              <w:rPr>
                <w:sz w:val="16"/>
                <w:szCs w:val="16"/>
              </w:rPr>
              <w:t>CG</w:t>
            </w:r>
          </w:p>
        </w:tc>
        <w:tc>
          <w:tcPr>
            <w:tcW w:w="401" w:type="pct"/>
            <w:vMerge w:val="restart"/>
          </w:tcPr>
          <w:p w14:paraId="12393118" w14:textId="77777777" w:rsidR="006472CC" w:rsidRPr="008942D0" w:rsidRDefault="006472CC" w:rsidP="00CD3725">
            <w:pPr>
              <w:rPr>
                <w:sz w:val="16"/>
                <w:szCs w:val="16"/>
              </w:rPr>
            </w:pPr>
            <w:r>
              <w:rPr>
                <w:sz w:val="16"/>
                <w:szCs w:val="16"/>
              </w:rPr>
              <w:t>15</w:t>
            </w:r>
          </w:p>
        </w:tc>
        <w:tc>
          <w:tcPr>
            <w:tcW w:w="376" w:type="pct"/>
          </w:tcPr>
          <w:p w14:paraId="371D29C1" w14:textId="77777777" w:rsidR="006472CC" w:rsidRPr="008942D0" w:rsidRDefault="006472CC" w:rsidP="00CD3725">
            <w:pPr>
              <w:rPr>
                <w:sz w:val="16"/>
                <w:szCs w:val="16"/>
              </w:rPr>
            </w:pPr>
            <w:r w:rsidRPr="008942D0">
              <w:rPr>
                <w:sz w:val="16"/>
                <w:szCs w:val="16"/>
              </w:rPr>
              <w:t>30</w:t>
            </w:r>
          </w:p>
          <w:p w14:paraId="74D7A841" w14:textId="77777777" w:rsidR="006472CC" w:rsidRPr="008942D0" w:rsidRDefault="006472CC" w:rsidP="00CD3725">
            <w:pPr>
              <w:rPr>
                <w:sz w:val="16"/>
                <w:szCs w:val="16"/>
              </w:rPr>
            </w:pPr>
          </w:p>
        </w:tc>
        <w:tc>
          <w:tcPr>
            <w:tcW w:w="373" w:type="pct"/>
          </w:tcPr>
          <w:p w14:paraId="105EA8F9" w14:textId="77777777" w:rsidR="006472CC" w:rsidRPr="008942D0" w:rsidRDefault="006472CC" w:rsidP="00CD3725">
            <w:pPr>
              <w:rPr>
                <w:sz w:val="16"/>
                <w:szCs w:val="16"/>
              </w:rPr>
            </w:pPr>
            <w:r w:rsidRPr="008942D0">
              <w:rPr>
                <w:sz w:val="16"/>
                <w:szCs w:val="16"/>
              </w:rPr>
              <w:t>60</w:t>
            </w:r>
          </w:p>
          <w:p w14:paraId="1A85068A" w14:textId="77777777" w:rsidR="006472CC" w:rsidRPr="008942D0" w:rsidRDefault="006472CC" w:rsidP="00CD3725">
            <w:pPr>
              <w:rPr>
                <w:sz w:val="16"/>
                <w:szCs w:val="16"/>
              </w:rPr>
            </w:pPr>
          </w:p>
        </w:tc>
        <w:tc>
          <w:tcPr>
            <w:tcW w:w="479" w:type="pct"/>
          </w:tcPr>
          <w:p w14:paraId="7C58AACE"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709D9665"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689FA0BE" w14:textId="03B42EFF"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28</w:t>
            </w:r>
            <w:r>
              <w:rPr>
                <w:rFonts w:asciiTheme="minorHAnsi" w:eastAsiaTheme="minorEastAsia" w:hAnsiTheme="minorHAnsi"/>
                <w:sz w:val="16"/>
                <w:szCs w:val="16"/>
                <w:lang w:eastAsia="zh-CN"/>
              </w:rPr>
              <w:t>]</w:t>
            </w:r>
          </w:p>
        </w:tc>
        <w:tc>
          <w:tcPr>
            <w:tcW w:w="926" w:type="pct"/>
          </w:tcPr>
          <w:p w14:paraId="4EE68332" w14:textId="77777777" w:rsidR="006472CC" w:rsidRPr="008942D0" w:rsidRDefault="006472CC" w:rsidP="00CD3725">
            <w:pPr>
              <w:rPr>
                <w:sz w:val="16"/>
                <w:szCs w:val="16"/>
              </w:rPr>
            </w:pPr>
          </w:p>
        </w:tc>
      </w:tr>
      <w:tr w:rsidR="006472CC" w:rsidRPr="008942D0" w14:paraId="49CD5726" w14:textId="77777777" w:rsidTr="00CD3725">
        <w:trPr>
          <w:trHeight w:val="288"/>
        </w:trPr>
        <w:tc>
          <w:tcPr>
            <w:tcW w:w="452" w:type="pct"/>
            <w:vMerge/>
          </w:tcPr>
          <w:p w14:paraId="576B118F" w14:textId="77777777" w:rsidR="006472CC" w:rsidRPr="008942D0" w:rsidRDefault="006472CC" w:rsidP="00CD3725">
            <w:pPr>
              <w:rPr>
                <w:sz w:val="16"/>
                <w:szCs w:val="16"/>
              </w:rPr>
            </w:pPr>
          </w:p>
        </w:tc>
        <w:tc>
          <w:tcPr>
            <w:tcW w:w="462" w:type="pct"/>
            <w:vMerge/>
          </w:tcPr>
          <w:p w14:paraId="418D6E32" w14:textId="77777777" w:rsidR="006472CC" w:rsidRPr="008942D0" w:rsidRDefault="006472CC" w:rsidP="00CD3725">
            <w:pPr>
              <w:rPr>
                <w:sz w:val="16"/>
                <w:szCs w:val="16"/>
              </w:rPr>
            </w:pPr>
          </w:p>
        </w:tc>
        <w:tc>
          <w:tcPr>
            <w:tcW w:w="401" w:type="pct"/>
            <w:vMerge/>
          </w:tcPr>
          <w:p w14:paraId="69C9466F" w14:textId="77777777" w:rsidR="006472CC" w:rsidRDefault="006472CC" w:rsidP="00CD3725">
            <w:pPr>
              <w:rPr>
                <w:sz w:val="16"/>
                <w:szCs w:val="16"/>
              </w:rPr>
            </w:pPr>
          </w:p>
        </w:tc>
        <w:tc>
          <w:tcPr>
            <w:tcW w:w="376" w:type="pct"/>
          </w:tcPr>
          <w:p w14:paraId="699FFB18" w14:textId="77777777" w:rsidR="006472CC" w:rsidRPr="008942D0" w:rsidRDefault="006472CC" w:rsidP="00CD3725">
            <w:pPr>
              <w:rPr>
                <w:sz w:val="16"/>
                <w:szCs w:val="16"/>
              </w:rPr>
            </w:pPr>
            <w:r w:rsidRPr="008942D0">
              <w:rPr>
                <w:sz w:val="16"/>
                <w:szCs w:val="16"/>
              </w:rPr>
              <w:t>8</w:t>
            </w:r>
          </w:p>
          <w:p w14:paraId="3970C1B4" w14:textId="77777777" w:rsidR="006472CC" w:rsidRPr="008942D0" w:rsidRDefault="006472CC" w:rsidP="00CD3725">
            <w:pPr>
              <w:rPr>
                <w:sz w:val="16"/>
                <w:szCs w:val="16"/>
              </w:rPr>
            </w:pPr>
          </w:p>
        </w:tc>
        <w:tc>
          <w:tcPr>
            <w:tcW w:w="373" w:type="pct"/>
          </w:tcPr>
          <w:p w14:paraId="35C3E524" w14:textId="77777777" w:rsidR="006472CC" w:rsidRPr="008942D0" w:rsidRDefault="006472CC" w:rsidP="00CD3725">
            <w:pPr>
              <w:rPr>
                <w:sz w:val="16"/>
                <w:szCs w:val="16"/>
              </w:rPr>
            </w:pPr>
            <w:r w:rsidRPr="008942D0">
              <w:rPr>
                <w:sz w:val="16"/>
                <w:szCs w:val="16"/>
              </w:rPr>
              <w:t>60</w:t>
            </w:r>
          </w:p>
          <w:p w14:paraId="373A6C3F" w14:textId="77777777" w:rsidR="006472CC" w:rsidRPr="008942D0" w:rsidRDefault="006472CC" w:rsidP="00CD3725">
            <w:pPr>
              <w:rPr>
                <w:sz w:val="16"/>
                <w:szCs w:val="16"/>
              </w:rPr>
            </w:pPr>
          </w:p>
        </w:tc>
        <w:tc>
          <w:tcPr>
            <w:tcW w:w="479" w:type="pct"/>
          </w:tcPr>
          <w:p w14:paraId="57578261" w14:textId="77777777" w:rsidR="006472CC" w:rsidRPr="008942D0" w:rsidRDefault="006472CC" w:rsidP="00CD3725">
            <w:pPr>
              <w:rPr>
                <w:rFonts w:asciiTheme="minorHAnsi" w:hAnsiTheme="minorHAnsi"/>
                <w:sz w:val="16"/>
                <w:szCs w:val="16"/>
              </w:rPr>
            </w:pPr>
            <w:r w:rsidRPr="008942D0">
              <w:rPr>
                <w:rFonts w:asciiTheme="minorHAnsi" w:hAnsiTheme="minorHAnsi"/>
                <w:sz w:val="16"/>
                <w:szCs w:val="16"/>
              </w:rPr>
              <w:t>SU</w:t>
            </w:r>
          </w:p>
        </w:tc>
        <w:tc>
          <w:tcPr>
            <w:tcW w:w="513" w:type="pct"/>
          </w:tcPr>
          <w:p w14:paraId="5331A6BE" w14:textId="77777777" w:rsidR="006472CC" w:rsidRPr="00B2740D" w:rsidRDefault="006472CC" w:rsidP="00CD3725">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p>
        </w:tc>
        <w:tc>
          <w:tcPr>
            <w:tcW w:w="1018" w:type="pct"/>
          </w:tcPr>
          <w:p w14:paraId="32D6A941" w14:textId="491108DB" w:rsidR="006472CC" w:rsidRPr="00B2740D" w:rsidRDefault="0093617B" w:rsidP="00CD3725">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6472CC">
              <w:rPr>
                <w:rFonts w:asciiTheme="minorHAnsi" w:eastAsiaTheme="minorEastAsia" w:hAnsiTheme="minorHAnsi"/>
                <w:sz w:val="16"/>
                <w:szCs w:val="16"/>
                <w:lang w:eastAsia="zh-CN"/>
              </w:rPr>
              <w:t>&gt;30</w:t>
            </w:r>
            <w:r>
              <w:rPr>
                <w:rFonts w:asciiTheme="minorHAnsi" w:eastAsiaTheme="minorEastAsia" w:hAnsiTheme="minorHAnsi"/>
                <w:sz w:val="16"/>
                <w:szCs w:val="16"/>
                <w:lang w:eastAsia="zh-CN"/>
              </w:rPr>
              <w:t>]</w:t>
            </w:r>
          </w:p>
        </w:tc>
        <w:tc>
          <w:tcPr>
            <w:tcW w:w="926" w:type="pct"/>
          </w:tcPr>
          <w:p w14:paraId="70280178" w14:textId="77777777" w:rsidR="006472CC" w:rsidRPr="008942D0" w:rsidRDefault="006472CC" w:rsidP="00CD3725">
            <w:pPr>
              <w:rPr>
                <w:sz w:val="16"/>
                <w:szCs w:val="16"/>
              </w:rPr>
            </w:pPr>
          </w:p>
        </w:tc>
      </w:tr>
      <w:tr w:rsidR="006472CC" w:rsidRPr="008942D0" w14:paraId="24C7A753" w14:textId="77777777" w:rsidTr="00CD3725">
        <w:trPr>
          <w:trHeight w:val="288"/>
        </w:trPr>
        <w:tc>
          <w:tcPr>
            <w:tcW w:w="5000" w:type="pct"/>
            <w:gridSpan w:val="9"/>
          </w:tcPr>
          <w:p w14:paraId="65951EB3" w14:textId="77777777" w:rsidR="006472CC" w:rsidRPr="009525AB" w:rsidRDefault="006472CC" w:rsidP="00CD3725">
            <w:pPr>
              <w:rPr>
                <w:rFonts w:eastAsiaTheme="minorEastAsia"/>
                <w:sz w:val="16"/>
                <w:szCs w:val="16"/>
                <w:lang w:eastAsia="zh-CN"/>
              </w:rPr>
            </w:pPr>
          </w:p>
        </w:tc>
      </w:tr>
    </w:tbl>
    <w:p w14:paraId="1A6ADD04" w14:textId="77777777" w:rsidR="006472CC" w:rsidRPr="002A598F" w:rsidRDefault="006472CC" w:rsidP="006472CC">
      <w:pPr>
        <w:rPr>
          <w:rFonts w:eastAsia="SimSun"/>
        </w:rPr>
      </w:pPr>
    </w:p>
    <w:p w14:paraId="10ADAF55" w14:textId="77777777" w:rsidR="006472CC" w:rsidRDefault="006472CC" w:rsidP="006472CC">
      <w:pPr>
        <w:rPr>
          <w:b/>
          <w:u w:val="single"/>
        </w:rPr>
      </w:pPr>
      <w:r>
        <w:rPr>
          <w:b/>
          <w:u w:val="single"/>
        </w:rPr>
        <w:t>Summary of FR2 DL capacity evaluation results for multi stream (Video + Audio/data)</w:t>
      </w:r>
    </w:p>
    <w:p w14:paraId="722C114A" w14:textId="77777777" w:rsidR="006472CC" w:rsidRDefault="006472CC" w:rsidP="006472CC">
      <w:pPr>
        <w:rPr>
          <w:b/>
          <w:u w:val="single"/>
        </w:rPr>
      </w:pPr>
    </w:p>
    <w:tbl>
      <w:tblPr>
        <w:tblStyle w:val="TableGrid"/>
        <w:tblW w:w="5000" w:type="pct"/>
        <w:tblLook w:val="04A0" w:firstRow="1" w:lastRow="0" w:firstColumn="1" w:lastColumn="0" w:noHBand="0" w:noVBand="1"/>
      </w:tblPr>
      <w:tblGrid>
        <w:gridCol w:w="852"/>
        <w:gridCol w:w="874"/>
        <w:gridCol w:w="756"/>
        <w:gridCol w:w="941"/>
        <w:gridCol w:w="699"/>
        <w:gridCol w:w="907"/>
        <w:gridCol w:w="974"/>
        <w:gridCol w:w="1957"/>
        <w:gridCol w:w="1776"/>
      </w:tblGrid>
      <w:tr w:rsidR="006472CC" w:rsidRPr="008942D0" w14:paraId="1422F585" w14:textId="77777777" w:rsidTr="00CD3725">
        <w:trPr>
          <w:trHeight w:val="288"/>
        </w:trPr>
        <w:tc>
          <w:tcPr>
            <w:tcW w:w="438" w:type="pct"/>
            <w:shd w:val="clear" w:color="auto" w:fill="E7E6E6" w:themeFill="background2"/>
          </w:tcPr>
          <w:p w14:paraId="1FA033AE" w14:textId="77777777" w:rsidR="006472CC" w:rsidRPr="008942D0" w:rsidRDefault="006472CC" w:rsidP="00CD3725">
            <w:pPr>
              <w:rPr>
                <w:sz w:val="16"/>
                <w:szCs w:val="16"/>
              </w:rPr>
            </w:pPr>
            <w:r w:rsidRPr="008942D0">
              <w:rPr>
                <w:sz w:val="16"/>
                <w:szCs w:val="16"/>
              </w:rPr>
              <w:t>Scenario</w:t>
            </w:r>
          </w:p>
        </w:tc>
        <w:tc>
          <w:tcPr>
            <w:tcW w:w="449" w:type="pct"/>
            <w:shd w:val="clear" w:color="auto" w:fill="E7E6E6" w:themeFill="background2"/>
          </w:tcPr>
          <w:p w14:paraId="5FEB4DFC" w14:textId="77777777" w:rsidR="006472CC" w:rsidRPr="008942D0" w:rsidRDefault="006472CC" w:rsidP="00CD3725">
            <w:pPr>
              <w:rPr>
                <w:sz w:val="16"/>
                <w:szCs w:val="16"/>
              </w:rPr>
            </w:pPr>
            <w:r>
              <w:rPr>
                <w:sz w:val="16"/>
                <w:szCs w:val="16"/>
              </w:rPr>
              <w:t>Video data rate</w:t>
            </w:r>
          </w:p>
        </w:tc>
        <w:tc>
          <w:tcPr>
            <w:tcW w:w="388" w:type="pct"/>
            <w:shd w:val="clear" w:color="auto" w:fill="E7E6E6" w:themeFill="background2"/>
          </w:tcPr>
          <w:p w14:paraId="611BAA17" w14:textId="77777777" w:rsidR="006472CC" w:rsidRPr="008942D0" w:rsidRDefault="006472CC" w:rsidP="00CD3725">
            <w:pPr>
              <w:rPr>
                <w:sz w:val="16"/>
                <w:szCs w:val="16"/>
              </w:rPr>
            </w:pPr>
            <w:r>
              <w:rPr>
                <w:sz w:val="16"/>
                <w:szCs w:val="16"/>
              </w:rPr>
              <w:t xml:space="preserve">Video </w:t>
            </w:r>
            <w:r w:rsidRPr="008942D0">
              <w:rPr>
                <w:sz w:val="16"/>
                <w:szCs w:val="16"/>
              </w:rPr>
              <w:t>PDB (</w:t>
            </w:r>
            <w:proofErr w:type="spellStart"/>
            <w:r w:rsidRPr="008942D0">
              <w:rPr>
                <w:sz w:val="16"/>
                <w:szCs w:val="16"/>
              </w:rPr>
              <w:t>ms</w:t>
            </w:r>
            <w:proofErr w:type="spellEnd"/>
            <w:r w:rsidRPr="008942D0">
              <w:rPr>
                <w:sz w:val="16"/>
                <w:szCs w:val="16"/>
              </w:rPr>
              <w:t>)</w:t>
            </w:r>
          </w:p>
        </w:tc>
        <w:tc>
          <w:tcPr>
            <w:tcW w:w="483" w:type="pct"/>
            <w:shd w:val="clear" w:color="auto" w:fill="E7E6E6" w:themeFill="background2"/>
          </w:tcPr>
          <w:p w14:paraId="7D59239F" w14:textId="77777777" w:rsidR="006472CC" w:rsidRPr="008942D0" w:rsidRDefault="006472CC" w:rsidP="00CD3725">
            <w:pPr>
              <w:rPr>
                <w:sz w:val="16"/>
                <w:szCs w:val="16"/>
              </w:rPr>
            </w:pPr>
            <w:r>
              <w:rPr>
                <w:sz w:val="16"/>
                <w:szCs w:val="16"/>
              </w:rPr>
              <w:t>Audio data rate</w:t>
            </w:r>
          </w:p>
        </w:tc>
        <w:tc>
          <w:tcPr>
            <w:tcW w:w="359" w:type="pct"/>
            <w:shd w:val="clear" w:color="auto" w:fill="E7E6E6" w:themeFill="background2"/>
          </w:tcPr>
          <w:p w14:paraId="5FB880D9" w14:textId="77777777" w:rsidR="006472CC" w:rsidRDefault="006472CC" w:rsidP="00CD3725">
            <w:pPr>
              <w:rPr>
                <w:sz w:val="16"/>
                <w:szCs w:val="16"/>
              </w:rPr>
            </w:pPr>
            <w:r>
              <w:rPr>
                <w:sz w:val="16"/>
                <w:szCs w:val="16"/>
              </w:rPr>
              <w:t>Audio PDB</w:t>
            </w:r>
          </w:p>
          <w:p w14:paraId="4433E8DD" w14:textId="77777777" w:rsidR="006472CC" w:rsidRPr="008942D0" w:rsidRDefault="006472CC" w:rsidP="00CD3725">
            <w:pPr>
              <w:rPr>
                <w:sz w:val="16"/>
                <w:szCs w:val="16"/>
              </w:rPr>
            </w:pPr>
            <w:r w:rsidRPr="008942D0">
              <w:rPr>
                <w:sz w:val="16"/>
                <w:szCs w:val="16"/>
              </w:rPr>
              <w:t>(</w:t>
            </w:r>
            <w:proofErr w:type="spellStart"/>
            <w:r w:rsidRPr="008942D0">
              <w:rPr>
                <w:sz w:val="16"/>
                <w:szCs w:val="16"/>
              </w:rPr>
              <w:t>ms</w:t>
            </w:r>
            <w:proofErr w:type="spellEnd"/>
            <w:r w:rsidRPr="008942D0">
              <w:rPr>
                <w:sz w:val="16"/>
                <w:szCs w:val="16"/>
              </w:rPr>
              <w:t>)</w:t>
            </w:r>
          </w:p>
        </w:tc>
        <w:tc>
          <w:tcPr>
            <w:tcW w:w="466" w:type="pct"/>
            <w:shd w:val="clear" w:color="auto" w:fill="E7E6E6" w:themeFill="background2"/>
          </w:tcPr>
          <w:p w14:paraId="16792C92" w14:textId="77777777" w:rsidR="006472CC" w:rsidRPr="008942D0" w:rsidRDefault="006472CC" w:rsidP="00CD3725">
            <w:pPr>
              <w:rPr>
                <w:sz w:val="16"/>
                <w:szCs w:val="16"/>
              </w:rPr>
            </w:pPr>
            <w:r w:rsidRPr="008942D0">
              <w:rPr>
                <w:sz w:val="16"/>
                <w:szCs w:val="16"/>
              </w:rPr>
              <w:t>MIMO</w:t>
            </w:r>
          </w:p>
        </w:tc>
        <w:tc>
          <w:tcPr>
            <w:tcW w:w="500" w:type="pct"/>
            <w:shd w:val="clear" w:color="auto" w:fill="E7E6E6" w:themeFill="background2"/>
          </w:tcPr>
          <w:p w14:paraId="41AF9F0D" w14:textId="77777777" w:rsidR="006472CC" w:rsidRPr="008942D0" w:rsidRDefault="006472CC" w:rsidP="00CD372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005" w:type="pct"/>
            <w:shd w:val="clear" w:color="auto" w:fill="E7E6E6" w:themeFill="background2"/>
          </w:tcPr>
          <w:p w14:paraId="0975908A" w14:textId="77777777" w:rsidR="006472CC" w:rsidRPr="008942D0" w:rsidRDefault="006472CC" w:rsidP="00CD3725">
            <w:pPr>
              <w:rPr>
                <w:sz w:val="16"/>
                <w:szCs w:val="16"/>
              </w:rPr>
            </w:pPr>
            <w:r w:rsidRPr="008942D0">
              <w:rPr>
                <w:sz w:val="16"/>
                <w:szCs w:val="16"/>
              </w:rPr>
              <w:t>Capacity</w:t>
            </w:r>
          </w:p>
        </w:tc>
        <w:tc>
          <w:tcPr>
            <w:tcW w:w="912" w:type="pct"/>
            <w:shd w:val="clear" w:color="auto" w:fill="E7E6E6" w:themeFill="background2"/>
          </w:tcPr>
          <w:p w14:paraId="7E36B74D" w14:textId="77777777" w:rsidR="006472CC" w:rsidRPr="008942D0" w:rsidRDefault="006472CC" w:rsidP="00CD3725">
            <w:pPr>
              <w:rPr>
                <w:sz w:val="16"/>
                <w:szCs w:val="16"/>
              </w:rPr>
            </w:pPr>
            <w:r w:rsidRPr="008942D0">
              <w:rPr>
                <w:sz w:val="16"/>
                <w:szCs w:val="16"/>
              </w:rPr>
              <w:t>Note</w:t>
            </w:r>
          </w:p>
        </w:tc>
      </w:tr>
      <w:tr w:rsidR="006472CC" w:rsidRPr="008942D0" w14:paraId="637BB7E4" w14:textId="77777777" w:rsidTr="002A598F">
        <w:trPr>
          <w:trHeight w:val="351"/>
        </w:trPr>
        <w:tc>
          <w:tcPr>
            <w:tcW w:w="438" w:type="pct"/>
            <w:vAlign w:val="center"/>
          </w:tcPr>
          <w:p w14:paraId="1C319C33" w14:textId="77777777" w:rsidR="006472CC" w:rsidRPr="008942D0" w:rsidRDefault="006472CC" w:rsidP="002A598F">
            <w:pPr>
              <w:jc w:val="both"/>
              <w:rPr>
                <w:sz w:val="16"/>
                <w:szCs w:val="16"/>
              </w:rPr>
            </w:pPr>
            <w:r w:rsidRPr="008942D0">
              <w:rPr>
                <w:sz w:val="16"/>
                <w:szCs w:val="16"/>
              </w:rPr>
              <w:t>DU</w:t>
            </w:r>
          </w:p>
        </w:tc>
        <w:tc>
          <w:tcPr>
            <w:tcW w:w="449" w:type="pct"/>
            <w:vAlign w:val="center"/>
          </w:tcPr>
          <w:p w14:paraId="223DD6E2" w14:textId="1FA8B5EB" w:rsidR="006472CC" w:rsidRPr="008942D0" w:rsidRDefault="006472CC" w:rsidP="002A598F">
            <w:pPr>
              <w:jc w:val="center"/>
              <w:rPr>
                <w:sz w:val="16"/>
                <w:szCs w:val="16"/>
              </w:rPr>
            </w:pPr>
            <w:r>
              <w:rPr>
                <w:sz w:val="16"/>
                <w:szCs w:val="16"/>
              </w:rPr>
              <w:t>30Mbps</w:t>
            </w:r>
          </w:p>
        </w:tc>
        <w:tc>
          <w:tcPr>
            <w:tcW w:w="388" w:type="pct"/>
            <w:vAlign w:val="center"/>
          </w:tcPr>
          <w:p w14:paraId="39696FB9" w14:textId="77777777" w:rsidR="006472CC" w:rsidRPr="008942D0" w:rsidRDefault="006472CC" w:rsidP="002A598F">
            <w:pPr>
              <w:jc w:val="center"/>
              <w:rPr>
                <w:sz w:val="16"/>
                <w:szCs w:val="16"/>
              </w:rPr>
            </w:pPr>
            <w:r w:rsidRPr="008942D0">
              <w:rPr>
                <w:sz w:val="16"/>
                <w:szCs w:val="16"/>
              </w:rPr>
              <w:t>10</w:t>
            </w:r>
          </w:p>
        </w:tc>
        <w:tc>
          <w:tcPr>
            <w:tcW w:w="483" w:type="pct"/>
            <w:vAlign w:val="center"/>
          </w:tcPr>
          <w:p w14:paraId="38AFBF2C" w14:textId="12529FB7" w:rsidR="006472CC" w:rsidRPr="008942D0" w:rsidRDefault="006472CC" w:rsidP="002A598F">
            <w:pPr>
              <w:jc w:val="center"/>
              <w:rPr>
                <w:sz w:val="16"/>
                <w:szCs w:val="16"/>
              </w:rPr>
            </w:pPr>
            <w:r>
              <w:rPr>
                <w:sz w:val="16"/>
                <w:szCs w:val="16"/>
              </w:rPr>
              <w:t>0.756Mbps</w:t>
            </w:r>
          </w:p>
        </w:tc>
        <w:tc>
          <w:tcPr>
            <w:tcW w:w="359" w:type="pct"/>
            <w:vAlign w:val="center"/>
          </w:tcPr>
          <w:p w14:paraId="165BBBD4" w14:textId="14B9B52A" w:rsidR="006472CC" w:rsidRPr="00C47305" w:rsidRDefault="000544E5" w:rsidP="002A598F">
            <w:pPr>
              <w:jc w:val="center"/>
              <w:rPr>
                <w:rFonts w:eastAsiaTheme="minorEastAsia"/>
                <w:sz w:val="16"/>
                <w:szCs w:val="16"/>
                <w:lang w:eastAsia="zh-CN"/>
              </w:rPr>
            </w:pPr>
            <w:r>
              <w:rPr>
                <w:rFonts w:eastAsiaTheme="minorEastAsia"/>
                <w:sz w:val="16"/>
                <w:szCs w:val="16"/>
                <w:lang w:eastAsia="zh-CN"/>
              </w:rPr>
              <w:t>3</w:t>
            </w:r>
            <w:r w:rsidR="006472CC" w:rsidRPr="00C47305">
              <w:rPr>
                <w:rFonts w:eastAsiaTheme="minorEastAsia"/>
                <w:sz w:val="16"/>
                <w:szCs w:val="16"/>
                <w:lang w:eastAsia="zh-CN"/>
              </w:rPr>
              <w:t>0</w:t>
            </w:r>
          </w:p>
        </w:tc>
        <w:tc>
          <w:tcPr>
            <w:tcW w:w="466" w:type="pct"/>
            <w:vAlign w:val="center"/>
          </w:tcPr>
          <w:p w14:paraId="58416FE2" w14:textId="77777777" w:rsidR="006472CC" w:rsidRPr="00C47305" w:rsidRDefault="006472CC" w:rsidP="002A598F">
            <w:pPr>
              <w:jc w:val="center"/>
              <w:rPr>
                <w:rFonts w:eastAsiaTheme="minorEastAsia"/>
                <w:sz w:val="16"/>
                <w:szCs w:val="16"/>
                <w:lang w:eastAsia="zh-CN"/>
              </w:rPr>
            </w:pPr>
            <w:r w:rsidRPr="00C47305">
              <w:rPr>
                <w:rFonts w:eastAsiaTheme="minorEastAsia"/>
                <w:sz w:val="16"/>
                <w:szCs w:val="16"/>
                <w:lang w:eastAsia="zh-CN"/>
              </w:rPr>
              <w:t>SU</w:t>
            </w:r>
          </w:p>
        </w:tc>
        <w:tc>
          <w:tcPr>
            <w:tcW w:w="500" w:type="pct"/>
            <w:vAlign w:val="center"/>
          </w:tcPr>
          <w:p w14:paraId="616E0FF6" w14:textId="77777777" w:rsidR="006472CC" w:rsidRPr="00E050B8" w:rsidRDefault="006472CC" w:rsidP="002A598F">
            <w:pPr>
              <w:jc w:val="center"/>
              <w:rPr>
                <w:rFonts w:eastAsiaTheme="minorEastAsia"/>
                <w:sz w:val="16"/>
                <w:szCs w:val="16"/>
                <w:lang w:eastAsia="zh-CN"/>
              </w:rPr>
            </w:pPr>
            <w:r>
              <w:rPr>
                <w:rFonts w:eastAsiaTheme="minorEastAsia"/>
                <w:sz w:val="16"/>
                <w:szCs w:val="16"/>
                <w:lang w:eastAsia="zh-CN"/>
              </w:rPr>
              <w:t>1</w:t>
            </w:r>
          </w:p>
        </w:tc>
        <w:tc>
          <w:tcPr>
            <w:tcW w:w="1005" w:type="pct"/>
            <w:vAlign w:val="center"/>
          </w:tcPr>
          <w:p w14:paraId="5667288F" w14:textId="2DEEC41D" w:rsidR="006472CC" w:rsidRPr="00C47305" w:rsidRDefault="0093617B" w:rsidP="002A598F">
            <w:pPr>
              <w:jc w:val="center"/>
              <w:rPr>
                <w:rFonts w:eastAsiaTheme="minorEastAsia"/>
                <w:sz w:val="16"/>
                <w:szCs w:val="16"/>
                <w:lang w:eastAsia="zh-CN"/>
              </w:rPr>
            </w:pPr>
            <w:r>
              <w:rPr>
                <w:rFonts w:eastAsiaTheme="minorEastAsia"/>
                <w:sz w:val="16"/>
                <w:szCs w:val="16"/>
                <w:lang w:eastAsia="zh-CN"/>
              </w:rPr>
              <w:t>[</w:t>
            </w:r>
            <w:r w:rsidR="006472CC" w:rsidRPr="00C47305">
              <w:rPr>
                <w:rFonts w:eastAsiaTheme="minorEastAsia"/>
                <w:sz w:val="16"/>
                <w:szCs w:val="16"/>
                <w:lang w:eastAsia="zh-CN"/>
              </w:rPr>
              <w:t>5~5.5</w:t>
            </w:r>
            <w:r>
              <w:rPr>
                <w:rFonts w:eastAsiaTheme="minorEastAsia"/>
                <w:sz w:val="16"/>
                <w:szCs w:val="16"/>
                <w:lang w:eastAsia="zh-CN"/>
              </w:rPr>
              <w:t>]</w:t>
            </w:r>
          </w:p>
        </w:tc>
        <w:tc>
          <w:tcPr>
            <w:tcW w:w="912" w:type="pct"/>
            <w:vAlign w:val="center"/>
          </w:tcPr>
          <w:p w14:paraId="4E8BC7C5" w14:textId="77777777" w:rsidR="006472CC" w:rsidRPr="008942D0" w:rsidRDefault="006472CC" w:rsidP="002A598F">
            <w:pPr>
              <w:jc w:val="center"/>
              <w:rPr>
                <w:rFonts w:asciiTheme="minorHAnsi" w:hAnsiTheme="minorHAnsi"/>
                <w:sz w:val="16"/>
                <w:szCs w:val="16"/>
              </w:rPr>
            </w:pPr>
          </w:p>
        </w:tc>
      </w:tr>
      <w:tr w:rsidR="006472CC" w:rsidRPr="008942D0" w14:paraId="14B7C9D1" w14:textId="77777777" w:rsidTr="002A598F">
        <w:trPr>
          <w:trHeight w:val="426"/>
        </w:trPr>
        <w:tc>
          <w:tcPr>
            <w:tcW w:w="438" w:type="pct"/>
            <w:vAlign w:val="center"/>
          </w:tcPr>
          <w:p w14:paraId="1C4A922D" w14:textId="77777777" w:rsidR="006472CC" w:rsidRPr="008942D0" w:rsidRDefault="006472CC" w:rsidP="002A598F">
            <w:pPr>
              <w:jc w:val="both"/>
              <w:rPr>
                <w:sz w:val="16"/>
                <w:szCs w:val="16"/>
              </w:rPr>
            </w:pPr>
            <w:proofErr w:type="spellStart"/>
            <w:r w:rsidRPr="008942D0">
              <w:rPr>
                <w:sz w:val="16"/>
                <w:szCs w:val="16"/>
              </w:rPr>
              <w:t>InH</w:t>
            </w:r>
            <w:proofErr w:type="spellEnd"/>
          </w:p>
        </w:tc>
        <w:tc>
          <w:tcPr>
            <w:tcW w:w="449" w:type="pct"/>
            <w:vAlign w:val="center"/>
          </w:tcPr>
          <w:p w14:paraId="0A193422" w14:textId="24063E57" w:rsidR="006472CC" w:rsidRPr="008942D0" w:rsidRDefault="006472CC" w:rsidP="002A598F">
            <w:pPr>
              <w:jc w:val="center"/>
              <w:rPr>
                <w:sz w:val="16"/>
                <w:szCs w:val="16"/>
              </w:rPr>
            </w:pPr>
            <w:r>
              <w:rPr>
                <w:sz w:val="16"/>
                <w:szCs w:val="16"/>
              </w:rPr>
              <w:t>30Mbps</w:t>
            </w:r>
          </w:p>
        </w:tc>
        <w:tc>
          <w:tcPr>
            <w:tcW w:w="388" w:type="pct"/>
            <w:vAlign w:val="center"/>
          </w:tcPr>
          <w:p w14:paraId="03F1B407" w14:textId="77777777" w:rsidR="006472CC" w:rsidRPr="008942D0" w:rsidRDefault="006472CC" w:rsidP="002A598F">
            <w:pPr>
              <w:jc w:val="center"/>
              <w:rPr>
                <w:sz w:val="16"/>
                <w:szCs w:val="16"/>
              </w:rPr>
            </w:pPr>
            <w:r w:rsidRPr="008942D0">
              <w:rPr>
                <w:sz w:val="16"/>
                <w:szCs w:val="16"/>
              </w:rPr>
              <w:t>10</w:t>
            </w:r>
          </w:p>
        </w:tc>
        <w:tc>
          <w:tcPr>
            <w:tcW w:w="483" w:type="pct"/>
            <w:vAlign w:val="center"/>
          </w:tcPr>
          <w:p w14:paraId="4FFA4834" w14:textId="7AAC2E4E" w:rsidR="006472CC" w:rsidRPr="002A598F" w:rsidRDefault="006472CC" w:rsidP="002A598F">
            <w:pPr>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.756Mbps</w:t>
            </w:r>
          </w:p>
        </w:tc>
        <w:tc>
          <w:tcPr>
            <w:tcW w:w="359" w:type="pct"/>
            <w:vAlign w:val="center"/>
          </w:tcPr>
          <w:p w14:paraId="4E124370" w14:textId="17DB7AC4" w:rsidR="006472CC" w:rsidRPr="00C47305" w:rsidRDefault="000544E5" w:rsidP="002A598F">
            <w:pPr>
              <w:jc w:val="center"/>
              <w:rPr>
                <w:rFonts w:eastAsiaTheme="minorEastAsia"/>
                <w:sz w:val="16"/>
                <w:szCs w:val="16"/>
                <w:lang w:eastAsia="zh-CN"/>
              </w:rPr>
            </w:pPr>
            <w:r>
              <w:rPr>
                <w:rFonts w:eastAsiaTheme="minorEastAsia"/>
                <w:sz w:val="16"/>
                <w:szCs w:val="16"/>
                <w:lang w:eastAsia="zh-CN"/>
              </w:rPr>
              <w:t>3</w:t>
            </w:r>
            <w:r w:rsidR="006472CC" w:rsidRPr="00C47305">
              <w:rPr>
                <w:rFonts w:eastAsiaTheme="minorEastAsia"/>
                <w:sz w:val="16"/>
                <w:szCs w:val="16"/>
                <w:lang w:eastAsia="zh-CN"/>
              </w:rPr>
              <w:t>0</w:t>
            </w:r>
          </w:p>
        </w:tc>
        <w:tc>
          <w:tcPr>
            <w:tcW w:w="466" w:type="pct"/>
            <w:vAlign w:val="center"/>
          </w:tcPr>
          <w:p w14:paraId="2DB20F08" w14:textId="77777777" w:rsidR="006472CC" w:rsidRPr="00C47305" w:rsidRDefault="006472CC" w:rsidP="002A598F">
            <w:pPr>
              <w:jc w:val="center"/>
              <w:rPr>
                <w:rFonts w:eastAsiaTheme="minorEastAsia"/>
                <w:sz w:val="16"/>
                <w:szCs w:val="16"/>
                <w:lang w:eastAsia="zh-CN"/>
              </w:rPr>
            </w:pPr>
            <w:r w:rsidRPr="00C47305">
              <w:rPr>
                <w:rFonts w:eastAsiaTheme="minorEastAsia"/>
                <w:sz w:val="16"/>
                <w:szCs w:val="16"/>
                <w:lang w:eastAsia="zh-CN"/>
              </w:rPr>
              <w:t>SU</w:t>
            </w:r>
          </w:p>
        </w:tc>
        <w:tc>
          <w:tcPr>
            <w:tcW w:w="500" w:type="pct"/>
            <w:vAlign w:val="center"/>
          </w:tcPr>
          <w:p w14:paraId="22F77C9A" w14:textId="77777777" w:rsidR="006472CC" w:rsidRPr="00B2740D" w:rsidRDefault="006472CC" w:rsidP="002A598F">
            <w:pPr>
              <w:jc w:val="center"/>
              <w:rPr>
                <w:rFonts w:eastAsiaTheme="minorEastAsia"/>
                <w:sz w:val="16"/>
                <w:szCs w:val="16"/>
                <w:lang w:eastAsia="zh-CN"/>
              </w:rPr>
            </w:pPr>
            <w:r>
              <w:rPr>
                <w:rFonts w:eastAsiaTheme="minorEastAsia"/>
                <w:sz w:val="16"/>
                <w:szCs w:val="16"/>
                <w:lang w:eastAsia="zh-CN"/>
              </w:rPr>
              <w:t>1</w:t>
            </w:r>
          </w:p>
        </w:tc>
        <w:tc>
          <w:tcPr>
            <w:tcW w:w="1005" w:type="pct"/>
            <w:vAlign w:val="center"/>
          </w:tcPr>
          <w:p w14:paraId="0B73D97E" w14:textId="0D6E8B07" w:rsidR="006472CC" w:rsidRPr="00C47305" w:rsidRDefault="0093617B" w:rsidP="002A598F">
            <w:pPr>
              <w:jc w:val="center"/>
              <w:rPr>
                <w:rFonts w:eastAsiaTheme="minorEastAsia"/>
                <w:sz w:val="16"/>
                <w:szCs w:val="16"/>
                <w:lang w:eastAsia="zh-CN"/>
              </w:rPr>
            </w:pPr>
            <w:r>
              <w:rPr>
                <w:rFonts w:eastAsiaTheme="minorEastAsia"/>
                <w:sz w:val="16"/>
                <w:szCs w:val="16"/>
                <w:lang w:eastAsia="zh-CN"/>
              </w:rPr>
              <w:t>[</w:t>
            </w:r>
            <w:r w:rsidR="006472CC" w:rsidRPr="00C47305">
              <w:rPr>
                <w:rFonts w:eastAsiaTheme="minorEastAsia"/>
                <w:sz w:val="16"/>
                <w:szCs w:val="16"/>
                <w:lang w:eastAsia="zh-CN"/>
              </w:rPr>
              <w:t>2.5~5.4</w:t>
            </w:r>
            <w:r>
              <w:rPr>
                <w:rFonts w:eastAsiaTheme="minorEastAsia"/>
                <w:sz w:val="16"/>
                <w:szCs w:val="16"/>
                <w:lang w:eastAsia="zh-CN"/>
              </w:rPr>
              <w:t>]</w:t>
            </w:r>
          </w:p>
        </w:tc>
        <w:tc>
          <w:tcPr>
            <w:tcW w:w="912" w:type="pct"/>
            <w:vAlign w:val="center"/>
          </w:tcPr>
          <w:p w14:paraId="766B7D6E" w14:textId="77777777" w:rsidR="006472CC" w:rsidRPr="008942D0" w:rsidRDefault="006472CC" w:rsidP="002A598F">
            <w:pPr>
              <w:jc w:val="center"/>
              <w:rPr>
                <w:sz w:val="16"/>
                <w:szCs w:val="16"/>
              </w:rPr>
            </w:pPr>
          </w:p>
        </w:tc>
      </w:tr>
      <w:tr w:rsidR="006472CC" w:rsidRPr="008942D0" w14:paraId="705E427F" w14:textId="77777777" w:rsidTr="00CD3725">
        <w:trPr>
          <w:trHeight w:val="288"/>
        </w:trPr>
        <w:tc>
          <w:tcPr>
            <w:tcW w:w="5000" w:type="pct"/>
            <w:gridSpan w:val="9"/>
          </w:tcPr>
          <w:p w14:paraId="69C61D48" w14:textId="77777777" w:rsidR="006472CC" w:rsidRPr="009525AB" w:rsidRDefault="006472CC" w:rsidP="00CD3725">
            <w:pPr>
              <w:rPr>
                <w:rFonts w:eastAsiaTheme="minorEastAsia"/>
                <w:sz w:val="16"/>
                <w:szCs w:val="16"/>
                <w:lang w:eastAsia="zh-CN"/>
              </w:rPr>
            </w:pPr>
          </w:p>
        </w:tc>
      </w:tr>
    </w:tbl>
    <w:p w14:paraId="6B29FF31" w14:textId="77777777" w:rsidR="006472CC" w:rsidRDefault="006472CC" w:rsidP="006472CC">
      <w:pPr>
        <w:rPr>
          <w:b/>
          <w:u w:val="single"/>
        </w:rPr>
      </w:pPr>
    </w:p>
    <w:p w14:paraId="452FDAC9" w14:textId="1DC0EADF" w:rsidR="006472CC" w:rsidRDefault="006472CC" w:rsidP="006472CC">
      <w:pPr>
        <w:rPr>
          <w:rFonts w:eastAsia="SimSun"/>
          <w:b/>
          <w:u w:val="single"/>
        </w:rPr>
      </w:pPr>
      <w:r>
        <w:rPr>
          <w:b/>
          <w:u w:val="single"/>
        </w:rPr>
        <w:t>Summary of FR2 DL capacity evaluation results for multi strea</w:t>
      </w:r>
      <w:r w:rsidRPr="0061698C">
        <w:rPr>
          <w:b/>
          <w:u w:val="single"/>
        </w:rPr>
        <w:t>m (</w:t>
      </w:r>
      <w:r w:rsidRPr="00C47305">
        <w:rPr>
          <w:rFonts w:eastAsiaTheme="minorEastAsia"/>
          <w:b/>
          <w:szCs w:val="20"/>
          <w:u w:val="single"/>
        </w:rPr>
        <w:t>I/P Frame Traffic Model</w:t>
      </w:r>
      <w:r w:rsidRPr="0061698C">
        <w:rPr>
          <w:b/>
          <w:u w:val="single"/>
        </w:rPr>
        <w:t>)</w:t>
      </w:r>
    </w:p>
    <w:p w14:paraId="57E91EB8" w14:textId="77777777" w:rsidR="006472CC" w:rsidRPr="002A598F" w:rsidRDefault="006472CC" w:rsidP="006472CC">
      <w:pPr>
        <w:rPr>
          <w:rFonts w:eastAsia="SimSun"/>
          <w:u w:val="single"/>
        </w:rPr>
      </w:pPr>
    </w:p>
    <w:tbl>
      <w:tblPr>
        <w:tblStyle w:val="TableGrid"/>
        <w:tblW w:w="5000" w:type="pct"/>
        <w:tblLayout w:type="fixed"/>
        <w:tblLook w:val="04A0" w:firstRow="1" w:lastRow="0" w:firstColumn="1" w:lastColumn="0" w:noHBand="0" w:noVBand="1"/>
      </w:tblPr>
      <w:tblGrid>
        <w:gridCol w:w="816"/>
        <w:gridCol w:w="1135"/>
        <w:gridCol w:w="734"/>
        <w:gridCol w:w="853"/>
        <w:gridCol w:w="740"/>
        <w:gridCol w:w="1036"/>
        <w:gridCol w:w="1034"/>
        <w:gridCol w:w="1626"/>
        <w:gridCol w:w="1762"/>
      </w:tblGrid>
      <w:tr w:rsidR="00504AE4" w:rsidRPr="008942D0" w14:paraId="010ED040" w14:textId="77777777" w:rsidTr="00D772C5">
        <w:trPr>
          <w:trHeight w:val="288"/>
        </w:trPr>
        <w:tc>
          <w:tcPr>
            <w:tcW w:w="419" w:type="pct"/>
            <w:shd w:val="clear" w:color="auto" w:fill="E7E6E6" w:themeFill="background2"/>
          </w:tcPr>
          <w:p w14:paraId="7A7EBC7D" w14:textId="77777777" w:rsidR="00504AE4" w:rsidRPr="008942D0" w:rsidRDefault="00504AE4" w:rsidP="00D772C5">
            <w:pPr>
              <w:rPr>
                <w:sz w:val="16"/>
                <w:szCs w:val="16"/>
              </w:rPr>
            </w:pPr>
            <w:r w:rsidRPr="008942D0">
              <w:rPr>
                <w:sz w:val="16"/>
                <w:szCs w:val="16"/>
              </w:rPr>
              <w:t>Scenario</w:t>
            </w:r>
          </w:p>
        </w:tc>
        <w:tc>
          <w:tcPr>
            <w:tcW w:w="583" w:type="pct"/>
            <w:shd w:val="clear" w:color="auto" w:fill="E7E6E6" w:themeFill="background2"/>
          </w:tcPr>
          <w:p w14:paraId="6B120330" w14:textId="77777777" w:rsidR="00504AE4" w:rsidRDefault="00504AE4" w:rsidP="00D772C5">
            <w:pPr>
              <w:rPr>
                <w:sz w:val="16"/>
                <w:szCs w:val="16"/>
              </w:rPr>
            </w:pPr>
            <w:r>
              <w:rPr>
                <w:sz w:val="16"/>
                <w:szCs w:val="16"/>
              </w:rPr>
              <w:t>Traffic model</w:t>
            </w:r>
          </w:p>
        </w:tc>
        <w:tc>
          <w:tcPr>
            <w:tcW w:w="377" w:type="pct"/>
            <w:shd w:val="clear" w:color="auto" w:fill="E7E6E6" w:themeFill="background2"/>
          </w:tcPr>
          <w:p w14:paraId="2D114B57" w14:textId="77777777" w:rsidR="00504AE4" w:rsidRPr="008942D0" w:rsidRDefault="00504AE4" w:rsidP="00D772C5">
            <w:pPr>
              <w:rPr>
                <w:sz w:val="16"/>
                <w:szCs w:val="16"/>
              </w:rPr>
            </w:pPr>
            <w:r>
              <w:rPr>
                <w:sz w:val="16"/>
                <w:szCs w:val="16"/>
              </w:rPr>
              <w:t>App</w:t>
            </w:r>
          </w:p>
        </w:tc>
        <w:tc>
          <w:tcPr>
            <w:tcW w:w="438" w:type="pct"/>
            <w:shd w:val="clear" w:color="auto" w:fill="E7E6E6" w:themeFill="background2"/>
          </w:tcPr>
          <w:p w14:paraId="0B8408AC" w14:textId="77777777" w:rsidR="00504AE4" w:rsidRPr="008942D0" w:rsidRDefault="00504AE4" w:rsidP="00D772C5">
            <w:pPr>
              <w:rPr>
                <w:sz w:val="16"/>
                <w:szCs w:val="16"/>
              </w:rPr>
            </w:pPr>
            <w:r w:rsidRPr="008942D0">
              <w:rPr>
                <w:sz w:val="16"/>
                <w:szCs w:val="16"/>
              </w:rPr>
              <w:t>Bit rate</w:t>
            </w:r>
          </w:p>
        </w:tc>
        <w:tc>
          <w:tcPr>
            <w:tcW w:w="380" w:type="pct"/>
            <w:shd w:val="clear" w:color="auto" w:fill="E7E6E6" w:themeFill="background2"/>
          </w:tcPr>
          <w:p w14:paraId="634D6D92" w14:textId="77777777" w:rsidR="00504AE4" w:rsidRPr="008942D0" w:rsidRDefault="00504AE4" w:rsidP="00D772C5">
            <w:pPr>
              <w:rPr>
                <w:sz w:val="16"/>
                <w:szCs w:val="16"/>
              </w:rPr>
            </w:pPr>
            <w:r>
              <w:rPr>
                <w:sz w:val="16"/>
                <w:szCs w:val="16"/>
              </w:rPr>
              <w:t>Alpha</w:t>
            </w:r>
          </w:p>
        </w:tc>
        <w:tc>
          <w:tcPr>
            <w:tcW w:w="532" w:type="pct"/>
            <w:shd w:val="clear" w:color="auto" w:fill="E7E6E6" w:themeFill="background2"/>
          </w:tcPr>
          <w:p w14:paraId="2C7177FF" w14:textId="77777777" w:rsidR="00504AE4" w:rsidRPr="008942D0" w:rsidRDefault="00504AE4" w:rsidP="00D772C5">
            <w:pPr>
              <w:rPr>
                <w:sz w:val="16"/>
                <w:szCs w:val="16"/>
              </w:rPr>
            </w:pPr>
            <w:r w:rsidRPr="008942D0">
              <w:rPr>
                <w:sz w:val="16"/>
                <w:szCs w:val="16"/>
              </w:rPr>
              <w:t>MIMO</w:t>
            </w:r>
          </w:p>
        </w:tc>
        <w:tc>
          <w:tcPr>
            <w:tcW w:w="531" w:type="pct"/>
            <w:shd w:val="clear" w:color="auto" w:fill="E7E6E6" w:themeFill="background2"/>
          </w:tcPr>
          <w:p w14:paraId="18153214" w14:textId="77777777" w:rsidR="00504AE4" w:rsidRPr="008942D0" w:rsidRDefault="00504AE4" w:rsidP="00D772C5">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835" w:type="pct"/>
            <w:shd w:val="clear" w:color="auto" w:fill="E7E6E6" w:themeFill="background2"/>
          </w:tcPr>
          <w:p w14:paraId="002EE4D6" w14:textId="77777777" w:rsidR="00504AE4" w:rsidRPr="008942D0" w:rsidRDefault="00504AE4" w:rsidP="00D772C5">
            <w:pPr>
              <w:rPr>
                <w:sz w:val="16"/>
                <w:szCs w:val="16"/>
              </w:rPr>
            </w:pPr>
            <w:r w:rsidRPr="008942D0">
              <w:rPr>
                <w:sz w:val="16"/>
                <w:szCs w:val="16"/>
              </w:rPr>
              <w:t>Capacity</w:t>
            </w:r>
          </w:p>
        </w:tc>
        <w:tc>
          <w:tcPr>
            <w:tcW w:w="905" w:type="pct"/>
            <w:shd w:val="clear" w:color="auto" w:fill="E7E6E6" w:themeFill="background2"/>
          </w:tcPr>
          <w:p w14:paraId="220DA8BB" w14:textId="77777777" w:rsidR="00504AE4" w:rsidRPr="008942D0" w:rsidRDefault="00504AE4" w:rsidP="00D772C5">
            <w:pPr>
              <w:rPr>
                <w:sz w:val="16"/>
                <w:szCs w:val="16"/>
              </w:rPr>
            </w:pPr>
            <w:r w:rsidRPr="008942D0">
              <w:rPr>
                <w:sz w:val="16"/>
                <w:szCs w:val="16"/>
              </w:rPr>
              <w:t>Note</w:t>
            </w:r>
          </w:p>
        </w:tc>
      </w:tr>
      <w:tr w:rsidR="00504AE4" w:rsidRPr="008942D0" w14:paraId="173C6C3C" w14:textId="77777777" w:rsidTr="00D772C5">
        <w:trPr>
          <w:trHeight w:val="288"/>
        </w:trPr>
        <w:tc>
          <w:tcPr>
            <w:tcW w:w="419" w:type="pct"/>
            <w:vMerge w:val="restart"/>
          </w:tcPr>
          <w:p w14:paraId="3057DF99" w14:textId="77777777" w:rsidR="00504AE4" w:rsidRPr="00C47305" w:rsidRDefault="00504AE4" w:rsidP="00D772C5">
            <w:pPr>
              <w:rPr>
                <w:rFonts w:eastAsiaTheme="minorEastAsia"/>
                <w:sz w:val="16"/>
                <w:szCs w:val="16"/>
                <w:lang w:eastAsia="zh-CN"/>
              </w:rPr>
            </w:pPr>
            <w:proofErr w:type="spellStart"/>
            <w:r>
              <w:rPr>
                <w:rFonts w:eastAsiaTheme="minorEastAsia" w:hint="eastAsia"/>
                <w:sz w:val="16"/>
                <w:szCs w:val="16"/>
                <w:lang w:eastAsia="zh-CN"/>
              </w:rPr>
              <w:t>I</w:t>
            </w:r>
            <w:r>
              <w:rPr>
                <w:rFonts w:eastAsiaTheme="minorEastAsia"/>
                <w:sz w:val="16"/>
                <w:szCs w:val="16"/>
                <w:lang w:eastAsia="zh-CN"/>
              </w:rPr>
              <w:t>nH</w:t>
            </w:r>
            <w:proofErr w:type="spellEnd"/>
          </w:p>
        </w:tc>
        <w:tc>
          <w:tcPr>
            <w:tcW w:w="583" w:type="pct"/>
            <w:vMerge w:val="restart"/>
          </w:tcPr>
          <w:p w14:paraId="3629BAD7" w14:textId="77777777" w:rsidR="00504AE4" w:rsidRPr="007419E6" w:rsidRDefault="00504AE4" w:rsidP="00D772C5">
            <w:pPr>
              <w:rPr>
                <w:sz w:val="16"/>
                <w:szCs w:val="16"/>
              </w:rPr>
            </w:pPr>
            <w:r>
              <w:rPr>
                <w:rFonts w:eastAsiaTheme="minorEastAsia"/>
                <w:b/>
                <w:sz w:val="16"/>
                <w:szCs w:val="16"/>
              </w:rPr>
              <w:t>GOP</w:t>
            </w:r>
            <w:r w:rsidRPr="00511A36">
              <w:rPr>
                <w:rFonts w:eastAsiaTheme="minorEastAsia"/>
                <w:b/>
                <w:sz w:val="16"/>
                <w:szCs w:val="16"/>
              </w:rPr>
              <w:t>-Based I/P Frame</w:t>
            </w:r>
          </w:p>
        </w:tc>
        <w:tc>
          <w:tcPr>
            <w:tcW w:w="377" w:type="pct"/>
            <w:vMerge w:val="restart"/>
          </w:tcPr>
          <w:p w14:paraId="79F1894E" w14:textId="77777777" w:rsidR="00504AE4" w:rsidRPr="007419E6" w:rsidRDefault="00504AE4" w:rsidP="00D772C5">
            <w:pPr>
              <w:rPr>
                <w:sz w:val="16"/>
                <w:szCs w:val="16"/>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422D6A86" w14:textId="77777777" w:rsidR="00504AE4" w:rsidRPr="007419E6" w:rsidRDefault="00504AE4" w:rsidP="00D772C5">
            <w:pPr>
              <w:rPr>
                <w:sz w:val="16"/>
                <w:szCs w:val="16"/>
              </w:rPr>
            </w:pPr>
            <w:r w:rsidRPr="007419E6">
              <w:rPr>
                <w:sz w:val="16"/>
                <w:szCs w:val="16"/>
              </w:rPr>
              <w:t>30</w:t>
            </w:r>
            <w:r>
              <w:rPr>
                <w:sz w:val="16"/>
                <w:szCs w:val="16"/>
              </w:rPr>
              <w:t xml:space="preserve"> Mbps</w:t>
            </w:r>
          </w:p>
          <w:p w14:paraId="635C73D0" w14:textId="77777777" w:rsidR="00504AE4" w:rsidRPr="007419E6" w:rsidRDefault="00504AE4" w:rsidP="00D772C5">
            <w:pPr>
              <w:rPr>
                <w:sz w:val="16"/>
                <w:szCs w:val="16"/>
              </w:rPr>
            </w:pPr>
          </w:p>
        </w:tc>
        <w:tc>
          <w:tcPr>
            <w:tcW w:w="380" w:type="pct"/>
          </w:tcPr>
          <w:p w14:paraId="6CD3EA4C" w14:textId="77777777" w:rsidR="00504AE4" w:rsidRPr="007419E6" w:rsidRDefault="00504AE4" w:rsidP="00D772C5">
            <w:pPr>
              <w:rPr>
                <w:sz w:val="16"/>
                <w:szCs w:val="16"/>
              </w:rPr>
            </w:pPr>
            <w:r>
              <w:rPr>
                <w:sz w:val="16"/>
                <w:szCs w:val="16"/>
              </w:rPr>
              <w:t>1.5</w:t>
            </w:r>
          </w:p>
        </w:tc>
        <w:tc>
          <w:tcPr>
            <w:tcW w:w="532" w:type="pct"/>
            <w:vAlign w:val="center"/>
          </w:tcPr>
          <w:p w14:paraId="18D0497E" w14:textId="77777777" w:rsidR="00504AE4" w:rsidRPr="00511A3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09A01F33" w14:textId="77777777" w:rsidR="00504AE4" w:rsidRPr="007419E6" w:rsidRDefault="00504AE4" w:rsidP="00D772C5">
            <w:pPr>
              <w:jc w:val="center"/>
              <w:rPr>
                <w:sz w:val="16"/>
                <w:szCs w:val="16"/>
              </w:rPr>
            </w:pPr>
            <w:r>
              <w:rPr>
                <w:sz w:val="16"/>
                <w:szCs w:val="16"/>
              </w:rPr>
              <w:t>1</w:t>
            </w:r>
          </w:p>
        </w:tc>
        <w:tc>
          <w:tcPr>
            <w:tcW w:w="835" w:type="pct"/>
            <w:vAlign w:val="center"/>
          </w:tcPr>
          <w:p w14:paraId="5ED99263" w14:textId="5A7A2C02" w:rsidR="00504AE4" w:rsidRPr="007419E6" w:rsidRDefault="0093617B" w:rsidP="00D772C5">
            <w:pPr>
              <w:jc w:val="both"/>
              <w:rPr>
                <w:sz w:val="16"/>
                <w:szCs w:val="16"/>
              </w:rPr>
            </w:pPr>
            <w:r>
              <w:rPr>
                <w:sz w:val="16"/>
                <w:szCs w:val="16"/>
              </w:rPr>
              <w:t>[</w:t>
            </w:r>
            <w:r w:rsidR="00504AE4">
              <w:rPr>
                <w:sz w:val="16"/>
                <w:szCs w:val="16"/>
              </w:rPr>
              <w:t>4.98~7.43</w:t>
            </w:r>
            <w:r>
              <w:rPr>
                <w:sz w:val="16"/>
                <w:szCs w:val="16"/>
              </w:rPr>
              <w:t>]</w:t>
            </w:r>
          </w:p>
        </w:tc>
        <w:tc>
          <w:tcPr>
            <w:tcW w:w="905" w:type="pct"/>
          </w:tcPr>
          <w:p w14:paraId="5BD1B5E8" w14:textId="77777777" w:rsidR="00504AE4" w:rsidRPr="007419E6" w:rsidRDefault="00504AE4" w:rsidP="00D772C5">
            <w:pPr>
              <w:rPr>
                <w:sz w:val="16"/>
                <w:szCs w:val="16"/>
              </w:rPr>
            </w:pPr>
          </w:p>
        </w:tc>
      </w:tr>
      <w:tr w:rsidR="00504AE4" w:rsidRPr="008942D0" w14:paraId="223293B4" w14:textId="77777777" w:rsidTr="00D772C5">
        <w:trPr>
          <w:trHeight w:val="288"/>
        </w:trPr>
        <w:tc>
          <w:tcPr>
            <w:tcW w:w="419" w:type="pct"/>
            <w:vMerge/>
          </w:tcPr>
          <w:p w14:paraId="0411034E" w14:textId="77777777" w:rsidR="00504AE4" w:rsidRPr="007419E6" w:rsidRDefault="00504AE4" w:rsidP="00D772C5">
            <w:pPr>
              <w:rPr>
                <w:sz w:val="16"/>
                <w:szCs w:val="16"/>
              </w:rPr>
            </w:pPr>
          </w:p>
        </w:tc>
        <w:tc>
          <w:tcPr>
            <w:tcW w:w="583" w:type="pct"/>
            <w:vMerge/>
          </w:tcPr>
          <w:p w14:paraId="1BB88215" w14:textId="77777777" w:rsidR="00504AE4" w:rsidRPr="007419E6" w:rsidRDefault="00504AE4" w:rsidP="00D772C5">
            <w:pPr>
              <w:rPr>
                <w:sz w:val="16"/>
                <w:szCs w:val="16"/>
              </w:rPr>
            </w:pPr>
          </w:p>
        </w:tc>
        <w:tc>
          <w:tcPr>
            <w:tcW w:w="377" w:type="pct"/>
            <w:vMerge/>
          </w:tcPr>
          <w:p w14:paraId="106322B1" w14:textId="77777777" w:rsidR="00504AE4" w:rsidRPr="007419E6" w:rsidRDefault="00504AE4" w:rsidP="00D772C5">
            <w:pPr>
              <w:rPr>
                <w:sz w:val="16"/>
                <w:szCs w:val="16"/>
              </w:rPr>
            </w:pPr>
          </w:p>
        </w:tc>
        <w:tc>
          <w:tcPr>
            <w:tcW w:w="438" w:type="pct"/>
            <w:vMerge/>
          </w:tcPr>
          <w:p w14:paraId="4636A995" w14:textId="77777777" w:rsidR="00504AE4" w:rsidRPr="007419E6" w:rsidRDefault="00504AE4" w:rsidP="00D772C5">
            <w:pPr>
              <w:rPr>
                <w:sz w:val="16"/>
                <w:szCs w:val="16"/>
              </w:rPr>
            </w:pPr>
          </w:p>
        </w:tc>
        <w:tc>
          <w:tcPr>
            <w:tcW w:w="380" w:type="pct"/>
          </w:tcPr>
          <w:p w14:paraId="3A148555"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2</w:t>
            </w:r>
          </w:p>
        </w:tc>
        <w:tc>
          <w:tcPr>
            <w:tcW w:w="532" w:type="pct"/>
            <w:vAlign w:val="center"/>
          </w:tcPr>
          <w:p w14:paraId="404BDD4E"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SU</w:t>
            </w:r>
          </w:p>
        </w:tc>
        <w:tc>
          <w:tcPr>
            <w:tcW w:w="531" w:type="pct"/>
            <w:vAlign w:val="center"/>
          </w:tcPr>
          <w:p w14:paraId="3975C17E" w14:textId="77777777" w:rsidR="00504AE4" w:rsidRPr="007419E6" w:rsidRDefault="00504AE4" w:rsidP="00D772C5">
            <w:pPr>
              <w:jc w:val="center"/>
              <w:rPr>
                <w:sz w:val="16"/>
                <w:szCs w:val="16"/>
              </w:rPr>
            </w:pPr>
            <w:r w:rsidRPr="007419E6">
              <w:rPr>
                <w:sz w:val="16"/>
                <w:szCs w:val="16"/>
              </w:rPr>
              <w:t>1</w:t>
            </w:r>
          </w:p>
        </w:tc>
        <w:tc>
          <w:tcPr>
            <w:tcW w:w="835" w:type="pct"/>
            <w:vAlign w:val="center"/>
          </w:tcPr>
          <w:p w14:paraId="758CD58A" w14:textId="750F6E29" w:rsidR="00504AE4" w:rsidRPr="007419E6" w:rsidRDefault="0093617B" w:rsidP="00D772C5">
            <w:pPr>
              <w:jc w:val="both"/>
              <w:rPr>
                <w:sz w:val="16"/>
                <w:szCs w:val="16"/>
              </w:rPr>
            </w:pPr>
            <w:r>
              <w:rPr>
                <w:sz w:val="16"/>
                <w:szCs w:val="16"/>
              </w:rPr>
              <w:t>[</w:t>
            </w:r>
            <w:r w:rsidR="00504AE4">
              <w:rPr>
                <w:sz w:val="16"/>
                <w:szCs w:val="16"/>
              </w:rPr>
              <w:t>2.73~5.53</w:t>
            </w:r>
            <w:r>
              <w:rPr>
                <w:sz w:val="16"/>
                <w:szCs w:val="16"/>
              </w:rPr>
              <w:t>]</w:t>
            </w:r>
          </w:p>
        </w:tc>
        <w:tc>
          <w:tcPr>
            <w:tcW w:w="905" w:type="pct"/>
          </w:tcPr>
          <w:p w14:paraId="36E8F603" w14:textId="77777777" w:rsidR="00504AE4" w:rsidRPr="007419E6" w:rsidRDefault="00504AE4" w:rsidP="00D772C5">
            <w:pPr>
              <w:rPr>
                <w:sz w:val="16"/>
                <w:szCs w:val="16"/>
              </w:rPr>
            </w:pPr>
          </w:p>
        </w:tc>
      </w:tr>
      <w:tr w:rsidR="00504AE4" w:rsidRPr="008942D0" w14:paraId="22D0687F" w14:textId="77777777" w:rsidTr="00D772C5">
        <w:trPr>
          <w:trHeight w:val="288"/>
        </w:trPr>
        <w:tc>
          <w:tcPr>
            <w:tcW w:w="419" w:type="pct"/>
            <w:vMerge/>
          </w:tcPr>
          <w:p w14:paraId="0959263A" w14:textId="77777777" w:rsidR="00504AE4" w:rsidRPr="007419E6" w:rsidRDefault="00504AE4" w:rsidP="00D772C5">
            <w:pPr>
              <w:rPr>
                <w:sz w:val="16"/>
                <w:szCs w:val="16"/>
              </w:rPr>
            </w:pPr>
          </w:p>
        </w:tc>
        <w:tc>
          <w:tcPr>
            <w:tcW w:w="583" w:type="pct"/>
            <w:vMerge/>
          </w:tcPr>
          <w:p w14:paraId="3C1C3DA3" w14:textId="77777777" w:rsidR="00504AE4" w:rsidRPr="007419E6" w:rsidRDefault="00504AE4" w:rsidP="00D772C5">
            <w:pPr>
              <w:rPr>
                <w:sz w:val="16"/>
                <w:szCs w:val="16"/>
              </w:rPr>
            </w:pPr>
          </w:p>
        </w:tc>
        <w:tc>
          <w:tcPr>
            <w:tcW w:w="377" w:type="pct"/>
            <w:vMerge/>
          </w:tcPr>
          <w:p w14:paraId="22756365" w14:textId="77777777" w:rsidR="00504AE4" w:rsidRPr="007419E6" w:rsidRDefault="00504AE4" w:rsidP="00D772C5">
            <w:pPr>
              <w:rPr>
                <w:sz w:val="16"/>
                <w:szCs w:val="16"/>
              </w:rPr>
            </w:pPr>
          </w:p>
        </w:tc>
        <w:tc>
          <w:tcPr>
            <w:tcW w:w="438" w:type="pct"/>
            <w:vMerge/>
          </w:tcPr>
          <w:p w14:paraId="0C72D09E" w14:textId="77777777" w:rsidR="00504AE4" w:rsidRPr="007419E6" w:rsidRDefault="00504AE4" w:rsidP="00D772C5">
            <w:pPr>
              <w:rPr>
                <w:rFonts w:eastAsiaTheme="minorEastAsia"/>
                <w:sz w:val="16"/>
                <w:szCs w:val="16"/>
                <w:lang w:eastAsia="zh-CN"/>
              </w:rPr>
            </w:pPr>
          </w:p>
        </w:tc>
        <w:tc>
          <w:tcPr>
            <w:tcW w:w="380" w:type="pct"/>
          </w:tcPr>
          <w:p w14:paraId="2BB9F658" w14:textId="77777777" w:rsidR="00504AE4" w:rsidRPr="007419E6" w:rsidRDefault="00504AE4" w:rsidP="00D772C5">
            <w:pPr>
              <w:rPr>
                <w:rFonts w:eastAsiaTheme="minorEastAsia"/>
                <w:sz w:val="16"/>
                <w:szCs w:val="16"/>
                <w:lang w:eastAsia="zh-CN"/>
              </w:rPr>
            </w:pPr>
            <w:r>
              <w:rPr>
                <w:rFonts w:eastAsiaTheme="minorEastAsia"/>
                <w:sz w:val="16"/>
                <w:szCs w:val="16"/>
                <w:lang w:eastAsia="zh-CN"/>
              </w:rPr>
              <w:t>3</w:t>
            </w:r>
          </w:p>
        </w:tc>
        <w:tc>
          <w:tcPr>
            <w:tcW w:w="532" w:type="pct"/>
            <w:vAlign w:val="center"/>
          </w:tcPr>
          <w:p w14:paraId="182C699C" w14:textId="77777777" w:rsidR="00504AE4" w:rsidRPr="007419E6" w:rsidRDefault="00504AE4" w:rsidP="00D772C5">
            <w:pPr>
              <w:jc w:val="both"/>
              <w:rPr>
                <w:rFonts w:eastAsiaTheme="minorEastAsia"/>
                <w:sz w:val="16"/>
                <w:szCs w:val="16"/>
                <w:lang w:eastAsia="zh-CN"/>
              </w:rPr>
            </w:pPr>
            <w:r>
              <w:rPr>
                <w:rFonts w:eastAsiaTheme="minorEastAsia"/>
                <w:sz w:val="16"/>
                <w:szCs w:val="16"/>
                <w:lang w:eastAsia="zh-CN"/>
              </w:rPr>
              <w:t>S</w:t>
            </w:r>
            <w:r w:rsidRPr="007419E6">
              <w:rPr>
                <w:rFonts w:eastAsiaTheme="minorEastAsia"/>
                <w:sz w:val="16"/>
                <w:szCs w:val="16"/>
                <w:lang w:eastAsia="zh-CN"/>
              </w:rPr>
              <w:t>U</w:t>
            </w:r>
          </w:p>
        </w:tc>
        <w:tc>
          <w:tcPr>
            <w:tcW w:w="531" w:type="pct"/>
            <w:vAlign w:val="center"/>
          </w:tcPr>
          <w:p w14:paraId="7ADC3EC4" w14:textId="77777777" w:rsidR="00504AE4" w:rsidRPr="007419E6" w:rsidRDefault="00504AE4" w:rsidP="00D772C5">
            <w:pPr>
              <w:jc w:val="center"/>
              <w:rPr>
                <w:sz w:val="16"/>
                <w:szCs w:val="16"/>
              </w:rPr>
            </w:pPr>
            <w:r>
              <w:rPr>
                <w:sz w:val="16"/>
                <w:szCs w:val="16"/>
              </w:rPr>
              <w:t>1</w:t>
            </w:r>
          </w:p>
        </w:tc>
        <w:tc>
          <w:tcPr>
            <w:tcW w:w="835" w:type="pct"/>
            <w:vAlign w:val="center"/>
          </w:tcPr>
          <w:p w14:paraId="6E60CEC6" w14:textId="2743C65A" w:rsidR="00504AE4" w:rsidRPr="007419E6" w:rsidRDefault="0093617B" w:rsidP="00D772C5">
            <w:pPr>
              <w:jc w:val="both"/>
              <w:rPr>
                <w:sz w:val="16"/>
                <w:szCs w:val="16"/>
              </w:rPr>
            </w:pPr>
            <w:r>
              <w:rPr>
                <w:sz w:val="16"/>
                <w:szCs w:val="16"/>
              </w:rPr>
              <w:t>[</w:t>
            </w:r>
            <w:r w:rsidR="00504AE4">
              <w:rPr>
                <w:sz w:val="16"/>
                <w:szCs w:val="16"/>
              </w:rPr>
              <w:t>2.03~3.29</w:t>
            </w:r>
            <w:r>
              <w:rPr>
                <w:sz w:val="16"/>
                <w:szCs w:val="16"/>
              </w:rPr>
              <w:t>]</w:t>
            </w:r>
          </w:p>
        </w:tc>
        <w:tc>
          <w:tcPr>
            <w:tcW w:w="905" w:type="pct"/>
          </w:tcPr>
          <w:p w14:paraId="12E97F96" w14:textId="77777777" w:rsidR="00504AE4" w:rsidRPr="007419E6" w:rsidRDefault="00504AE4" w:rsidP="00D772C5">
            <w:pPr>
              <w:rPr>
                <w:sz w:val="16"/>
                <w:szCs w:val="16"/>
              </w:rPr>
            </w:pPr>
          </w:p>
        </w:tc>
      </w:tr>
      <w:tr w:rsidR="00504AE4" w:rsidRPr="008942D0" w14:paraId="44557635" w14:textId="77777777" w:rsidTr="00D772C5">
        <w:trPr>
          <w:trHeight w:val="288"/>
        </w:trPr>
        <w:tc>
          <w:tcPr>
            <w:tcW w:w="419" w:type="pct"/>
            <w:vMerge/>
          </w:tcPr>
          <w:p w14:paraId="3045A329" w14:textId="77777777" w:rsidR="00504AE4" w:rsidRPr="007419E6" w:rsidRDefault="00504AE4" w:rsidP="00D772C5">
            <w:pPr>
              <w:rPr>
                <w:sz w:val="16"/>
                <w:szCs w:val="16"/>
              </w:rPr>
            </w:pPr>
          </w:p>
        </w:tc>
        <w:tc>
          <w:tcPr>
            <w:tcW w:w="583" w:type="pct"/>
            <w:vMerge w:val="restart"/>
          </w:tcPr>
          <w:p w14:paraId="7A911942" w14:textId="77777777" w:rsidR="00504AE4" w:rsidRPr="007419E6" w:rsidRDefault="00504AE4" w:rsidP="00D772C5">
            <w:pPr>
              <w:rPr>
                <w:sz w:val="16"/>
                <w:szCs w:val="16"/>
              </w:rPr>
            </w:pPr>
            <w:r w:rsidRPr="00511A36">
              <w:rPr>
                <w:rFonts w:eastAsiaTheme="minorEastAsia"/>
                <w:b/>
                <w:sz w:val="16"/>
                <w:szCs w:val="16"/>
              </w:rPr>
              <w:t>Slice-Based I/P Frame</w:t>
            </w:r>
          </w:p>
        </w:tc>
        <w:tc>
          <w:tcPr>
            <w:tcW w:w="377" w:type="pct"/>
            <w:vMerge w:val="restart"/>
          </w:tcPr>
          <w:p w14:paraId="2B82F01D"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38" w:type="pct"/>
            <w:vMerge w:val="restart"/>
          </w:tcPr>
          <w:p w14:paraId="59425B2E" w14:textId="77777777" w:rsidR="00504AE4" w:rsidRPr="007419E6" w:rsidRDefault="00504AE4" w:rsidP="00D772C5">
            <w:pPr>
              <w:rPr>
                <w:sz w:val="16"/>
                <w:szCs w:val="16"/>
              </w:rPr>
            </w:pPr>
            <w:r w:rsidRPr="007419E6">
              <w:rPr>
                <w:sz w:val="16"/>
                <w:szCs w:val="16"/>
              </w:rPr>
              <w:t>30</w:t>
            </w:r>
            <w:r>
              <w:rPr>
                <w:sz w:val="16"/>
                <w:szCs w:val="16"/>
              </w:rPr>
              <w:t xml:space="preserve"> Mbps</w:t>
            </w:r>
          </w:p>
          <w:p w14:paraId="61B0DAF6" w14:textId="77777777" w:rsidR="00504AE4" w:rsidRPr="007419E6" w:rsidRDefault="00504AE4" w:rsidP="00D772C5">
            <w:pPr>
              <w:rPr>
                <w:sz w:val="16"/>
                <w:szCs w:val="16"/>
              </w:rPr>
            </w:pPr>
          </w:p>
        </w:tc>
        <w:tc>
          <w:tcPr>
            <w:tcW w:w="380" w:type="pct"/>
          </w:tcPr>
          <w:p w14:paraId="49D61402" w14:textId="3A1ED8E9" w:rsidR="00504AE4" w:rsidRPr="007419E6" w:rsidRDefault="00504AE4" w:rsidP="00D772C5">
            <w:pPr>
              <w:rPr>
                <w:sz w:val="16"/>
                <w:szCs w:val="16"/>
              </w:rPr>
            </w:pPr>
            <w:r>
              <w:rPr>
                <w:sz w:val="16"/>
                <w:szCs w:val="16"/>
              </w:rPr>
              <w:t>1.5</w:t>
            </w:r>
          </w:p>
        </w:tc>
        <w:tc>
          <w:tcPr>
            <w:tcW w:w="532" w:type="pct"/>
            <w:vAlign w:val="center"/>
          </w:tcPr>
          <w:p w14:paraId="34CA7BA6" w14:textId="77777777" w:rsidR="00504AE4" w:rsidRPr="007419E6" w:rsidRDefault="00504AE4" w:rsidP="00D772C5">
            <w:pPr>
              <w:jc w:val="both"/>
              <w:rPr>
                <w:sz w:val="16"/>
                <w:szCs w:val="16"/>
              </w:rPr>
            </w:pPr>
            <w:r>
              <w:rPr>
                <w:sz w:val="16"/>
                <w:szCs w:val="16"/>
              </w:rPr>
              <w:t>SU</w:t>
            </w:r>
          </w:p>
        </w:tc>
        <w:tc>
          <w:tcPr>
            <w:tcW w:w="531" w:type="pct"/>
            <w:vAlign w:val="center"/>
          </w:tcPr>
          <w:p w14:paraId="56F670DC" w14:textId="77777777" w:rsidR="00504AE4" w:rsidRPr="007419E6" w:rsidRDefault="00504AE4" w:rsidP="00D772C5">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475494CB" w14:textId="70CD309E" w:rsidR="00504AE4" w:rsidRPr="007419E6" w:rsidRDefault="0093617B" w:rsidP="00D772C5">
            <w:pPr>
              <w:jc w:val="both"/>
              <w:rPr>
                <w:sz w:val="16"/>
                <w:szCs w:val="16"/>
              </w:rPr>
            </w:pPr>
            <w:r>
              <w:rPr>
                <w:sz w:val="16"/>
                <w:szCs w:val="16"/>
              </w:rPr>
              <w:t>[</w:t>
            </w:r>
            <w:r w:rsidR="00504AE4">
              <w:rPr>
                <w:sz w:val="16"/>
                <w:szCs w:val="16"/>
              </w:rPr>
              <w:t>8.14</w:t>
            </w:r>
            <w:r w:rsidR="00504AE4" w:rsidRPr="0097644E">
              <w:rPr>
                <w:sz w:val="16"/>
                <w:szCs w:val="16"/>
              </w:rPr>
              <w:t>~1</w:t>
            </w:r>
            <w:r w:rsidR="00504AE4">
              <w:rPr>
                <w:sz w:val="16"/>
                <w:szCs w:val="16"/>
              </w:rPr>
              <w:t>0.77</w:t>
            </w:r>
            <w:r>
              <w:rPr>
                <w:sz w:val="16"/>
                <w:szCs w:val="16"/>
              </w:rPr>
              <w:t>]</w:t>
            </w:r>
          </w:p>
        </w:tc>
        <w:tc>
          <w:tcPr>
            <w:tcW w:w="905" w:type="pct"/>
          </w:tcPr>
          <w:p w14:paraId="12DD06AA" w14:textId="77777777" w:rsidR="00504AE4" w:rsidRPr="007419E6" w:rsidRDefault="00504AE4" w:rsidP="00D772C5">
            <w:pPr>
              <w:rPr>
                <w:sz w:val="16"/>
                <w:szCs w:val="16"/>
              </w:rPr>
            </w:pPr>
          </w:p>
        </w:tc>
      </w:tr>
      <w:tr w:rsidR="00504AE4" w:rsidRPr="008942D0" w14:paraId="7D7BF600" w14:textId="77777777" w:rsidTr="00D772C5">
        <w:trPr>
          <w:trHeight w:val="288"/>
        </w:trPr>
        <w:tc>
          <w:tcPr>
            <w:tcW w:w="419" w:type="pct"/>
            <w:vMerge/>
          </w:tcPr>
          <w:p w14:paraId="1DA4AFEA" w14:textId="77777777" w:rsidR="00504AE4" w:rsidRPr="007419E6" w:rsidRDefault="00504AE4" w:rsidP="00D772C5">
            <w:pPr>
              <w:rPr>
                <w:sz w:val="16"/>
                <w:szCs w:val="16"/>
              </w:rPr>
            </w:pPr>
          </w:p>
        </w:tc>
        <w:tc>
          <w:tcPr>
            <w:tcW w:w="583" w:type="pct"/>
            <w:vMerge/>
          </w:tcPr>
          <w:p w14:paraId="51FD639F" w14:textId="77777777" w:rsidR="00504AE4" w:rsidRPr="007419E6" w:rsidRDefault="00504AE4" w:rsidP="00D772C5">
            <w:pPr>
              <w:rPr>
                <w:sz w:val="16"/>
                <w:szCs w:val="16"/>
              </w:rPr>
            </w:pPr>
          </w:p>
        </w:tc>
        <w:tc>
          <w:tcPr>
            <w:tcW w:w="377" w:type="pct"/>
            <w:vMerge/>
          </w:tcPr>
          <w:p w14:paraId="00E3ACC6" w14:textId="77777777" w:rsidR="00504AE4" w:rsidRPr="007419E6" w:rsidRDefault="00504AE4" w:rsidP="00D772C5">
            <w:pPr>
              <w:rPr>
                <w:sz w:val="16"/>
                <w:szCs w:val="16"/>
              </w:rPr>
            </w:pPr>
          </w:p>
        </w:tc>
        <w:tc>
          <w:tcPr>
            <w:tcW w:w="438" w:type="pct"/>
            <w:vMerge/>
          </w:tcPr>
          <w:p w14:paraId="3967CB85" w14:textId="77777777" w:rsidR="00504AE4" w:rsidRPr="007419E6" w:rsidRDefault="00504AE4" w:rsidP="00D772C5">
            <w:pPr>
              <w:rPr>
                <w:sz w:val="16"/>
                <w:szCs w:val="16"/>
              </w:rPr>
            </w:pPr>
          </w:p>
        </w:tc>
        <w:tc>
          <w:tcPr>
            <w:tcW w:w="380" w:type="pct"/>
          </w:tcPr>
          <w:p w14:paraId="5DF791DF"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2</w:t>
            </w:r>
          </w:p>
        </w:tc>
        <w:tc>
          <w:tcPr>
            <w:tcW w:w="532" w:type="pct"/>
            <w:vAlign w:val="center"/>
          </w:tcPr>
          <w:p w14:paraId="7DA3F42C" w14:textId="77777777" w:rsidR="00504AE4" w:rsidRPr="007419E6" w:rsidRDefault="00504AE4" w:rsidP="00D772C5">
            <w:pPr>
              <w:jc w:val="both"/>
              <w:rPr>
                <w:sz w:val="16"/>
                <w:szCs w:val="16"/>
              </w:rPr>
            </w:pPr>
            <w:r>
              <w:rPr>
                <w:sz w:val="16"/>
                <w:szCs w:val="16"/>
              </w:rPr>
              <w:t>SU</w:t>
            </w:r>
          </w:p>
        </w:tc>
        <w:tc>
          <w:tcPr>
            <w:tcW w:w="531" w:type="pct"/>
            <w:vAlign w:val="center"/>
          </w:tcPr>
          <w:p w14:paraId="15DB25DC" w14:textId="77777777" w:rsidR="00504AE4" w:rsidRPr="007419E6" w:rsidRDefault="00504AE4" w:rsidP="00D772C5">
            <w:pPr>
              <w:jc w:val="center"/>
              <w:rPr>
                <w:rFonts w:eastAsiaTheme="minorEastAsia"/>
                <w:sz w:val="16"/>
                <w:szCs w:val="16"/>
                <w:lang w:eastAsia="zh-CN"/>
              </w:rPr>
            </w:pPr>
            <w:r>
              <w:rPr>
                <w:rFonts w:eastAsiaTheme="minorEastAsia"/>
                <w:sz w:val="16"/>
                <w:szCs w:val="16"/>
                <w:lang w:eastAsia="zh-CN"/>
              </w:rPr>
              <w:t>1</w:t>
            </w:r>
          </w:p>
        </w:tc>
        <w:tc>
          <w:tcPr>
            <w:tcW w:w="835" w:type="pct"/>
            <w:vAlign w:val="center"/>
          </w:tcPr>
          <w:p w14:paraId="134835BA" w14:textId="422622F1" w:rsidR="00504AE4" w:rsidRPr="00511A36" w:rsidRDefault="0093617B"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sz w:val="16"/>
                <w:szCs w:val="16"/>
                <w:lang w:eastAsia="zh-CN"/>
              </w:rPr>
              <w:t>8.18~10.73</w:t>
            </w:r>
            <w:r>
              <w:rPr>
                <w:rFonts w:eastAsiaTheme="minorEastAsia"/>
                <w:sz w:val="16"/>
                <w:szCs w:val="16"/>
                <w:lang w:eastAsia="zh-CN"/>
              </w:rPr>
              <w:t>]</w:t>
            </w:r>
          </w:p>
        </w:tc>
        <w:tc>
          <w:tcPr>
            <w:tcW w:w="905" w:type="pct"/>
          </w:tcPr>
          <w:p w14:paraId="5441DB03" w14:textId="77777777" w:rsidR="00504AE4" w:rsidRPr="007419E6" w:rsidRDefault="00504AE4" w:rsidP="00D772C5">
            <w:pPr>
              <w:rPr>
                <w:sz w:val="16"/>
                <w:szCs w:val="16"/>
              </w:rPr>
            </w:pPr>
          </w:p>
        </w:tc>
      </w:tr>
      <w:tr w:rsidR="00504AE4" w:rsidRPr="008942D0" w14:paraId="569A0D67" w14:textId="77777777" w:rsidTr="00D772C5">
        <w:trPr>
          <w:trHeight w:val="288"/>
        </w:trPr>
        <w:tc>
          <w:tcPr>
            <w:tcW w:w="419" w:type="pct"/>
            <w:vMerge/>
          </w:tcPr>
          <w:p w14:paraId="17995E21" w14:textId="77777777" w:rsidR="00504AE4" w:rsidRPr="007419E6" w:rsidRDefault="00504AE4" w:rsidP="00D772C5">
            <w:pPr>
              <w:rPr>
                <w:sz w:val="16"/>
                <w:szCs w:val="16"/>
              </w:rPr>
            </w:pPr>
          </w:p>
        </w:tc>
        <w:tc>
          <w:tcPr>
            <w:tcW w:w="583" w:type="pct"/>
            <w:vMerge/>
          </w:tcPr>
          <w:p w14:paraId="71BCE2D7" w14:textId="77777777" w:rsidR="00504AE4" w:rsidRPr="007419E6" w:rsidRDefault="00504AE4" w:rsidP="00D772C5">
            <w:pPr>
              <w:rPr>
                <w:sz w:val="16"/>
                <w:szCs w:val="16"/>
              </w:rPr>
            </w:pPr>
          </w:p>
        </w:tc>
        <w:tc>
          <w:tcPr>
            <w:tcW w:w="377" w:type="pct"/>
            <w:vMerge/>
          </w:tcPr>
          <w:p w14:paraId="76573D8D" w14:textId="77777777" w:rsidR="00504AE4" w:rsidRPr="007419E6" w:rsidRDefault="00504AE4" w:rsidP="00D772C5">
            <w:pPr>
              <w:rPr>
                <w:sz w:val="16"/>
                <w:szCs w:val="16"/>
              </w:rPr>
            </w:pPr>
          </w:p>
        </w:tc>
        <w:tc>
          <w:tcPr>
            <w:tcW w:w="438" w:type="pct"/>
            <w:vMerge/>
          </w:tcPr>
          <w:p w14:paraId="0BE13659" w14:textId="77777777" w:rsidR="00504AE4" w:rsidRPr="007419E6" w:rsidRDefault="00504AE4" w:rsidP="00D772C5">
            <w:pPr>
              <w:rPr>
                <w:sz w:val="16"/>
                <w:szCs w:val="16"/>
              </w:rPr>
            </w:pPr>
          </w:p>
        </w:tc>
        <w:tc>
          <w:tcPr>
            <w:tcW w:w="380" w:type="pct"/>
          </w:tcPr>
          <w:p w14:paraId="59EEAC01" w14:textId="77777777" w:rsidR="00504AE4" w:rsidRPr="00511A36" w:rsidRDefault="00504AE4" w:rsidP="00D772C5">
            <w:pPr>
              <w:rPr>
                <w:rFonts w:eastAsiaTheme="minorEastAsia"/>
                <w:sz w:val="16"/>
                <w:szCs w:val="16"/>
                <w:lang w:eastAsia="zh-CN"/>
              </w:rPr>
            </w:pPr>
            <w:r>
              <w:rPr>
                <w:rFonts w:eastAsiaTheme="minorEastAsia" w:hint="eastAsia"/>
                <w:sz w:val="16"/>
                <w:szCs w:val="16"/>
                <w:lang w:eastAsia="zh-CN"/>
              </w:rPr>
              <w:t>3</w:t>
            </w:r>
          </w:p>
        </w:tc>
        <w:tc>
          <w:tcPr>
            <w:tcW w:w="532" w:type="pct"/>
            <w:vAlign w:val="center"/>
          </w:tcPr>
          <w:p w14:paraId="34497AA1" w14:textId="77777777" w:rsidR="00504AE4" w:rsidRPr="007419E6" w:rsidRDefault="00504AE4" w:rsidP="00D772C5">
            <w:pPr>
              <w:jc w:val="both"/>
              <w:rPr>
                <w:sz w:val="16"/>
                <w:szCs w:val="16"/>
              </w:rPr>
            </w:pPr>
            <w:r>
              <w:rPr>
                <w:sz w:val="16"/>
                <w:szCs w:val="16"/>
              </w:rPr>
              <w:t>SU</w:t>
            </w:r>
          </w:p>
        </w:tc>
        <w:tc>
          <w:tcPr>
            <w:tcW w:w="531" w:type="pct"/>
            <w:vAlign w:val="center"/>
          </w:tcPr>
          <w:p w14:paraId="01F24B48" w14:textId="77777777" w:rsidR="00504AE4" w:rsidRPr="007419E6" w:rsidRDefault="00504AE4" w:rsidP="00D772C5">
            <w:pPr>
              <w:jc w:val="center"/>
              <w:rPr>
                <w:rFonts w:eastAsiaTheme="minorEastAsia"/>
                <w:sz w:val="16"/>
                <w:szCs w:val="16"/>
                <w:lang w:eastAsia="zh-CN"/>
              </w:rPr>
            </w:pPr>
            <w:r>
              <w:rPr>
                <w:rFonts w:eastAsiaTheme="minorEastAsia" w:hint="eastAsia"/>
                <w:sz w:val="16"/>
                <w:szCs w:val="16"/>
                <w:lang w:eastAsia="zh-CN"/>
              </w:rPr>
              <w:t>1</w:t>
            </w:r>
          </w:p>
        </w:tc>
        <w:tc>
          <w:tcPr>
            <w:tcW w:w="835" w:type="pct"/>
            <w:vAlign w:val="center"/>
          </w:tcPr>
          <w:p w14:paraId="473EC5FF" w14:textId="331EF795" w:rsidR="00504AE4" w:rsidRPr="00511A36" w:rsidRDefault="0093617B" w:rsidP="00D772C5">
            <w:pPr>
              <w:jc w:val="both"/>
              <w:rPr>
                <w:rFonts w:eastAsiaTheme="minorEastAsia"/>
                <w:sz w:val="16"/>
                <w:szCs w:val="16"/>
                <w:lang w:eastAsia="zh-CN"/>
              </w:rPr>
            </w:pPr>
            <w:r>
              <w:rPr>
                <w:rFonts w:eastAsiaTheme="minorEastAsia"/>
                <w:sz w:val="16"/>
                <w:szCs w:val="16"/>
                <w:lang w:eastAsia="zh-CN"/>
              </w:rPr>
              <w:t>[</w:t>
            </w:r>
            <w:r w:rsidR="00504AE4">
              <w:rPr>
                <w:rFonts w:eastAsiaTheme="minorEastAsia"/>
                <w:sz w:val="16"/>
                <w:szCs w:val="16"/>
                <w:lang w:eastAsia="zh-CN"/>
              </w:rPr>
              <w:t>8.22~10.63</w:t>
            </w:r>
            <w:r>
              <w:rPr>
                <w:rFonts w:eastAsiaTheme="minorEastAsia"/>
                <w:sz w:val="16"/>
                <w:szCs w:val="16"/>
                <w:lang w:eastAsia="zh-CN"/>
              </w:rPr>
              <w:t>]</w:t>
            </w:r>
          </w:p>
        </w:tc>
        <w:tc>
          <w:tcPr>
            <w:tcW w:w="905" w:type="pct"/>
          </w:tcPr>
          <w:p w14:paraId="4E3EB45C" w14:textId="77777777" w:rsidR="00504AE4" w:rsidRPr="007419E6" w:rsidRDefault="00504AE4" w:rsidP="00D772C5">
            <w:pPr>
              <w:rPr>
                <w:sz w:val="16"/>
                <w:szCs w:val="16"/>
              </w:rPr>
            </w:pPr>
          </w:p>
        </w:tc>
      </w:tr>
      <w:tr w:rsidR="00504AE4" w:rsidRPr="008942D0" w14:paraId="18ABA284" w14:textId="77777777" w:rsidTr="00D772C5">
        <w:trPr>
          <w:trHeight w:val="288"/>
        </w:trPr>
        <w:tc>
          <w:tcPr>
            <w:tcW w:w="5000" w:type="pct"/>
            <w:gridSpan w:val="9"/>
          </w:tcPr>
          <w:p w14:paraId="6F011C68" w14:textId="77777777" w:rsidR="00504AE4" w:rsidRPr="007419E6" w:rsidRDefault="00504AE4" w:rsidP="00D772C5">
            <w:pPr>
              <w:rPr>
                <w:sz w:val="16"/>
                <w:szCs w:val="16"/>
              </w:rPr>
            </w:pPr>
          </w:p>
        </w:tc>
      </w:tr>
    </w:tbl>
    <w:p w14:paraId="6C221819" w14:textId="77777777" w:rsidR="00F94AEF" w:rsidRDefault="00F94AEF" w:rsidP="00F94AEF"/>
    <w:p w14:paraId="5D6A3B93" w14:textId="0CBF1A02" w:rsidR="00695AB7" w:rsidRPr="00BD022D" w:rsidRDefault="00116A1E" w:rsidP="00695AB7">
      <w:pPr>
        <w:keepNext/>
        <w:numPr>
          <w:ilvl w:val="3"/>
          <w:numId w:val="5"/>
        </w:numPr>
        <w:spacing w:before="240" w:after="60"/>
        <w:outlineLvl w:val="3"/>
        <w:rPr>
          <w:rFonts w:ascii="Arial" w:eastAsia="SimSun" w:hAnsi="Arial" w:cs="Arial"/>
          <w:sz w:val="24"/>
          <w:lang w:eastAsia="zh-CN"/>
        </w:rPr>
      </w:pPr>
      <w:r w:rsidRPr="00BD022D">
        <w:rPr>
          <w:rFonts w:ascii="Arial" w:eastAsia="SimSun" w:hAnsi="Arial" w:cs="Arial"/>
          <w:sz w:val="24"/>
          <w:lang w:eastAsia="zh-CN"/>
        </w:rPr>
        <w:t>DU</w:t>
      </w:r>
      <w:r w:rsidR="00695AB7" w:rsidRPr="00BD022D">
        <w:rPr>
          <w:rFonts w:ascii="Arial" w:eastAsia="SimSun" w:hAnsi="Arial" w:cs="Arial"/>
          <w:sz w:val="24"/>
          <w:lang w:eastAsia="zh-CN"/>
        </w:rPr>
        <w:t xml:space="preserve"> Scenario</w:t>
      </w:r>
    </w:p>
    <w:p w14:paraId="4F7C51AA"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6F55C9BC"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 stream traffic model</w:t>
      </w:r>
    </w:p>
    <w:p w14:paraId="49292F7A" w14:textId="77777777" w:rsidR="00695AB7" w:rsidRDefault="00695AB7" w:rsidP="00695AB7">
      <w:pPr>
        <w:spacing w:before="120" w:after="120" w:line="276" w:lineRule="auto"/>
        <w:jc w:val="both"/>
        <w:rPr>
          <w:b/>
          <w:u w:val="single"/>
        </w:rPr>
      </w:pPr>
    </w:p>
    <w:p w14:paraId="5C29FFA8" w14:textId="13AE1CB7" w:rsidR="00761554" w:rsidRDefault="00761554" w:rsidP="004B7D7B">
      <w:pPr>
        <w:jc w:val="both"/>
        <w:rPr>
          <w:szCs w:val="20"/>
        </w:rPr>
      </w:pPr>
      <w:r w:rsidRPr="00A741E4">
        <w:rPr>
          <w:b/>
          <w:szCs w:val="20"/>
        </w:rPr>
        <w:t xml:space="preserve">For FR2 </w:t>
      </w:r>
      <w:r w:rsidR="00960F4B" w:rsidRPr="004B7D7B">
        <w:rPr>
          <w:b/>
        </w:rPr>
        <w:t>D</w:t>
      </w:r>
      <w:r w:rsidR="005B004D" w:rsidRPr="004B7D7B">
        <w:rPr>
          <w:b/>
        </w:rPr>
        <w:t>ense Urban</w:t>
      </w:r>
      <w:r w:rsidRPr="004B7D7B">
        <w:rPr>
          <w:b/>
        </w:rPr>
        <w:t xml:space="preserve"> D</w:t>
      </w:r>
      <w:r w:rsidRPr="004B7D7B">
        <w:rPr>
          <w:b/>
          <w:szCs w:val="20"/>
        </w:rPr>
        <w:t>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5A5F2D">
        <w:rPr>
          <w:szCs w:val="20"/>
        </w:rPr>
        <w:t>Ericsson</w:t>
      </w:r>
      <w:r w:rsidRPr="00A741E4">
        <w:rPr>
          <w:szCs w:val="20"/>
        </w:rPr>
        <w:t xml:space="preserve">) reported the evaluation results of capacity performance with </w:t>
      </w:r>
      <w:r w:rsidR="005B004D">
        <w:rPr>
          <w:szCs w:val="20"/>
        </w:rPr>
        <w:t>DU</w:t>
      </w:r>
      <w:r w:rsidRPr="00A741E4">
        <w:rPr>
          <w:szCs w:val="20"/>
        </w:rPr>
        <w:t>, 100MHz bandwidth, DDDSU TDD format.</w:t>
      </w:r>
    </w:p>
    <w:p w14:paraId="5241A8D2" w14:textId="77777777" w:rsidR="00761554" w:rsidRPr="00A741E4" w:rsidRDefault="00761554" w:rsidP="00761554">
      <w:pPr>
        <w:rPr>
          <w:szCs w:val="20"/>
        </w:rPr>
      </w:pPr>
    </w:p>
    <w:p w14:paraId="3BF6637F" w14:textId="77777777" w:rsidR="00761554" w:rsidRPr="00DF3720" w:rsidRDefault="00761554" w:rsidP="00761554">
      <w:pPr>
        <w:rPr>
          <w:b/>
          <w:u w:val="single"/>
        </w:rPr>
      </w:pPr>
      <w:r w:rsidRPr="002A598F">
        <w:rPr>
          <w:b/>
          <w:bCs/>
          <w:u w:val="single"/>
        </w:rPr>
        <w:t xml:space="preserve">General </w:t>
      </w:r>
      <w:r w:rsidRPr="002A598F">
        <w:rPr>
          <w:b/>
          <w:u w:val="single"/>
        </w:rPr>
        <w:t>Observations</w:t>
      </w:r>
    </w:p>
    <w:p w14:paraId="7653C57E" w14:textId="77777777" w:rsidR="00761554" w:rsidRPr="00E875DE" w:rsidRDefault="00761554" w:rsidP="00761554">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06CC621F" w14:textId="70750FF1" w:rsidR="00761554" w:rsidRPr="00FB02F4" w:rsidRDefault="00761554" w:rsidP="00761554">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960F4B" w:rsidRPr="00960F4B">
        <w:rPr>
          <w:rFonts w:ascii="Times New Roman" w:hAnsi="Times New Roman"/>
          <w:sz w:val="20"/>
          <w:szCs w:val="20"/>
        </w:rPr>
        <w:t xml:space="preserve">, </w:t>
      </w:r>
      <w:r w:rsidR="005A5F2D">
        <w:rPr>
          <w:rFonts w:ascii="Times New Roman" w:hAnsi="Times New Roman"/>
          <w:sz w:val="20"/>
          <w:szCs w:val="20"/>
        </w:rPr>
        <w:t>Qualcomm</w:t>
      </w:r>
      <w:r w:rsidR="00960F4B" w:rsidRPr="00960F4B">
        <w:rPr>
          <w:rFonts w:ascii="Times New Roman" w:hAnsi="Times New Roman"/>
          <w:sz w:val="20"/>
          <w:szCs w:val="20"/>
        </w:rPr>
        <w:t xml:space="preserve">, </w:t>
      </w:r>
      <w:r w:rsidR="004B7D7B">
        <w:rPr>
          <w:rFonts w:ascii="Times New Roman" w:hAnsi="Times New Roman"/>
          <w:sz w:val="20"/>
          <w:szCs w:val="20"/>
        </w:rPr>
        <w:t>vivo</w:t>
      </w:r>
      <w:r w:rsidR="00960F4B" w:rsidRPr="00960F4B">
        <w:rPr>
          <w:rFonts w:ascii="Times New Roman" w:hAnsi="Times New Roman"/>
          <w:sz w:val="20"/>
          <w:szCs w:val="20"/>
        </w:rPr>
        <w:t xml:space="preserve">, </w:t>
      </w:r>
      <w:r w:rsidR="005A5F2D">
        <w:rPr>
          <w:rFonts w:ascii="Times New Roman" w:hAnsi="Times New Roman"/>
          <w:sz w:val="20"/>
          <w:szCs w:val="20"/>
        </w:rPr>
        <w:t>MediaTek</w:t>
      </w:r>
      <w:r w:rsidR="00960F4B" w:rsidRPr="00960F4B">
        <w:rPr>
          <w:rFonts w:ascii="Times New Roman" w:hAnsi="Times New Roman"/>
          <w:sz w:val="20"/>
          <w:szCs w:val="20"/>
        </w:rPr>
        <w:t xml:space="preserve">, </w:t>
      </w:r>
      <w:r w:rsidR="005A5F2D">
        <w:rPr>
          <w:rFonts w:ascii="Times New Roman" w:hAnsi="Times New Roman"/>
          <w:sz w:val="20"/>
          <w:szCs w:val="20"/>
        </w:rPr>
        <w:t>Ericsson</w:t>
      </w:r>
      <w:r w:rsidRPr="00FB02F4">
        <w:rPr>
          <w:rFonts w:ascii="Times New Roman" w:eastAsiaTheme="minorEastAsia" w:hAnsi="Times New Roman"/>
          <w:sz w:val="20"/>
          <w:szCs w:val="20"/>
        </w:rPr>
        <w:t>), with SU-MIMO, the capacity performances are in the range of {</w:t>
      </w:r>
      <w:r w:rsidR="00960F4B">
        <w:rPr>
          <w:rFonts w:ascii="Times New Roman" w:eastAsiaTheme="minorEastAsia" w:hAnsi="Times New Roman"/>
          <w:sz w:val="20"/>
          <w:szCs w:val="20"/>
        </w:rPr>
        <w:t>4~13.44</w:t>
      </w:r>
      <w:r w:rsidRPr="00FB02F4">
        <w:rPr>
          <w:rFonts w:ascii="Times New Roman" w:eastAsiaTheme="minorEastAsia" w:hAnsi="Times New Roman"/>
          <w:sz w:val="20"/>
          <w:szCs w:val="20"/>
        </w:rPr>
        <w:t>}.</w:t>
      </w:r>
    </w:p>
    <w:p w14:paraId="69DCEFBD" w14:textId="77777777" w:rsidR="00761554" w:rsidRPr="00E875DE" w:rsidRDefault="00761554" w:rsidP="00761554">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5BE61381" w14:textId="0523F76C" w:rsidR="00761554" w:rsidRPr="00FB02F4" w:rsidRDefault="00761554" w:rsidP="00761554">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According to</w:t>
      </w:r>
      <w:r w:rsidR="006931D1">
        <w:rPr>
          <w:rFonts w:ascii="Times New Roman" w:eastAsiaTheme="minorEastAsia" w:hAnsi="Times New Roman"/>
          <w:sz w:val="20"/>
          <w:szCs w:val="20"/>
        </w:rPr>
        <w:t xml:space="preserve"> </w:t>
      </w:r>
      <w:r w:rsidR="00960F4B">
        <w:rPr>
          <w:rFonts w:ascii="Times New Roman" w:eastAsiaTheme="minorEastAsia" w:hAnsi="Times New Roman"/>
          <w:sz w:val="20"/>
          <w:szCs w:val="20"/>
        </w:rPr>
        <w:t>5</w:t>
      </w:r>
      <w:r w:rsidR="00960F4B"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960F4B" w:rsidRPr="00960F4B">
        <w:rPr>
          <w:rFonts w:ascii="Times New Roman" w:hAnsi="Times New Roman"/>
          <w:sz w:val="20"/>
          <w:szCs w:val="20"/>
        </w:rPr>
        <w:t xml:space="preserve">, </w:t>
      </w:r>
      <w:r w:rsidR="005A5F2D">
        <w:rPr>
          <w:rFonts w:ascii="Times New Roman" w:hAnsi="Times New Roman"/>
          <w:sz w:val="20"/>
          <w:szCs w:val="20"/>
        </w:rPr>
        <w:t>Qualcomm</w:t>
      </w:r>
      <w:r w:rsidR="00960F4B" w:rsidRPr="00960F4B">
        <w:rPr>
          <w:rFonts w:ascii="Times New Roman" w:hAnsi="Times New Roman"/>
          <w:sz w:val="20"/>
          <w:szCs w:val="20"/>
        </w:rPr>
        <w:t xml:space="preserve">, </w:t>
      </w:r>
      <w:r w:rsidR="004B7D7B">
        <w:rPr>
          <w:rFonts w:ascii="Times New Roman" w:hAnsi="Times New Roman"/>
          <w:sz w:val="20"/>
          <w:szCs w:val="20"/>
        </w:rPr>
        <w:t>vivo</w:t>
      </w:r>
      <w:r w:rsidR="00960F4B" w:rsidRPr="00960F4B">
        <w:rPr>
          <w:rFonts w:ascii="Times New Roman" w:hAnsi="Times New Roman"/>
          <w:sz w:val="20"/>
          <w:szCs w:val="20"/>
        </w:rPr>
        <w:t xml:space="preserve">, </w:t>
      </w:r>
      <w:r w:rsidR="005A5F2D">
        <w:rPr>
          <w:rFonts w:ascii="Times New Roman" w:hAnsi="Times New Roman"/>
          <w:sz w:val="20"/>
          <w:szCs w:val="20"/>
        </w:rPr>
        <w:t>MediaTek</w:t>
      </w:r>
      <w:r w:rsidR="00960F4B" w:rsidRPr="00960F4B">
        <w:rPr>
          <w:rFonts w:ascii="Times New Roman" w:hAnsi="Times New Roman"/>
          <w:sz w:val="20"/>
          <w:szCs w:val="20"/>
        </w:rPr>
        <w:t xml:space="preserve">, </w:t>
      </w:r>
      <w:r w:rsidR="005A5F2D">
        <w:rPr>
          <w:rFonts w:ascii="Times New Roman" w:hAnsi="Times New Roman"/>
          <w:sz w:val="20"/>
          <w:szCs w:val="20"/>
        </w:rPr>
        <w:t>Ericsson</w:t>
      </w:r>
      <w:r w:rsidR="00960F4B" w:rsidRPr="00FB02F4">
        <w:rPr>
          <w:rFonts w:ascii="Times New Roman" w:eastAsiaTheme="minorEastAsia" w:hAnsi="Times New Roman"/>
          <w:sz w:val="20"/>
          <w:szCs w:val="20"/>
        </w:rPr>
        <w:t>)</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1.8</w:t>
      </w:r>
      <w:r w:rsidR="00960F4B">
        <w:rPr>
          <w:rFonts w:ascii="Times New Roman" w:eastAsiaTheme="minorEastAsia" w:hAnsi="Times New Roman"/>
          <w:sz w:val="20"/>
          <w:szCs w:val="20"/>
        </w:rPr>
        <w:t>~8.2</w:t>
      </w:r>
      <w:r w:rsidRPr="00FB02F4">
        <w:rPr>
          <w:rFonts w:ascii="Times New Roman" w:eastAsiaTheme="minorEastAsia" w:hAnsi="Times New Roman"/>
          <w:sz w:val="20"/>
          <w:szCs w:val="20"/>
        </w:rPr>
        <w:t>}.</w:t>
      </w:r>
    </w:p>
    <w:p w14:paraId="337C8BAF" w14:textId="2D977525" w:rsidR="00695AB7" w:rsidRDefault="00695AB7" w:rsidP="00695AB7">
      <w:pPr>
        <w:spacing w:before="120" w:after="120" w:line="276" w:lineRule="auto"/>
        <w:jc w:val="both"/>
        <w:rPr>
          <w:b/>
          <w:u w:val="single"/>
        </w:rPr>
      </w:pPr>
    </w:p>
    <w:p w14:paraId="2675C4DD" w14:textId="77777777" w:rsidR="00B56D71" w:rsidRDefault="00B56D71" w:rsidP="00695AB7">
      <w:pPr>
        <w:spacing w:before="120" w:after="120" w:line="276" w:lineRule="auto"/>
        <w:jc w:val="both"/>
        <w:rPr>
          <w:b/>
          <w:u w:val="single"/>
        </w:rPr>
      </w:pPr>
    </w:p>
    <w:p w14:paraId="4C077830" w14:textId="77777777" w:rsidR="00695AB7" w:rsidRPr="00344ADC" w:rsidRDefault="00695AB7" w:rsidP="00695AB7">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lastRenderedPageBreak/>
        <w:t>Multi-stream traffic model</w:t>
      </w:r>
    </w:p>
    <w:p w14:paraId="559AAB71" w14:textId="24FC97A5" w:rsidR="00695AB7" w:rsidRDefault="00695AB7" w:rsidP="00695AB7">
      <w:pPr>
        <w:spacing w:before="120" w:after="120" w:line="276" w:lineRule="auto"/>
        <w:jc w:val="both"/>
        <w:rPr>
          <w:b/>
          <w:u w:val="single"/>
        </w:rPr>
      </w:pPr>
    </w:p>
    <w:p w14:paraId="365A6F67" w14:textId="66F7E7F4" w:rsidR="00F81DA7" w:rsidRDefault="00F81DA7" w:rsidP="00F81DA7">
      <w:pPr>
        <w:jc w:val="both"/>
        <w:rPr>
          <w:szCs w:val="20"/>
        </w:rPr>
      </w:pPr>
      <w:r w:rsidRPr="00A741E4">
        <w:rPr>
          <w:b/>
          <w:szCs w:val="20"/>
        </w:rPr>
        <w:t xml:space="preserve">For FR2 </w:t>
      </w:r>
      <w:r w:rsidRPr="004B7D7B">
        <w:rPr>
          <w:b/>
        </w:rPr>
        <w:t>Dense Urban D</w:t>
      </w:r>
      <w:r w:rsidRPr="004B7D7B">
        <w:rPr>
          <w:b/>
          <w:szCs w:val="20"/>
        </w:rPr>
        <w:t>L</w:t>
      </w:r>
      <w:r w:rsidRPr="00A741E4">
        <w:rPr>
          <w:szCs w:val="20"/>
        </w:rPr>
        <w:t xml:space="preserve">, </w:t>
      </w:r>
      <w:r w:rsidR="00D00347">
        <w:rPr>
          <w:szCs w:val="20"/>
        </w:rPr>
        <w:t>1</w:t>
      </w:r>
      <w:r w:rsidR="00D00347" w:rsidRPr="00A741E4">
        <w:rPr>
          <w:szCs w:val="20"/>
        </w:rPr>
        <w:t xml:space="preserve"> </w:t>
      </w:r>
      <w:r w:rsidRPr="00A741E4">
        <w:rPr>
          <w:szCs w:val="20"/>
        </w:rPr>
        <w:t>source (</w:t>
      </w:r>
      <w:r>
        <w:rPr>
          <w:szCs w:val="20"/>
        </w:rPr>
        <w:t>Qualcomm</w:t>
      </w:r>
      <w:r w:rsidRPr="00A741E4">
        <w:rPr>
          <w:szCs w:val="20"/>
        </w:rPr>
        <w:t xml:space="preserve">) reported the evaluation results of capacity performance with </w:t>
      </w:r>
      <w:r>
        <w:rPr>
          <w:szCs w:val="20"/>
        </w:rPr>
        <w:t>DU</w:t>
      </w:r>
      <w:r w:rsidRPr="00A741E4">
        <w:rPr>
          <w:szCs w:val="20"/>
        </w:rPr>
        <w:t>, 100MHz bandwidth, DDDSU TDD format.</w:t>
      </w:r>
    </w:p>
    <w:p w14:paraId="46709FB4" w14:textId="77777777" w:rsidR="00F81DA7" w:rsidRDefault="00F81DA7" w:rsidP="00F81DA7">
      <w:pPr>
        <w:jc w:val="both"/>
        <w:rPr>
          <w:szCs w:val="20"/>
        </w:rPr>
      </w:pPr>
    </w:p>
    <w:p w14:paraId="69AB9BB2" w14:textId="77777777" w:rsidR="00F81DA7" w:rsidRPr="00A741E4" w:rsidRDefault="00F81DA7" w:rsidP="00F81DA7">
      <w:pPr>
        <w:rPr>
          <w:szCs w:val="20"/>
        </w:rPr>
      </w:pPr>
    </w:p>
    <w:p w14:paraId="7780FDA9" w14:textId="77777777" w:rsidR="00F81DA7" w:rsidRPr="00DF3720" w:rsidRDefault="00F81DA7" w:rsidP="00F81DA7">
      <w:pPr>
        <w:rPr>
          <w:b/>
          <w:u w:val="single"/>
        </w:rPr>
      </w:pPr>
      <w:r w:rsidRPr="002A598F">
        <w:rPr>
          <w:b/>
          <w:bCs/>
          <w:u w:val="single"/>
        </w:rPr>
        <w:t xml:space="preserve">General </w:t>
      </w:r>
      <w:r w:rsidRPr="002A598F">
        <w:rPr>
          <w:b/>
          <w:u w:val="single"/>
        </w:rPr>
        <w:t>Observations</w:t>
      </w:r>
    </w:p>
    <w:p w14:paraId="48362B25" w14:textId="2EDD52AE" w:rsidR="00F81DA7" w:rsidRPr="00E875DE" w:rsidRDefault="00F81DA7" w:rsidP="00F81DA7">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w:t>
      </w:r>
      <w:r w:rsidR="002378F7">
        <w:rPr>
          <w:rFonts w:ascii="Times New Roman" w:eastAsiaTheme="minorEastAsia" w:hAnsi="Times New Roman"/>
          <w:b/>
          <w:sz w:val="20"/>
          <w:szCs w:val="20"/>
        </w:rPr>
        <w:t xml:space="preserve">Video, </w:t>
      </w:r>
      <w:r w:rsidRPr="00E875DE">
        <w:rPr>
          <w:rFonts w:ascii="Times New Roman" w:eastAsiaTheme="minorEastAsia" w:hAnsi="Times New Roman"/>
          <w:b/>
          <w:sz w:val="20"/>
          <w:szCs w:val="20"/>
        </w:rPr>
        <w:t>30Mbps, 10ms PDB, 60 FPS</w:t>
      </w:r>
      <w:r>
        <w:rPr>
          <w:rFonts w:ascii="Times New Roman" w:eastAsiaTheme="minorEastAsia" w:hAnsi="Times New Roman"/>
          <w:b/>
          <w:sz w:val="20"/>
          <w:szCs w:val="20"/>
        </w:rPr>
        <w:t xml:space="preserve">, + Audio/data, </w:t>
      </w:r>
      <w:r w:rsidR="002378F7">
        <w:rPr>
          <w:rFonts w:ascii="Times New Roman" w:eastAsiaTheme="minorEastAsia" w:hAnsi="Times New Roman"/>
          <w:b/>
          <w:sz w:val="20"/>
          <w:szCs w:val="20"/>
        </w:rPr>
        <w:t>0.756Mbps</w:t>
      </w:r>
      <w:r>
        <w:rPr>
          <w:rFonts w:ascii="Times New Roman" w:eastAsiaTheme="minorEastAsia" w:hAnsi="Times New Roman"/>
          <w:b/>
          <w:sz w:val="20"/>
          <w:szCs w:val="20"/>
        </w:rPr>
        <w:t xml:space="preserve">, </w:t>
      </w:r>
      <w:r w:rsidR="00877EE9">
        <w:rPr>
          <w:rFonts w:ascii="Times New Roman" w:eastAsiaTheme="minorEastAsia" w:hAnsi="Times New Roman"/>
          <w:b/>
          <w:sz w:val="20"/>
          <w:szCs w:val="20"/>
        </w:rPr>
        <w:t>3</w:t>
      </w:r>
      <w:r>
        <w:rPr>
          <w:rFonts w:ascii="Times New Roman" w:eastAsiaTheme="minorEastAsia" w:hAnsi="Times New Roman"/>
          <w:b/>
          <w:sz w:val="20"/>
          <w:szCs w:val="20"/>
        </w:rPr>
        <w:t>0ms PDB</w:t>
      </w:r>
      <w:r w:rsidR="00877EE9">
        <w:rPr>
          <w:rFonts w:ascii="Times New Roman" w:eastAsiaTheme="minorEastAsia" w:hAnsi="Times New Roman"/>
          <w:b/>
          <w:sz w:val="20"/>
          <w:szCs w:val="20"/>
        </w:rPr>
        <w:t xml:space="preserve">, 100FPS </w:t>
      </w:r>
      <w:r w:rsidRPr="00DC273F">
        <w:rPr>
          <w:rFonts w:ascii="Times New Roman" w:eastAsiaTheme="minorEastAsia" w:hAnsi="Times New Roman"/>
          <w:b/>
          <w:sz w:val="20"/>
          <w:szCs w:val="20"/>
        </w:rPr>
        <w:t xml:space="preserve">Traffic Model </w:t>
      </w:r>
    </w:p>
    <w:p w14:paraId="6121F6F1" w14:textId="121B2AD3" w:rsidR="00F81DA7" w:rsidRDefault="0045153B" w:rsidP="00F81DA7">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F81DA7">
        <w:rPr>
          <w:rFonts w:ascii="Times New Roman" w:eastAsiaTheme="minorEastAsia" w:hAnsi="Times New Roman"/>
          <w:sz w:val="20"/>
          <w:szCs w:val="20"/>
        </w:rPr>
        <w:t xml:space="preserve"> source (</w:t>
      </w:r>
      <w:r w:rsidR="00F81DA7" w:rsidRPr="00AF2D82">
        <w:rPr>
          <w:rFonts w:ascii="Times New Roman" w:hAnsi="Times New Roman"/>
          <w:sz w:val="20"/>
          <w:szCs w:val="20"/>
        </w:rPr>
        <w:t>Qualcomm</w:t>
      </w:r>
      <w:r w:rsidR="00F81DA7">
        <w:rPr>
          <w:rFonts w:ascii="Times New Roman" w:hAnsi="Times New Roman"/>
          <w:sz w:val="20"/>
          <w:szCs w:val="20"/>
        </w:rPr>
        <w:t xml:space="preserve">) reported </w:t>
      </w:r>
      <w:r w:rsidR="00F81DA7" w:rsidRPr="00FB02F4">
        <w:rPr>
          <w:rFonts w:ascii="Times New Roman" w:eastAsiaTheme="minorEastAsia" w:hAnsi="Times New Roman"/>
          <w:sz w:val="20"/>
          <w:szCs w:val="20"/>
        </w:rPr>
        <w:t>the capacity performances are in the range of {</w:t>
      </w:r>
      <w:r w:rsidR="00F81DA7">
        <w:rPr>
          <w:rFonts w:ascii="Times New Roman" w:eastAsiaTheme="minorEastAsia" w:hAnsi="Times New Roman"/>
          <w:sz w:val="20"/>
          <w:szCs w:val="20"/>
        </w:rPr>
        <w:t>2.5~5.4</w:t>
      </w:r>
      <w:r w:rsidR="00F81DA7" w:rsidRPr="00FB02F4">
        <w:rPr>
          <w:rFonts w:ascii="Times New Roman" w:eastAsiaTheme="minorEastAsia" w:hAnsi="Times New Roman"/>
          <w:sz w:val="20"/>
          <w:szCs w:val="20"/>
        </w:rPr>
        <w:t>}</w:t>
      </w:r>
      <w:r w:rsidR="00F81DA7">
        <w:rPr>
          <w:rFonts w:ascii="Times New Roman" w:eastAsiaTheme="minorEastAsia" w:hAnsi="Times New Roman"/>
          <w:sz w:val="20"/>
          <w:szCs w:val="20"/>
        </w:rPr>
        <w:t xml:space="preserve"> </w:t>
      </w:r>
    </w:p>
    <w:p w14:paraId="09525383" w14:textId="77777777" w:rsidR="00F81DA7" w:rsidRDefault="00F81DA7" w:rsidP="00695AB7">
      <w:pPr>
        <w:spacing w:before="120" w:after="120" w:line="276" w:lineRule="auto"/>
        <w:jc w:val="both"/>
        <w:rPr>
          <w:b/>
          <w:u w:val="single"/>
        </w:rPr>
      </w:pPr>
    </w:p>
    <w:p w14:paraId="29AFFE5F"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7A4C4B0A" w14:textId="5A0E59C4" w:rsidR="00695AB7" w:rsidRDefault="00695AB7" w:rsidP="00695AB7">
      <w:pPr>
        <w:rPr>
          <w:rFonts w:ascii="Arial" w:eastAsia="SimSun" w:hAnsi="Arial" w:cs="Arial"/>
          <w:sz w:val="24"/>
          <w:lang w:eastAsia="zh-CN"/>
        </w:rPr>
      </w:pPr>
    </w:p>
    <w:p w14:paraId="72E24182" w14:textId="0CE807FF" w:rsidR="00116A1E" w:rsidRDefault="00116A1E" w:rsidP="004B7D7B">
      <w:pPr>
        <w:jc w:val="both"/>
        <w:rPr>
          <w:szCs w:val="20"/>
        </w:rPr>
      </w:pPr>
      <w:r w:rsidRPr="00A741E4">
        <w:rPr>
          <w:b/>
          <w:szCs w:val="20"/>
        </w:rPr>
        <w:t xml:space="preserve">For FR2 </w:t>
      </w:r>
      <w:r w:rsidR="00761554">
        <w:rPr>
          <w:b/>
          <w:szCs w:val="20"/>
        </w:rPr>
        <w:t>D</w:t>
      </w:r>
      <w:r w:rsidR="005B004D">
        <w:rPr>
          <w:b/>
          <w:szCs w:val="20"/>
        </w:rPr>
        <w:t>ense Urban</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5A5F2D">
        <w:rPr>
          <w:szCs w:val="20"/>
        </w:rPr>
        <w:t>Ericsson</w:t>
      </w:r>
      <w:r w:rsidRPr="00A741E4">
        <w:rPr>
          <w:szCs w:val="20"/>
        </w:rPr>
        <w:t xml:space="preserve">) reported the evaluation results of capacity performance with </w:t>
      </w:r>
      <w:r w:rsidR="005B004D">
        <w:rPr>
          <w:szCs w:val="20"/>
        </w:rPr>
        <w:t>DU</w:t>
      </w:r>
      <w:r w:rsidRPr="00A741E4">
        <w:rPr>
          <w:szCs w:val="20"/>
        </w:rPr>
        <w:t>, 100MHz bandwidth, DDDSU TDD format.</w:t>
      </w:r>
    </w:p>
    <w:p w14:paraId="6CF8143B" w14:textId="77777777" w:rsidR="00116A1E" w:rsidRPr="00A741E4" w:rsidRDefault="00116A1E" w:rsidP="00116A1E">
      <w:pPr>
        <w:rPr>
          <w:szCs w:val="20"/>
        </w:rPr>
      </w:pPr>
    </w:p>
    <w:p w14:paraId="042D0CF4" w14:textId="77777777" w:rsidR="00116A1E" w:rsidRPr="00DF3720" w:rsidRDefault="00116A1E" w:rsidP="00116A1E">
      <w:pPr>
        <w:rPr>
          <w:b/>
          <w:u w:val="single"/>
        </w:rPr>
      </w:pPr>
      <w:r w:rsidRPr="002A598F">
        <w:rPr>
          <w:b/>
          <w:bCs/>
          <w:u w:val="single"/>
        </w:rPr>
        <w:t xml:space="preserve">General </w:t>
      </w:r>
      <w:r w:rsidRPr="002A598F">
        <w:rPr>
          <w:b/>
          <w:u w:val="single"/>
        </w:rPr>
        <w:t>Observations</w:t>
      </w:r>
    </w:p>
    <w:p w14:paraId="4F56A74F" w14:textId="31884385" w:rsidR="00116A1E" w:rsidRPr="00E875DE" w:rsidRDefault="00116A1E" w:rsidP="00116A1E">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764B93">
        <w:rPr>
          <w:rFonts w:ascii="Times New Roman" w:eastAsiaTheme="minorEastAsia" w:hAnsi="Times New Roman"/>
          <w:b/>
          <w:sz w:val="20"/>
          <w:szCs w:val="20"/>
        </w:rPr>
        <w:t>30</w:t>
      </w:r>
      <w:r w:rsidR="00764B93"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4A5D6428" w14:textId="322DBE3E" w:rsidR="00116A1E" w:rsidRDefault="00116A1E" w:rsidP="00116A1E">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00761554" w:rsidRPr="00A741E4">
        <w:rPr>
          <w:rFonts w:ascii="Times New Roman" w:hAnsi="Times New Roman"/>
          <w:sz w:val="20"/>
          <w:szCs w:val="20"/>
        </w:rPr>
        <w:t xml:space="preserve">, </w:t>
      </w:r>
      <w:r w:rsidR="005A5F2D">
        <w:rPr>
          <w:rFonts w:ascii="Times New Roman" w:hAnsi="Times New Roman"/>
          <w:sz w:val="20"/>
          <w:szCs w:val="20"/>
        </w:rPr>
        <w:t>Qualcomm</w:t>
      </w:r>
      <w:r w:rsidR="00761554" w:rsidRPr="00A741E4">
        <w:rPr>
          <w:rFonts w:ascii="Times New Roman" w:hAnsi="Times New Roman"/>
          <w:sz w:val="20"/>
          <w:szCs w:val="20"/>
        </w:rPr>
        <w:t xml:space="preserve">, </w:t>
      </w:r>
      <w:r w:rsidR="004B7D7B">
        <w:rPr>
          <w:rFonts w:ascii="Times New Roman" w:hAnsi="Times New Roman"/>
          <w:sz w:val="20"/>
          <w:szCs w:val="20"/>
        </w:rPr>
        <w:t>vivo</w:t>
      </w:r>
      <w:r w:rsidR="00761554" w:rsidRPr="00A741E4">
        <w:rPr>
          <w:rFonts w:ascii="Times New Roman" w:hAnsi="Times New Roman"/>
          <w:sz w:val="20"/>
          <w:szCs w:val="20"/>
        </w:rPr>
        <w:t xml:space="preserve">, </w:t>
      </w:r>
      <w:r w:rsidR="005A5F2D">
        <w:rPr>
          <w:rFonts w:ascii="Times New Roman" w:hAnsi="Times New Roman"/>
          <w:sz w:val="20"/>
          <w:szCs w:val="20"/>
        </w:rPr>
        <w:t>MediaTek</w:t>
      </w:r>
      <w:r w:rsidR="00761554" w:rsidRPr="00A741E4">
        <w:rPr>
          <w:rFonts w:ascii="Times New Roman" w:hAnsi="Times New Roman"/>
          <w:sz w:val="20"/>
          <w:szCs w:val="20"/>
        </w:rPr>
        <w:t xml:space="preserve">, </w:t>
      </w:r>
      <w:r w:rsidR="005A5F2D" w:rsidRPr="002A598F">
        <w:rPr>
          <w:rFonts w:ascii="Times New Roman" w:hAnsi="Times New Roman"/>
          <w:sz w:val="20"/>
          <w:szCs w:val="20"/>
        </w:rPr>
        <w:t>Ericsson</w:t>
      </w:r>
      <w:r w:rsidRPr="002A598F">
        <w:rPr>
          <w:rFonts w:ascii="Times New Roman" w:hAnsi="Times New Roman"/>
          <w:sz w:val="20"/>
          <w:szCs w:val="20"/>
        </w:rPr>
        <w:t xml:space="preserve">), </w:t>
      </w:r>
      <w:r w:rsidRPr="00FB02F4">
        <w:rPr>
          <w:rFonts w:ascii="Times New Roman" w:eastAsiaTheme="minorEastAsia" w:hAnsi="Times New Roman"/>
          <w:sz w:val="20"/>
          <w:szCs w:val="20"/>
        </w:rPr>
        <w:t>with SU-MIMO, the capacity performances are in the range of {</w:t>
      </w:r>
      <w:r w:rsidR="00761554">
        <w:rPr>
          <w:rFonts w:ascii="Times New Roman" w:eastAsiaTheme="minorEastAsia" w:hAnsi="Times New Roman"/>
          <w:sz w:val="20"/>
          <w:szCs w:val="20"/>
        </w:rPr>
        <w:t>5.1</w:t>
      </w:r>
      <w:r>
        <w:rPr>
          <w:rFonts w:ascii="Times New Roman" w:eastAsiaTheme="minorEastAsia" w:hAnsi="Times New Roman"/>
          <w:sz w:val="20"/>
          <w:szCs w:val="20"/>
        </w:rPr>
        <w:t>~1</w:t>
      </w:r>
      <w:r w:rsidR="00761554">
        <w:rPr>
          <w:rFonts w:ascii="Times New Roman" w:eastAsiaTheme="minorEastAsia" w:hAnsi="Times New Roman"/>
          <w:sz w:val="20"/>
          <w:szCs w:val="20"/>
        </w:rPr>
        <w:t>6.16</w:t>
      </w:r>
      <w:r w:rsidRPr="00FB02F4">
        <w:rPr>
          <w:rFonts w:ascii="Times New Roman" w:eastAsiaTheme="minorEastAsia" w:hAnsi="Times New Roman"/>
          <w:sz w:val="20"/>
          <w:szCs w:val="20"/>
        </w:rPr>
        <w:t>}.</w:t>
      </w:r>
    </w:p>
    <w:p w14:paraId="7BD81FEE" w14:textId="1FE821AC" w:rsidR="00116A1E" w:rsidRPr="00E875DE" w:rsidRDefault="00116A1E" w:rsidP="00116A1E">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764B93">
        <w:rPr>
          <w:rFonts w:ascii="Times New Roman" w:eastAsiaTheme="minorEastAsia" w:hAnsi="Times New Roman"/>
          <w:b/>
          <w:sz w:val="20"/>
          <w:szCs w:val="20"/>
        </w:rPr>
        <w:t>8</w:t>
      </w:r>
      <w:r w:rsidR="00764B93"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2D4DDFA7" w14:textId="1EE15FE6" w:rsidR="00116A1E" w:rsidRPr="00FB02F4" w:rsidRDefault="00116A1E" w:rsidP="00116A1E">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5A5F2D">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sidR="005A5F2D">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 2</w:t>
      </w:r>
      <w:r w:rsidR="00761554">
        <w:rPr>
          <w:rFonts w:ascii="Times New Roman" w:eastAsiaTheme="minorEastAsia" w:hAnsi="Times New Roman"/>
          <w:sz w:val="20"/>
          <w:szCs w:val="20"/>
        </w:rPr>
        <w:t>4</w:t>
      </w:r>
      <w:r w:rsidRPr="00FB02F4">
        <w:rPr>
          <w:rFonts w:ascii="Times New Roman" w:eastAsiaTheme="minorEastAsia" w:hAnsi="Times New Roman"/>
          <w:sz w:val="20"/>
          <w:szCs w:val="20"/>
        </w:rPr>
        <w:t>}.</w:t>
      </w:r>
    </w:p>
    <w:p w14:paraId="4145ABE6" w14:textId="77777777" w:rsidR="00B56D71" w:rsidRPr="002A598F" w:rsidRDefault="00B56D71" w:rsidP="00B56D71">
      <w:pPr>
        <w:rPr>
          <w:rFonts w:eastAsia="SimSun"/>
        </w:rPr>
      </w:pPr>
    </w:p>
    <w:p w14:paraId="28E063CF" w14:textId="77777777" w:rsidR="00B56D71" w:rsidRPr="00BD022D" w:rsidRDefault="00B56D71" w:rsidP="00B56D71">
      <w:pPr>
        <w:keepNext/>
        <w:numPr>
          <w:ilvl w:val="3"/>
          <w:numId w:val="5"/>
        </w:numPr>
        <w:spacing w:before="240" w:after="60"/>
        <w:outlineLvl w:val="3"/>
        <w:rPr>
          <w:rFonts w:ascii="Arial" w:eastAsia="SimSun" w:hAnsi="Arial" w:cs="Arial"/>
          <w:sz w:val="24"/>
          <w:lang w:eastAsia="zh-CN"/>
        </w:rPr>
      </w:pPr>
      <w:proofErr w:type="spellStart"/>
      <w:r w:rsidRPr="00BD022D">
        <w:rPr>
          <w:rFonts w:ascii="Arial" w:eastAsia="SimSun" w:hAnsi="Arial" w:cs="Arial"/>
          <w:sz w:val="24"/>
          <w:lang w:eastAsia="zh-CN"/>
        </w:rPr>
        <w:t>InH</w:t>
      </w:r>
      <w:proofErr w:type="spellEnd"/>
      <w:r w:rsidRPr="00BD022D">
        <w:rPr>
          <w:rFonts w:ascii="Arial" w:eastAsia="SimSun" w:hAnsi="Arial" w:cs="Arial"/>
          <w:sz w:val="24"/>
          <w:lang w:eastAsia="zh-CN"/>
        </w:rPr>
        <w:t xml:space="preserve"> Scenario</w:t>
      </w:r>
    </w:p>
    <w:p w14:paraId="4361D118" w14:textId="77777777" w:rsidR="00B56D71" w:rsidRPr="00344ADC" w:rsidRDefault="00B56D71" w:rsidP="00B56D71">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VR/AR</w:t>
      </w:r>
    </w:p>
    <w:p w14:paraId="1A9F57D8" w14:textId="4728B8D2" w:rsidR="00B56D71" w:rsidRPr="00344ADC" w:rsidRDefault="00B56D71" w:rsidP="00B56D71">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Single</w:t>
      </w:r>
      <w:r w:rsidR="005278E8">
        <w:rPr>
          <w:rFonts w:ascii="Arial" w:eastAsia="SimSun" w:hAnsi="Arial" w:cs="Arial"/>
          <w:sz w:val="24"/>
          <w:lang w:eastAsia="zh-CN"/>
        </w:rPr>
        <w:t>-</w:t>
      </w:r>
      <w:r>
        <w:rPr>
          <w:rFonts w:ascii="Arial" w:eastAsia="SimSun" w:hAnsi="Arial" w:cs="Arial"/>
          <w:sz w:val="24"/>
          <w:lang w:eastAsia="zh-CN"/>
        </w:rPr>
        <w:t>stream traffic model</w:t>
      </w:r>
    </w:p>
    <w:p w14:paraId="6DF9AFF0" w14:textId="77777777" w:rsidR="00B56D71" w:rsidRDefault="00B56D71" w:rsidP="00B56D71">
      <w:pPr>
        <w:spacing w:before="120" w:after="120" w:line="276" w:lineRule="auto"/>
        <w:jc w:val="both"/>
        <w:rPr>
          <w:b/>
          <w:u w:val="single"/>
        </w:rPr>
      </w:pPr>
    </w:p>
    <w:p w14:paraId="1EDF8C6A" w14:textId="2AF07C1C" w:rsidR="00B56D71" w:rsidRDefault="00B56D71" w:rsidP="004B7D7B">
      <w:pPr>
        <w:jc w:val="both"/>
        <w:rPr>
          <w:szCs w:val="20"/>
        </w:rPr>
      </w:pPr>
      <w:r w:rsidRPr="00A741E4">
        <w:rPr>
          <w:b/>
          <w:szCs w:val="20"/>
        </w:rPr>
        <w:t xml:space="preserve">For FR2 </w:t>
      </w:r>
      <w:r w:rsidR="005B004D" w:rsidRPr="00DF3720">
        <w:rPr>
          <w:b/>
          <w:szCs w:val="20"/>
        </w:rPr>
        <w:t>Indoor Hotspot</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4B7D7B">
        <w:rPr>
          <w:szCs w:val="20"/>
        </w:rPr>
        <w:t>ZTE</w:t>
      </w:r>
      <w:r w:rsidRPr="00A741E4">
        <w:rPr>
          <w:szCs w:val="20"/>
        </w:rPr>
        <w:t xml:space="preserve">) reported the evaluation results of capacity performance with </w:t>
      </w:r>
      <w:proofErr w:type="spellStart"/>
      <w:r w:rsidRPr="00A741E4">
        <w:rPr>
          <w:szCs w:val="20"/>
        </w:rPr>
        <w:t>InH</w:t>
      </w:r>
      <w:proofErr w:type="spellEnd"/>
      <w:r w:rsidRPr="00A741E4">
        <w:rPr>
          <w:szCs w:val="20"/>
        </w:rPr>
        <w:t>, 100MHz bandwidth, DDDSU TDD format.</w:t>
      </w:r>
    </w:p>
    <w:p w14:paraId="011A8CAA" w14:textId="77777777" w:rsidR="00B56D71" w:rsidRPr="00A741E4" w:rsidRDefault="00B56D71" w:rsidP="00B56D71">
      <w:pPr>
        <w:rPr>
          <w:szCs w:val="20"/>
        </w:rPr>
      </w:pPr>
    </w:p>
    <w:p w14:paraId="7292F42D" w14:textId="77777777" w:rsidR="00B56D71" w:rsidRPr="00DF3720" w:rsidRDefault="00B56D71" w:rsidP="00B56D71">
      <w:pPr>
        <w:rPr>
          <w:b/>
          <w:u w:val="single"/>
        </w:rPr>
      </w:pPr>
      <w:r w:rsidRPr="002A598F">
        <w:rPr>
          <w:b/>
          <w:bCs/>
          <w:u w:val="single"/>
        </w:rPr>
        <w:t xml:space="preserve">General </w:t>
      </w:r>
      <w:r w:rsidRPr="002A598F">
        <w:rPr>
          <w:b/>
          <w:u w:val="single"/>
        </w:rPr>
        <w:t>Observations</w:t>
      </w:r>
    </w:p>
    <w:p w14:paraId="0AAE58D0" w14:textId="77777777"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p>
    <w:p w14:paraId="5D91E952" w14:textId="10C7301B"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A741E4">
        <w:rPr>
          <w:rFonts w:ascii="Times New Roman" w:hAnsi="Times New Roman"/>
          <w:sz w:val="20"/>
          <w:szCs w:val="20"/>
        </w:rPr>
        <w:t xml:space="preserve">, </w:t>
      </w:r>
      <w:r w:rsidR="004B7D7B">
        <w:rPr>
          <w:rFonts w:ascii="Times New Roman" w:hAnsi="Times New Roman"/>
          <w:sz w:val="20"/>
          <w:szCs w:val="20"/>
        </w:rPr>
        <w:t>ZTE</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4.5</w:t>
      </w:r>
      <w:r>
        <w:rPr>
          <w:rFonts w:ascii="Times New Roman" w:eastAsiaTheme="minorEastAsia" w:hAnsi="Times New Roman"/>
          <w:sz w:val="20"/>
          <w:szCs w:val="20"/>
        </w:rPr>
        <w:t>~&gt;10</w:t>
      </w:r>
      <w:r w:rsidRPr="00FB02F4">
        <w:rPr>
          <w:rFonts w:ascii="Times New Roman" w:eastAsiaTheme="minorEastAsia" w:hAnsi="Times New Roman"/>
          <w:sz w:val="20"/>
          <w:szCs w:val="20"/>
        </w:rPr>
        <w:t>}.</w:t>
      </w:r>
    </w:p>
    <w:p w14:paraId="41B0CCC0" w14:textId="77777777"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45Mbps, 10ms PDB, 60 FPS</w:t>
      </w:r>
    </w:p>
    <w:p w14:paraId="36ABB30C" w14:textId="50D03580" w:rsidR="00B56D71" w:rsidRPr="00FB02F4"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 xml:space="preserve">4 </w:t>
      </w:r>
      <w:r w:rsidRPr="00FB02F4">
        <w:rPr>
          <w:rFonts w:ascii="Times New Roman" w:eastAsiaTheme="minorEastAsia" w:hAnsi="Times New Roman"/>
          <w:sz w:val="20"/>
          <w:szCs w:val="20"/>
        </w:rPr>
        <w:t>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FB02F4">
        <w:rPr>
          <w:rFonts w:ascii="Times New Roman" w:eastAsiaTheme="minorEastAsia" w:hAnsi="Times New Roman"/>
          <w:sz w:val="20"/>
          <w:szCs w:val="20"/>
        </w:rPr>
        <w:t>), with SU-MIMO, the capacity performances are in the range of {</w:t>
      </w:r>
      <w:r w:rsidR="00873C2D">
        <w:rPr>
          <w:rFonts w:ascii="Times New Roman" w:eastAsiaTheme="minorEastAsia" w:hAnsi="Times New Roman"/>
          <w:sz w:val="20"/>
          <w:szCs w:val="20"/>
        </w:rPr>
        <w:t>2.5</w:t>
      </w:r>
      <w:r>
        <w:rPr>
          <w:rFonts w:ascii="Times New Roman" w:eastAsiaTheme="minorEastAsia" w:hAnsi="Times New Roman"/>
          <w:sz w:val="20"/>
          <w:szCs w:val="20"/>
        </w:rPr>
        <w:t>~6.13</w:t>
      </w:r>
      <w:r w:rsidRPr="00FB02F4">
        <w:rPr>
          <w:rFonts w:ascii="Times New Roman" w:eastAsiaTheme="minorEastAsia" w:hAnsi="Times New Roman"/>
          <w:sz w:val="20"/>
          <w:szCs w:val="20"/>
        </w:rPr>
        <w:t>}.</w:t>
      </w:r>
    </w:p>
    <w:p w14:paraId="7400B045" w14:textId="77777777" w:rsidR="00B56D71" w:rsidRDefault="00B56D71" w:rsidP="00B56D71">
      <w:pPr>
        <w:spacing w:before="120" w:after="120" w:line="276" w:lineRule="auto"/>
        <w:jc w:val="both"/>
        <w:rPr>
          <w:b/>
          <w:u w:val="single"/>
        </w:rPr>
      </w:pPr>
    </w:p>
    <w:p w14:paraId="597729E5" w14:textId="77777777" w:rsidR="00B56D71" w:rsidRPr="00344ADC" w:rsidRDefault="00B56D71" w:rsidP="00B56D71">
      <w:pPr>
        <w:keepNext/>
        <w:numPr>
          <w:ilvl w:val="5"/>
          <w:numId w:val="5"/>
        </w:numPr>
        <w:spacing w:before="240" w:after="60"/>
        <w:outlineLvl w:val="5"/>
        <w:rPr>
          <w:rFonts w:ascii="Arial" w:eastAsia="SimSun" w:hAnsi="Arial" w:cs="Arial"/>
          <w:sz w:val="24"/>
          <w:lang w:eastAsia="zh-CN"/>
        </w:rPr>
      </w:pPr>
      <w:r>
        <w:rPr>
          <w:rFonts w:ascii="Arial" w:eastAsia="SimSun" w:hAnsi="Arial" w:cs="Arial"/>
          <w:sz w:val="24"/>
          <w:lang w:eastAsia="zh-CN"/>
        </w:rPr>
        <w:t>Multi-stream traffic model</w:t>
      </w:r>
    </w:p>
    <w:p w14:paraId="677D206E" w14:textId="68F5425C" w:rsidR="00E17EE3" w:rsidRDefault="00E17EE3" w:rsidP="00E17EE3">
      <w:pPr>
        <w:jc w:val="both"/>
        <w:rPr>
          <w:szCs w:val="20"/>
        </w:rPr>
      </w:pPr>
      <w:r w:rsidRPr="00A741E4">
        <w:rPr>
          <w:b/>
          <w:szCs w:val="20"/>
        </w:rPr>
        <w:t xml:space="preserve">For FR2 </w:t>
      </w:r>
      <w:r w:rsidRPr="004B7D7B">
        <w:rPr>
          <w:b/>
        </w:rPr>
        <w:t>Dense Urban D</w:t>
      </w:r>
      <w:r w:rsidRPr="004B7D7B">
        <w:rPr>
          <w:b/>
          <w:szCs w:val="20"/>
        </w:rPr>
        <w:t>L</w:t>
      </w:r>
      <w:r w:rsidRPr="00A741E4">
        <w:rPr>
          <w:szCs w:val="20"/>
        </w:rPr>
        <w:t xml:space="preserve">, </w:t>
      </w:r>
      <w:r w:rsidR="00222CC7">
        <w:rPr>
          <w:szCs w:val="20"/>
        </w:rPr>
        <w:t>2</w:t>
      </w:r>
      <w:r w:rsidR="00222CC7" w:rsidRPr="00A741E4">
        <w:rPr>
          <w:szCs w:val="20"/>
        </w:rPr>
        <w:t xml:space="preserve"> </w:t>
      </w:r>
      <w:r w:rsidRPr="00A741E4">
        <w:rPr>
          <w:szCs w:val="20"/>
        </w:rPr>
        <w:t>source</w:t>
      </w:r>
      <w:r w:rsidR="00BA2EB3" w:rsidRPr="002A598F">
        <w:rPr>
          <w:szCs w:val="20"/>
        </w:rPr>
        <w:t>s</w:t>
      </w:r>
      <w:r w:rsidRPr="00A741E4">
        <w:rPr>
          <w:szCs w:val="20"/>
        </w:rPr>
        <w:t xml:space="preserve"> (</w:t>
      </w:r>
      <w:r>
        <w:rPr>
          <w:szCs w:val="20"/>
        </w:rPr>
        <w:t>Qualcomm</w:t>
      </w:r>
      <w:r w:rsidR="00222CC7" w:rsidRPr="002A598F">
        <w:rPr>
          <w:szCs w:val="20"/>
        </w:rPr>
        <w:t>, vivo</w:t>
      </w:r>
      <w:r w:rsidRPr="00A741E4">
        <w:rPr>
          <w:szCs w:val="20"/>
        </w:rPr>
        <w:t xml:space="preserve">) reported the evaluation results of capacity performance with </w:t>
      </w:r>
      <w:r>
        <w:rPr>
          <w:szCs w:val="20"/>
        </w:rPr>
        <w:t>DU</w:t>
      </w:r>
      <w:r w:rsidRPr="00A741E4">
        <w:rPr>
          <w:szCs w:val="20"/>
        </w:rPr>
        <w:t>.</w:t>
      </w:r>
    </w:p>
    <w:p w14:paraId="53469483" w14:textId="77777777" w:rsidR="00E17EE3" w:rsidRPr="00A741E4" w:rsidRDefault="00E17EE3" w:rsidP="00E17EE3">
      <w:pPr>
        <w:rPr>
          <w:szCs w:val="20"/>
        </w:rPr>
      </w:pPr>
    </w:p>
    <w:p w14:paraId="55BC46B2" w14:textId="68AFFD4D" w:rsidR="00E17EE3" w:rsidRPr="002A598F" w:rsidRDefault="00E17EE3" w:rsidP="00E17EE3">
      <w:pPr>
        <w:rPr>
          <w:b/>
          <w:u w:val="single"/>
        </w:rPr>
      </w:pPr>
      <w:r w:rsidRPr="002A598F">
        <w:rPr>
          <w:b/>
          <w:bCs/>
          <w:u w:val="single"/>
        </w:rPr>
        <w:t xml:space="preserve">General </w:t>
      </w:r>
      <w:r w:rsidRPr="002A598F">
        <w:rPr>
          <w:b/>
          <w:u w:val="single"/>
        </w:rPr>
        <w:t>Observations</w:t>
      </w:r>
    </w:p>
    <w:p w14:paraId="76E12003" w14:textId="0D581250" w:rsidR="001A32E0" w:rsidRPr="00E875DE" w:rsidRDefault="00E17EE3" w:rsidP="002A598F">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VR/AR, 30Mbps, </w:t>
      </w:r>
      <w:r w:rsidR="00EA5659" w:rsidRPr="004D1AC4">
        <w:rPr>
          <w:rFonts w:ascii="Times New Roman" w:eastAsiaTheme="minorEastAsia" w:hAnsi="Times New Roman"/>
          <w:b/>
          <w:sz w:val="20"/>
          <w:szCs w:val="20"/>
        </w:rPr>
        <w:t>[PDB_I, PDB_P]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[10ms, 10ms], [PER_I, PER_P]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 1%</w:t>
      </w:r>
      <w:r w:rsidR="00EA5659">
        <w:rPr>
          <w:rFonts w:ascii="Times New Roman" w:eastAsiaTheme="minorEastAsia" w:hAnsi="Times New Roman" w:hint="eastAsia"/>
          <w:b/>
          <w:sz w:val="20"/>
          <w:szCs w:val="20"/>
        </w:rPr>
        <w:t>],</w:t>
      </w:r>
      <w:r w:rsidR="00EA5659">
        <w:rPr>
          <w:rFonts w:ascii="Times New Roman" w:eastAsiaTheme="minorEastAsia" w:hAnsi="Times New Roman"/>
          <w:b/>
          <w:sz w:val="20"/>
          <w:szCs w:val="20"/>
        </w:rPr>
        <w:t xml:space="preserve"> </w:t>
      </w:r>
      <w:r w:rsidR="00EA5659" w:rsidRPr="00DC273F">
        <w:rPr>
          <w:rFonts w:ascii="Times New Roman" w:eastAsiaTheme="minorEastAsia" w:hAnsi="Times New Roman"/>
          <w:b/>
          <w:sz w:val="20"/>
          <w:szCs w:val="20"/>
        </w:rPr>
        <w:t>GOP-Based I/P Frame Traffic Model</w:t>
      </w:r>
      <w:r w:rsidR="00EA5659" w:rsidRPr="00E875DE" w:rsidDel="00EA5659">
        <w:rPr>
          <w:rFonts w:ascii="Times New Roman" w:eastAsiaTheme="minorEastAsia" w:hAnsi="Times New Roman"/>
          <w:b/>
          <w:sz w:val="20"/>
          <w:szCs w:val="20"/>
        </w:rPr>
        <w:t xml:space="preserve"> </w:t>
      </w:r>
      <w:r w:rsidR="001A32E0" w:rsidRPr="00DC273F">
        <w:rPr>
          <w:rFonts w:ascii="Times New Roman" w:eastAsiaTheme="minorEastAsia" w:hAnsi="Times New Roman"/>
          <w:b/>
          <w:sz w:val="20"/>
          <w:szCs w:val="20"/>
        </w:rPr>
        <w:t xml:space="preserve"> </w:t>
      </w:r>
    </w:p>
    <w:p w14:paraId="359614DE" w14:textId="4497E0EA"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{5.73}</w:t>
      </w:r>
      <w:r w:rsidR="001A32E0">
        <w:rPr>
          <w:rFonts w:ascii="Times New Roman" w:eastAsiaTheme="minorEastAsia" w:hAnsi="Times New Roman"/>
          <w:sz w:val="20"/>
          <w:szCs w:val="20"/>
        </w:rPr>
        <w:t xml:space="preserve"> with alpha = 1.5.</w:t>
      </w:r>
    </w:p>
    <w:p w14:paraId="59AB5333" w14:textId="25E8C2C4"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the capacity performances are</w:t>
      </w:r>
      <w:r w:rsidR="001A32E0">
        <w:rPr>
          <w:rFonts w:ascii="Times New Roman" w:eastAsiaTheme="minorEastAsia" w:hAnsi="Times New Roman"/>
          <w:sz w:val="20"/>
          <w:szCs w:val="20"/>
        </w:rPr>
        <w:t xml:space="preserve"> </w:t>
      </w:r>
      <w:r w:rsidR="00EA5659">
        <w:rPr>
          <w:rFonts w:ascii="Times New Roman" w:eastAsiaTheme="minorEastAsia" w:hAnsi="Times New Roman"/>
          <w:sz w:val="20"/>
          <w:szCs w:val="20"/>
        </w:rPr>
        <w:t>{3.53}</w:t>
      </w:r>
      <w:r w:rsidR="001A32E0">
        <w:rPr>
          <w:rFonts w:ascii="Times New Roman" w:eastAsiaTheme="minorEastAsia" w:hAnsi="Times New Roman"/>
          <w:sz w:val="20"/>
          <w:szCs w:val="20"/>
        </w:rPr>
        <w:t xml:space="preserve"> with alpha = 2.</w:t>
      </w:r>
    </w:p>
    <w:p w14:paraId="1CA3C178" w14:textId="383F24A8"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{2.29}</w:t>
      </w:r>
      <w:r w:rsidR="001A32E0">
        <w:rPr>
          <w:rFonts w:ascii="Times New Roman" w:eastAsiaTheme="minorEastAsia" w:hAnsi="Times New Roman"/>
          <w:sz w:val="20"/>
          <w:szCs w:val="20"/>
        </w:rPr>
        <w:t xml:space="preserve"> with alpha = 3.</w:t>
      </w:r>
    </w:p>
    <w:p w14:paraId="5141C853" w14:textId="1F456D0B" w:rsidR="001A32E0" w:rsidRPr="00E875DE" w:rsidRDefault="001A32E0" w:rsidP="002A598F">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or VR/AR, 30Mbps, 10ms PDB, 60 FPS</w:t>
      </w:r>
      <w:r>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[PDB_I, PDB_P]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[10ms, 10ms], [PER_I, PER_P]</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w:t>
      </w:r>
      <w:r w:rsidR="00EA5659">
        <w:rPr>
          <w:rFonts w:ascii="Times New Roman" w:eastAsiaTheme="minorEastAsia" w:hAnsi="Times New Roman"/>
          <w:b/>
          <w:sz w:val="20"/>
          <w:szCs w:val="20"/>
        </w:rPr>
        <w:t xml:space="preserve"> </w:t>
      </w:r>
      <w:r w:rsidR="00EA5659" w:rsidRPr="004D1AC4">
        <w:rPr>
          <w:rFonts w:ascii="Times New Roman" w:eastAsiaTheme="minorEastAsia" w:hAnsi="Times New Roman"/>
          <w:b/>
          <w:sz w:val="20"/>
          <w:szCs w:val="20"/>
        </w:rPr>
        <w:t>[1%, 1%</w:t>
      </w:r>
      <w:r w:rsidR="00EA5659">
        <w:rPr>
          <w:rFonts w:ascii="Times New Roman" w:eastAsiaTheme="minorEastAsia" w:hAnsi="Times New Roman" w:hint="eastAsia"/>
          <w:b/>
          <w:sz w:val="20"/>
          <w:szCs w:val="20"/>
        </w:rPr>
        <w:t>],</w:t>
      </w:r>
      <w:r w:rsidR="00EA5659">
        <w:rPr>
          <w:rFonts w:ascii="Times New Roman" w:eastAsiaTheme="minorEastAsia" w:hAnsi="Times New Roman"/>
          <w:b/>
          <w:sz w:val="20"/>
          <w:szCs w:val="20"/>
        </w:rPr>
        <w:t xml:space="preserve"> </w:t>
      </w:r>
      <w:r>
        <w:rPr>
          <w:rFonts w:ascii="Times New Roman" w:eastAsiaTheme="minorEastAsia" w:hAnsi="Times New Roman" w:hint="eastAsia"/>
          <w:b/>
          <w:sz w:val="20"/>
          <w:szCs w:val="20"/>
        </w:rPr>
        <w:t>S</w:t>
      </w:r>
      <w:r>
        <w:rPr>
          <w:rFonts w:ascii="Times New Roman" w:eastAsiaTheme="minorEastAsia" w:hAnsi="Times New Roman"/>
          <w:b/>
          <w:sz w:val="20"/>
          <w:szCs w:val="20"/>
        </w:rPr>
        <w:t>lice</w:t>
      </w:r>
      <w:r w:rsidRPr="00DC273F">
        <w:rPr>
          <w:rFonts w:ascii="Times New Roman" w:eastAsiaTheme="minorEastAsia" w:hAnsi="Times New Roman"/>
          <w:b/>
          <w:sz w:val="20"/>
          <w:szCs w:val="20"/>
        </w:rPr>
        <w:t>-Based I/P Frame Traffic Model</w:t>
      </w:r>
      <w:r>
        <w:rPr>
          <w:rFonts w:ascii="Times New Roman" w:eastAsiaTheme="minorEastAsia" w:hAnsi="Times New Roman"/>
          <w:b/>
          <w:sz w:val="20"/>
          <w:szCs w:val="20"/>
        </w:rPr>
        <w:t xml:space="preserve"> </w:t>
      </w:r>
      <w:r w:rsidRPr="00DC273F">
        <w:rPr>
          <w:rFonts w:ascii="Times New Roman" w:eastAsiaTheme="minorEastAsia" w:hAnsi="Times New Roman"/>
          <w:b/>
          <w:sz w:val="20"/>
          <w:szCs w:val="20"/>
        </w:rPr>
        <w:t xml:space="preserve"> </w:t>
      </w:r>
    </w:p>
    <w:p w14:paraId="63AEE6AD" w14:textId="2C97C497"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lastRenderedPageBreak/>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{8.23}</w:t>
      </w:r>
      <w:r w:rsidR="001A32E0">
        <w:rPr>
          <w:rFonts w:ascii="Times New Roman" w:eastAsiaTheme="minorEastAsia" w:hAnsi="Times New Roman"/>
          <w:sz w:val="20"/>
          <w:szCs w:val="20"/>
        </w:rPr>
        <w:t xml:space="preserve"> with alpha = 1.5.</w:t>
      </w:r>
    </w:p>
    <w:p w14:paraId="47D46279" w14:textId="398EFF7C" w:rsidR="001A32E0" w:rsidRDefault="0045153B" w:rsidP="001A32E0">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1A32E0">
        <w:rPr>
          <w:rFonts w:ascii="Times New Roman" w:eastAsiaTheme="minorEastAsia" w:hAnsi="Times New Roman"/>
          <w:sz w:val="20"/>
          <w:szCs w:val="20"/>
        </w:rPr>
        <w:t xml:space="preserve"> source (</w:t>
      </w:r>
      <w:r w:rsidR="001A32E0">
        <w:rPr>
          <w:rFonts w:ascii="Times New Roman" w:hAnsi="Times New Roman"/>
          <w:sz w:val="20"/>
          <w:szCs w:val="20"/>
        </w:rPr>
        <w:t xml:space="preserve">vivo) reported </w:t>
      </w:r>
      <w:r w:rsidR="001A32E0" w:rsidRPr="00FB02F4">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{8.24}</w:t>
      </w:r>
      <w:r w:rsidR="001A32E0">
        <w:rPr>
          <w:rFonts w:ascii="Times New Roman" w:eastAsiaTheme="minorEastAsia" w:hAnsi="Times New Roman"/>
          <w:sz w:val="20"/>
          <w:szCs w:val="20"/>
        </w:rPr>
        <w:t xml:space="preserve"> with alpha = 2.</w:t>
      </w:r>
    </w:p>
    <w:p w14:paraId="42955B6C" w14:textId="30899A39" w:rsidR="001A32E0" w:rsidRPr="002A598F" w:rsidRDefault="0045153B" w:rsidP="002A598F">
      <w:pPr>
        <w:pStyle w:val="ListParagraph"/>
        <w:numPr>
          <w:ilvl w:val="1"/>
          <w:numId w:val="21"/>
        </w:numPr>
        <w:ind w:leftChars="420" w:left="1260" w:firstLineChars="0"/>
        <w:rPr>
          <w:rFonts w:eastAsiaTheme="minorEastAsia"/>
          <w:szCs w:val="20"/>
        </w:rPr>
      </w:pPr>
      <w:r w:rsidRPr="002A598F">
        <w:rPr>
          <w:rFonts w:ascii="Times New Roman" w:eastAsiaTheme="minorEastAsia" w:hAnsi="Times New Roman" w:hint="eastAsia"/>
          <w:sz w:val="20"/>
          <w:szCs w:val="20"/>
        </w:rPr>
        <w:t>1</w:t>
      </w:r>
      <w:r w:rsidR="001A32E0" w:rsidRPr="002A598F">
        <w:rPr>
          <w:rFonts w:ascii="Times New Roman" w:eastAsiaTheme="minorEastAsia" w:hAnsi="Times New Roman"/>
          <w:sz w:val="20"/>
          <w:szCs w:val="20"/>
        </w:rPr>
        <w:t xml:space="preserve"> source (</w:t>
      </w:r>
      <w:r w:rsidR="001A32E0" w:rsidRPr="002A598F">
        <w:rPr>
          <w:rFonts w:ascii="Times New Roman" w:hAnsi="Times New Roman"/>
          <w:sz w:val="20"/>
          <w:szCs w:val="20"/>
        </w:rPr>
        <w:t xml:space="preserve">vivo) reported </w:t>
      </w:r>
      <w:r w:rsidR="001A32E0" w:rsidRPr="002A598F">
        <w:rPr>
          <w:rFonts w:ascii="Times New Roman" w:eastAsiaTheme="minorEastAsia" w:hAnsi="Times New Roman"/>
          <w:sz w:val="20"/>
          <w:szCs w:val="20"/>
        </w:rPr>
        <w:t xml:space="preserve">the capacity performances are </w:t>
      </w:r>
      <w:r w:rsidR="00EA5659">
        <w:rPr>
          <w:rFonts w:ascii="Times New Roman" w:eastAsiaTheme="minorEastAsia" w:hAnsi="Times New Roman"/>
          <w:sz w:val="20"/>
          <w:szCs w:val="20"/>
        </w:rPr>
        <w:t>{8.23}</w:t>
      </w:r>
      <w:r w:rsidR="001A32E0" w:rsidRPr="002A598F">
        <w:rPr>
          <w:rFonts w:ascii="Times New Roman" w:eastAsiaTheme="minorEastAsia" w:hAnsi="Times New Roman"/>
          <w:sz w:val="20"/>
          <w:szCs w:val="20"/>
        </w:rPr>
        <w:t xml:space="preserve"> with alpha = 3.</w:t>
      </w:r>
    </w:p>
    <w:p w14:paraId="45C705B7" w14:textId="77777777" w:rsidR="00877EE9" w:rsidRPr="00E875DE" w:rsidRDefault="00877EE9" w:rsidP="00877EE9">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w:t>
      </w:r>
      <w:r>
        <w:rPr>
          <w:rFonts w:ascii="Times New Roman" w:eastAsiaTheme="minorEastAsia" w:hAnsi="Times New Roman"/>
          <w:b/>
          <w:sz w:val="20"/>
          <w:szCs w:val="20"/>
        </w:rPr>
        <w:t xml:space="preserve">Video, </w:t>
      </w:r>
      <w:r w:rsidRPr="00E875DE">
        <w:rPr>
          <w:rFonts w:ascii="Times New Roman" w:eastAsiaTheme="minorEastAsia" w:hAnsi="Times New Roman"/>
          <w:b/>
          <w:sz w:val="20"/>
          <w:szCs w:val="20"/>
        </w:rPr>
        <w:t>30Mbps, 10ms PDB, 60 FPS</w:t>
      </w:r>
      <w:r>
        <w:rPr>
          <w:rFonts w:ascii="Times New Roman" w:eastAsiaTheme="minorEastAsia" w:hAnsi="Times New Roman"/>
          <w:b/>
          <w:sz w:val="20"/>
          <w:szCs w:val="20"/>
        </w:rPr>
        <w:t xml:space="preserve">, + Audio/data, 0.756Mbps, 30ms PDB, 100FPS </w:t>
      </w:r>
      <w:r w:rsidRPr="00DC273F">
        <w:rPr>
          <w:rFonts w:ascii="Times New Roman" w:eastAsiaTheme="minorEastAsia" w:hAnsi="Times New Roman"/>
          <w:b/>
          <w:sz w:val="20"/>
          <w:szCs w:val="20"/>
        </w:rPr>
        <w:t xml:space="preserve">Traffic Model </w:t>
      </w:r>
    </w:p>
    <w:p w14:paraId="6336AFA2" w14:textId="3A2F60E1" w:rsidR="00E17EE3" w:rsidRDefault="0045153B" w:rsidP="00E17EE3">
      <w:pPr>
        <w:pStyle w:val="ListParagraph"/>
        <w:numPr>
          <w:ilvl w:val="1"/>
          <w:numId w:val="21"/>
        </w:numPr>
        <w:ind w:leftChars="420" w:left="126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E17EE3">
        <w:rPr>
          <w:rFonts w:ascii="Times New Roman" w:eastAsiaTheme="minorEastAsia" w:hAnsi="Times New Roman"/>
          <w:sz w:val="20"/>
          <w:szCs w:val="20"/>
        </w:rPr>
        <w:t xml:space="preserve"> source (</w:t>
      </w:r>
      <w:r w:rsidR="00E17EE3" w:rsidRPr="00AF2D82">
        <w:rPr>
          <w:rFonts w:ascii="Times New Roman" w:hAnsi="Times New Roman"/>
          <w:sz w:val="20"/>
          <w:szCs w:val="20"/>
        </w:rPr>
        <w:t>Qualcomm</w:t>
      </w:r>
      <w:r w:rsidR="00E17EE3">
        <w:rPr>
          <w:rFonts w:ascii="Times New Roman" w:hAnsi="Times New Roman"/>
          <w:sz w:val="20"/>
          <w:szCs w:val="20"/>
        </w:rPr>
        <w:t xml:space="preserve">) reported </w:t>
      </w:r>
      <w:r w:rsidR="00E17EE3" w:rsidRPr="00FB02F4">
        <w:rPr>
          <w:rFonts w:ascii="Times New Roman" w:eastAsiaTheme="minorEastAsia" w:hAnsi="Times New Roman"/>
          <w:sz w:val="20"/>
          <w:szCs w:val="20"/>
        </w:rPr>
        <w:t>the capacity performances are in the range of {</w:t>
      </w:r>
      <w:r w:rsidR="00E17EE3">
        <w:rPr>
          <w:rFonts w:ascii="Times New Roman" w:eastAsiaTheme="minorEastAsia" w:hAnsi="Times New Roman"/>
          <w:sz w:val="20"/>
          <w:szCs w:val="20"/>
        </w:rPr>
        <w:t>5~5.5</w:t>
      </w:r>
      <w:r w:rsidR="00E17EE3" w:rsidRPr="00FB02F4">
        <w:rPr>
          <w:rFonts w:ascii="Times New Roman" w:eastAsiaTheme="minorEastAsia" w:hAnsi="Times New Roman"/>
          <w:sz w:val="20"/>
          <w:szCs w:val="20"/>
        </w:rPr>
        <w:t>}</w:t>
      </w:r>
      <w:r w:rsidR="00E17EE3">
        <w:rPr>
          <w:rFonts w:ascii="Times New Roman" w:eastAsiaTheme="minorEastAsia" w:hAnsi="Times New Roman"/>
          <w:sz w:val="20"/>
          <w:szCs w:val="20"/>
        </w:rPr>
        <w:t xml:space="preserve"> </w:t>
      </w:r>
    </w:p>
    <w:p w14:paraId="4B8F2682" w14:textId="77777777" w:rsidR="00B56D71" w:rsidRDefault="00B56D71" w:rsidP="00B56D71">
      <w:pPr>
        <w:spacing w:before="120" w:after="120" w:line="276" w:lineRule="auto"/>
        <w:jc w:val="both"/>
        <w:rPr>
          <w:b/>
          <w:u w:val="single"/>
        </w:rPr>
      </w:pPr>
    </w:p>
    <w:p w14:paraId="4DC52DC8" w14:textId="77777777" w:rsidR="00B56D71" w:rsidRPr="00344ADC" w:rsidRDefault="00B56D71" w:rsidP="00B56D71">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CG</w:t>
      </w:r>
    </w:p>
    <w:p w14:paraId="207A225B" w14:textId="77777777" w:rsidR="00B56D71" w:rsidRDefault="00B56D71" w:rsidP="00B56D71">
      <w:pPr>
        <w:spacing w:before="120" w:after="120" w:line="276" w:lineRule="auto"/>
        <w:jc w:val="both"/>
        <w:rPr>
          <w:rFonts w:ascii="Arial" w:eastAsia="SimSun" w:hAnsi="Arial" w:cs="Arial"/>
          <w:sz w:val="24"/>
          <w:lang w:eastAsia="zh-CN"/>
        </w:rPr>
      </w:pPr>
    </w:p>
    <w:p w14:paraId="0884C897" w14:textId="657BAD72" w:rsidR="00B56D71" w:rsidRDefault="00B56D71" w:rsidP="004B7D7B">
      <w:pPr>
        <w:jc w:val="both"/>
        <w:rPr>
          <w:szCs w:val="20"/>
        </w:rPr>
      </w:pPr>
      <w:r w:rsidRPr="00A741E4">
        <w:rPr>
          <w:b/>
          <w:szCs w:val="20"/>
        </w:rPr>
        <w:t xml:space="preserve">For FR2 </w:t>
      </w:r>
      <w:r w:rsidR="005B004D" w:rsidRPr="00DF3720">
        <w:rPr>
          <w:b/>
          <w:szCs w:val="20"/>
        </w:rPr>
        <w:t>Indoor Hotspot</w:t>
      </w:r>
      <w:r w:rsidRPr="00A741E4">
        <w:rPr>
          <w:b/>
          <w:szCs w:val="20"/>
        </w:rPr>
        <w:t xml:space="preserve"> DL</w:t>
      </w:r>
      <w:r w:rsidRPr="00A741E4">
        <w:rPr>
          <w:szCs w:val="20"/>
        </w:rPr>
        <w:t xml:space="preserve">, </w:t>
      </w:r>
      <w:r>
        <w:rPr>
          <w:szCs w:val="20"/>
        </w:rPr>
        <w:t>5</w:t>
      </w:r>
      <w:r w:rsidRPr="00A741E4">
        <w:rPr>
          <w:szCs w:val="20"/>
        </w:rPr>
        <w:t xml:space="preserve"> sources (</w:t>
      </w:r>
      <w:r w:rsidR="005A5F2D">
        <w:rPr>
          <w:szCs w:val="20"/>
        </w:rPr>
        <w:t>Nokia</w:t>
      </w:r>
      <w:r w:rsidRPr="00A741E4">
        <w:rPr>
          <w:szCs w:val="20"/>
        </w:rPr>
        <w:t xml:space="preserve">, </w:t>
      </w:r>
      <w:r w:rsidR="005A5F2D">
        <w:rPr>
          <w:szCs w:val="20"/>
        </w:rPr>
        <w:t>Qualcomm</w:t>
      </w:r>
      <w:r w:rsidRPr="00A741E4">
        <w:rPr>
          <w:szCs w:val="20"/>
        </w:rPr>
        <w:t xml:space="preserve">, </w:t>
      </w:r>
      <w:r w:rsidR="004B7D7B">
        <w:rPr>
          <w:szCs w:val="20"/>
        </w:rPr>
        <w:t>vivo</w:t>
      </w:r>
      <w:r w:rsidRPr="00A741E4">
        <w:rPr>
          <w:szCs w:val="20"/>
        </w:rPr>
        <w:t xml:space="preserve">, </w:t>
      </w:r>
      <w:r w:rsidR="005A5F2D">
        <w:rPr>
          <w:szCs w:val="20"/>
        </w:rPr>
        <w:t>MediaTek</w:t>
      </w:r>
      <w:r w:rsidRPr="00A741E4">
        <w:rPr>
          <w:szCs w:val="20"/>
        </w:rPr>
        <w:t xml:space="preserve">, </w:t>
      </w:r>
      <w:r w:rsidR="004B7D7B">
        <w:rPr>
          <w:szCs w:val="20"/>
        </w:rPr>
        <w:t>ZTE</w:t>
      </w:r>
      <w:r w:rsidRPr="00A741E4">
        <w:rPr>
          <w:szCs w:val="20"/>
        </w:rPr>
        <w:t xml:space="preserve">) reported the evaluation results of capacity performance with </w:t>
      </w:r>
      <w:proofErr w:type="spellStart"/>
      <w:r w:rsidRPr="00A741E4">
        <w:rPr>
          <w:szCs w:val="20"/>
        </w:rPr>
        <w:t>InH</w:t>
      </w:r>
      <w:proofErr w:type="spellEnd"/>
      <w:r w:rsidRPr="00A741E4">
        <w:rPr>
          <w:szCs w:val="20"/>
        </w:rPr>
        <w:t>, 100MHz bandwidth, DDDSU TDD format.</w:t>
      </w:r>
    </w:p>
    <w:p w14:paraId="690FFFED" w14:textId="77777777" w:rsidR="00B56D71" w:rsidRPr="00A741E4" w:rsidRDefault="00B56D71" w:rsidP="00B56D71">
      <w:pPr>
        <w:rPr>
          <w:szCs w:val="20"/>
        </w:rPr>
      </w:pPr>
    </w:p>
    <w:p w14:paraId="25DA1458" w14:textId="77777777" w:rsidR="00B56D71" w:rsidRPr="00DF3720" w:rsidRDefault="00B56D71" w:rsidP="00B56D71">
      <w:pPr>
        <w:rPr>
          <w:b/>
          <w:u w:val="single"/>
        </w:rPr>
      </w:pPr>
      <w:r w:rsidRPr="002A598F">
        <w:rPr>
          <w:b/>
          <w:bCs/>
          <w:u w:val="single"/>
        </w:rPr>
        <w:t xml:space="preserve">General </w:t>
      </w:r>
      <w:r w:rsidRPr="002A598F">
        <w:rPr>
          <w:b/>
          <w:u w:val="single"/>
        </w:rPr>
        <w:t>Observations</w:t>
      </w:r>
    </w:p>
    <w:p w14:paraId="3A4B475D" w14:textId="793DF503"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F72A7B">
        <w:rPr>
          <w:rFonts w:ascii="Times New Roman" w:eastAsiaTheme="minorEastAsia" w:hAnsi="Times New Roman"/>
          <w:b/>
          <w:sz w:val="20"/>
          <w:szCs w:val="20"/>
        </w:rPr>
        <w:t>30</w:t>
      </w:r>
      <w:r w:rsidR="00F72A7B"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74FD9AFD" w14:textId="2984EFEE" w:rsidR="00B56D71" w:rsidRDefault="00B56D71" w:rsidP="00B56D71">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5</w:t>
      </w:r>
      <w:r w:rsidRPr="00FB02F4">
        <w:rPr>
          <w:rFonts w:ascii="Times New Roman" w:eastAsiaTheme="minorEastAsia" w:hAnsi="Times New Roman"/>
          <w:sz w:val="20"/>
          <w:szCs w:val="20"/>
        </w:rPr>
        <w:t xml:space="preserve"> sources (</w:t>
      </w:r>
      <w:r w:rsidR="005A5F2D">
        <w:rPr>
          <w:rFonts w:ascii="Times New Roman" w:hAnsi="Times New Roman"/>
          <w:sz w:val="20"/>
          <w:szCs w:val="20"/>
        </w:rPr>
        <w:t>Nokia</w:t>
      </w:r>
      <w:r w:rsidRPr="00A741E4">
        <w:rPr>
          <w:rFonts w:ascii="Times New Roman" w:hAnsi="Times New Roman"/>
          <w:sz w:val="20"/>
          <w:szCs w:val="20"/>
        </w:rPr>
        <w:t xml:space="preserve">, </w:t>
      </w:r>
      <w:r w:rsidR="005A5F2D">
        <w:rPr>
          <w:rFonts w:ascii="Times New Roman" w:hAnsi="Times New Roman"/>
          <w:sz w:val="20"/>
          <w:szCs w:val="20"/>
        </w:rPr>
        <w:t>Qualcomm</w:t>
      </w:r>
      <w:r w:rsidRPr="00A741E4">
        <w:rPr>
          <w:rFonts w:ascii="Times New Roman" w:hAnsi="Times New Roman"/>
          <w:sz w:val="20"/>
          <w:szCs w:val="20"/>
        </w:rPr>
        <w:t xml:space="preserve">, </w:t>
      </w:r>
      <w:r w:rsidR="004B7D7B">
        <w:rPr>
          <w:rFonts w:ascii="Times New Roman" w:hAnsi="Times New Roman"/>
          <w:sz w:val="20"/>
          <w:szCs w:val="20"/>
        </w:rPr>
        <w:t>vivo</w:t>
      </w:r>
      <w:r w:rsidRPr="00A741E4">
        <w:rPr>
          <w:rFonts w:ascii="Times New Roman" w:hAnsi="Times New Roman"/>
          <w:sz w:val="20"/>
          <w:szCs w:val="20"/>
        </w:rPr>
        <w:t xml:space="preserve">, </w:t>
      </w:r>
      <w:r w:rsidR="005A5F2D">
        <w:rPr>
          <w:rFonts w:ascii="Times New Roman" w:hAnsi="Times New Roman"/>
          <w:sz w:val="20"/>
          <w:szCs w:val="20"/>
        </w:rPr>
        <w:t>MediaTek</w:t>
      </w:r>
      <w:r w:rsidRPr="00A741E4">
        <w:rPr>
          <w:rFonts w:ascii="Times New Roman" w:hAnsi="Times New Roman"/>
          <w:sz w:val="20"/>
          <w:szCs w:val="20"/>
        </w:rPr>
        <w:t xml:space="preserve">, </w:t>
      </w:r>
      <w:r w:rsidR="004B7D7B">
        <w:rPr>
          <w:rFonts w:ascii="Times New Roman" w:hAnsi="Times New Roman"/>
          <w:sz w:val="20"/>
          <w:szCs w:val="20"/>
        </w:rPr>
        <w:t>ZTE</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6~11</w:t>
      </w:r>
      <w:r w:rsidRPr="00FB02F4">
        <w:rPr>
          <w:rFonts w:ascii="Times New Roman" w:eastAsiaTheme="minorEastAsia" w:hAnsi="Times New Roman"/>
          <w:sz w:val="20"/>
          <w:szCs w:val="20"/>
        </w:rPr>
        <w:t>}.</w:t>
      </w:r>
    </w:p>
    <w:p w14:paraId="402FE4CE" w14:textId="6BF55919" w:rsidR="00B56D71" w:rsidRPr="00E875DE" w:rsidRDefault="00B56D71" w:rsidP="00B56D71">
      <w:pPr>
        <w:pStyle w:val="ListParagraph"/>
        <w:numPr>
          <w:ilvl w:val="0"/>
          <w:numId w:val="21"/>
        </w:numPr>
        <w:ind w:leftChars="210" w:left="840" w:firstLineChars="0"/>
        <w:rPr>
          <w:rFonts w:ascii="Times New Roman" w:eastAsiaTheme="minorEastAsia" w:hAnsi="Times New Roman"/>
          <w:b/>
          <w:sz w:val="20"/>
          <w:szCs w:val="20"/>
        </w:rPr>
      </w:pPr>
      <w:r>
        <w:rPr>
          <w:rFonts w:ascii="Times New Roman" w:eastAsiaTheme="minorEastAsia" w:hAnsi="Times New Roman" w:hint="eastAsia"/>
          <w:b/>
          <w:sz w:val="20"/>
          <w:szCs w:val="20"/>
        </w:rPr>
        <w:t>F</w:t>
      </w:r>
      <w:r w:rsidRPr="00E875DE">
        <w:rPr>
          <w:rFonts w:ascii="Times New Roman" w:eastAsiaTheme="minorEastAsia" w:hAnsi="Times New Roman"/>
          <w:b/>
          <w:sz w:val="20"/>
          <w:szCs w:val="20"/>
        </w:rPr>
        <w:t xml:space="preserve">or CG, </w:t>
      </w:r>
      <w:r w:rsidR="00F72A7B">
        <w:rPr>
          <w:rFonts w:ascii="Times New Roman" w:eastAsiaTheme="minorEastAsia" w:hAnsi="Times New Roman"/>
          <w:b/>
          <w:sz w:val="20"/>
          <w:szCs w:val="20"/>
        </w:rPr>
        <w:t>8</w:t>
      </w:r>
      <w:r w:rsidR="00F72A7B" w:rsidRPr="00E875DE">
        <w:rPr>
          <w:rFonts w:ascii="Times New Roman" w:eastAsiaTheme="minorEastAsia" w:hAnsi="Times New Roman"/>
          <w:b/>
          <w:sz w:val="20"/>
          <w:szCs w:val="20"/>
        </w:rPr>
        <w:t>Mbps</w:t>
      </w:r>
      <w:r w:rsidRPr="00E875DE">
        <w:rPr>
          <w:rFonts w:ascii="Times New Roman" w:eastAsiaTheme="minorEastAsia" w:hAnsi="Times New Roman"/>
          <w:b/>
          <w:sz w:val="20"/>
          <w:szCs w:val="20"/>
        </w:rPr>
        <w:t>, 15ms PDB, 60 FPS</w:t>
      </w:r>
    </w:p>
    <w:p w14:paraId="033C7448" w14:textId="34F6DEDC" w:rsidR="00B56D71" w:rsidRPr="00B56D71" w:rsidRDefault="00B56D71" w:rsidP="00695AB7">
      <w:pPr>
        <w:pStyle w:val="ListParagraph"/>
        <w:numPr>
          <w:ilvl w:val="1"/>
          <w:numId w:val="21"/>
        </w:numPr>
        <w:ind w:leftChars="420" w:left="1260" w:firstLineChars="0"/>
        <w:rPr>
          <w:rFonts w:ascii="Times New Roman" w:eastAsiaTheme="minorEastAsia" w:hAnsi="Times New Roman"/>
          <w:sz w:val="20"/>
          <w:szCs w:val="20"/>
        </w:rPr>
      </w:pPr>
      <w:r w:rsidRPr="00FB02F4">
        <w:rPr>
          <w:rFonts w:ascii="Times New Roman" w:eastAsiaTheme="minorEastAsia" w:hAnsi="Times New Roman"/>
          <w:sz w:val="20"/>
          <w:szCs w:val="20"/>
        </w:rPr>
        <w:t xml:space="preserve">According to </w:t>
      </w:r>
      <w:r>
        <w:rPr>
          <w:rFonts w:ascii="Times New Roman" w:eastAsiaTheme="minorEastAsia" w:hAnsi="Times New Roman"/>
          <w:sz w:val="20"/>
          <w:szCs w:val="20"/>
        </w:rPr>
        <w:t>2</w:t>
      </w:r>
      <w:r w:rsidRPr="00FB02F4">
        <w:rPr>
          <w:rFonts w:ascii="Times New Roman" w:eastAsiaTheme="minorEastAsia" w:hAnsi="Times New Roman"/>
          <w:sz w:val="20"/>
          <w:szCs w:val="20"/>
        </w:rPr>
        <w:t xml:space="preserve"> sources (</w:t>
      </w:r>
      <w:r w:rsidR="005A5F2D">
        <w:rPr>
          <w:rFonts w:ascii="Times New Roman" w:eastAsiaTheme="minorEastAsia" w:hAnsi="Times New Roman"/>
          <w:sz w:val="20"/>
          <w:szCs w:val="20"/>
        </w:rPr>
        <w:t>MediaTek</w:t>
      </w:r>
      <w:r w:rsidRPr="00645AAC">
        <w:rPr>
          <w:rFonts w:ascii="Times New Roman" w:eastAsiaTheme="minorEastAsia" w:hAnsi="Times New Roman"/>
          <w:sz w:val="20"/>
          <w:szCs w:val="20"/>
        </w:rPr>
        <w:t xml:space="preserve">, </w:t>
      </w:r>
      <w:r w:rsidR="005A5F2D">
        <w:rPr>
          <w:rFonts w:ascii="Times New Roman" w:eastAsiaTheme="minorEastAsia" w:hAnsi="Times New Roman"/>
          <w:sz w:val="20"/>
          <w:szCs w:val="20"/>
        </w:rPr>
        <w:t>Qualcomm</w:t>
      </w:r>
      <w:r w:rsidRPr="00FB02F4">
        <w:rPr>
          <w:rFonts w:ascii="Times New Roman" w:eastAsiaTheme="minorEastAsia" w:hAnsi="Times New Roman"/>
          <w:sz w:val="20"/>
          <w:szCs w:val="20"/>
        </w:rPr>
        <w:t>), with SU-MIMO, the capacity performances are in the range of {</w:t>
      </w:r>
      <w:r>
        <w:rPr>
          <w:rFonts w:ascii="Times New Roman" w:eastAsiaTheme="minorEastAsia" w:hAnsi="Times New Roman"/>
          <w:sz w:val="20"/>
          <w:szCs w:val="20"/>
        </w:rPr>
        <w:t>&gt;20, 27.5</w:t>
      </w:r>
      <w:r w:rsidRPr="00FB02F4">
        <w:rPr>
          <w:rFonts w:ascii="Times New Roman" w:eastAsiaTheme="minorEastAsia" w:hAnsi="Times New Roman"/>
          <w:sz w:val="20"/>
          <w:szCs w:val="20"/>
        </w:rPr>
        <w:t>}.</w:t>
      </w:r>
    </w:p>
    <w:p w14:paraId="4704582A" w14:textId="0CB70BDE" w:rsidR="00FA0B3B" w:rsidRDefault="00FA0B3B" w:rsidP="00695AB7">
      <w:pPr>
        <w:ind w:left="200" w:right="200"/>
        <w:rPr>
          <w:rFonts w:eastAsia="SimSun"/>
        </w:rPr>
      </w:pPr>
    </w:p>
    <w:p w14:paraId="2179B7A7" w14:textId="77777777" w:rsidR="00FA0B3B" w:rsidRDefault="00FA0B3B" w:rsidP="00FA0B3B">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55874673" w14:textId="77777777" w:rsidR="00FA0B3B" w:rsidRDefault="00FA0B3B" w:rsidP="00FA0B3B">
      <w:pPr>
        <w:rPr>
          <w:b/>
          <w:u w:val="single"/>
        </w:rPr>
      </w:pPr>
    </w:p>
    <w:p w14:paraId="41A6A03D" w14:textId="77777777" w:rsidR="00FA0B3B" w:rsidRPr="000778FC" w:rsidRDefault="00FA0B3B" w:rsidP="00FA0B3B">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715927F4" w14:textId="77777777" w:rsidTr="004C0C52">
        <w:tc>
          <w:tcPr>
            <w:tcW w:w="662" w:type="pct"/>
            <w:shd w:val="clear" w:color="auto" w:fill="D9D9D9" w:themeFill="background1" w:themeFillShade="D9"/>
          </w:tcPr>
          <w:p w14:paraId="309B77AD"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574AF300"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0D1C7AF0" w14:textId="77777777" w:rsidTr="004C0C52">
        <w:tc>
          <w:tcPr>
            <w:tcW w:w="662" w:type="pct"/>
          </w:tcPr>
          <w:p w14:paraId="045EBD7F" w14:textId="77777777" w:rsidR="000A7BBC" w:rsidRPr="000A7BBC" w:rsidRDefault="000A7BBC" w:rsidP="000A7BBC">
            <w:pPr>
              <w:rPr>
                <w:rFonts w:eastAsiaTheme="minorEastAsia"/>
              </w:rPr>
            </w:pPr>
          </w:p>
        </w:tc>
        <w:tc>
          <w:tcPr>
            <w:tcW w:w="4338" w:type="pct"/>
          </w:tcPr>
          <w:p w14:paraId="41985C5F" w14:textId="77777777" w:rsidR="000A7BBC" w:rsidRPr="000A7BBC" w:rsidRDefault="000A7BBC" w:rsidP="000A7BBC">
            <w:pPr>
              <w:rPr>
                <w:rFonts w:eastAsiaTheme="minorEastAsia"/>
              </w:rPr>
            </w:pPr>
          </w:p>
        </w:tc>
      </w:tr>
      <w:tr w:rsidR="000A7BBC" w:rsidRPr="000A7BBC" w14:paraId="3F3D1349" w14:textId="77777777" w:rsidTr="004C0C52">
        <w:tc>
          <w:tcPr>
            <w:tcW w:w="662" w:type="pct"/>
          </w:tcPr>
          <w:p w14:paraId="18A4F52C" w14:textId="77777777" w:rsidR="000A7BBC" w:rsidRPr="000A7BBC" w:rsidRDefault="000A7BBC" w:rsidP="000A7BBC"/>
        </w:tc>
        <w:tc>
          <w:tcPr>
            <w:tcW w:w="4338" w:type="pct"/>
          </w:tcPr>
          <w:p w14:paraId="0B5E645E" w14:textId="77777777" w:rsidR="000A7BBC" w:rsidRPr="000A7BBC" w:rsidRDefault="000A7BBC" w:rsidP="000A7BBC"/>
        </w:tc>
      </w:tr>
      <w:tr w:rsidR="000A7BBC" w:rsidRPr="000A7BBC" w14:paraId="754093BE" w14:textId="77777777" w:rsidTr="004C0C52">
        <w:tc>
          <w:tcPr>
            <w:tcW w:w="662" w:type="pct"/>
          </w:tcPr>
          <w:p w14:paraId="2519A6A5" w14:textId="77777777" w:rsidR="000A7BBC" w:rsidRPr="000A7BBC" w:rsidRDefault="000A7BBC" w:rsidP="000A7BBC"/>
        </w:tc>
        <w:tc>
          <w:tcPr>
            <w:tcW w:w="4338" w:type="pct"/>
          </w:tcPr>
          <w:p w14:paraId="641ADA96" w14:textId="77777777" w:rsidR="000A7BBC" w:rsidRPr="000A7BBC" w:rsidRDefault="000A7BBC" w:rsidP="000A7BBC"/>
        </w:tc>
      </w:tr>
    </w:tbl>
    <w:p w14:paraId="654EF77F" w14:textId="77777777" w:rsidR="00FA0B3B" w:rsidRDefault="00FA0B3B" w:rsidP="00695AB7">
      <w:pPr>
        <w:ind w:left="200" w:right="200"/>
        <w:rPr>
          <w:rFonts w:eastAsia="SimSun"/>
        </w:rPr>
      </w:pPr>
    </w:p>
    <w:p w14:paraId="2BBD2C5A" w14:textId="77777777" w:rsidR="00B56D71" w:rsidRDefault="00B56D71" w:rsidP="00695AB7">
      <w:pPr>
        <w:rPr>
          <w:rFonts w:eastAsia="SimSun"/>
        </w:rPr>
      </w:pPr>
    </w:p>
    <w:p w14:paraId="2183A10C" w14:textId="77777777" w:rsidR="00695AB7" w:rsidRPr="004B7D7B" w:rsidRDefault="00695AB7" w:rsidP="00695AB7">
      <w:pPr>
        <w:keepNext/>
        <w:numPr>
          <w:ilvl w:val="2"/>
          <w:numId w:val="5"/>
        </w:numPr>
        <w:spacing w:before="240" w:after="60"/>
        <w:outlineLvl w:val="2"/>
        <w:rPr>
          <w:rFonts w:ascii="Arial" w:eastAsia="SimSun" w:hAnsi="Arial" w:cs="Arial"/>
          <w:sz w:val="24"/>
          <w:lang w:eastAsia="zh-CN"/>
        </w:rPr>
      </w:pPr>
      <w:r w:rsidRPr="004B7D7B">
        <w:rPr>
          <w:rFonts w:ascii="Arial" w:eastAsia="SimSun" w:hAnsi="Arial" w:cs="Arial"/>
          <w:sz w:val="24"/>
          <w:lang w:eastAsia="zh-CN"/>
        </w:rPr>
        <w:t>FR2 UL</w:t>
      </w:r>
    </w:p>
    <w:p w14:paraId="6D6A5AD8" w14:textId="5680A03D" w:rsidR="00F52874" w:rsidRDefault="00695AB7" w:rsidP="00695AB7">
      <w:pPr>
        <w:rPr>
          <w:b/>
          <w:u w:val="single"/>
        </w:rPr>
      </w:pPr>
      <w:r>
        <w:rPr>
          <w:b/>
          <w:u w:val="single"/>
        </w:rPr>
        <w:t>Summary of UL capacity evaluation results in FR2</w:t>
      </w:r>
    </w:p>
    <w:p w14:paraId="211E816F" w14:textId="2A5852B9" w:rsidR="00B93DC0" w:rsidRDefault="00B93DC0" w:rsidP="00B93DC0">
      <w:pPr>
        <w:rPr>
          <w:rFonts w:eastAsia="SimSun"/>
        </w:rPr>
      </w:pPr>
    </w:p>
    <w:tbl>
      <w:tblPr>
        <w:tblStyle w:val="TableGrid"/>
        <w:tblW w:w="4802" w:type="pct"/>
        <w:tblLayout w:type="fixed"/>
        <w:tblLook w:val="04A0" w:firstRow="1" w:lastRow="0" w:firstColumn="1" w:lastColumn="0" w:noHBand="0" w:noVBand="1"/>
      </w:tblPr>
      <w:tblGrid>
        <w:gridCol w:w="845"/>
        <w:gridCol w:w="1277"/>
        <w:gridCol w:w="993"/>
        <w:gridCol w:w="991"/>
        <w:gridCol w:w="991"/>
        <w:gridCol w:w="711"/>
        <w:gridCol w:w="851"/>
        <w:gridCol w:w="1840"/>
        <w:gridCol w:w="851"/>
      </w:tblGrid>
      <w:tr w:rsidR="00B93DC0" w:rsidRPr="008942D0" w14:paraId="30106E9A" w14:textId="77777777" w:rsidTr="00B93DC0">
        <w:trPr>
          <w:trHeight w:val="288"/>
        </w:trPr>
        <w:tc>
          <w:tcPr>
            <w:tcW w:w="452" w:type="pct"/>
            <w:shd w:val="clear" w:color="auto" w:fill="E7E6E6" w:themeFill="background2"/>
          </w:tcPr>
          <w:p w14:paraId="1BB4FE42" w14:textId="77777777" w:rsidR="00B93DC0" w:rsidRPr="009525AB" w:rsidRDefault="00B93DC0" w:rsidP="00B93DC0">
            <w:pPr>
              <w:rPr>
                <w:b/>
                <w:sz w:val="16"/>
                <w:szCs w:val="16"/>
              </w:rPr>
            </w:pPr>
            <w:r w:rsidRPr="009525AB">
              <w:rPr>
                <w:b/>
                <w:sz w:val="16"/>
                <w:szCs w:val="16"/>
              </w:rPr>
              <w:t>Scenario</w:t>
            </w:r>
          </w:p>
        </w:tc>
        <w:tc>
          <w:tcPr>
            <w:tcW w:w="683" w:type="pct"/>
            <w:shd w:val="clear" w:color="auto" w:fill="E7E6E6" w:themeFill="background2"/>
          </w:tcPr>
          <w:p w14:paraId="098AD7FC" w14:textId="77777777" w:rsidR="00B93DC0" w:rsidRPr="009525AB" w:rsidRDefault="00B93DC0" w:rsidP="00B93DC0">
            <w:pPr>
              <w:rPr>
                <w:b/>
                <w:sz w:val="16"/>
                <w:szCs w:val="16"/>
              </w:rPr>
            </w:pPr>
            <w:r w:rsidRPr="009525AB">
              <w:rPr>
                <w:b/>
                <w:sz w:val="16"/>
                <w:szCs w:val="16"/>
              </w:rPr>
              <w:t>App</w:t>
            </w:r>
          </w:p>
        </w:tc>
        <w:tc>
          <w:tcPr>
            <w:tcW w:w="531" w:type="pct"/>
            <w:shd w:val="clear" w:color="auto" w:fill="E7E6E6" w:themeFill="background2"/>
          </w:tcPr>
          <w:p w14:paraId="2E8CA641" w14:textId="77777777" w:rsidR="00B93DC0" w:rsidRPr="009525AB" w:rsidRDefault="00B93DC0" w:rsidP="00B93DC0">
            <w:pPr>
              <w:rPr>
                <w:b/>
                <w:sz w:val="16"/>
                <w:szCs w:val="16"/>
              </w:rPr>
            </w:pPr>
            <w:r w:rsidRPr="009525AB">
              <w:rPr>
                <w:b/>
                <w:sz w:val="16"/>
                <w:szCs w:val="16"/>
              </w:rPr>
              <w:t>PDB (</w:t>
            </w:r>
            <w:proofErr w:type="spellStart"/>
            <w:r w:rsidRPr="009525AB">
              <w:rPr>
                <w:b/>
                <w:sz w:val="16"/>
                <w:szCs w:val="16"/>
              </w:rPr>
              <w:t>ms</w:t>
            </w:r>
            <w:proofErr w:type="spellEnd"/>
            <w:r w:rsidRPr="009525AB">
              <w:rPr>
                <w:b/>
                <w:sz w:val="16"/>
                <w:szCs w:val="16"/>
              </w:rPr>
              <w:t>)</w:t>
            </w:r>
          </w:p>
        </w:tc>
        <w:tc>
          <w:tcPr>
            <w:tcW w:w="530" w:type="pct"/>
            <w:shd w:val="clear" w:color="auto" w:fill="E7E6E6" w:themeFill="background2"/>
          </w:tcPr>
          <w:p w14:paraId="64D2DEEE" w14:textId="77777777" w:rsidR="00B93DC0" w:rsidRPr="009525AB" w:rsidRDefault="00B93DC0" w:rsidP="00B93DC0">
            <w:pPr>
              <w:rPr>
                <w:b/>
                <w:sz w:val="16"/>
                <w:szCs w:val="16"/>
              </w:rPr>
            </w:pPr>
            <w:r w:rsidRPr="009525AB">
              <w:rPr>
                <w:b/>
                <w:sz w:val="16"/>
                <w:szCs w:val="16"/>
              </w:rPr>
              <w:t>Bit rate (Mbps)</w:t>
            </w:r>
          </w:p>
        </w:tc>
        <w:tc>
          <w:tcPr>
            <w:tcW w:w="530" w:type="pct"/>
            <w:shd w:val="clear" w:color="auto" w:fill="E7E6E6" w:themeFill="background2"/>
          </w:tcPr>
          <w:p w14:paraId="08BF5011" w14:textId="77777777" w:rsidR="00B93DC0" w:rsidRPr="009525AB" w:rsidRDefault="00B93DC0" w:rsidP="00B93DC0">
            <w:pPr>
              <w:rPr>
                <w:b/>
                <w:sz w:val="16"/>
                <w:szCs w:val="16"/>
              </w:rPr>
            </w:pPr>
            <w:r w:rsidRPr="009525AB">
              <w:rPr>
                <w:b/>
                <w:sz w:val="16"/>
                <w:szCs w:val="16"/>
              </w:rPr>
              <w:t>Fps</w:t>
            </w:r>
          </w:p>
        </w:tc>
        <w:tc>
          <w:tcPr>
            <w:tcW w:w="380" w:type="pct"/>
            <w:shd w:val="clear" w:color="auto" w:fill="E7E6E6" w:themeFill="background2"/>
          </w:tcPr>
          <w:p w14:paraId="2E6F5C77" w14:textId="77777777" w:rsidR="00B93DC0" w:rsidRPr="009525AB" w:rsidRDefault="00B93DC0" w:rsidP="00B93DC0">
            <w:pPr>
              <w:rPr>
                <w:b/>
                <w:sz w:val="16"/>
                <w:szCs w:val="16"/>
              </w:rPr>
            </w:pPr>
            <w:r w:rsidRPr="009525AB">
              <w:rPr>
                <w:b/>
                <w:sz w:val="16"/>
                <w:szCs w:val="16"/>
              </w:rPr>
              <w:t>MIMO</w:t>
            </w:r>
          </w:p>
        </w:tc>
        <w:tc>
          <w:tcPr>
            <w:tcW w:w="455" w:type="pct"/>
            <w:shd w:val="clear" w:color="auto" w:fill="E7E6E6" w:themeFill="background2"/>
          </w:tcPr>
          <w:p w14:paraId="013B153B" w14:textId="77777777" w:rsidR="00B93DC0" w:rsidRPr="009525AB" w:rsidRDefault="00B93DC0" w:rsidP="00B93DC0">
            <w:pPr>
              <w:rPr>
                <w:b/>
                <w:sz w:val="16"/>
                <w:szCs w:val="16"/>
              </w:rPr>
            </w:pPr>
            <w:r w:rsidRPr="009525AB">
              <w:rPr>
                <w:b/>
                <w:sz w:val="16"/>
                <w:szCs w:val="16"/>
              </w:rPr>
              <w:t xml:space="preserve"># </w:t>
            </w:r>
            <w:proofErr w:type="gramStart"/>
            <w:r w:rsidRPr="009525AB">
              <w:rPr>
                <w:b/>
                <w:sz w:val="16"/>
                <w:szCs w:val="16"/>
              </w:rPr>
              <w:t>of</w:t>
            </w:r>
            <w:proofErr w:type="gramEnd"/>
            <w:r w:rsidRPr="009525AB">
              <w:rPr>
                <w:b/>
                <w:sz w:val="16"/>
                <w:szCs w:val="16"/>
              </w:rPr>
              <w:t xml:space="preserve"> sources</w:t>
            </w:r>
          </w:p>
        </w:tc>
        <w:tc>
          <w:tcPr>
            <w:tcW w:w="984" w:type="pct"/>
            <w:shd w:val="clear" w:color="auto" w:fill="E7E6E6" w:themeFill="background2"/>
          </w:tcPr>
          <w:p w14:paraId="52AA1D4C" w14:textId="77777777" w:rsidR="00B93DC0" w:rsidRPr="009525AB" w:rsidRDefault="00B93DC0" w:rsidP="00B93DC0">
            <w:pPr>
              <w:rPr>
                <w:b/>
                <w:sz w:val="16"/>
                <w:szCs w:val="16"/>
              </w:rPr>
            </w:pPr>
            <w:r w:rsidRPr="009525AB">
              <w:rPr>
                <w:b/>
                <w:sz w:val="16"/>
                <w:szCs w:val="16"/>
              </w:rPr>
              <w:t>Capacity</w:t>
            </w:r>
          </w:p>
        </w:tc>
        <w:tc>
          <w:tcPr>
            <w:tcW w:w="455" w:type="pct"/>
            <w:shd w:val="clear" w:color="auto" w:fill="E7E6E6" w:themeFill="background2"/>
          </w:tcPr>
          <w:p w14:paraId="6332D489" w14:textId="77777777" w:rsidR="00B93DC0" w:rsidRPr="009525AB" w:rsidRDefault="00B93DC0" w:rsidP="00B93DC0">
            <w:pPr>
              <w:rPr>
                <w:b/>
                <w:sz w:val="16"/>
                <w:szCs w:val="16"/>
              </w:rPr>
            </w:pPr>
            <w:r w:rsidRPr="009525AB">
              <w:rPr>
                <w:b/>
                <w:sz w:val="16"/>
                <w:szCs w:val="16"/>
              </w:rPr>
              <w:t>Note</w:t>
            </w:r>
          </w:p>
        </w:tc>
      </w:tr>
      <w:tr w:rsidR="00B93DC0" w:rsidRPr="008942D0" w14:paraId="473F88F7" w14:textId="77777777" w:rsidTr="00B93DC0">
        <w:trPr>
          <w:trHeight w:val="287"/>
        </w:trPr>
        <w:tc>
          <w:tcPr>
            <w:tcW w:w="452" w:type="pct"/>
            <w:vMerge w:val="restart"/>
          </w:tcPr>
          <w:p w14:paraId="016FD3D4" w14:textId="77777777" w:rsidR="00B93DC0" w:rsidRPr="009525AB" w:rsidRDefault="00B93DC0" w:rsidP="00B93DC0">
            <w:pPr>
              <w:rPr>
                <w:b/>
                <w:sz w:val="16"/>
                <w:szCs w:val="16"/>
              </w:rPr>
            </w:pPr>
            <w:r w:rsidRPr="009525AB">
              <w:rPr>
                <w:b/>
                <w:sz w:val="16"/>
                <w:szCs w:val="16"/>
              </w:rPr>
              <w:t>DU</w:t>
            </w:r>
          </w:p>
        </w:tc>
        <w:tc>
          <w:tcPr>
            <w:tcW w:w="683" w:type="pct"/>
          </w:tcPr>
          <w:p w14:paraId="3A1E233D" w14:textId="43316079" w:rsidR="00B93DC0" w:rsidRPr="009525AB" w:rsidRDefault="001D0780" w:rsidP="00B93DC0">
            <w:pPr>
              <w:rPr>
                <w:b/>
                <w:sz w:val="16"/>
                <w:szCs w:val="16"/>
              </w:rPr>
            </w:pPr>
            <w:r>
              <w:rPr>
                <w:b/>
                <w:sz w:val="16"/>
                <w:szCs w:val="16"/>
              </w:rPr>
              <w:t xml:space="preserve">VR/CG (1 stream: </w:t>
            </w:r>
            <w:r w:rsidRPr="007C5621">
              <w:rPr>
                <w:b/>
                <w:sz w:val="16"/>
                <w:szCs w:val="16"/>
              </w:rPr>
              <w:t>Pose</w:t>
            </w:r>
            <w:r>
              <w:rPr>
                <w:b/>
                <w:sz w:val="16"/>
                <w:szCs w:val="16"/>
              </w:rPr>
              <w:t>)</w:t>
            </w:r>
          </w:p>
        </w:tc>
        <w:tc>
          <w:tcPr>
            <w:tcW w:w="531" w:type="pct"/>
          </w:tcPr>
          <w:p w14:paraId="313AAFFB" w14:textId="77777777" w:rsidR="00B93DC0" w:rsidRPr="008942D0" w:rsidRDefault="00B93DC0" w:rsidP="00B93DC0">
            <w:pPr>
              <w:rPr>
                <w:sz w:val="16"/>
                <w:szCs w:val="16"/>
              </w:rPr>
            </w:pPr>
            <w:r w:rsidRPr="008942D0">
              <w:rPr>
                <w:sz w:val="16"/>
                <w:szCs w:val="16"/>
              </w:rPr>
              <w:t>10</w:t>
            </w:r>
          </w:p>
        </w:tc>
        <w:tc>
          <w:tcPr>
            <w:tcW w:w="530" w:type="pct"/>
          </w:tcPr>
          <w:p w14:paraId="337E06CD" w14:textId="77777777" w:rsidR="00B93DC0" w:rsidRPr="008942D0" w:rsidRDefault="00B93DC0" w:rsidP="00B93DC0">
            <w:pPr>
              <w:rPr>
                <w:sz w:val="16"/>
                <w:szCs w:val="16"/>
              </w:rPr>
            </w:pPr>
            <w:r>
              <w:rPr>
                <w:sz w:val="16"/>
                <w:szCs w:val="16"/>
              </w:rPr>
              <w:t>0.2</w:t>
            </w:r>
          </w:p>
          <w:p w14:paraId="04D7BF6B" w14:textId="77777777" w:rsidR="00B93DC0" w:rsidRPr="008942D0" w:rsidRDefault="00B93DC0" w:rsidP="00B93DC0">
            <w:pPr>
              <w:rPr>
                <w:sz w:val="16"/>
                <w:szCs w:val="16"/>
              </w:rPr>
            </w:pPr>
          </w:p>
        </w:tc>
        <w:tc>
          <w:tcPr>
            <w:tcW w:w="530" w:type="pct"/>
          </w:tcPr>
          <w:p w14:paraId="63D71049" w14:textId="77777777" w:rsidR="00B93DC0" w:rsidRPr="008942D0" w:rsidRDefault="00B93DC0" w:rsidP="00B93DC0">
            <w:pPr>
              <w:rPr>
                <w:sz w:val="16"/>
                <w:szCs w:val="16"/>
              </w:rPr>
            </w:pPr>
            <w:r>
              <w:rPr>
                <w:sz w:val="16"/>
                <w:szCs w:val="16"/>
              </w:rPr>
              <w:t>250</w:t>
            </w:r>
          </w:p>
          <w:p w14:paraId="4C98A4FF" w14:textId="77777777" w:rsidR="00B93DC0" w:rsidRPr="008942D0" w:rsidRDefault="00B93DC0" w:rsidP="00B93DC0">
            <w:pPr>
              <w:rPr>
                <w:sz w:val="16"/>
                <w:szCs w:val="16"/>
              </w:rPr>
            </w:pPr>
          </w:p>
        </w:tc>
        <w:tc>
          <w:tcPr>
            <w:tcW w:w="380" w:type="pct"/>
          </w:tcPr>
          <w:p w14:paraId="16FEBABB"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454E6795" w14:textId="584ED820" w:rsidR="00B93DC0" w:rsidRPr="009525AB" w:rsidRDefault="00AF2EA1"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3</w:t>
            </w:r>
          </w:p>
        </w:tc>
        <w:tc>
          <w:tcPr>
            <w:tcW w:w="984" w:type="pct"/>
          </w:tcPr>
          <w:p w14:paraId="6BE89C30" w14:textId="76C2B5BD" w:rsidR="00B93DC0" w:rsidRPr="008942D0" w:rsidRDefault="0093617B" w:rsidP="00B93DC0">
            <w:pPr>
              <w:rPr>
                <w:rFonts w:asciiTheme="minorHAnsi" w:hAnsiTheme="minorHAnsi"/>
                <w:sz w:val="16"/>
                <w:szCs w:val="16"/>
              </w:rPr>
            </w:pPr>
            <w:r>
              <w:rPr>
                <w:rFonts w:asciiTheme="minorHAnsi" w:hAnsiTheme="minorHAnsi"/>
                <w:sz w:val="16"/>
                <w:szCs w:val="16"/>
              </w:rPr>
              <w:t>[</w:t>
            </w:r>
            <w:r w:rsidR="00B93DC0">
              <w:rPr>
                <w:rFonts w:asciiTheme="minorHAnsi" w:hAnsiTheme="minorHAnsi"/>
                <w:sz w:val="16"/>
                <w:szCs w:val="16"/>
              </w:rPr>
              <w:t>7.5</w:t>
            </w:r>
            <w:r w:rsidR="00AF2EA1" w:rsidRPr="00DF4096">
              <w:rPr>
                <w:rFonts w:eastAsiaTheme="minorEastAsia"/>
                <w:sz w:val="16"/>
                <w:szCs w:val="16"/>
                <w:lang w:eastAsia="zh-CN"/>
              </w:rPr>
              <w:t>~</w:t>
            </w:r>
            <w:r w:rsidR="00B93DC0">
              <w:rPr>
                <w:rFonts w:asciiTheme="minorHAnsi" w:hAnsiTheme="minorHAnsi"/>
                <w:sz w:val="16"/>
                <w:szCs w:val="16"/>
              </w:rPr>
              <w:t>&gt;30</w:t>
            </w:r>
            <w:r>
              <w:rPr>
                <w:rFonts w:asciiTheme="minorHAnsi" w:hAnsiTheme="minorHAnsi"/>
                <w:sz w:val="16"/>
                <w:szCs w:val="16"/>
              </w:rPr>
              <w:t>]</w:t>
            </w:r>
          </w:p>
        </w:tc>
        <w:tc>
          <w:tcPr>
            <w:tcW w:w="455" w:type="pct"/>
          </w:tcPr>
          <w:p w14:paraId="55BCCE34" w14:textId="77777777" w:rsidR="00B93DC0" w:rsidRPr="008942D0" w:rsidRDefault="00B93DC0" w:rsidP="00B93DC0">
            <w:pPr>
              <w:rPr>
                <w:rFonts w:asciiTheme="minorHAnsi" w:hAnsiTheme="minorHAnsi"/>
                <w:sz w:val="16"/>
                <w:szCs w:val="16"/>
              </w:rPr>
            </w:pPr>
          </w:p>
        </w:tc>
      </w:tr>
      <w:tr w:rsidR="00B93DC0" w:rsidRPr="008942D0" w14:paraId="0B64B516" w14:textId="77777777" w:rsidTr="00B93DC0">
        <w:trPr>
          <w:trHeight w:val="288"/>
        </w:trPr>
        <w:tc>
          <w:tcPr>
            <w:tcW w:w="452" w:type="pct"/>
            <w:vMerge/>
          </w:tcPr>
          <w:p w14:paraId="6B765108" w14:textId="77777777" w:rsidR="00B93DC0" w:rsidRPr="009525AB" w:rsidRDefault="00B93DC0" w:rsidP="00B93DC0">
            <w:pPr>
              <w:rPr>
                <w:b/>
                <w:sz w:val="16"/>
                <w:szCs w:val="16"/>
              </w:rPr>
            </w:pPr>
          </w:p>
        </w:tc>
        <w:tc>
          <w:tcPr>
            <w:tcW w:w="683" w:type="pct"/>
            <w:vMerge w:val="restart"/>
          </w:tcPr>
          <w:p w14:paraId="20F3B46C" w14:textId="77777777" w:rsidR="001D0780" w:rsidRPr="009525AB" w:rsidRDefault="00B93DC0" w:rsidP="001D0780">
            <w:pPr>
              <w:rPr>
                <w:b/>
                <w:sz w:val="16"/>
                <w:szCs w:val="16"/>
              </w:rPr>
            </w:pPr>
            <w:r w:rsidRPr="007C5621">
              <w:rPr>
                <w:b/>
                <w:sz w:val="16"/>
                <w:szCs w:val="16"/>
              </w:rPr>
              <w:t>AR (1 stream)</w:t>
            </w:r>
          </w:p>
          <w:p w14:paraId="350F8FED" w14:textId="405D5373" w:rsidR="00B93DC0" w:rsidRPr="009525AB" w:rsidRDefault="001D0780" w:rsidP="00B93DC0">
            <w:pPr>
              <w:rPr>
                <w:b/>
                <w:sz w:val="16"/>
                <w:szCs w:val="16"/>
              </w:rPr>
            </w:pPr>
            <w:r>
              <w:rPr>
                <w:b/>
                <w:sz w:val="16"/>
                <w:szCs w:val="16"/>
              </w:rPr>
              <w:t>AR (1 stream: Scene)</w:t>
            </w:r>
          </w:p>
        </w:tc>
        <w:tc>
          <w:tcPr>
            <w:tcW w:w="531" w:type="pct"/>
          </w:tcPr>
          <w:p w14:paraId="31113FDB" w14:textId="77777777" w:rsidR="00B93DC0" w:rsidRPr="008942D0" w:rsidRDefault="00B93DC0" w:rsidP="00B93DC0">
            <w:pPr>
              <w:rPr>
                <w:sz w:val="16"/>
                <w:szCs w:val="16"/>
              </w:rPr>
            </w:pPr>
            <w:r>
              <w:rPr>
                <w:sz w:val="16"/>
                <w:szCs w:val="16"/>
              </w:rPr>
              <w:t>30</w:t>
            </w:r>
          </w:p>
        </w:tc>
        <w:tc>
          <w:tcPr>
            <w:tcW w:w="530" w:type="pct"/>
          </w:tcPr>
          <w:p w14:paraId="7DCB7658" w14:textId="77777777" w:rsidR="00B93DC0" w:rsidRPr="008942D0" w:rsidRDefault="00B93DC0" w:rsidP="00B93DC0">
            <w:pPr>
              <w:rPr>
                <w:sz w:val="16"/>
                <w:szCs w:val="16"/>
              </w:rPr>
            </w:pPr>
            <w:r>
              <w:rPr>
                <w:sz w:val="16"/>
                <w:szCs w:val="16"/>
              </w:rPr>
              <w:t>10</w:t>
            </w:r>
          </w:p>
          <w:p w14:paraId="0187FA3F" w14:textId="77777777" w:rsidR="00B93DC0" w:rsidRPr="008942D0" w:rsidRDefault="00B93DC0" w:rsidP="00B93DC0">
            <w:pPr>
              <w:rPr>
                <w:sz w:val="16"/>
                <w:szCs w:val="16"/>
              </w:rPr>
            </w:pPr>
          </w:p>
        </w:tc>
        <w:tc>
          <w:tcPr>
            <w:tcW w:w="530" w:type="pct"/>
            <w:vMerge w:val="restart"/>
          </w:tcPr>
          <w:p w14:paraId="5897E221" w14:textId="77777777" w:rsidR="00B93DC0" w:rsidRPr="008942D0" w:rsidRDefault="00B93DC0" w:rsidP="00B93DC0">
            <w:pPr>
              <w:rPr>
                <w:sz w:val="16"/>
                <w:szCs w:val="16"/>
              </w:rPr>
            </w:pPr>
            <w:r w:rsidRPr="008942D0">
              <w:rPr>
                <w:sz w:val="16"/>
                <w:szCs w:val="16"/>
              </w:rPr>
              <w:t>60</w:t>
            </w:r>
          </w:p>
          <w:p w14:paraId="55CB0260" w14:textId="77777777" w:rsidR="00B93DC0" w:rsidRPr="008942D0" w:rsidRDefault="00B93DC0" w:rsidP="00B93DC0">
            <w:pPr>
              <w:rPr>
                <w:sz w:val="16"/>
                <w:szCs w:val="16"/>
              </w:rPr>
            </w:pPr>
          </w:p>
        </w:tc>
        <w:tc>
          <w:tcPr>
            <w:tcW w:w="380" w:type="pct"/>
          </w:tcPr>
          <w:p w14:paraId="682701E0"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3B7FE8E2" w14:textId="364A12DA" w:rsidR="00B93DC0" w:rsidRPr="00511A36" w:rsidRDefault="00B86425" w:rsidP="00B93DC0">
            <w:pPr>
              <w:rPr>
                <w:rFonts w:eastAsiaTheme="minorEastAsia"/>
                <w:sz w:val="16"/>
                <w:szCs w:val="16"/>
                <w:lang w:eastAsia="zh-CN"/>
              </w:rPr>
            </w:pPr>
            <w:r>
              <w:rPr>
                <w:rFonts w:eastAsiaTheme="minorEastAsia" w:hint="eastAsia"/>
                <w:sz w:val="16"/>
                <w:szCs w:val="16"/>
                <w:lang w:eastAsia="zh-CN"/>
              </w:rPr>
              <w:t>3</w:t>
            </w:r>
          </w:p>
        </w:tc>
        <w:tc>
          <w:tcPr>
            <w:tcW w:w="984" w:type="pct"/>
          </w:tcPr>
          <w:p w14:paraId="3515FF44" w14:textId="2467FC69" w:rsidR="00B93DC0" w:rsidRPr="00A11207" w:rsidRDefault="0093617B" w:rsidP="00B93DC0">
            <w:pPr>
              <w:rPr>
                <w:sz w:val="16"/>
                <w:szCs w:val="16"/>
              </w:rPr>
            </w:pPr>
            <w:r w:rsidRPr="00A11207">
              <w:rPr>
                <w:rFonts w:asciiTheme="minorHAnsi" w:hAnsiTheme="minorHAnsi"/>
                <w:sz w:val="16"/>
                <w:szCs w:val="16"/>
              </w:rPr>
              <w:t>[</w:t>
            </w:r>
            <w:r w:rsidR="00B93DC0" w:rsidRPr="00A11207">
              <w:rPr>
                <w:rFonts w:asciiTheme="minorHAnsi" w:hAnsiTheme="minorHAnsi"/>
                <w:sz w:val="16"/>
                <w:szCs w:val="16"/>
              </w:rPr>
              <w:t>1.29</w:t>
            </w:r>
            <w:r w:rsidR="00AF2EA1" w:rsidRPr="00A11207">
              <w:rPr>
                <w:rFonts w:eastAsiaTheme="minorEastAsia"/>
                <w:sz w:val="16"/>
                <w:szCs w:val="16"/>
                <w:lang w:eastAsia="zh-CN"/>
              </w:rPr>
              <w:t>~</w:t>
            </w:r>
            <w:r w:rsidR="00B93DC0" w:rsidRPr="00A11207">
              <w:rPr>
                <w:rFonts w:asciiTheme="minorHAnsi" w:hAnsiTheme="minorHAnsi"/>
                <w:sz w:val="16"/>
                <w:szCs w:val="16"/>
              </w:rPr>
              <w:t>9</w:t>
            </w:r>
            <w:r w:rsidRPr="00A11207">
              <w:rPr>
                <w:rFonts w:asciiTheme="minorHAnsi" w:hAnsiTheme="minorHAnsi"/>
                <w:sz w:val="16"/>
                <w:szCs w:val="16"/>
              </w:rPr>
              <w:t>]</w:t>
            </w:r>
          </w:p>
        </w:tc>
        <w:tc>
          <w:tcPr>
            <w:tcW w:w="455" w:type="pct"/>
          </w:tcPr>
          <w:p w14:paraId="27EEB363" w14:textId="77777777" w:rsidR="00B93DC0" w:rsidRPr="008942D0" w:rsidRDefault="00B93DC0" w:rsidP="00B93DC0">
            <w:pPr>
              <w:rPr>
                <w:sz w:val="16"/>
                <w:szCs w:val="16"/>
              </w:rPr>
            </w:pPr>
          </w:p>
        </w:tc>
      </w:tr>
      <w:tr w:rsidR="00B93DC0" w:rsidRPr="008942D0" w14:paraId="7317F7C2" w14:textId="77777777" w:rsidTr="00B93DC0">
        <w:trPr>
          <w:trHeight w:val="288"/>
        </w:trPr>
        <w:tc>
          <w:tcPr>
            <w:tcW w:w="452" w:type="pct"/>
            <w:vMerge/>
          </w:tcPr>
          <w:p w14:paraId="3183B17C" w14:textId="77777777" w:rsidR="00B93DC0" w:rsidRPr="009525AB" w:rsidRDefault="00B93DC0" w:rsidP="00B93DC0">
            <w:pPr>
              <w:rPr>
                <w:b/>
                <w:sz w:val="16"/>
                <w:szCs w:val="16"/>
              </w:rPr>
            </w:pPr>
          </w:p>
        </w:tc>
        <w:tc>
          <w:tcPr>
            <w:tcW w:w="683" w:type="pct"/>
            <w:vMerge/>
          </w:tcPr>
          <w:p w14:paraId="243CA722" w14:textId="77777777" w:rsidR="00B93DC0" w:rsidRPr="007C5621" w:rsidRDefault="00B93DC0" w:rsidP="00B93DC0">
            <w:pPr>
              <w:rPr>
                <w:b/>
                <w:sz w:val="16"/>
                <w:szCs w:val="16"/>
              </w:rPr>
            </w:pPr>
          </w:p>
        </w:tc>
        <w:tc>
          <w:tcPr>
            <w:tcW w:w="531" w:type="pct"/>
          </w:tcPr>
          <w:p w14:paraId="45E488F6"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0" w:type="pct"/>
            <w:vMerge w:val="restart"/>
          </w:tcPr>
          <w:p w14:paraId="6B671563" w14:textId="77777777" w:rsidR="00B93DC0" w:rsidRDefault="00B93DC0" w:rsidP="00B93DC0">
            <w:pPr>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530" w:type="pct"/>
            <w:vMerge/>
          </w:tcPr>
          <w:p w14:paraId="6CAC76DD" w14:textId="77777777" w:rsidR="00B93DC0" w:rsidRPr="008942D0" w:rsidRDefault="00B93DC0" w:rsidP="00B93DC0">
            <w:pPr>
              <w:rPr>
                <w:sz w:val="16"/>
                <w:szCs w:val="16"/>
              </w:rPr>
            </w:pPr>
          </w:p>
        </w:tc>
        <w:tc>
          <w:tcPr>
            <w:tcW w:w="380" w:type="pct"/>
          </w:tcPr>
          <w:p w14:paraId="2F58FEE3"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04371506"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502E3064" w14:textId="0FFC4263" w:rsidR="00B93DC0" w:rsidRPr="00A11207" w:rsidRDefault="0093617B" w:rsidP="00B93DC0">
            <w:pPr>
              <w:rPr>
                <w:rFonts w:asciiTheme="minorHAnsi" w:eastAsiaTheme="minorEastAsia" w:hAnsiTheme="minorHAnsi"/>
                <w:sz w:val="16"/>
                <w:szCs w:val="16"/>
                <w:lang w:eastAsia="zh-CN"/>
              </w:rPr>
            </w:pPr>
            <w:r w:rsidRPr="00A11207">
              <w:rPr>
                <w:rFonts w:asciiTheme="minorHAnsi" w:eastAsiaTheme="minorEastAsia" w:hAnsiTheme="minorHAnsi"/>
                <w:sz w:val="16"/>
                <w:szCs w:val="16"/>
                <w:lang w:eastAsia="zh-CN"/>
              </w:rPr>
              <w:t>[</w:t>
            </w:r>
            <w:r w:rsidR="00B93DC0" w:rsidRPr="00A11207">
              <w:rPr>
                <w:rFonts w:asciiTheme="minorHAnsi" w:eastAsiaTheme="minorEastAsia" w:hAnsiTheme="minorHAnsi" w:hint="eastAsia"/>
                <w:sz w:val="16"/>
                <w:szCs w:val="16"/>
                <w:lang w:eastAsia="zh-CN"/>
              </w:rPr>
              <w:t>3</w:t>
            </w:r>
            <w:r w:rsidR="00B93DC0" w:rsidRPr="00A11207">
              <w:rPr>
                <w:rFonts w:asciiTheme="minorHAnsi" w:eastAsiaTheme="minorEastAsia" w:hAnsiTheme="minorHAnsi"/>
                <w:sz w:val="16"/>
                <w:szCs w:val="16"/>
                <w:lang w:eastAsia="zh-CN"/>
              </w:rPr>
              <w:t>.5</w:t>
            </w:r>
            <w:r w:rsidRPr="00A11207">
              <w:rPr>
                <w:rFonts w:asciiTheme="minorHAnsi" w:eastAsiaTheme="minorEastAsia" w:hAnsiTheme="minorHAnsi"/>
                <w:sz w:val="16"/>
                <w:szCs w:val="16"/>
                <w:lang w:eastAsia="zh-CN"/>
              </w:rPr>
              <w:t>]</w:t>
            </w:r>
          </w:p>
        </w:tc>
        <w:tc>
          <w:tcPr>
            <w:tcW w:w="455" w:type="pct"/>
          </w:tcPr>
          <w:p w14:paraId="1703426C" w14:textId="7BF6D666"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0F7380CC" w14:textId="77777777" w:rsidTr="00B93DC0">
        <w:trPr>
          <w:trHeight w:val="288"/>
        </w:trPr>
        <w:tc>
          <w:tcPr>
            <w:tcW w:w="452" w:type="pct"/>
            <w:vMerge/>
          </w:tcPr>
          <w:p w14:paraId="7988B519" w14:textId="77777777" w:rsidR="00B93DC0" w:rsidRPr="009525AB" w:rsidRDefault="00B93DC0" w:rsidP="00B93DC0">
            <w:pPr>
              <w:rPr>
                <w:b/>
                <w:sz w:val="16"/>
                <w:szCs w:val="16"/>
              </w:rPr>
            </w:pPr>
          </w:p>
        </w:tc>
        <w:tc>
          <w:tcPr>
            <w:tcW w:w="683" w:type="pct"/>
            <w:vMerge/>
          </w:tcPr>
          <w:p w14:paraId="0C988861" w14:textId="77777777" w:rsidR="00B93DC0" w:rsidRPr="009525AB" w:rsidRDefault="00B93DC0" w:rsidP="00B93DC0">
            <w:pPr>
              <w:rPr>
                <w:b/>
                <w:sz w:val="16"/>
                <w:szCs w:val="16"/>
              </w:rPr>
            </w:pPr>
          </w:p>
        </w:tc>
        <w:tc>
          <w:tcPr>
            <w:tcW w:w="531" w:type="pct"/>
          </w:tcPr>
          <w:p w14:paraId="52B4B44C"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530" w:type="pct"/>
            <w:vMerge/>
          </w:tcPr>
          <w:p w14:paraId="7975B740" w14:textId="77777777" w:rsidR="00B93DC0" w:rsidRPr="009525AB" w:rsidRDefault="00B93DC0" w:rsidP="00B93DC0">
            <w:pPr>
              <w:rPr>
                <w:rFonts w:eastAsiaTheme="minorEastAsia"/>
                <w:sz w:val="16"/>
                <w:szCs w:val="16"/>
                <w:lang w:eastAsia="zh-CN"/>
              </w:rPr>
            </w:pPr>
          </w:p>
        </w:tc>
        <w:tc>
          <w:tcPr>
            <w:tcW w:w="530" w:type="pct"/>
            <w:vMerge/>
          </w:tcPr>
          <w:p w14:paraId="340404D1" w14:textId="77777777" w:rsidR="00B93DC0" w:rsidRPr="008942D0" w:rsidRDefault="00B93DC0" w:rsidP="00B93DC0">
            <w:pPr>
              <w:rPr>
                <w:sz w:val="16"/>
                <w:szCs w:val="16"/>
              </w:rPr>
            </w:pPr>
          </w:p>
        </w:tc>
        <w:tc>
          <w:tcPr>
            <w:tcW w:w="380" w:type="pct"/>
          </w:tcPr>
          <w:p w14:paraId="1939956D" w14:textId="77777777" w:rsidR="00B93DC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12645B9"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444D9CDA" w14:textId="14A29C2E"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hint="eastAsia"/>
                <w:sz w:val="16"/>
                <w:szCs w:val="16"/>
                <w:lang w:eastAsia="zh-CN"/>
              </w:rPr>
              <w:t>5</w:t>
            </w:r>
            <w:r w:rsidRPr="00A11207">
              <w:rPr>
                <w:rFonts w:eastAsiaTheme="minorEastAsia"/>
                <w:sz w:val="16"/>
                <w:szCs w:val="16"/>
                <w:lang w:eastAsia="zh-CN"/>
              </w:rPr>
              <w:t>]</w:t>
            </w:r>
          </w:p>
        </w:tc>
        <w:tc>
          <w:tcPr>
            <w:tcW w:w="455" w:type="pct"/>
          </w:tcPr>
          <w:p w14:paraId="70873E72" w14:textId="478C1259"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2A6EF2BC" w14:textId="77777777" w:rsidTr="00B93DC0">
        <w:trPr>
          <w:trHeight w:val="288"/>
        </w:trPr>
        <w:tc>
          <w:tcPr>
            <w:tcW w:w="452" w:type="pct"/>
            <w:vMerge/>
          </w:tcPr>
          <w:p w14:paraId="5D20BC71" w14:textId="77777777" w:rsidR="00B93DC0" w:rsidRPr="009525AB" w:rsidRDefault="00B93DC0" w:rsidP="00B93DC0">
            <w:pPr>
              <w:rPr>
                <w:b/>
                <w:sz w:val="16"/>
                <w:szCs w:val="16"/>
              </w:rPr>
            </w:pPr>
          </w:p>
        </w:tc>
        <w:tc>
          <w:tcPr>
            <w:tcW w:w="683" w:type="pct"/>
            <w:vMerge/>
          </w:tcPr>
          <w:p w14:paraId="4BEA2CF1" w14:textId="77777777" w:rsidR="00B93DC0" w:rsidRPr="009525AB" w:rsidRDefault="00B93DC0" w:rsidP="00B93DC0">
            <w:pPr>
              <w:rPr>
                <w:b/>
                <w:sz w:val="16"/>
                <w:szCs w:val="16"/>
              </w:rPr>
            </w:pPr>
          </w:p>
        </w:tc>
        <w:tc>
          <w:tcPr>
            <w:tcW w:w="531" w:type="pct"/>
          </w:tcPr>
          <w:p w14:paraId="71CAF6FC"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12720ECC" w14:textId="77777777" w:rsidR="00B93DC0" w:rsidRDefault="00B93DC0" w:rsidP="00B93DC0">
            <w:pPr>
              <w:rPr>
                <w:rFonts w:eastAsiaTheme="minorEastAsia"/>
                <w:sz w:val="16"/>
                <w:szCs w:val="16"/>
                <w:lang w:eastAsia="zh-CN"/>
              </w:rPr>
            </w:pPr>
          </w:p>
        </w:tc>
        <w:tc>
          <w:tcPr>
            <w:tcW w:w="530" w:type="pct"/>
            <w:vMerge/>
          </w:tcPr>
          <w:p w14:paraId="3CAE554B" w14:textId="77777777" w:rsidR="00B93DC0" w:rsidRPr="008942D0" w:rsidRDefault="00B93DC0" w:rsidP="00B93DC0">
            <w:pPr>
              <w:rPr>
                <w:sz w:val="16"/>
                <w:szCs w:val="16"/>
              </w:rPr>
            </w:pPr>
          </w:p>
        </w:tc>
        <w:tc>
          <w:tcPr>
            <w:tcW w:w="380" w:type="pct"/>
          </w:tcPr>
          <w:p w14:paraId="070AE608" w14:textId="77777777" w:rsidR="00B93DC0" w:rsidRDefault="00B93DC0" w:rsidP="00B93DC0">
            <w:pPr>
              <w:rPr>
                <w:rFonts w:asciiTheme="minorHAnsi" w:hAnsiTheme="minorHAnsi"/>
                <w:sz w:val="16"/>
                <w:szCs w:val="16"/>
              </w:rPr>
            </w:pPr>
            <w:r>
              <w:rPr>
                <w:rFonts w:asciiTheme="minorHAnsi" w:hAnsiTheme="minorHAnsi"/>
                <w:sz w:val="16"/>
                <w:szCs w:val="16"/>
              </w:rPr>
              <w:t>SU</w:t>
            </w:r>
          </w:p>
        </w:tc>
        <w:tc>
          <w:tcPr>
            <w:tcW w:w="455" w:type="pct"/>
          </w:tcPr>
          <w:p w14:paraId="482774D5"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2CB9E480" w14:textId="7F38CFFE"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hint="eastAsia"/>
                <w:sz w:val="16"/>
                <w:szCs w:val="16"/>
                <w:lang w:eastAsia="zh-CN"/>
              </w:rPr>
              <w:t>5</w:t>
            </w:r>
            <w:r w:rsidRPr="00A11207">
              <w:rPr>
                <w:rFonts w:eastAsiaTheme="minorEastAsia"/>
                <w:sz w:val="16"/>
                <w:szCs w:val="16"/>
                <w:lang w:eastAsia="zh-CN"/>
              </w:rPr>
              <w:t>]</w:t>
            </w:r>
          </w:p>
        </w:tc>
        <w:tc>
          <w:tcPr>
            <w:tcW w:w="455" w:type="pct"/>
          </w:tcPr>
          <w:p w14:paraId="727FC329" w14:textId="63A8AD95" w:rsidR="00B93DC0" w:rsidRPr="008942D0" w:rsidRDefault="00B86425"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3B308249" w14:textId="77777777" w:rsidTr="00B93DC0">
        <w:trPr>
          <w:trHeight w:val="421"/>
        </w:trPr>
        <w:tc>
          <w:tcPr>
            <w:tcW w:w="452" w:type="pct"/>
            <w:vMerge/>
          </w:tcPr>
          <w:p w14:paraId="7D62CD11" w14:textId="77777777" w:rsidR="00B93DC0" w:rsidRPr="009525AB" w:rsidRDefault="00B93DC0" w:rsidP="00B93DC0">
            <w:pPr>
              <w:rPr>
                <w:b/>
                <w:sz w:val="16"/>
                <w:szCs w:val="16"/>
              </w:rPr>
            </w:pPr>
          </w:p>
        </w:tc>
        <w:tc>
          <w:tcPr>
            <w:tcW w:w="683" w:type="pct"/>
            <w:vMerge w:val="restart"/>
          </w:tcPr>
          <w:p w14:paraId="5261FCE9" w14:textId="77777777" w:rsidR="00B93DC0" w:rsidRPr="009525AB" w:rsidRDefault="00B93DC0" w:rsidP="00B93DC0">
            <w:pPr>
              <w:rPr>
                <w:b/>
                <w:sz w:val="16"/>
                <w:szCs w:val="16"/>
              </w:rPr>
            </w:pPr>
            <w:r w:rsidRPr="007C5621">
              <w:rPr>
                <w:b/>
                <w:sz w:val="16"/>
                <w:szCs w:val="16"/>
              </w:rPr>
              <w:t>AR (2 streams: pose + scene</w:t>
            </w:r>
            <w:r w:rsidRPr="009525AB">
              <w:rPr>
                <w:b/>
                <w:sz w:val="16"/>
                <w:szCs w:val="16"/>
              </w:rPr>
              <w:t>)</w:t>
            </w:r>
          </w:p>
        </w:tc>
        <w:tc>
          <w:tcPr>
            <w:tcW w:w="531" w:type="pct"/>
            <w:vMerge w:val="restart"/>
          </w:tcPr>
          <w:p w14:paraId="14305AAD" w14:textId="42F78CA6" w:rsidR="00B93DC0" w:rsidRPr="008942D0" w:rsidRDefault="00B93DC0" w:rsidP="00B93DC0">
            <w:pPr>
              <w:rPr>
                <w:sz w:val="16"/>
                <w:szCs w:val="16"/>
              </w:rPr>
            </w:pPr>
            <w:r>
              <w:rPr>
                <w:sz w:val="16"/>
                <w:szCs w:val="16"/>
              </w:rPr>
              <w:t xml:space="preserve">10 (Pose), </w:t>
            </w:r>
            <w:r>
              <w:rPr>
                <w:sz w:val="16"/>
                <w:szCs w:val="16"/>
              </w:rPr>
              <w:br/>
              <w:t>30 (</w:t>
            </w:r>
            <w:r w:rsidR="00444A1F">
              <w:rPr>
                <w:sz w:val="16"/>
                <w:szCs w:val="16"/>
              </w:rPr>
              <w:t>Scene</w:t>
            </w:r>
            <w:r>
              <w:rPr>
                <w:sz w:val="16"/>
                <w:szCs w:val="16"/>
              </w:rPr>
              <w:t>)</w:t>
            </w:r>
          </w:p>
        </w:tc>
        <w:tc>
          <w:tcPr>
            <w:tcW w:w="530" w:type="pct"/>
          </w:tcPr>
          <w:p w14:paraId="1E136522" w14:textId="2DDB9B2A"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691B8B5C" w14:textId="5CDC7272"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sidR="00444A1F">
              <w:rPr>
                <w:sz w:val="16"/>
                <w:szCs w:val="16"/>
              </w:rPr>
              <w:t>Scene</w:t>
            </w:r>
            <w:r>
              <w:rPr>
                <w:rFonts w:eastAsiaTheme="minorEastAsia"/>
                <w:sz w:val="16"/>
                <w:szCs w:val="16"/>
                <w:lang w:eastAsia="zh-CN"/>
              </w:rPr>
              <w:t>)</w:t>
            </w:r>
          </w:p>
        </w:tc>
        <w:tc>
          <w:tcPr>
            <w:tcW w:w="530" w:type="pct"/>
            <w:vMerge w:val="restart"/>
          </w:tcPr>
          <w:p w14:paraId="60BE4999" w14:textId="101F779A" w:rsidR="00B93DC0" w:rsidRDefault="00B93DC0" w:rsidP="00B93DC0">
            <w:pPr>
              <w:rPr>
                <w:rFonts w:eastAsiaTheme="minorEastAsia"/>
                <w:sz w:val="16"/>
                <w:szCs w:val="16"/>
                <w:lang w:eastAsia="zh-CN"/>
              </w:rPr>
            </w:pPr>
            <w:r>
              <w:rPr>
                <w:rFonts w:eastAsiaTheme="minorEastAsia"/>
                <w:sz w:val="16"/>
                <w:szCs w:val="16"/>
                <w:lang w:eastAsia="zh-CN"/>
              </w:rPr>
              <w:t>250 (</w:t>
            </w:r>
            <w:r w:rsidR="00444A1F">
              <w:rPr>
                <w:rFonts w:eastAsiaTheme="minorEastAsia"/>
                <w:sz w:val="16"/>
                <w:szCs w:val="16"/>
                <w:lang w:eastAsia="zh-CN"/>
              </w:rPr>
              <w:t>Pose</w:t>
            </w:r>
            <w:r>
              <w:rPr>
                <w:rFonts w:eastAsiaTheme="minorEastAsia"/>
                <w:sz w:val="16"/>
                <w:szCs w:val="16"/>
                <w:lang w:eastAsia="zh-CN"/>
              </w:rPr>
              <w:t>)</w:t>
            </w:r>
          </w:p>
          <w:p w14:paraId="7F1A521D" w14:textId="223C0FE9" w:rsidR="00B93DC0" w:rsidRPr="008942D0" w:rsidRDefault="00B93DC0" w:rsidP="00B93DC0">
            <w:pPr>
              <w:rPr>
                <w:sz w:val="16"/>
                <w:szCs w:val="16"/>
              </w:rPr>
            </w:pPr>
            <w:r>
              <w:rPr>
                <w:rFonts w:eastAsiaTheme="minorEastAsia"/>
                <w:sz w:val="16"/>
                <w:szCs w:val="16"/>
                <w:lang w:eastAsia="zh-CN"/>
              </w:rPr>
              <w:t>60 (</w:t>
            </w:r>
            <w:r w:rsidR="00444A1F">
              <w:rPr>
                <w:sz w:val="16"/>
                <w:szCs w:val="16"/>
              </w:rPr>
              <w:t>Scene</w:t>
            </w:r>
            <w:r>
              <w:rPr>
                <w:rFonts w:eastAsiaTheme="minorEastAsia"/>
                <w:sz w:val="16"/>
                <w:szCs w:val="16"/>
                <w:lang w:eastAsia="zh-CN"/>
              </w:rPr>
              <w:t>)</w:t>
            </w:r>
          </w:p>
        </w:tc>
        <w:tc>
          <w:tcPr>
            <w:tcW w:w="380" w:type="pct"/>
          </w:tcPr>
          <w:p w14:paraId="2FCD1314"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6961B982"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6516A8DC" w14:textId="56EF4BB0"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sz w:val="16"/>
                <w:szCs w:val="16"/>
                <w:lang w:eastAsia="zh-CN"/>
              </w:rPr>
              <w:t>1.5</w:t>
            </w:r>
            <w:r w:rsidRPr="00A11207">
              <w:rPr>
                <w:rFonts w:eastAsiaTheme="minorEastAsia"/>
                <w:sz w:val="16"/>
                <w:szCs w:val="16"/>
                <w:lang w:eastAsia="zh-CN"/>
              </w:rPr>
              <w:t>]</w:t>
            </w:r>
          </w:p>
        </w:tc>
        <w:tc>
          <w:tcPr>
            <w:tcW w:w="455" w:type="pct"/>
          </w:tcPr>
          <w:p w14:paraId="3158EAB2" w14:textId="77777777" w:rsidR="00B93DC0" w:rsidRPr="008942D0" w:rsidRDefault="00B93DC0" w:rsidP="00B93DC0">
            <w:pPr>
              <w:rPr>
                <w:sz w:val="16"/>
                <w:szCs w:val="16"/>
              </w:rPr>
            </w:pPr>
          </w:p>
        </w:tc>
      </w:tr>
      <w:tr w:rsidR="00B93DC0" w:rsidRPr="008942D0" w14:paraId="52F3F3A9" w14:textId="77777777" w:rsidTr="00B93DC0">
        <w:trPr>
          <w:trHeight w:val="413"/>
        </w:trPr>
        <w:tc>
          <w:tcPr>
            <w:tcW w:w="452" w:type="pct"/>
            <w:vMerge/>
          </w:tcPr>
          <w:p w14:paraId="4F02F945" w14:textId="77777777" w:rsidR="00B93DC0" w:rsidRPr="009525AB" w:rsidRDefault="00B93DC0" w:rsidP="00B93DC0">
            <w:pPr>
              <w:rPr>
                <w:b/>
                <w:sz w:val="16"/>
                <w:szCs w:val="16"/>
              </w:rPr>
            </w:pPr>
          </w:p>
        </w:tc>
        <w:tc>
          <w:tcPr>
            <w:tcW w:w="683" w:type="pct"/>
            <w:vMerge/>
          </w:tcPr>
          <w:p w14:paraId="4021A23C" w14:textId="77777777" w:rsidR="00B93DC0" w:rsidRPr="009525AB" w:rsidRDefault="00B93DC0" w:rsidP="00B93DC0">
            <w:pPr>
              <w:rPr>
                <w:b/>
                <w:sz w:val="16"/>
                <w:szCs w:val="16"/>
              </w:rPr>
            </w:pPr>
          </w:p>
        </w:tc>
        <w:tc>
          <w:tcPr>
            <w:tcW w:w="531" w:type="pct"/>
            <w:vMerge/>
          </w:tcPr>
          <w:p w14:paraId="6559AD4A" w14:textId="77777777" w:rsidR="00B93DC0" w:rsidRDefault="00B93DC0" w:rsidP="00B93DC0">
            <w:pPr>
              <w:rPr>
                <w:sz w:val="16"/>
                <w:szCs w:val="16"/>
              </w:rPr>
            </w:pPr>
          </w:p>
        </w:tc>
        <w:tc>
          <w:tcPr>
            <w:tcW w:w="530" w:type="pct"/>
          </w:tcPr>
          <w:p w14:paraId="3C59D363" w14:textId="04E60B3D"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5D0F5F32" w14:textId="0849D7EA" w:rsidR="00B93DC0" w:rsidRDefault="00B93DC0" w:rsidP="00B93DC0">
            <w:pPr>
              <w:rPr>
                <w:rFonts w:eastAsiaTheme="minorEastAsia"/>
                <w:sz w:val="16"/>
                <w:szCs w:val="16"/>
                <w:lang w:eastAsia="zh-CN"/>
              </w:rPr>
            </w:pPr>
            <w:r>
              <w:rPr>
                <w:rFonts w:eastAsiaTheme="minorEastAsia"/>
                <w:sz w:val="16"/>
                <w:szCs w:val="16"/>
                <w:lang w:eastAsia="zh-CN"/>
              </w:rPr>
              <w:t>20 (</w:t>
            </w:r>
            <w:r w:rsidR="00444A1F">
              <w:rPr>
                <w:sz w:val="16"/>
                <w:szCs w:val="16"/>
              </w:rPr>
              <w:t>Scene</w:t>
            </w:r>
            <w:r>
              <w:rPr>
                <w:rFonts w:eastAsiaTheme="minorEastAsia"/>
                <w:sz w:val="16"/>
                <w:szCs w:val="16"/>
                <w:lang w:eastAsia="zh-CN"/>
              </w:rPr>
              <w:t>)</w:t>
            </w:r>
          </w:p>
        </w:tc>
        <w:tc>
          <w:tcPr>
            <w:tcW w:w="530" w:type="pct"/>
            <w:vMerge/>
          </w:tcPr>
          <w:p w14:paraId="31C3E006" w14:textId="77777777" w:rsidR="00B93DC0" w:rsidRDefault="00B93DC0" w:rsidP="00B93DC0">
            <w:pPr>
              <w:rPr>
                <w:rFonts w:eastAsiaTheme="minorEastAsia"/>
                <w:sz w:val="16"/>
                <w:szCs w:val="16"/>
                <w:lang w:eastAsia="zh-CN"/>
              </w:rPr>
            </w:pPr>
          </w:p>
        </w:tc>
        <w:tc>
          <w:tcPr>
            <w:tcW w:w="380" w:type="pct"/>
          </w:tcPr>
          <w:p w14:paraId="42761E5F" w14:textId="77777777" w:rsidR="00B93DC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4877F455" w14:textId="77777777" w:rsidR="00B93DC0" w:rsidRPr="009525AB" w:rsidRDefault="00B93DC0" w:rsidP="00B93DC0">
            <w:pPr>
              <w:rPr>
                <w:rFonts w:eastAsiaTheme="minorEastAsia"/>
                <w:sz w:val="16"/>
                <w:szCs w:val="16"/>
                <w:lang w:eastAsia="zh-CN"/>
              </w:rPr>
            </w:pPr>
            <w:r>
              <w:rPr>
                <w:rFonts w:eastAsiaTheme="minorEastAsia" w:hint="eastAsia"/>
                <w:sz w:val="16"/>
                <w:szCs w:val="16"/>
                <w:lang w:eastAsia="zh-CN"/>
              </w:rPr>
              <w:t>1</w:t>
            </w:r>
          </w:p>
        </w:tc>
        <w:tc>
          <w:tcPr>
            <w:tcW w:w="984" w:type="pct"/>
          </w:tcPr>
          <w:p w14:paraId="3CE54835" w14:textId="2F7CB54C" w:rsidR="00B93DC0" w:rsidRPr="00A11207" w:rsidRDefault="0093617B" w:rsidP="00B93DC0">
            <w:pPr>
              <w:rPr>
                <w:rFonts w:eastAsiaTheme="minorEastAsia"/>
                <w:sz w:val="16"/>
                <w:szCs w:val="16"/>
                <w:lang w:eastAsia="zh-CN"/>
              </w:rPr>
            </w:pPr>
            <w:r w:rsidRPr="00A11207">
              <w:rPr>
                <w:rFonts w:eastAsiaTheme="minorEastAsia"/>
                <w:sz w:val="16"/>
                <w:szCs w:val="16"/>
                <w:lang w:eastAsia="zh-CN"/>
              </w:rPr>
              <w:t>[</w:t>
            </w:r>
            <w:r w:rsidR="00B93DC0" w:rsidRPr="00A11207">
              <w:rPr>
                <w:rFonts w:eastAsiaTheme="minorEastAsia" w:hint="eastAsia"/>
                <w:sz w:val="16"/>
                <w:szCs w:val="16"/>
                <w:lang w:eastAsia="zh-CN"/>
              </w:rPr>
              <w:t>2</w:t>
            </w:r>
            <w:r w:rsidRPr="00A11207">
              <w:rPr>
                <w:rFonts w:eastAsiaTheme="minorEastAsia"/>
                <w:sz w:val="16"/>
                <w:szCs w:val="16"/>
                <w:lang w:eastAsia="zh-CN"/>
              </w:rPr>
              <w:t>]</w:t>
            </w:r>
          </w:p>
        </w:tc>
        <w:tc>
          <w:tcPr>
            <w:tcW w:w="455" w:type="pct"/>
          </w:tcPr>
          <w:p w14:paraId="430FDF3D" w14:textId="00BDCC27" w:rsidR="00B93DC0" w:rsidRPr="009525AB" w:rsidRDefault="00B93DC0" w:rsidP="00B93DC0">
            <w:pPr>
              <w:rPr>
                <w:rFonts w:eastAsiaTheme="minorEastAsia"/>
                <w:sz w:val="16"/>
                <w:szCs w:val="16"/>
                <w:lang w:eastAsia="zh-CN"/>
              </w:rPr>
            </w:pPr>
          </w:p>
        </w:tc>
      </w:tr>
      <w:tr w:rsidR="00B93DC0" w:rsidRPr="008942D0" w14:paraId="01B13F3D" w14:textId="77777777" w:rsidTr="00B93DC0">
        <w:trPr>
          <w:trHeight w:val="288"/>
        </w:trPr>
        <w:tc>
          <w:tcPr>
            <w:tcW w:w="452" w:type="pct"/>
            <w:vMerge w:val="restart"/>
          </w:tcPr>
          <w:p w14:paraId="73D785B0" w14:textId="77777777" w:rsidR="00B93DC0" w:rsidRPr="009525AB" w:rsidRDefault="00B93DC0" w:rsidP="00B93DC0">
            <w:pPr>
              <w:rPr>
                <w:b/>
                <w:sz w:val="16"/>
                <w:szCs w:val="16"/>
              </w:rPr>
            </w:pPr>
            <w:proofErr w:type="spellStart"/>
            <w:r w:rsidRPr="009525AB">
              <w:rPr>
                <w:b/>
                <w:sz w:val="16"/>
                <w:szCs w:val="16"/>
              </w:rPr>
              <w:t>InH</w:t>
            </w:r>
            <w:proofErr w:type="spellEnd"/>
          </w:p>
        </w:tc>
        <w:tc>
          <w:tcPr>
            <w:tcW w:w="683" w:type="pct"/>
          </w:tcPr>
          <w:p w14:paraId="2E30B556" w14:textId="73B8183A" w:rsidR="00B93DC0" w:rsidRPr="009525AB" w:rsidRDefault="001D0780" w:rsidP="00B93DC0">
            <w:pPr>
              <w:rPr>
                <w:b/>
                <w:sz w:val="16"/>
                <w:szCs w:val="16"/>
              </w:rPr>
            </w:pPr>
            <w:r>
              <w:rPr>
                <w:b/>
                <w:sz w:val="16"/>
                <w:szCs w:val="16"/>
              </w:rPr>
              <w:t xml:space="preserve">VR/CG (1 stream: </w:t>
            </w:r>
            <w:r w:rsidRPr="007C5621">
              <w:rPr>
                <w:b/>
                <w:sz w:val="16"/>
                <w:szCs w:val="16"/>
              </w:rPr>
              <w:t>Pose</w:t>
            </w:r>
            <w:r>
              <w:rPr>
                <w:b/>
                <w:sz w:val="16"/>
                <w:szCs w:val="16"/>
              </w:rPr>
              <w:t>)</w:t>
            </w:r>
          </w:p>
        </w:tc>
        <w:tc>
          <w:tcPr>
            <w:tcW w:w="531" w:type="pct"/>
          </w:tcPr>
          <w:p w14:paraId="1DA97C96" w14:textId="77777777" w:rsidR="00B93DC0" w:rsidRPr="008942D0" w:rsidRDefault="00B93DC0" w:rsidP="00B93DC0">
            <w:pPr>
              <w:rPr>
                <w:sz w:val="16"/>
                <w:szCs w:val="16"/>
              </w:rPr>
            </w:pPr>
            <w:r w:rsidRPr="008942D0">
              <w:rPr>
                <w:sz w:val="16"/>
                <w:szCs w:val="16"/>
              </w:rPr>
              <w:t>10</w:t>
            </w:r>
          </w:p>
          <w:p w14:paraId="0A1D3FE4" w14:textId="77777777" w:rsidR="00B93DC0" w:rsidRPr="008942D0" w:rsidRDefault="00B93DC0" w:rsidP="00B93DC0">
            <w:pPr>
              <w:rPr>
                <w:sz w:val="16"/>
                <w:szCs w:val="16"/>
              </w:rPr>
            </w:pPr>
          </w:p>
        </w:tc>
        <w:tc>
          <w:tcPr>
            <w:tcW w:w="530" w:type="pct"/>
          </w:tcPr>
          <w:p w14:paraId="1F28C68D" w14:textId="77777777" w:rsidR="00B93DC0" w:rsidRPr="008942D0" w:rsidRDefault="00B93DC0" w:rsidP="00B93DC0">
            <w:pPr>
              <w:rPr>
                <w:sz w:val="16"/>
                <w:szCs w:val="16"/>
              </w:rPr>
            </w:pPr>
            <w:r>
              <w:rPr>
                <w:sz w:val="16"/>
                <w:szCs w:val="16"/>
              </w:rPr>
              <w:t>0.2</w:t>
            </w:r>
          </w:p>
          <w:p w14:paraId="7A55D5F4" w14:textId="77777777" w:rsidR="00B93DC0" w:rsidRPr="008942D0" w:rsidRDefault="00B93DC0" w:rsidP="00B93DC0">
            <w:pPr>
              <w:rPr>
                <w:sz w:val="16"/>
                <w:szCs w:val="16"/>
              </w:rPr>
            </w:pPr>
          </w:p>
        </w:tc>
        <w:tc>
          <w:tcPr>
            <w:tcW w:w="530" w:type="pct"/>
          </w:tcPr>
          <w:p w14:paraId="49FDDD76" w14:textId="77777777" w:rsidR="00B93DC0" w:rsidRPr="008942D0" w:rsidRDefault="00B93DC0" w:rsidP="00B93DC0">
            <w:pPr>
              <w:rPr>
                <w:sz w:val="16"/>
                <w:szCs w:val="16"/>
              </w:rPr>
            </w:pPr>
            <w:r>
              <w:rPr>
                <w:sz w:val="16"/>
                <w:szCs w:val="16"/>
              </w:rPr>
              <w:t>250</w:t>
            </w:r>
          </w:p>
          <w:p w14:paraId="2B25E065" w14:textId="77777777" w:rsidR="00B93DC0" w:rsidRPr="008942D0" w:rsidRDefault="00B93DC0" w:rsidP="00B93DC0">
            <w:pPr>
              <w:rPr>
                <w:sz w:val="16"/>
                <w:szCs w:val="16"/>
              </w:rPr>
            </w:pPr>
          </w:p>
        </w:tc>
        <w:tc>
          <w:tcPr>
            <w:tcW w:w="380" w:type="pct"/>
          </w:tcPr>
          <w:p w14:paraId="671E4513"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0F4CE78F" w14:textId="0BA91F02" w:rsidR="00B93DC0" w:rsidRPr="00511A36" w:rsidRDefault="00B831CC" w:rsidP="00B93DC0">
            <w:pPr>
              <w:rPr>
                <w:rFonts w:eastAsiaTheme="minorEastAsia"/>
                <w:sz w:val="16"/>
                <w:szCs w:val="16"/>
                <w:lang w:eastAsia="zh-CN"/>
              </w:rPr>
            </w:pPr>
            <w:r>
              <w:rPr>
                <w:rFonts w:eastAsiaTheme="minorEastAsia" w:hint="eastAsia"/>
                <w:sz w:val="16"/>
                <w:szCs w:val="16"/>
                <w:lang w:eastAsia="zh-CN"/>
              </w:rPr>
              <w:t>3</w:t>
            </w:r>
          </w:p>
        </w:tc>
        <w:tc>
          <w:tcPr>
            <w:tcW w:w="984" w:type="pct"/>
          </w:tcPr>
          <w:p w14:paraId="145C23E1" w14:textId="70C4BC1D" w:rsidR="00B93DC0" w:rsidRPr="00A11207" w:rsidRDefault="0093617B" w:rsidP="00B93DC0">
            <w:pPr>
              <w:rPr>
                <w:rFonts w:eastAsiaTheme="minorEastAsia"/>
                <w:sz w:val="16"/>
                <w:szCs w:val="16"/>
                <w:lang w:eastAsia="zh-CN"/>
              </w:rPr>
            </w:pPr>
            <w:r w:rsidRPr="00A11207">
              <w:rPr>
                <w:rFonts w:asciiTheme="minorHAnsi" w:hAnsiTheme="minorHAnsi"/>
                <w:sz w:val="16"/>
                <w:szCs w:val="16"/>
              </w:rPr>
              <w:t>[</w:t>
            </w:r>
            <w:r w:rsidR="00B93DC0" w:rsidRPr="00A11207">
              <w:rPr>
                <w:rFonts w:asciiTheme="minorHAnsi" w:hAnsiTheme="minorHAnsi"/>
                <w:sz w:val="16"/>
                <w:szCs w:val="16"/>
              </w:rPr>
              <w:t>7</w:t>
            </w:r>
            <w:r w:rsidR="00AF2EA1" w:rsidRPr="00A11207">
              <w:rPr>
                <w:rFonts w:eastAsiaTheme="minorEastAsia"/>
                <w:sz w:val="16"/>
                <w:szCs w:val="16"/>
                <w:lang w:eastAsia="zh-CN"/>
              </w:rPr>
              <w:t>~</w:t>
            </w:r>
            <w:r w:rsidR="001D0780" w:rsidRPr="00A11207">
              <w:rPr>
                <w:rFonts w:asciiTheme="minorHAnsi" w:hAnsiTheme="minorHAnsi"/>
                <w:sz w:val="16"/>
                <w:szCs w:val="16"/>
              </w:rPr>
              <w:t>2</w:t>
            </w:r>
            <w:r w:rsidR="001D5067" w:rsidRPr="00A11207">
              <w:rPr>
                <w:rFonts w:asciiTheme="minorHAnsi" w:hAnsiTheme="minorHAnsi"/>
                <w:sz w:val="16"/>
                <w:szCs w:val="16"/>
              </w:rPr>
              <w:t>6</w:t>
            </w:r>
            <w:r w:rsidRPr="00A11207">
              <w:rPr>
                <w:rFonts w:asciiTheme="minorHAnsi" w:hAnsiTheme="minorHAnsi"/>
                <w:sz w:val="16"/>
                <w:szCs w:val="16"/>
              </w:rPr>
              <w:t>]</w:t>
            </w:r>
          </w:p>
        </w:tc>
        <w:tc>
          <w:tcPr>
            <w:tcW w:w="455" w:type="pct"/>
          </w:tcPr>
          <w:p w14:paraId="2DD93ACB" w14:textId="77777777" w:rsidR="00B93DC0" w:rsidRPr="008942D0" w:rsidRDefault="00B93DC0" w:rsidP="00B93DC0">
            <w:pPr>
              <w:rPr>
                <w:sz w:val="16"/>
                <w:szCs w:val="16"/>
              </w:rPr>
            </w:pPr>
          </w:p>
        </w:tc>
      </w:tr>
      <w:tr w:rsidR="00B93DC0" w:rsidRPr="008942D0" w14:paraId="0C94C314" w14:textId="77777777" w:rsidTr="00B93DC0">
        <w:trPr>
          <w:trHeight w:val="288"/>
        </w:trPr>
        <w:tc>
          <w:tcPr>
            <w:tcW w:w="452" w:type="pct"/>
            <w:vMerge/>
          </w:tcPr>
          <w:p w14:paraId="07D3B133" w14:textId="77777777" w:rsidR="00B93DC0" w:rsidRPr="009525AB" w:rsidRDefault="00B93DC0" w:rsidP="00B93DC0">
            <w:pPr>
              <w:rPr>
                <w:b/>
                <w:sz w:val="16"/>
                <w:szCs w:val="16"/>
              </w:rPr>
            </w:pPr>
          </w:p>
        </w:tc>
        <w:tc>
          <w:tcPr>
            <w:tcW w:w="683" w:type="pct"/>
            <w:vMerge w:val="restart"/>
          </w:tcPr>
          <w:p w14:paraId="71EC0EF6" w14:textId="77777777" w:rsidR="001D0780" w:rsidRPr="009525AB" w:rsidRDefault="00B93DC0" w:rsidP="001D0780">
            <w:pPr>
              <w:rPr>
                <w:b/>
                <w:sz w:val="16"/>
                <w:szCs w:val="16"/>
              </w:rPr>
            </w:pPr>
            <w:r w:rsidRPr="007C5621">
              <w:rPr>
                <w:b/>
                <w:sz w:val="16"/>
                <w:szCs w:val="16"/>
              </w:rPr>
              <w:t>AR (1 stream)</w:t>
            </w:r>
          </w:p>
          <w:p w14:paraId="5F41A12F" w14:textId="0806E20A" w:rsidR="00B93DC0" w:rsidRPr="009525AB" w:rsidRDefault="001D0780" w:rsidP="00B93DC0">
            <w:pPr>
              <w:rPr>
                <w:b/>
                <w:sz w:val="16"/>
                <w:szCs w:val="16"/>
              </w:rPr>
            </w:pPr>
            <w:r>
              <w:rPr>
                <w:b/>
                <w:sz w:val="16"/>
                <w:szCs w:val="16"/>
              </w:rPr>
              <w:t>AR (1 stream: Scene)</w:t>
            </w:r>
          </w:p>
        </w:tc>
        <w:tc>
          <w:tcPr>
            <w:tcW w:w="531" w:type="pct"/>
          </w:tcPr>
          <w:p w14:paraId="73D1669F" w14:textId="77777777" w:rsidR="00B93DC0" w:rsidRDefault="00B93DC0" w:rsidP="00B93DC0">
            <w:pPr>
              <w:rPr>
                <w:sz w:val="16"/>
                <w:szCs w:val="16"/>
              </w:rPr>
            </w:pPr>
            <w:r>
              <w:rPr>
                <w:sz w:val="16"/>
                <w:szCs w:val="16"/>
              </w:rPr>
              <w:t>30</w:t>
            </w:r>
          </w:p>
        </w:tc>
        <w:tc>
          <w:tcPr>
            <w:tcW w:w="530" w:type="pct"/>
          </w:tcPr>
          <w:p w14:paraId="435ADB85" w14:textId="77777777" w:rsidR="00B93DC0" w:rsidRPr="008942D0" w:rsidRDefault="00B93DC0" w:rsidP="00B93DC0">
            <w:pPr>
              <w:rPr>
                <w:sz w:val="16"/>
                <w:szCs w:val="16"/>
              </w:rPr>
            </w:pPr>
            <w:r>
              <w:rPr>
                <w:sz w:val="16"/>
                <w:szCs w:val="16"/>
              </w:rPr>
              <w:t>10</w:t>
            </w:r>
          </w:p>
          <w:p w14:paraId="0FA45D9A" w14:textId="77777777" w:rsidR="00B93DC0" w:rsidRPr="008942D0" w:rsidRDefault="00B93DC0" w:rsidP="00B93DC0">
            <w:pPr>
              <w:rPr>
                <w:sz w:val="16"/>
                <w:szCs w:val="16"/>
              </w:rPr>
            </w:pPr>
          </w:p>
        </w:tc>
        <w:tc>
          <w:tcPr>
            <w:tcW w:w="530" w:type="pct"/>
            <w:vMerge w:val="restart"/>
          </w:tcPr>
          <w:p w14:paraId="2FA7A015" w14:textId="77777777" w:rsidR="00B93DC0" w:rsidRPr="008942D0" w:rsidRDefault="00B93DC0" w:rsidP="00B93DC0">
            <w:pPr>
              <w:rPr>
                <w:sz w:val="16"/>
                <w:szCs w:val="16"/>
              </w:rPr>
            </w:pPr>
            <w:r w:rsidRPr="008942D0">
              <w:rPr>
                <w:sz w:val="16"/>
                <w:szCs w:val="16"/>
              </w:rPr>
              <w:t>60</w:t>
            </w:r>
          </w:p>
          <w:p w14:paraId="4CB515E0" w14:textId="77777777" w:rsidR="00B93DC0" w:rsidRPr="008942D0" w:rsidRDefault="00B93DC0" w:rsidP="00B93DC0">
            <w:pPr>
              <w:rPr>
                <w:sz w:val="16"/>
                <w:szCs w:val="16"/>
              </w:rPr>
            </w:pPr>
          </w:p>
        </w:tc>
        <w:tc>
          <w:tcPr>
            <w:tcW w:w="380" w:type="pct"/>
          </w:tcPr>
          <w:p w14:paraId="5A1520D1"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7798E816" w14:textId="77777777" w:rsidR="00B93DC0" w:rsidRPr="009525AB" w:rsidRDefault="00B93DC0" w:rsidP="00B93DC0">
            <w:pPr>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p>
        </w:tc>
        <w:tc>
          <w:tcPr>
            <w:tcW w:w="984" w:type="pct"/>
          </w:tcPr>
          <w:p w14:paraId="400C7EFD" w14:textId="0C1B0E6A" w:rsidR="00B93DC0" w:rsidRPr="00A11207" w:rsidRDefault="0093617B" w:rsidP="00B93DC0">
            <w:pPr>
              <w:rPr>
                <w:rFonts w:asciiTheme="minorHAnsi" w:eastAsiaTheme="minorEastAsia" w:hAnsiTheme="minorHAnsi"/>
                <w:sz w:val="16"/>
                <w:szCs w:val="16"/>
                <w:lang w:eastAsia="zh-CN"/>
              </w:rPr>
            </w:pPr>
            <w:r w:rsidRPr="00A11207">
              <w:rPr>
                <w:rFonts w:asciiTheme="minorHAnsi" w:hAnsiTheme="minorHAnsi"/>
                <w:sz w:val="16"/>
                <w:szCs w:val="16"/>
              </w:rPr>
              <w:t>[</w:t>
            </w:r>
            <w:r w:rsidR="00B93DC0" w:rsidRPr="00A11207">
              <w:rPr>
                <w:rFonts w:asciiTheme="minorHAnsi" w:hAnsiTheme="minorHAnsi"/>
                <w:sz w:val="16"/>
                <w:szCs w:val="16"/>
              </w:rPr>
              <w:t>1</w:t>
            </w:r>
            <w:r w:rsidR="00AF2EA1" w:rsidRPr="00A11207">
              <w:rPr>
                <w:rFonts w:eastAsiaTheme="minorEastAsia"/>
                <w:sz w:val="16"/>
                <w:szCs w:val="16"/>
                <w:lang w:eastAsia="zh-CN"/>
              </w:rPr>
              <w:t>~</w:t>
            </w:r>
            <w:r w:rsidR="00B93DC0" w:rsidRPr="00A11207">
              <w:rPr>
                <w:rFonts w:asciiTheme="minorHAnsi" w:hAnsiTheme="minorHAnsi"/>
                <w:sz w:val="16"/>
                <w:szCs w:val="16"/>
              </w:rPr>
              <w:t>10</w:t>
            </w:r>
            <w:r w:rsidRPr="00A11207">
              <w:rPr>
                <w:rFonts w:asciiTheme="minorHAnsi" w:hAnsiTheme="minorHAnsi"/>
                <w:sz w:val="16"/>
                <w:szCs w:val="16"/>
              </w:rPr>
              <w:t>]</w:t>
            </w:r>
          </w:p>
        </w:tc>
        <w:tc>
          <w:tcPr>
            <w:tcW w:w="455" w:type="pct"/>
          </w:tcPr>
          <w:p w14:paraId="3A709870" w14:textId="77777777" w:rsidR="00B93DC0" w:rsidRPr="008942D0" w:rsidRDefault="00B93DC0" w:rsidP="00B93DC0">
            <w:pPr>
              <w:rPr>
                <w:sz w:val="16"/>
                <w:szCs w:val="16"/>
              </w:rPr>
            </w:pPr>
          </w:p>
        </w:tc>
      </w:tr>
      <w:tr w:rsidR="00B93DC0" w:rsidRPr="008942D0" w14:paraId="2CD88D0D" w14:textId="77777777" w:rsidTr="00B93DC0">
        <w:trPr>
          <w:trHeight w:val="288"/>
        </w:trPr>
        <w:tc>
          <w:tcPr>
            <w:tcW w:w="452" w:type="pct"/>
            <w:vMerge/>
          </w:tcPr>
          <w:p w14:paraId="420C8732" w14:textId="77777777" w:rsidR="00B93DC0" w:rsidRPr="009525AB" w:rsidRDefault="00B93DC0" w:rsidP="00B93DC0">
            <w:pPr>
              <w:rPr>
                <w:b/>
                <w:sz w:val="16"/>
                <w:szCs w:val="16"/>
              </w:rPr>
            </w:pPr>
          </w:p>
        </w:tc>
        <w:tc>
          <w:tcPr>
            <w:tcW w:w="683" w:type="pct"/>
            <w:vMerge/>
          </w:tcPr>
          <w:p w14:paraId="75AB5417" w14:textId="77777777" w:rsidR="00B93DC0" w:rsidRPr="009525AB" w:rsidRDefault="00B93DC0" w:rsidP="00B93DC0">
            <w:pPr>
              <w:rPr>
                <w:b/>
                <w:sz w:val="16"/>
                <w:szCs w:val="16"/>
              </w:rPr>
            </w:pPr>
          </w:p>
        </w:tc>
        <w:tc>
          <w:tcPr>
            <w:tcW w:w="531" w:type="pct"/>
          </w:tcPr>
          <w:p w14:paraId="48C5E8C5" w14:textId="77777777" w:rsidR="00B93DC0" w:rsidRDefault="00B93DC0" w:rsidP="00B93DC0">
            <w:pPr>
              <w:rPr>
                <w:sz w:val="16"/>
                <w:szCs w:val="16"/>
              </w:rPr>
            </w:pPr>
            <w:r>
              <w:rPr>
                <w:rFonts w:eastAsiaTheme="minorEastAsia" w:hint="eastAsia"/>
                <w:sz w:val="16"/>
                <w:szCs w:val="16"/>
                <w:lang w:eastAsia="zh-CN"/>
              </w:rPr>
              <w:t>1</w:t>
            </w:r>
            <w:r>
              <w:rPr>
                <w:rFonts w:eastAsiaTheme="minorEastAsia"/>
                <w:sz w:val="16"/>
                <w:szCs w:val="16"/>
                <w:lang w:eastAsia="zh-CN"/>
              </w:rPr>
              <w:t>5</w:t>
            </w:r>
          </w:p>
        </w:tc>
        <w:tc>
          <w:tcPr>
            <w:tcW w:w="530" w:type="pct"/>
            <w:vMerge w:val="restart"/>
          </w:tcPr>
          <w:p w14:paraId="6B7FB57D" w14:textId="77777777" w:rsidR="00B93DC0" w:rsidRPr="008942D0" w:rsidRDefault="00B93DC0" w:rsidP="00B93DC0">
            <w:pPr>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530" w:type="pct"/>
            <w:vMerge/>
          </w:tcPr>
          <w:p w14:paraId="1D627A24" w14:textId="77777777" w:rsidR="00B93DC0" w:rsidRPr="008942D0" w:rsidRDefault="00B93DC0" w:rsidP="00B93DC0">
            <w:pPr>
              <w:rPr>
                <w:sz w:val="16"/>
                <w:szCs w:val="16"/>
              </w:rPr>
            </w:pPr>
          </w:p>
        </w:tc>
        <w:tc>
          <w:tcPr>
            <w:tcW w:w="380" w:type="pct"/>
          </w:tcPr>
          <w:p w14:paraId="65F4891F"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713D667D"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5B91CFC1" w14:textId="201E4A86"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5</w:t>
            </w:r>
            <w:r>
              <w:rPr>
                <w:rFonts w:asciiTheme="minorHAnsi" w:eastAsiaTheme="minorEastAsia" w:hAnsiTheme="minorHAnsi"/>
                <w:sz w:val="16"/>
                <w:szCs w:val="16"/>
                <w:lang w:eastAsia="zh-CN"/>
              </w:rPr>
              <w:t>]</w:t>
            </w:r>
          </w:p>
        </w:tc>
        <w:tc>
          <w:tcPr>
            <w:tcW w:w="455" w:type="pct"/>
          </w:tcPr>
          <w:p w14:paraId="03DC132E" w14:textId="03045A1C"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6AC557BC" w14:textId="77777777" w:rsidTr="00B93DC0">
        <w:trPr>
          <w:trHeight w:val="288"/>
        </w:trPr>
        <w:tc>
          <w:tcPr>
            <w:tcW w:w="452" w:type="pct"/>
            <w:vMerge/>
          </w:tcPr>
          <w:p w14:paraId="0AA7EE30" w14:textId="77777777" w:rsidR="00B93DC0" w:rsidRPr="009525AB" w:rsidRDefault="00B93DC0" w:rsidP="00B93DC0">
            <w:pPr>
              <w:rPr>
                <w:b/>
                <w:sz w:val="16"/>
                <w:szCs w:val="16"/>
              </w:rPr>
            </w:pPr>
          </w:p>
        </w:tc>
        <w:tc>
          <w:tcPr>
            <w:tcW w:w="683" w:type="pct"/>
            <w:vMerge/>
          </w:tcPr>
          <w:p w14:paraId="67695F55" w14:textId="77777777" w:rsidR="00B93DC0" w:rsidRPr="009525AB" w:rsidRDefault="00B93DC0" w:rsidP="00B93DC0">
            <w:pPr>
              <w:rPr>
                <w:b/>
                <w:sz w:val="16"/>
                <w:szCs w:val="16"/>
              </w:rPr>
            </w:pPr>
          </w:p>
        </w:tc>
        <w:tc>
          <w:tcPr>
            <w:tcW w:w="531" w:type="pct"/>
          </w:tcPr>
          <w:p w14:paraId="507B2D0C" w14:textId="77777777" w:rsidR="00B93DC0" w:rsidRDefault="00B93DC0" w:rsidP="00B93DC0">
            <w:pPr>
              <w:rPr>
                <w:sz w:val="16"/>
                <w:szCs w:val="16"/>
              </w:rPr>
            </w:pPr>
            <w:r>
              <w:rPr>
                <w:rFonts w:eastAsiaTheme="minorEastAsia" w:hint="eastAsia"/>
                <w:sz w:val="16"/>
                <w:szCs w:val="16"/>
                <w:lang w:eastAsia="zh-CN"/>
              </w:rPr>
              <w:t>3</w:t>
            </w:r>
            <w:r>
              <w:rPr>
                <w:rFonts w:eastAsiaTheme="minorEastAsia"/>
                <w:sz w:val="16"/>
                <w:szCs w:val="16"/>
                <w:lang w:eastAsia="zh-CN"/>
              </w:rPr>
              <w:t>0</w:t>
            </w:r>
          </w:p>
        </w:tc>
        <w:tc>
          <w:tcPr>
            <w:tcW w:w="530" w:type="pct"/>
            <w:vMerge/>
          </w:tcPr>
          <w:p w14:paraId="207C1827" w14:textId="77777777" w:rsidR="00B93DC0" w:rsidRPr="008942D0" w:rsidRDefault="00B93DC0" w:rsidP="00B93DC0">
            <w:pPr>
              <w:rPr>
                <w:sz w:val="16"/>
                <w:szCs w:val="16"/>
              </w:rPr>
            </w:pPr>
          </w:p>
        </w:tc>
        <w:tc>
          <w:tcPr>
            <w:tcW w:w="530" w:type="pct"/>
            <w:vMerge/>
          </w:tcPr>
          <w:p w14:paraId="53B74E22" w14:textId="77777777" w:rsidR="00B93DC0" w:rsidRPr="008942D0" w:rsidRDefault="00B93DC0" w:rsidP="00B93DC0">
            <w:pPr>
              <w:rPr>
                <w:sz w:val="16"/>
                <w:szCs w:val="16"/>
              </w:rPr>
            </w:pPr>
          </w:p>
        </w:tc>
        <w:tc>
          <w:tcPr>
            <w:tcW w:w="380" w:type="pct"/>
          </w:tcPr>
          <w:p w14:paraId="3A3D5082"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D46631E"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70555235" w14:textId="1DB0F6BB"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6</w:t>
            </w:r>
            <w:r>
              <w:rPr>
                <w:rFonts w:asciiTheme="minorHAnsi" w:eastAsiaTheme="minorEastAsia" w:hAnsiTheme="minorHAnsi"/>
                <w:sz w:val="16"/>
                <w:szCs w:val="16"/>
                <w:lang w:eastAsia="zh-CN"/>
              </w:rPr>
              <w:t>]</w:t>
            </w:r>
          </w:p>
        </w:tc>
        <w:tc>
          <w:tcPr>
            <w:tcW w:w="455" w:type="pct"/>
          </w:tcPr>
          <w:p w14:paraId="143FB311" w14:textId="5901A1C3"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5963F03D" w14:textId="77777777" w:rsidTr="00B93DC0">
        <w:trPr>
          <w:trHeight w:val="288"/>
        </w:trPr>
        <w:tc>
          <w:tcPr>
            <w:tcW w:w="452" w:type="pct"/>
            <w:vMerge/>
          </w:tcPr>
          <w:p w14:paraId="2FC3A8DB" w14:textId="77777777" w:rsidR="00B93DC0" w:rsidRPr="009525AB" w:rsidRDefault="00B93DC0" w:rsidP="00B93DC0">
            <w:pPr>
              <w:rPr>
                <w:b/>
                <w:sz w:val="16"/>
                <w:szCs w:val="16"/>
              </w:rPr>
            </w:pPr>
          </w:p>
        </w:tc>
        <w:tc>
          <w:tcPr>
            <w:tcW w:w="683" w:type="pct"/>
            <w:vMerge/>
          </w:tcPr>
          <w:p w14:paraId="0031A038" w14:textId="77777777" w:rsidR="00B93DC0" w:rsidRPr="009525AB" w:rsidRDefault="00B93DC0" w:rsidP="00B93DC0">
            <w:pPr>
              <w:rPr>
                <w:b/>
                <w:sz w:val="16"/>
                <w:szCs w:val="16"/>
              </w:rPr>
            </w:pPr>
          </w:p>
        </w:tc>
        <w:tc>
          <w:tcPr>
            <w:tcW w:w="531" w:type="pct"/>
          </w:tcPr>
          <w:p w14:paraId="0ADC42D6" w14:textId="77777777" w:rsidR="00B93DC0" w:rsidRDefault="00B93DC0" w:rsidP="00B93DC0">
            <w:pPr>
              <w:rPr>
                <w:sz w:val="16"/>
                <w:szCs w:val="16"/>
              </w:rPr>
            </w:pPr>
            <w:r>
              <w:rPr>
                <w:rFonts w:eastAsiaTheme="minorEastAsia" w:hint="eastAsia"/>
                <w:sz w:val="16"/>
                <w:szCs w:val="16"/>
                <w:lang w:eastAsia="zh-CN"/>
              </w:rPr>
              <w:t>6</w:t>
            </w:r>
            <w:r>
              <w:rPr>
                <w:rFonts w:eastAsiaTheme="minorEastAsia"/>
                <w:sz w:val="16"/>
                <w:szCs w:val="16"/>
                <w:lang w:eastAsia="zh-CN"/>
              </w:rPr>
              <w:t>0</w:t>
            </w:r>
          </w:p>
        </w:tc>
        <w:tc>
          <w:tcPr>
            <w:tcW w:w="530" w:type="pct"/>
            <w:vMerge/>
          </w:tcPr>
          <w:p w14:paraId="3EFCD1F4" w14:textId="77777777" w:rsidR="00B93DC0" w:rsidRPr="008942D0" w:rsidRDefault="00B93DC0" w:rsidP="00B93DC0">
            <w:pPr>
              <w:rPr>
                <w:sz w:val="16"/>
                <w:szCs w:val="16"/>
              </w:rPr>
            </w:pPr>
          </w:p>
        </w:tc>
        <w:tc>
          <w:tcPr>
            <w:tcW w:w="530" w:type="pct"/>
            <w:vMerge/>
          </w:tcPr>
          <w:p w14:paraId="040F4711" w14:textId="77777777" w:rsidR="00B93DC0" w:rsidRPr="008942D0" w:rsidRDefault="00B93DC0" w:rsidP="00B93DC0">
            <w:pPr>
              <w:rPr>
                <w:sz w:val="16"/>
                <w:szCs w:val="16"/>
              </w:rPr>
            </w:pPr>
          </w:p>
        </w:tc>
        <w:tc>
          <w:tcPr>
            <w:tcW w:w="380" w:type="pct"/>
          </w:tcPr>
          <w:p w14:paraId="5925FBAA" w14:textId="77777777" w:rsidR="00B93DC0" w:rsidRPr="008942D0" w:rsidRDefault="00B93DC0" w:rsidP="00B93DC0">
            <w:pPr>
              <w:rPr>
                <w:rFonts w:asciiTheme="minorHAnsi" w:hAnsiTheme="minorHAnsi"/>
                <w:sz w:val="16"/>
                <w:szCs w:val="16"/>
              </w:rPr>
            </w:pPr>
            <w:r>
              <w:rPr>
                <w:rFonts w:asciiTheme="minorHAnsi" w:hAnsiTheme="minorHAnsi"/>
                <w:sz w:val="16"/>
                <w:szCs w:val="16"/>
              </w:rPr>
              <w:t>SU</w:t>
            </w:r>
          </w:p>
        </w:tc>
        <w:tc>
          <w:tcPr>
            <w:tcW w:w="455" w:type="pct"/>
          </w:tcPr>
          <w:p w14:paraId="21349435"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79267ADC" w14:textId="0839D74A"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hint="eastAsia"/>
                <w:sz w:val="16"/>
                <w:szCs w:val="16"/>
                <w:lang w:eastAsia="zh-CN"/>
              </w:rPr>
              <w:t>6</w:t>
            </w:r>
            <w:r>
              <w:rPr>
                <w:rFonts w:asciiTheme="minorHAnsi" w:eastAsiaTheme="minorEastAsia" w:hAnsiTheme="minorHAnsi"/>
                <w:sz w:val="16"/>
                <w:szCs w:val="16"/>
                <w:lang w:eastAsia="zh-CN"/>
              </w:rPr>
              <w:t>]</w:t>
            </w:r>
          </w:p>
        </w:tc>
        <w:tc>
          <w:tcPr>
            <w:tcW w:w="455" w:type="pct"/>
          </w:tcPr>
          <w:p w14:paraId="5444404F" w14:textId="2EA79B85" w:rsidR="00B93DC0" w:rsidRPr="008942D0" w:rsidRDefault="00B831CC" w:rsidP="00B93DC0">
            <w:pP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B93DC0" w:rsidRPr="008942D0" w14:paraId="0F9D9280" w14:textId="77777777" w:rsidTr="00B93DC0">
        <w:trPr>
          <w:trHeight w:val="288"/>
        </w:trPr>
        <w:tc>
          <w:tcPr>
            <w:tcW w:w="452" w:type="pct"/>
            <w:vMerge/>
          </w:tcPr>
          <w:p w14:paraId="6A043052" w14:textId="77777777" w:rsidR="00B93DC0" w:rsidRPr="009525AB" w:rsidRDefault="00B93DC0" w:rsidP="00B93DC0">
            <w:pPr>
              <w:rPr>
                <w:b/>
                <w:sz w:val="16"/>
                <w:szCs w:val="16"/>
              </w:rPr>
            </w:pPr>
          </w:p>
        </w:tc>
        <w:tc>
          <w:tcPr>
            <w:tcW w:w="683" w:type="pct"/>
            <w:vMerge w:val="restart"/>
          </w:tcPr>
          <w:p w14:paraId="3DBEA3AA" w14:textId="77777777" w:rsidR="00B93DC0" w:rsidRPr="009525AB" w:rsidRDefault="00B93DC0" w:rsidP="00B93DC0">
            <w:pPr>
              <w:rPr>
                <w:b/>
                <w:sz w:val="16"/>
                <w:szCs w:val="16"/>
              </w:rPr>
            </w:pPr>
            <w:r w:rsidRPr="007C5621">
              <w:rPr>
                <w:b/>
                <w:sz w:val="16"/>
                <w:szCs w:val="16"/>
              </w:rPr>
              <w:t>AR (2 streams: pose + scene</w:t>
            </w:r>
            <w:r w:rsidRPr="009525AB">
              <w:rPr>
                <w:b/>
                <w:sz w:val="16"/>
                <w:szCs w:val="16"/>
              </w:rPr>
              <w:t>)</w:t>
            </w:r>
          </w:p>
        </w:tc>
        <w:tc>
          <w:tcPr>
            <w:tcW w:w="531" w:type="pct"/>
            <w:vMerge w:val="restart"/>
          </w:tcPr>
          <w:p w14:paraId="55997D7C" w14:textId="10242481" w:rsidR="00B93DC0" w:rsidRDefault="00B93DC0" w:rsidP="00B93DC0">
            <w:pPr>
              <w:rPr>
                <w:sz w:val="16"/>
                <w:szCs w:val="16"/>
              </w:rPr>
            </w:pPr>
            <w:r>
              <w:rPr>
                <w:sz w:val="16"/>
                <w:szCs w:val="16"/>
              </w:rPr>
              <w:t xml:space="preserve">10 (Pose), </w:t>
            </w:r>
            <w:r>
              <w:rPr>
                <w:sz w:val="16"/>
                <w:szCs w:val="16"/>
              </w:rPr>
              <w:br/>
              <w:t>30 (</w:t>
            </w:r>
            <w:r w:rsidR="00444A1F">
              <w:rPr>
                <w:sz w:val="16"/>
                <w:szCs w:val="16"/>
              </w:rPr>
              <w:t>Scene</w:t>
            </w:r>
            <w:r>
              <w:rPr>
                <w:sz w:val="16"/>
                <w:szCs w:val="16"/>
              </w:rPr>
              <w:t>)</w:t>
            </w:r>
          </w:p>
        </w:tc>
        <w:tc>
          <w:tcPr>
            <w:tcW w:w="530" w:type="pct"/>
          </w:tcPr>
          <w:p w14:paraId="7C6FD7E2" w14:textId="5599349D"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69B9F122" w14:textId="71845D5F" w:rsidR="00B93DC0" w:rsidRPr="008942D0" w:rsidRDefault="00B93DC0" w:rsidP="00B93DC0">
            <w:pPr>
              <w:rPr>
                <w:sz w:val="16"/>
                <w:szCs w:val="16"/>
              </w:rPr>
            </w:pPr>
            <w:r>
              <w:rPr>
                <w:rFonts w:eastAsiaTheme="minorEastAsia" w:hint="eastAsia"/>
                <w:sz w:val="16"/>
                <w:szCs w:val="16"/>
                <w:lang w:eastAsia="zh-CN"/>
              </w:rPr>
              <w:t>1</w:t>
            </w:r>
            <w:r>
              <w:rPr>
                <w:rFonts w:eastAsiaTheme="minorEastAsia"/>
                <w:sz w:val="16"/>
                <w:szCs w:val="16"/>
                <w:lang w:eastAsia="zh-CN"/>
              </w:rPr>
              <w:t>0 (</w:t>
            </w:r>
            <w:r w:rsidR="00444A1F">
              <w:rPr>
                <w:sz w:val="16"/>
                <w:szCs w:val="16"/>
              </w:rPr>
              <w:t>Scene</w:t>
            </w:r>
            <w:r>
              <w:rPr>
                <w:rFonts w:eastAsiaTheme="minorEastAsia"/>
                <w:sz w:val="16"/>
                <w:szCs w:val="16"/>
                <w:lang w:eastAsia="zh-CN"/>
              </w:rPr>
              <w:t>)</w:t>
            </w:r>
          </w:p>
        </w:tc>
        <w:tc>
          <w:tcPr>
            <w:tcW w:w="530" w:type="pct"/>
            <w:vMerge w:val="restart"/>
          </w:tcPr>
          <w:p w14:paraId="1D64A542" w14:textId="7DFF0CC1" w:rsidR="00B93DC0" w:rsidRDefault="00B93DC0" w:rsidP="00B93DC0">
            <w:pPr>
              <w:rPr>
                <w:rFonts w:eastAsiaTheme="minorEastAsia"/>
                <w:sz w:val="16"/>
                <w:szCs w:val="16"/>
                <w:lang w:eastAsia="zh-CN"/>
              </w:rPr>
            </w:pPr>
            <w:r>
              <w:rPr>
                <w:rFonts w:eastAsiaTheme="minorEastAsia"/>
                <w:sz w:val="16"/>
                <w:szCs w:val="16"/>
                <w:lang w:eastAsia="zh-CN"/>
              </w:rPr>
              <w:t>250 (</w:t>
            </w:r>
            <w:r w:rsidR="00444A1F">
              <w:rPr>
                <w:rFonts w:eastAsiaTheme="minorEastAsia"/>
                <w:sz w:val="16"/>
                <w:szCs w:val="16"/>
                <w:lang w:eastAsia="zh-CN"/>
              </w:rPr>
              <w:t>Pose</w:t>
            </w:r>
            <w:r>
              <w:rPr>
                <w:rFonts w:eastAsiaTheme="minorEastAsia"/>
                <w:sz w:val="16"/>
                <w:szCs w:val="16"/>
                <w:lang w:eastAsia="zh-CN"/>
              </w:rPr>
              <w:t>)</w:t>
            </w:r>
          </w:p>
          <w:p w14:paraId="39248AC7" w14:textId="3C994312" w:rsidR="00B93DC0" w:rsidRPr="008942D0" w:rsidRDefault="00B93DC0" w:rsidP="00B93DC0">
            <w:pPr>
              <w:rPr>
                <w:sz w:val="16"/>
                <w:szCs w:val="16"/>
              </w:rPr>
            </w:pPr>
            <w:r>
              <w:rPr>
                <w:rFonts w:eastAsiaTheme="minorEastAsia"/>
                <w:sz w:val="16"/>
                <w:szCs w:val="16"/>
                <w:lang w:eastAsia="zh-CN"/>
              </w:rPr>
              <w:t>60 (</w:t>
            </w:r>
            <w:r w:rsidR="00444A1F">
              <w:rPr>
                <w:sz w:val="16"/>
                <w:szCs w:val="16"/>
              </w:rPr>
              <w:t>Scene</w:t>
            </w:r>
            <w:r>
              <w:rPr>
                <w:rFonts w:eastAsiaTheme="minorEastAsia"/>
                <w:sz w:val="16"/>
                <w:szCs w:val="16"/>
                <w:lang w:eastAsia="zh-CN"/>
              </w:rPr>
              <w:t>)</w:t>
            </w:r>
          </w:p>
        </w:tc>
        <w:tc>
          <w:tcPr>
            <w:tcW w:w="380" w:type="pct"/>
          </w:tcPr>
          <w:p w14:paraId="49ECB7CE"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19542691"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4C583C27" w14:textId="0BFCB650" w:rsidR="00B93DC0" w:rsidRPr="009525AB" w:rsidRDefault="0093617B" w:rsidP="00B93DC0">
            <w:pPr>
              <w:rPr>
                <w:rFonts w:asciiTheme="minorHAnsi" w:eastAsiaTheme="minorEastAsia" w:hAnsiTheme="minorHAnsi"/>
                <w:sz w:val="16"/>
                <w:szCs w:val="16"/>
                <w:lang w:eastAsia="zh-CN"/>
              </w:rPr>
            </w:pPr>
            <w:r>
              <w:rPr>
                <w:rFonts w:eastAsiaTheme="minorEastAsia"/>
                <w:sz w:val="16"/>
                <w:szCs w:val="16"/>
                <w:lang w:eastAsia="zh-CN"/>
              </w:rPr>
              <w:t>[</w:t>
            </w:r>
            <w:r w:rsidR="00B93DC0" w:rsidRPr="00DF4096">
              <w:rPr>
                <w:rFonts w:eastAsiaTheme="minorEastAsia"/>
                <w:sz w:val="16"/>
                <w:szCs w:val="16"/>
                <w:lang w:eastAsia="zh-CN"/>
              </w:rPr>
              <w:t>2.</w:t>
            </w:r>
            <w:r w:rsidR="00B93DC0">
              <w:rPr>
                <w:rFonts w:eastAsiaTheme="minorEastAsia"/>
                <w:sz w:val="16"/>
                <w:szCs w:val="16"/>
                <w:lang w:eastAsia="zh-CN"/>
              </w:rPr>
              <w:t>5</w:t>
            </w:r>
            <w:r w:rsidR="00AF2EA1" w:rsidRPr="00DF4096">
              <w:rPr>
                <w:rFonts w:eastAsiaTheme="minorEastAsia"/>
                <w:sz w:val="16"/>
                <w:szCs w:val="16"/>
                <w:lang w:eastAsia="zh-CN"/>
              </w:rPr>
              <w:t>~</w:t>
            </w:r>
            <w:r w:rsidR="00B93DC0" w:rsidRPr="00DF4096">
              <w:rPr>
                <w:rFonts w:eastAsiaTheme="minorEastAsia"/>
                <w:sz w:val="16"/>
                <w:szCs w:val="16"/>
                <w:lang w:eastAsia="zh-CN"/>
              </w:rPr>
              <w:t>7.</w:t>
            </w:r>
            <w:r w:rsidR="00B93DC0">
              <w:rPr>
                <w:rFonts w:eastAsiaTheme="minorEastAsia"/>
                <w:sz w:val="16"/>
                <w:szCs w:val="16"/>
                <w:lang w:eastAsia="zh-CN"/>
              </w:rPr>
              <w:t>5</w:t>
            </w:r>
            <w:r>
              <w:rPr>
                <w:rFonts w:eastAsiaTheme="minorEastAsia"/>
                <w:sz w:val="16"/>
                <w:szCs w:val="16"/>
                <w:lang w:eastAsia="zh-CN"/>
              </w:rPr>
              <w:t>]</w:t>
            </w:r>
          </w:p>
        </w:tc>
        <w:tc>
          <w:tcPr>
            <w:tcW w:w="455" w:type="pct"/>
          </w:tcPr>
          <w:p w14:paraId="700875D6" w14:textId="77777777" w:rsidR="00B93DC0" w:rsidRPr="008942D0" w:rsidRDefault="00B93DC0" w:rsidP="00B93DC0">
            <w:pPr>
              <w:rPr>
                <w:sz w:val="16"/>
                <w:szCs w:val="16"/>
              </w:rPr>
            </w:pPr>
          </w:p>
        </w:tc>
      </w:tr>
      <w:tr w:rsidR="00B93DC0" w:rsidRPr="008942D0" w14:paraId="2C3FD76E" w14:textId="77777777" w:rsidTr="00B93DC0">
        <w:trPr>
          <w:trHeight w:val="288"/>
        </w:trPr>
        <w:tc>
          <w:tcPr>
            <w:tcW w:w="452" w:type="pct"/>
            <w:vMerge/>
          </w:tcPr>
          <w:p w14:paraId="2B09E070" w14:textId="77777777" w:rsidR="00B93DC0" w:rsidRPr="009525AB" w:rsidRDefault="00B93DC0" w:rsidP="00B93DC0">
            <w:pPr>
              <w:rPr>
                <w:b/>
                <w:sz w:val="16"/>
                <w:szCs w:val="16"/>
              </w:rPr>
            </w:pPr>
          </w:p>
        </w:tc>
        <w:tc>
          <w:tcPr>
            <w:tcW w:w="683" w:type="pct"/>
            <w:vMerge/>
          </w:tcPr>
          <w:p w14:paraId="34F3FB69" w14:textId="77777777" w:rsidR="00B93DC0" w:rsidRPr="009525AB" w:rsidRDefault="00B93DC0" w:rsidP="00B93DC0">
            <w:pPr>
              <w:rPr>
                <w:b/>
                <w:sz w:val="16"/>
                <w:szCs w:val="16"/>
              </w:rPr>
            </w:pPr>
          </w:p>
        </w:tc>
        <w:tc>
          <w:tcPr>
            <w:tcW w:w="531" w:type="pct"/>
            <w:vMerge/>
          </w:tcPr>
          <w:p w14:paraId="0F00B301" w14:textId="77777777" w:rsidR="00B93DC0" w:rsidRDefault="00B93DC0" w:rsidP="00B93DC0">
            <w:pPr>
              <w:rPr>
                <w:sz w:val="16"/>
                <w:szCs w:val="16"/>
              </w:rPr>
            </w:pPr>
          </w:p>
        </w:tc>
        <w:tc>
          <w:tcPr>
            <w:tcW w:w="530" w:type="pct"/>
          </w:tcPr>
          <w:p w14:paraId="28DFE842" w14:textId="76C30CFE" w:rsidR="00B93DC0" w:rsidRDefault="00B93DC0" w:rsidP="00B93DC0">
            <w:pP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w:t>
            </w:r>
            <w:r w:rsidR="00444A1F">
              <w:rPr>
                <w:rFonts w:eastAsiaTheme="minorEastAsia"/>
                <w:sz w:val="16"/>
                <w:szCs w:val="16"/>
                <w:lang w:eastAsia="zh-CN"/>
              </w:rPr>
              <w:t>Pose</w:t>
            </w:r>
            <w:r>
              <w:rPr>
                <w:rFonts w:eastAsiaTheme="minorEastAsia"/>
                <w:sz w:val="16"/>
                <w:szCs w:val="16"/>
                <w:lang w:eastAsia="zh-CN"/>
              </w:rPr>
              <w:t>)</w:t>
            </w:r>
          </w:p>
          <w:p w14:paraId="30DDFCFA" w14:textId="33D668E1" w:rsidR="00B93DC0" w:rsidRDefault="00B93DC0" w:rsidP="00B93DC0">
            <w:pPr>
              <w:rPr>
                <w:rFonts w:eastAsiaTheme="minorEastAsia"/>
                <w:sz w:val="16"/>
                <w:szCs w:val="16"/>
                <w:lang w:eastAsia="zh-CN"/>
              </w:rPr>
            </w:pPr>
            <w:r>
              <w:rPr>
                <w:rFonts w:eastAsiaTheme="minorEastAsia"/>
                <w:sz w:val="16"/>
                <w:szCs w:val="16"/>
                <w:lang w:eastAsia="zh-CN"/>
              </w:rPr>
              <w:t>20 (</w:t>
            </w:r>
            <w:r w:rsidR="00444A1F">
              <w:rPr>
                <w:sz w:val="16"/>
                <w:szCs w:val="16"/>
              </w:rPr>
              <w:t>Scene</w:t>
            </w:r>
            <w:r>
              <w:rPr>
                <w:rFonts w:eastAsiaTheme="minorEastAsia"/>
                <w:sz w:val="16"/>
                <w:szCs w:val="16"/>
                <w:lang w:eastAsia="zh-CN"/>
              </w:rPr>
              <w:t>)</w:t>
            </w:r>
          </w:p>
        </w:tc>
        <w:tc>
          <w:tcPr>
            <w:tcW w:w="530" w:type="pct"/>
            <w:vMerge/>
          </w:tcPr>
          <w:p w14:paraId="4F3EC3DC" w14:textId="77777777" w:rsidR="00B93DC0" w:rsidRDefault="00B93DC0" w:rsidP="00B93DC0">
            <w:pPr>
              <w:rPr>
                <w:rFonts w:eastAsiaTheme="minorEastAsia"/>
                <w:sz w:val="16"/>
                <w:szCs w:val="16"/>
                <w:lang w:eastAsia="zh-CN"/>
              </w:rPr>
            </w:pPr>
          </w:p>
        </w:tc>
        <w:tc>
          <w:tcPr>
            <w:tcW w:w="380" w:type="pct"/>
          </w:tcPr>
          <w:p w14:paraId="35EC9BE0" w14:textId="77777777" w:rsidR="00B93DC0" w:rsidRPr="008942D0" w:rsidRDefault="00B93DC0" w:rsidP="00B93DC0">
            <w:pPr>
              <w:rPr>
                <w:rFonts w:asciiTheme="minorHAnsi" w:hAnsiTheme="minorHAnsi"/>
                <w:sz w:val="16"/>
                <w:szCs w:val="16"/>
              </w:rPr>
            </w:pPr>
            <w:r w:rsidRPr="008942D0">
              <w:rPr>
                <w:rFonts w:asciiTheme="minorHAnsi" w:hAnsiTheme="minorHAnsi"/>
                <w:sz w:val="16"/>
                <w:szCs w:val="16"/>
              </w:rPr>
              <w:t>SU</w:t>
            </w:r>
          </w:p>
        </w:tc>
        <w:tc>
          <w:tcPr>
            <w:tcW w:w="455" w:type="pct"/>
          </w:tcPr>
          <w:p w14:paraId="5124A8C1" w14:textId="77777777" w:rsidR="00B93DC0" w:rsidRPr="008942D0" w:rsidRDefault="00B93DC0" w:rsidP="00B93DC0">
            <w:pPr>
              <w:rPr>
                <w:rFonts w:asciiTheme="minorHAnsi" w:hAnsiTheme="minorHAnsi"/>
                <w:sz w:val="16"/>
                <w:szCs w:val="16"/>
              </w:rPr>
            </w:pPr>
            <w:r>
              <w:rPr>
                <w:rFonts w:eastAsiaTheme="minorEastAsia" w:hint="eastAsia"/>
                <w:sz w:val="16"/>
                <w:szCs w:val="16"/>
                <w:lang w:eastAsia="zh-CN"/>
              </w:rPr>
              <w:t>1</w:t>
            </w:r>
          </w:p>
        </w:tc>
        <w:tc>
          <w:tcPr>
            <w:tcW w:w="984" w:type="pct"/>
          </w:tcPr>
          <w:p w14:paraId="066ADFCA" w14:textId="65BCD660" w:rsidR="00B93DC0" w:rsidRPr="009525AB" w:rsidRDefault="0093617B" w:rsidP="00B93DC0">
            <w:pPr>
              <w:rPr>
                <w:rFonts w:asciiTheme="minorHAnsi" w:eastAsiaTheme="minorEastAsia" w:hAnsiTheme="minorHAnsi"/>
                <w:sz w:val="16"/>
                <w:szCs w:val="16"/>
                <w:lang w:eastAsia="zh-CN"/>
              </w:rPr>
            </w:pPr>
            <w:r>
              <w:rPr>
                <w:rFonts w:asciiTheme="minorHAnsi" w:eastAsiaTheme="minorEastAsia" w:hAnsiTheme="minorHAnsi"/>
                <w:sz w:val="16"/>
                <w:szCs w:val="16"/>
                <w:lang w:eastAsia="zh-CN"/>
              </w:rPr>
              <w:t>[</w:t>
            </w:r>
            <w:r w:rsidR="00B93DC0">
              <w:rPr>
                <w:rFonts w:asciiTheme="minorHAnsi" w:eastAsiaTheme="minorEastAsia" w:hAnsiTheme="minorHAnsi"/>
                <w:sz w:val="16"/>
                <w:szCs w:val="16"/>
                <w:lang w:eastAsia="zh-CN"/>
              </w:rPr>
              <w:t>3.5</w:t>
            </w:r>
            <w:r>
              <w:rPr>
                <w:rFonts w:asciiTheme="minorHAnsi" w:eastAsiaTheme="minorEastAsia" w:hAnsiTheme="minorHAnsi"/>
                <w:sz w:val="16"/>
                <w:szCs w:val="16"/>
                <w:lang w:eastAsia="zh-CN"/>
              </w:rPr>
              <w:t>]</w:t>
            </w:r>
          </w:p>
        </w:tc>
        <w:tc>
          <w:tcPr>
            <w:tcW w:w="455" w:type="pct"/>
          </w:tcPr>
          <w:p w14:paraId="4D17FC88" w14:textId="3BE3690A" w:rsidR="00B93DC0" w:rsidRPr="008942D0" w:rsidRDefault="00B93DC0" w:rsidP="00B93DC0">
            <w:pPr>
              <w:rPr>
                <w:sz w:val="16"/>
                <w:szCs w:val="16"/>
              </w:rPr>
            </w:pPr>
          </w:p>
        </w:tc>
      </w:tr>
      <w:tr w:rsidR="00B93DC0" w:rsidRPr="008942D0" w14:paraId="45AF0447" w14:textId="77777777" w:rsidTr="00B93DC0">
        <w:trPr>
          <w:trHeight w:val="288"/>
        </w:trPr>
        <w:tc>
          <w:tcPr>
            <w:tcW w:w="5000" w:type="pct"/>
            <w:gridSpan w:val="9"/>
          </w:tcPr>
          <w:p w14:paraId="78E6B4B2" w14:textId="5F8E134F" w:rsidR="00B93DC0" w:rsidRPr="00511A36" w:rsidRDefault="00B86425" w:rsidP="00B93DC0">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tc>
      </w:tr>
    </w:tbl>
    <w:p w14:paraId="196A3D0E" w14:textId="77777777" w:rsidR="00B93DC0" w:rsidRPr="00511A36" w:rsidRDefault="00B93DC0" w:rsidP="00511A36">
      <w:pPr>
        <w:rPr>
          <w:rFonts w:eastAsia="SimSun"/>
        </w:rPr>
      </w:pPr>
    </w:p>
    <w:p w14:paraId="59E7B607" w14:textId="636A0FE3" w:rsidR="00695AB7" w:rsidRPr="00C94FBA" w:rsidRDefault="0002210F" w:rsidP="00695AB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00695AB7" w:rsidRPr="00C94FBA">
        <w:rPr>
          <w:rFonts w:ascii="Arial" w:eastAsia="SimSun" w:hAnsi="Arial" w:cs="Arial"/>
          <w:sz w:val="24"/>
          <w:lang w:eastAsia="zh-CN"/>
        </w:rPr>
        <w:t xml:space="preserve"> Scenario</w:t>
      </w:r>
    </w:p>
    <w:p w14:paraId="76076230"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726DE042" w14:textId="2E870586" w:rsidR="000C5C93" w:rsidRPr="009525AB" w:rsidRDefault="000C5C93" w:rsidP="000C5C93">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reported the evaluation results of capacity performance with DU, 100MHz bandwidth</w:t>
      </w:r>
      <w:r w:rsidR="00B9539C">
        <w:rPr>
          <w:szCs w:val="20"/>
        </w:rPr>
        <w:t xml:space="preserve"> for</w:t>
      </w:r>
      <w:r w:rsidR="00535A58">
        <w:rPr>
          <w:szCs w:val="20"/>
        </w:rPr>
        <w:t xml:space="preserve"> </w:t>
      </w:r>
      <w:r w:rsidR="00535A58" w:rsidRPr="001D5067">
        <w:rPr>
          <w:szCs w:val="20"/>
        </w:rPr>
        <w:t>VR/CG (Pose/control-stream)</w:t>
      </w:r>
      <w:r w:rsidRPr="009525AB">
        <w:rPr>
          <w:szCs w:val="20"/>
        </w:rPr>
        <w:t>.</w:t>
      </w:r>
    </w:p>
    <w:p w14:paraId="79EC1EFE" w14:textId="77777777" w:rsidR="000C5C93" w:rsidRPr="002A598F" w:rsidRDefault="000C5C93" w:rsidP="0002210F">
      <w:pPr>
        <w:rPr>
          <w:b/>
          <w:bCs/>
          <w:u w:val="single"/>
        </w:rPr>
      </w:pPr>
    </w:p>
    <w:p w14:paraId="61BDDF33" w14:textId="5C1B76EC" w:rsidR="0002210F" w:rsidRDefault="0002210F" w:rsidP="0002210F">
      <w:pPr>
        <w:rPr>
          <w:b/>
          <w:u w:val="single"/>
        </w:rPr>
      </w:pPr>
      <w:r w:rsidRPr="002A598F">
        <w:rPr>
          <w:b/>
          <w:bCs/>
          <w:u w:val="single"/>
        </w:rPr>
        <w:t xml:space="preserve">General </w:t>
      </w:r>
      <w:r w:rsidRPr="002A598F">
        <w:rPr>
          <w:b/>
          <w:u w:val="single"/>
        </w:rPr>
        <w:t>Observations</w:t>
      </w:r>
    </w:p>
    <w:p w14:paraId="45437191" w14:textId="497E55BE" w:rsidR="00C30547" w:rsidRPr="00511A36" w:rsidRDefault="00C30547" w:rsidP="00C30547">
      <w:pPr>
        <w:pStyle w:val="ListParagraph"/>
        <w:numPr>
          <w:ilvl w:val="0"/>
          <w:numId w:val="21"/>
        </w:numPr>
        <w:ind w:leftChars="210" w:left="840" w:firstLineChars="0"/>
        <w:rPr>
          <w:rFonts w:ascii="Times New Roman" w:eastAsiaTheme="minorEastAsia" w:hAnsi="Times New Roman"/>
          <w:sz w:val="20"/>
          <w:szCs w:val="20"/>
        </w:rPr>
      </w:pPr>
      <w:r w:rsidRPr="002A598F">
        <w:rPr>
          <w:rFonts w:ascii="Times New Roman" w:eastAsiaTheme="minorEastAsia" w:hAnsi="Times New Roman"/>
          <w:b/>
          <w:sz w:val="20"/>
          <w:szCs w:val="20"/>
        </w:rPr>
        <w:t>For VR/CG pose/control-stream</w:t>
      </w:r>
      <w:r w:rsidR="00A80AA3">
        <w:rPr>
          <w:rFonts w:ascii="Times New Roman" w:eastAsiaTheme="minorEastAsia" w:hAnsi="Times New Roman"/>
          <w:b/>
          <w:sz w:val="20"/>
          <w:szCs w:val="20"/>
        </w:rPr>
        <w:t>,</w:t>
      </w:r>
      <w:r w:rsidRPr="002A598F">
        <w:rPr>
          <w:rFonts w:ascii="Times New Roman" w:eastAsiaTheme="minorEastAsia" w:hAnsi="Times New Roman"/>
          <w:b/>
          <w:sz w:val="20"/>
          <w:szCs w:val="20"/>
        </w:rPr>
        <w:t xml:space="preserve"> 0.2Mbps data rate, 10ms PDB, 250 FPS,</w:t>
      </w:r>
    </w:p>
    <w:p w14:paraId="4768A736" w14:textId="0EAC2328" w:rsidR="00C30547" w:rsidRPr="00511A36" w:rsidRDefault="00C30547" w:rsidP="00C305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{7</w:t>
      </w:r>
      <w:r w:rsidR="001259F9" w:rsidRPr="00511A36">
        <w:rPr>
          <w:rFonts w:ascii="Times New Roman" w:eastAsiaTheme="minorEastAsia" w:hAnsi="Times New Roman"/>
          <w:sz w:val="20"/>
          <w:szCs w:val="20"/>
        </w:rPr>
        <w:t>.5</w:t>
      </w:r>
      <w:r w:rsidRPr="00511A36">
        <w:rPr>
          <w:rFonts w:ascii="Times New Roman" w:eastAsiaTheme="minorEastAsia" w:hAnsi="Times New Roman"/>
          <w:sz w:val="20"/>
          <w:szCs w:val="20"/>
        </w:rPr>
        <w:t>~&gt;30}</w:t>
      </w:r>
      <w:r w:rsidR="00A80AA3">
        <w:rPr>
          <w:rFonts w:ascii="Times New Roman" w:eastAsiaTheme="minorEastAsia" w:hAnsi="Times New Roman"/>
          <w:sz w:val="20"/>
          <w:szCs w:val="20"/>
          <w:lang w:val="en-GB"/>
        </w:rPr>
        <w:t xml:space="preserve"> with 100MHz bandwidth</w:t>
      </w:r>
    </w:p>
    <w:p w14:paraId="4C0319E0" w14:textId="63BC09D9" w:rsidR="00C30547" w:rsidRPr="00511A36" w:rsidRDefault="00C30547" w:rsidP="00C305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8.5</w:t>
      </w:r>
      <w:r w:rsidR="00A80AA3">
        <w:rPr>
          <w:rFonts w:ascii="Times New Roman" w:eastAsiaTheme="minorEastAsia" w:hAnsi="Times New Roman"/>
          <w:sz w:val="20"/>
          <w:szCs w:val="20"/>
          <w:lang w:val="en-GB"/>
        </w:rPr>
        <w:t xml:space="preserve"> with</w:t>
      </w:r>
      <w:r w:rsidR="00A80AA3" w:rsidRPr="00511A36">
        <w:rPr>
          <w:rFonts w:ascii="Times New Roman" w:eastAsiaTheme="minorEastAsia" w:hAnsi="Times New Roman"/>
          <w:sz w:val="20"/>
          <w:szCs w:val="20"/>
        </w:rPr>
        <w:t xml:space="preserve"> 400MHz bandwidth</w:t>
      </w:r>
    </w:p>
    <w:p w14:paraId="0675B6FC"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(1 stream: S</w:t>
      </w:r>
      <w:r w:rsidRPr="00EC2B97">
        <w:rPr>
          <w:rFonts w:ascii="Arial" w:eastAsia="SimSun" w:hAnsi="Arial" w:cs="Arial"/>
          <w:sz w:val="24"/>
          <w:lang w:eastAsia="zh-CN"/>
        </w:rPr>
        <w:t>cene/video/data/voice-stream</w:t>
      </w:r>
      <w:r>
        <w:rPr>
          <w:rFonts w:ascii="Arial" w:eastAsia="SimSun" w:hAnsi="Arial" w:cs="Arial"/>
          <w:sz w:val="24"/>
          <w:lang w:eastAsia="zh-CN"/>
        </w:rPr>
        <w:t>)</w:t>
      </w:r>
    </w:p>
    <w:p w14:paraId="087F14F2" w14:textId="118FB01F" w:rsidR="00F302EA" w:rsidRPr="009525AB" w:rsidRDefault="00F302EA" w:rsidP="00F302EA">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reported the evaluation results of capacity performance with DU, 100MHz bandwidth</w:t>
      </w:r>
      <w:r w:rsidR="00B9539C">
        <w:rPr>
          <w:szCs w:val="20"/>
        </w:rPr>
        <w:t xml:space="preserve"> for AR</w:t>
      </w:r>
      <w:r w:rsidR="00B9539C" w:rsidRPr="001D5067">
        <w:rPr>
          <w:szCs w:val="20"/>
        </w:rPr>
        <w:t xml:space="preserve"> (</w:t>
      </w:r>
      <w:r w:rsidR="00B9539C" w:rsidRPr="007028A8">
        <w:rPr>
          <w:szCs w:val="20"/>
        </w:rPr>
        <w:t>scene/video/data/voice-stream</w:t>
      </w:r>
      <w:r w:rsidR="00B9539C" w:rsidRPr="001D5067">
        <w:rPr>
          <w:szCs w:val="20"/>
        </w:rPr>
        <w:t>)</w:t>
      </w:r>
      <w:r w:rsidRPr="009525AB">
        <w:rPr>
          <w:szCs w:val="20"/>
        </w:rPr>
        <w:t>.</w:t>
      </w:r>
    </w:p>
    <w:p w14:paraId="503E2976" w14:textId="77777777" w:rsidR="00F302EA" w:rsidRPr="002A598F" w:rsidRDefault="00F302EA" w:rsidP="00867D48">
      <w:pPr>
        <w:rPr>
          <w:b/>
          <w:bCs/>
          <w:u w:val="single"/>
        </w:rPr>
      </w:pPr>
    </w:p>
    <w:p w14:paraId="6A69B7BA" w14:textId="6AE437D0" w:rsidR="00867D48" w:rsidRDefault="00867D48" w:rsidP="00867D48">
      <w:pPr>
        <w:rPr>
          <w:b/>
          <w:u w:val="single"/>
        </w:rPr>
      </w:pPr>
      <w:r w:rsidRPr="002A598F">
        <w:rPr>
          <w:b/>
          <w:bCs/>
          <w:u w:val="single"/>
        </w:rPr>
        <w:t xml:space="preserve">General </w:t>
      </w:r>
      <w:r w:rsidRPr="002A598F">
        <w:rPr>
          <w:b/>
          <w:u w:val="single"/>
        </w:rPr>
        <w:t>Observations</w:t>
      </w:r>
    </w:p>
    <w:p w14:paraId="63F57E7E" w14:textId="506450AE" w:rsidR="00174CAA" w:rsidRPr="002A598F" w:rsidRDefault="00174CAA" w:rsidP="00174CAA">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1-stream scene/video/data/voice-stream</w:t>
      </w:r>
      <w:r w:rsidR="00A80AA3" w:rsidRPr="002A598F">
        <w:rPr>
          <w:rFonts w:ascii="Times New Roman" w:eastAsiaTheme="minorEastAsia" w:hAnsi="Times New Roman"/>
          <w:b/>
          <w:sz w:val="20"/>
          <w:szCs w:val="20"/>
        </w:rPr>
        <w:t xml:space="preserve">, </w:t>
      </w:r>
      <w:r w:rsidRPr="002A598F">
        <w:rPr>
          <w:rFonts w:ascii="Times New Roman" w:eastAsiaTheme="minorEastAsia" w:hAnsi="Times New Roman"/>
          <w:b/>
          <w:sz w:val="20"/>
          <w:szCs w:val="20"/>
        </w:rPr>
        <w:t>10Mbps data rate, 30ms PDB, 60FPS</w:t>
      </w:r>
    </w:p>
    <w:p w14:paraId="5C02A2F4" w14:textId="0F9F8328" w:rsidR="00174CAA" w:rsidRPr="00511A36" w:rsidRDefault="00174CAA" w:rsidP="00174CAA">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xml:space="preserve">), the capacity performances are in the range of </w:t>
      </w:r>
      <w:r w:rsidRPr="0079462F">
        <w:rPr>
          <w:rFonts w:ascii="Times New Roman" w:eastAsiaTheme="minorEastAsia" w:hAnsi="Times New Roman"/>
          <w:sz w:val="20"/>
          <w:szCs w:val="20"/>
          <w:highlight w:val="yellow"/>
        </w:rPr>
        <w:t>{1.29~9}</w:t>
      </w:r>
      <w:r w:rsidRPr="0079462F">
        <w:rPr>
          <w:rFonts w:ascii="Times New Roman" w:eastAsiaTheme="minorEastAsia" w:hAnsi="Times New Roman"/>
          <w:sz w:val="20"/>
          <w:szCs w:val="20"/>
          <w:highlight w:val="yellow"/>
          <w:lang w:val="en-GB"/>
        </w:rPr>
        <w:t>.</w:t>
      </w:r>
    </w:p>
    <w:p w14:paraId="6C325C28" w14:textId="3377FEA0" w:rsidR="00174CAA" w:rsidRPr="002A598F" w:rsidRDefault="00174CAA" w:rsidP="00174CAA">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1-stream scene/video/data/voice-stream</w:t>
      </w:r>
      <w:r w:rsidR="00A80AA3">
        <w:rPr>
          <w:rFonts w:ascii="Times New Roman" w:eastAsiaTheme="minorEastAsia" w:hAnsi="Times New Roman"/>
          <w:b/>
          <w:sz w:val="20"/>
          <w:szCs w:val="20"/>
        </w:rPr>
        <w:t xml:space="preserve">, </w:t>
      </w:r>
      <w:r w:rsidRPr="002A598F">
        <w:rPr>
          <w:rFonts w:ascii="Times New Roman" w:eastAsiaTheme="minorEastAsia" w:hAnsi="Times New Roman"/>
          <w:b/>
          <w:sz w:val="20"/>
          <w:szCs w:val="20"/>
        </w:rPr>
        <w:t>20Mbps data rate, 30ms PDB, 60FPS</w:t>
      </w:r>
    </w:p>
    <w:p w14:paraId="63064B7D" w14:textId="77777777" w:rsidR="00174CAA" w:rsidRPr="00511A36" w:rsidRDefault="00174CAA" w:rsidP="00174CAA">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According to </w:t>
      </w:r>
      <w:r w:rsidRPr="00511A36">
        <w:rPr>
          <w:rFonts w:ascii="Times New Roman" w:eastAsiaTheme="minorEastAsia" w:hAnsi="Times New Roman"/>
          <w:sz w:val="20"/>
          <w:szCs w:val="20"/>
          <w:lang w:val="en-GB"/>
        </w:rPr>
        <w:t xml:space="preserve">1 source </w:t>
      </w:r>
      <w:r w:rsidRPr="00511A36">
        <w:rPr>
          <w:rFonts w:ascii="Times New Roman" w:eastAsiaTheme="minorEastAsia" w:hAnsi="Times New Roman"/>
          <w:sz w:val="20"/>
          <w:szCs w:val="20"/>
        </w:rPr>
        <w:t>(</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5.</w:t>
      </w:r>
    </w:p>
    <w:p w14:paraId="5E318B70" w14:textId="3988C484"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 xml:space="preserve">) </w:t>
      </w:r>
    </w:p>
    <w:p w14:paraId="54A90C58" w14:textId="1D700AAE" w:rsidR="00867D48" w:rsidRPr="009525AB" w:rsidRDefault="00867D48" w:rsidP="004B7D7B">
      <w:pPr>
        <w:jc w:val="both"/>
        <w:rPr>
          <w:rFonts w:eastAsiaTheme="minorEastAsia"/>
          <w:szCs w:val="20"/>
        </w:rPr>
      </w:pPr>
      <w:r w:rsidRPr="009525AB">
        <w:rPr>
          <w:b/>
          <w:szCs w:val="20"/>
        </w:rPr>
        <w:t>For FR</w:t>
      </w:r>
      <w:r>
        <w:rPr>
          <w:b/>
          <w:szCs w:val="20"/>
        </w:rPr>
        <w:t>2</w:t>
      </w:r>
      <w:r w:rsidRPr="009525AB">
        <w:rPr>
          <w:b/>
          <w:szCs w:val="20"/>
        </w:rPr>
        <w:t>, Dense Urban UL</w:t>
      </w:r>
      <w:r w:rsidRPr="009525AB">
        <w:rPr>
          <w:szCs w:val="20"/>
        </w:rPr>
        <w:t xml:space="preserve">, </w:t>
      </w:r>
      <w:r>
        <w:rPr>
          <w:szCs w:val="20"/>
        </w:rPr>
        <w:t>1</w:t>
      </w:r>
      <w:r w:rsidRPr="009525AB">
        <w:rPr>
          <w:szCs w:val="20"/>
        </w:rPr>
        <w:t xml:space="preserve"> source (</w:t>
      </w:r>
      <w:r w:rsidR="001A69E9">
        <w:rPr>
          <w:szCs w:val="20"/>
        </w:rPr>
        <w:t>Qualcomm</w:t>
      </w:r>
      <w:r w:rsidRPr="009525AB">
        <w:rPr>
          <w:szCs w:val="20"/>
        </w:rPr>
        <w:t>), reported the evaluation results of capacity performance with DU, 100MHz bandwidth</w:t>
      </w:r>
      <w:r w:rsidR="00B9539C">
        <w:rPr>
          <w:szCs w:val="20"/>
        </w:rPr>
        <w:t xml:space="preserve"> for AR</w:t>
      </w:r>
      <w:r w:rsidR="00B9539C" w:rsidRPr="001D5067">
        <w:rPr>
          <w:szCs w:val="20"/>
        </w:rPr>
        <w:t xml:space="preserve"> (</w:t>
      </w:r>
      <w:r w:rsidR="00B9539C" w:rsidRPr="007028A8">
        <w:rPr>
          <w:szCs w:val="20"/>
        </w:rPr>
        <w:t>pose/control-stream + scene/video/data/voice-stream</w:t>
      </w:r>
      <w:r w:rsidR="00B9539C" w:rsidRPr="001D5067">
        <w:rPr>
          <w:szCs w:val="20"/>
        </w:rPr>
        <w:t>)</w:t>
      </w:r>
      <w:r w:rsidRPr="009525AB">
        <w:rPr>
          <w:szCs w:val="20"/>
        </w:rPr>
        <w:t>.</w:t>
      </w:r>
    </w:p>
    <w:p w14:paraId="744B7324" w14:textId="77777777" w:rsidR="00867D48" w:rsidRDefault="00867D48" w:rsidP="00867D48">
      <w:pPr>
        <w:spacing w:before="120" w:after="120" w:line="276" w:lineRule="auto"/>
        <w:jc w:val="both"/>
        <w:rPr>
          <w:b/>
          <w:u w:val="single"/>
        </w:rPr>
      </w:pPr>
    </w:p>
    <w:p w14:paraId="0D8D30DB" w14:textId="77777777" w:rsidR="00867D48" w:rsidRDefault="00867D48" w:rsidP="00867D48">
      <w:pPr>
        <w:rPr>
          <w:b/>
          <w:u w:val="single"/>
        </w:rPr>
      </w:pPr>
      <w:r w:rsidRPr="002A598F">
        <w:rPr>
          <w:b/>
          <w:bCs/>
          <w:u w:val="single"/>
        </w:rPr>
        <w:t xml:space="preserve">General </w:t>
      </w:r>
      <w:r w:rsidRPr="002A598F">
        <w:rPr>
          <w:b/>
          <w:u w:val="single"/>
        </w:rPr>
        <w:t>Observations</w:t>
      </w:r>
    </w:p>
    <w:p w14:paraId="3A873BE2" w14:textId="32053730" w:rsidR="00150047" w:rsidRPr="002A598F" w:rsidRDefault="00150047" w:rsidP="00150047">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2-stream pose/control-stream with 0.2Mbps data rate, 10ms PDB, 250FPS and scene/video/ data/voice-stream with 10Mbps data rate, 30ms PDB, 60FPS</w:t>
      </w:r>
      <w:r w:rsidR="00A80AA3">
        <w:rPr>
          <w:rFonts w:ascii="Times New Roman" w:eastAsiaTheme="minorEastAsia" w:hAnsi="Times New Roman"/>
          <w:b/>
          <w:sz w:val="20"/>
          <w:szCs w:val="20"/>
        </w:rPr>
        <w:t>,</w:t>
      </w:r>
    </w:p>
    <w:p w14:paraId="71112537" w14:textId="4642BB18" w:rsidR="00150047" w:rsidRPr="00511A36" w:rsidRDefault="00150047" w:rsidP="001500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1.5</w:t>
      </w:r>
      <w:r w:rsidRPr="00511A36">
        <w:rPr>
          <w:rFonts w:ascii="Times New Roman" w:eastAsiaTheme="minorEastAsia" w:hAnsi="Times New Roman"/>
          <w:sz w:val="20"/>
          <w:szCs w:val="20"/>
          <w:lang w:val="en-GB"/>
        </w:rPr>
        <w:t xml:space="preserve"> with TDD frame structure DDDSU</w:t>
      </w:r>
      <w:r w:rsidR="00C00C53">
        <w:rPr>
          <w:rFonts w:ascii="Times New Roman" w:eastAsiaTheme="minorEastAsia" w:hAnsi="Times New Roman"/>
          <w:sz w:val="20"/>
          <w:szCs w:val="20"/>
          <w:lang w:val="en-GB"/>
        </w:rPr>
        <w:t xml:space="preserve"> and 4.5</w:t>
      </w:r>
      <w:r w:rsidR="00C00C53" w:rsidRPr="00C00C53">
        <w:rPr>
          <w:rFonts w:ascii="Times New Roman" w:eastAsiaTheme="minorEastAsia" w:hAnsi="Times New Roman"/>
          <w:sz w:val="20"/>
          <w:szCs w:val="20"/>
          <w:lang w:val="en-GB"/>
        </w:rPr>
        <w:t xml:space="preserve"> </w:t>
      </w:r>
      <w:r w:rsidR="00C00C53" w:rsidRPr="000326D6">
        <w:rPr>
          <w:rFonts w:ascii="Times New Roman" w:eastAsiaTheme="minorEastAsia" w:hAnsi="Times New Roman"/>
          <w:sz w:val="20"/>
          <w:szCs w:val="20"/>
          <w:lang w:val="en-GB"/>
        </w:rPr>
        <w:t>with TDD frame structure DDD</w:t>
      </w:r>
      <w:r w:rsidR="00C00C53">
        <w:rPr>
          <w:rFonts w:ascii="Times New Roman" w:eastAsiaTheme="minorEastAsia" w:hAnsi="Times New Roman"/>
          <w:sz w:val="20"/>
          <w:szCs w:val="20"/>
          <w:lang w:val="en-GB"/>
        </w:rPr>
        <w:t>U</w:t>
      </w:r>
      <w:r w:rsidR="00C00C53" w:rsidRPr="000326D6">
        <w:rPr>
          <w:rFonts w:ascii="Times New Roman" w:eastAsiaTheme="minorEastAsia" w:hAnsi="Times New Roman"/>
          <w:sz w:val="20"/>
          <w:szCs w:val="20"/>
          <w:lang w:val="en-GB"/>
        </w:rPr>
        <w:t>U</w:t>
      </w:r>
      <w:r w:rsidRPr="00511A36">
        <w:rPr>
          <w:rFonts w:ascii="Times New Roman" w:eastAsiaTheme="minorEastAsia" w:hAnsi="Times New Roman"/>
          <w:sz w:val="20"/>
          <w:szCs w:val="20"/>
          <w:lang w:val="en-GB"/>
        </w:rPr>
        <w:t>.</w:t>
      </w:r>
    </w:p>
    <w:p w14:paraId="0AB9F185" w14:textId="2D39F7BC" w:rsidR="00150047" w:rsidRPr="002A598F" w:rsidRDefault="00150047" w:rsidP="00150047">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AR 2-stream pose/control-stream with 0.2Mbps data rate, 10ms PDB, 250FPS and scene/video/ data/voice-stream with 20Mbps data rate, 30ms PDB, 60FPS</w:t>
      </w:r>
      <w:r w:rsidR="00A80AA3">
        <w:rPr>
          <w:rFonts w:ascii="Times New Roman" w:eastAsiaTheme="minorEastAsia" w:hAnsi="Times New Roman"/>
          <w:b/>
          <w:sz w:val="20"/>
          <w:szCs w:val="20"/>
        </w:rPr>
        <w:t>,</w:t>
      </w:r>
    </w:p>
    <w:p w14:paraId="1A7320DC" w14:textId="77777777" w:rsidR="00150047" w:rsidRPr="00511A36" w:rsidRDefault="00150047" w:rsidP="0015004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2</w:t>
      </w:r>
      <w:r w:rsidRPr="00511A36">
        <w:rPr>
          <w:rFonts w:ascii="Times New Roman" w:eastAsiaTheme="minorEastAsia" w:hAnsi="Times New Roman"/>
          <w:sz w:val="20"/>
          <w:szCs w:val="20"/>
          <w:lang w:val="en-GB"/>
        </w:rPr>
        <w:t xml:space="preserve"> with TDD frame structure DDDUU.</w:t>
      </w:r>
    </w:p>
    <w:p w14:paraId="415A491F" w14:textId="482213C9" w:rsidR="00695AB7" w:rsidRPr="0002210F" w:rsidRDefault="0002210F" w:rsidP="00695AB7">
      <w:pPr>
        <w:keepNext/>
        <w:numPr>
          <w:ilvl w:val="3"/>
          <w:numId w:val="5"/>
        </w:numPr>
        <w:spacing w:before="240" w:after="60"/>
        <w:outlineLvl w:val="3"/>
        <w:rPr>
          <w:rFonts w:ascii="Arial" w:eastAsia="SimSun" w:hAnsi="Arial" w:cs="Arial"/>
          <w:sz w:val="24"/>
          <w:lang w:eastAsia="zh-CN"/>
        </w:rPr>
      </w:pPr>
      <w:proofErr w:type="spellStart"/>
      <w:r w:rsidRPr="0002210F">
        <w:rPr>
          <w:rFonts w:ascii="Arial" w:eastAsia="SimSun" w:hAnsi="Arial" w:cs="Arial"/>
          <w:sz w:val="24"/>
          <w:lang w:eastAsia="zh-CN"/>
        </w:rPr>
        <w:t>InH</w:t>
      </w:r>
      <w:proofErr w:type="spellEnd"/>
      <w:r w:rsidR="00695AB7" w:rsidRPr="0002210F">
        <w:rPr>
          <w:rFonts w:ascii="Arial" w:eastAsia="SimSun" w:hAnsi="Arial" w:cs="Arial"/>
          <w:sz w:val="24"/>
          <w:lang w:eastAsia="zh-CN"/>
        </w:rPr>
        <w:t xml:space="preserve"> Scenario</w:t>
      </w:r>
    </w:p>
    <w:p w14:paraId="75876836"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VR/CG (Pose/control-stream)</w:t>
      </w:r>
    </w:p>
    <w:p w14:paraId="66EF4620" w14:textId="0830E91E" w:rsidR="0002210F" w:rsidRDefault="0002210F" w:rsidP="00444AD2">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3</w:t>
      </w:r>
      <w:r w:rsidRPr="009525AB">
        <w:rPr>
          <w:szCs w:val="20"/>
        </w:rPr>
        <w:t xml:space="preserve"> sources (</w:t>
      </w:r>
      <w:bookmarkStart w:id="7" w:name="_Hlk84324289"/>
      <w:r w:rsidRPr="009525AB">
        <w:rPr>
          <w:szCs w:val="20"/>
        </w:rPr>
        <w:t xml:space="preserve">vivo, </w:t>
      </w:r>
      <w:r w:rsidR="001A69E9">
        <w:rPr>
          <w:szCs w:val="20"/>
        </w:rPr>
        <w:t>Qualcomm</w:t>
      </w:r>
      <w:r w:rsidRPr="009525AB">
        <w:rPr>
          <w:szCs w:val="20"/>
        </w:rPr>
        <w:t xml:space="preserve">, </w:t>
      </w:r>
      <w:bookmarkEnd w:id="7"/>
      <w:r w:rsidR="001A69E9">
        <w:rPr>
          <w:szCs w:val="20"/>
        </w:rPr>
        <w:t>MediaTek</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sidRPr="0098073B">
        <w:rPr>
          <w:szCs w:val="20"/>
        </w:rPr>
        <w:t xml:space="preserve"> </w:t>
      </w:r>
      <w:r w:rsidR="0098073B">
        <w:rPr>
          <w:szCs w:val="20"/>
        </w:rPr>
        <w:t xml:space="preserve">for </w:t>
      </w:r>
      <w:r w:rsidR="0098073B" w:rsidRPr="001D5067">
        <w:rPr>
          <w:szCs w:val="20"/>
        </w:rPr>
        <w:t>VR/CG (Pose/control-stream)</w:t>
      </w:r>
      <w:r w:rsidR="0098073B" w:rsidRPr="009525AB">
        <w:rPr>
          <w:szCs w:val="20"/>
        </w:rPr>
        <w:t>.</w:t>
      </w:r>
    </w:p>
    <w:p w14:paraId="6A29C44C" w14:textId="77777777" w:rsidR="00444AD2" w:rsidRPr="00444AD2" w:rsidRDefault="00444AD2" w:rsidP="00444AD2">
      <w:pPr>
        <w:jc w:val="both"/>
        <w:rPr>
          <w:rFonts w:eastAsiaTheme="minorEastAsia"/>
          <w:szCs w:val="20"/>
        </w:rPr>
      </w:pPr>
    </w:p>
    <w:p w14:paraId="046223F4" w14:textId="77777777" w:rsidR="0002210F" w:rsidRDefault="0002210F" w:rsidP="0002210F">
      <w:pPr>
        <w:rPr>
          <w:b/>
          <w:u w:val="single"/>
        </w:rPr>
      </w:pPr>
      <w:r w:rsidRPr="002A598F">
        <w:rPr>
          <w:b/>
          <w:bCs/>
          <w:u w:val="single"/>
        </w:rPr>
        <w:t xml:space="preserve">General </w:t>
      </w:r>
      <w:r w:rsidRPr="002A598F">
        <w:rPr>
          <w:b/>
          <w:u w:val="single"/>
        </w:rPr>
        <w:t>Observations</w:t>
      </w:r>
    </w:p>
    <w:p w14:paraId="3C994147" w14:textId="77777777" w:rsidR="008B7950" w:rsidRPr="002A598F" w:rsidRDefault="008B7950" w:rsidP="008B7950">
      <w:pPr>
        <w:pStyle w:val="ListParagraph"/>
        <w:numPr>
          <w:ilvl w:val="0"/>
          <w:numId w:val="21"/>
        </w:numPr>
        <w:ind w:leftChars="210" w:left="840" w:firstLineChars="0"/>
        <w:rPr>
          <w:rFonts w:ascii="Times New Roman" w:eastAsiaTheme="minorEastAsia" w:hAnsi="Times New Roman"/>
          <w:b/>
          <w:sz w:val="20"/>
          <w:szCs w:val="20"/>
        </w:rPr>
      </w:pPr>
      <w:r w:rsidRPr="002A598F">
        <w:rPr>
          <w:rFonts w:ascii="Times New Roman" w:eastAsiaTheme="minorEastAsia" w:hAnsi="Times New Roman"/>
          <w:b/>
          <w:sz w:val="20"/>
          <w:szCs w:val="20"/>
        </w:rPr>
        <w:t>For VR/CG pose/control-stream with 0.2Mbps data rate, 10ms PDB, 250 FPS, for 100MHz bandwidth</w:t>
      </w:r>
    </w:p>
    <w:p w14:paraId="5E6A0C3F" w14:textId="22558272" w:rsidR="008B7950" w:rsidRPr="00511A36" w:rsidRDefault="008B7950" w:rsidP="008B7950">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the capacity performances are in the range of {7~26}</w:t>
      </w:r>
      <w:r w:rsidRPr="00511A36">
        <w:rPr>
          <w:rFonts w:ascii="Times New Roman" w:eastAsiaTheme="minorEastAsia" w:hAnsi="Times New Roman"/>
          <w:sz w:val="20"/>
          <w:szCs w:val="20"/>
          <w:lang w:val="en-GB"/>
        </w:rPr>
        <w:t>.</w:t>
      </w:r>
    </w:p>
    <w:p w14:paraId="24302E37" w14:textId="77777777"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(1 stream: S</w:t>
      </w:r>
      <w:r w:rsidRPr="00EC2B97">
        <w:rPr>
          <w:rFonts w:ascii="Arial" w:eastAsia="SimSun" w:hAnsi="Arial" w:cs="Arial"/>
          <w:sz w:val="24"/>
          <w:lang w:eastAsia="zh-CN"/>
        </w:rPr>
        <w:t>cene/video/data/voice-stream</w:t>
      </w:r>
      <w:r>
        <w:rPr>
          <w:rFonts w:ascii="Arial" w:eastAsia="SimSun" w:hAnsi="Arial" w:cs="Arial"/>
          <w:sz w:val="24"/>
          <w:lang w:eastAsia="zh-CN"/>
        </w:rPr>
        <w:t>)</w:t>
      </w:r>
    </w:p>
    <w:p w14:paraId="1319680E" w14:textId="621025D0" w:rsidR="00B30F83" w:rsidRDefault="00B30F83" w:rsidP="00633C1D">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3</w:t>
      </w:r>
      <w:r w:rsidRPr="009525AB">
        <w:rPr>
          <w:szCs w:val="20"/>
        </w:rPr>
        <w:t xml:space="preserve"> sources (vivo, </w:t>
      </w:r>
      <w:r w:rsidR="001A69E9">
        <w:rPr>
          <w:szCs w:val="20"/>
        </w:rPr>
        <w:t>Qualcomm</w:t>
      </w:r>
      <w:r w:rsidRPr="009525AB">
        <w:rPr>
          <w:szCs w:val="20"/>
        </w:rPr>
        <w:t xml:space="preserve">, </w:t>
      </w:r>
      <w:r w:rsidR="001A69E9">
        <w:rPr>
          <w:szCs w:val="20"/>
        </w:rPr>
        <w:t>MediaTek</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Pr>
          <w:szCs w:val="20"/>
        </w:rPr>
        <w:t xml:space="preserve"> for AR</w:t>
      </w:r>
      <w:r w:rsidR="0098073B" w:rsidRPr="001D5067">
        <w:rPr>
          <w:szCs w:val="20"/>
        </w:rPr>
        <w:t xml:space="preserve"> (</w:t>
      </w:r>
      <w:r w:rsidR="0098073B" w:rsidRPr="007028A8">
        <w:rPr>
          <w:szCs w:val="20"/>
        </w:rPr>
        <w:t>scene/video/data/voice-stream</w:t>
      </w:r>
      <w:r w:rsidR="0098073B" w:rsidRPr="001D5067">
        <w:rPr>
          <w:szCs w:val="20"/>
        </w:rPr>
        <w:t>)</w:t>
      </w:r>
      <w:r w:rsidRPr="009525AB">
        <w:rPr>
          <w:szCs w:val="20"/>
        </w:rPr>
        <w:t>.</w:t>
      </w:r>
    </w:p>
    <w:p w14:paraId="39871A39" w14:textId="77777777" w:rsidR="00633C1D" w:rsidRPr="00633C1D" w:rsidRDefault="00633C1D" w:rsidP="00633C1D">
      <w:pPr>
        <w:jc w:val="both"/>
        <w:rPr>
          <w:rFonts w:eastAsiaTheme="minorEastAsia"/>
          <w:szCs w:val="20"/>
        </w:rPr>
      </w:pPr>
    </w:p>
    <w:p w14:paraId="50B9954F" w14:textId="77777777" w:rsidR="00B30F83" w:rsidRDefault="00B30F83" w:rsidP="00B30F83">
      <w:pPr>
        <w:rPr>
          <w:b/>
          <w:u w:val="single"/>
        </w:rPr>
      </w:pPr>
      <w:r w:rsidRPr="002A598F">
        <w:rPr>
          <w:b/>
          <w:bCs/>
          <w:u w:val="single"/>
        </w:rPr>
        <w:t xml:space="preserve">General </w:t>
      </w:r>
      <w:r w:rsidRPr="002A598F">
        <w:rPr>
          <w:b/>
          <w:u w:val="single"/>
        </w:rPr>
        <w:t>Observations</w:t>
      </w:r>
    </w:p>
    <w:p w14:paraId="16B20B4D" w14:textId="20879221" w:rsidR="00121237" w:rsidRPr="002A598F" w:rsidRDefault="00121237" w:rsidP="00121237">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lastRenderedPageBreak/>
        <w:t>For AR 1-stream scene/video/data/voice-stream</w:t>
      </w:r>
      <w:r w:rsidR="009E7648">
        <w:rPr>
          <w:rFonts w:ascii="Times New Roman" w:eastAsiaTheme="minorEastAsia" w:hAnsi="Times New Roman"/>
          <w:b/>
          <w:sz w:val="20"/>
          <w:szCs w:val="20"/>
        </w:rPr>
        <w:t xml:space="preserve">, </w:t>
      </w:r>
      <w:r w:rsidRPr="002A598F">
        <w:rPr>
          <w:rFonts w:ascii="Times New Roman" w:eastAsiaTheme="minorEastAsia" w:hAnsi="Times New Roman"/>
          <w:b/>
          <w:bCs/>
          <w:sz w:val="20"/>
          <w:szCs w:val="20"/>
        </w:rPr>
        <w:t>10Mbps data rate, 30ms PDB, 60FPS</w:t>
      </w:r>
    </w:p>
    <w:p w14:paraId="4768394D" w14:textId="507AD5CB" w:rsidR="00121237" w:rsidRPr="00511A36" w:rsidRDefault="00121237" w:rsidP="0012123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3 sources (</w:t>
      </w:r>
      <w:r w:rsidRPr="00511A36">
        <w:rPr>
          <w:rFonts w:ascii="Times New Roman" w:hAnsi="Times New Roman"/>
          <w:sz w:val="20"/>
          <w:szCs w:val="20"/>
        </w:rPr>
        <w:t>vivo, MediaTek, Qualcomm</w:t>
      </w:r>
      <w:r w:rsidRPr="00511A36">
        <w:rPr>
          <w:rFonts w:ascii="Times New Roman" w:eastAsiaTheme="minorEastAsia" w:hAnsi="Times New Roman"/>
          <w:sz w:val="20"/>
          <w:szCs w:val="20"/>
        </w:rPr>
        <w:t xml:space="preserve">), the capacity performances are in the range of </w:t>
      </w:r>
      <w:r w:rsidRPr="0079462F">
        <w:rPr>
          <w:rFonts w:ascii="Times New Roman" w:eastAsiaTheme="minorEastAsia" w:hAnsi="Times New Roman"/>
          <w:sz w:val="20"/>
          <w:szCs w:val="20"/>
          <w:highlight w:val="yellow"/>
        </w:rPr>
        <w:t>{1~10}</w:t>
      </w:r>
      <w:r w:rsidRPr="00511A36">
        <w:rPr>
          <w:rFonts w:ascii="Times New Roman" w:eastAsiaTheme="minorEastAsia" w:hAnsi="Times New Roman"/>
          <w:sz w:val="20"/>
          <w:szCs w:val="20"/>
          <w:lang w:val="en-GB"/>
        </w:rPr>
        <w:t>.</w:t>
      </w:r>
    </w:p>
    <w:p w14:paraId="046B1EE3" w14:textId="0BFDAF3E" w:rsidR="00121237" w:rsidRPr="002A598F" w:rsidRDefault="00121237" w:rsidP="00121237">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1-stream scene/video/data/voice-stream</w:t>
      </w:r>
      <w:r w:rsidR="009E7648">
        <w:rPr>
          <w:rFonts w:ascii="Times New Roman" w:eastAsiaTheme="minorEastAsia" w:hAnsi="Times New Roman"/>
          <w:b/>
          <w:sz w:val="20"/>
          <w:szCs w:val="20"/>
        </w:rPr>
        <w:t>,</w:t>
      </w:r>
      <w:r w:rsidRPr="002A598F">
        <w:rPr>
          <w:rFonts w:ascii="Times New Roman" w:eastAsiaTheme="minorEastAsia" w:hAnsi="Times New Roman"/>
          <w:b/>
          <w:bCs/>
          <w:sz w:val="20"/>
          <w:szCs w:val="20"/>
        </w:rPr>
        <w:t xml:space="preserve"> 20Mbps data rate, 30ms PDB, 60FPS</w:t>
      </w:r>
    </w:p>
    <w:p w14:paraId="1C8C8AC3" w14:textId="1368BC18" w:rsidR="00121237" w:rsidRPr="00511A36" w:rsidRDefault="00121237" w:rsidP="00121237">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According to </w:t>
      </w:r>
      <w:r w:rsidRPr="00511A36">
        <w:rPr>
          <w:rFonts w:ascii="Times New Roman" w:eastAsiaTheme="minorEastAsia" w:hAnsi="Times New Roman"/>
          <w:sz w:val="20"/>
          <w:szCs w:val="20"/>
          <w:lang w:val="en-GB"/>
        </w:rPr>
        <w:t xml:space="preserve">1 source </w:t>
      </w:r>
      <w:r w:rsidRPr="00511A36">
        <w:rPr>
          <w:rFonts w:ascii="Times New Roman" w:eastAsiaTheme="minorEastAsia" w:hAnsi="Times New Roman"/>
          <w:sz w:val="20"/>
          <w:szCs w:val="20"/>
        </w:rPr>
        <w:t>(</w:t>
      </w:r>
      <w:r w:rsidRPr="00511A36">
        <w:rPr>
          <w:rFonts w:ascii="Times New Roman" w:hAnsi="Times New Roman"/>
          <w:sz w:val="20"/>
          <w:szCs w:val="20"/>
        </w:rPr>
        <w:t>Qualcomm</w:t>
      </w:r>
      <w:r w:rsidRPr="00511A36">
        <w:rPr>
          <w:rFonts w:ascii="Times New Roman" w:eastAsiaTheme="minorEastAsia" w:hAnsi="Times New Roman"/>
          <w:sz w:val="20"/>
          <w:szCs w:val="20"/>
        </w:rPr>
        <w:t xml:space="preserve">), the capacity performance is </w:t>
      </w:r>
      <w:r w:rsidR="00FC7DD1">
        <w:rPr>
          <w:rFonts w:ascii="Times New Roman" w:eastAsiaTheme="minorEastAsia" w:hAnsi="Times New Roman"/>
          <w:sz w:val="20"/>
          <w:szCs w:val="20"/>
        </w:rPr>
        <w:t>6</w:t>
      </w:r>
      <w:r w:rsidRPr="00511A36">
        <w:rPr>
          <w:rFonts w:ascii="Times New Roman" w:eastAsiaTheme="minorEastAsia" w:hAnsi="Times New Roman"/>
          <w:sz w:val="20"/>
          <w:szCs w:val="20"/>
        </w:rPr>
        <w:t>.</w:t>
      </w:r>
    </w:p>
    <w:p w14:paraId="234BF433" w14:textId="7F1401B3" w:rsidR="00695AB7" w:rsidRPr="00344ADC" w:rsidRDefault="00695AB7" w:rsidP="00695AB7">
      <w:pPr>
        <w:keepNext/>
        <w:numPr>
          <w:ilvl w:val="4"/>
          <w:numId w:val="5"/>
        </w:numPr>
        <w:tabs>
          <w:tab w:val="left" w:pos="1134"/>
        </w:tabs>
        <w:spacing w:before="240" w:after="60"/>
        <w:outlineLvl w:val="4"/>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6EA6C78A" w14:textId="1E389A4B" w:rsidR="00896655" w:rsidRDefault="00896655" w:rsidP="00D244B6">
      <w:pPr>
        <w:jc w:val="both"/>
        <w:rPr>
          <w:rFonts w:eastAsiaTheme="minorEastAsia"/>
          <w:szCs w:val="20"/>
        </w:rPr>
      </w:pPr>
      <w:r w:rsidRPr="009525AB">
        <w:rPr>
          <w:b/>
          <w:szCs w:val="20"/>
        </w:rPr>
        <w:t>For FR</w:t>
      </w:r>
      <w:r>
        <w:rPr>
          <w:b/>
          <w:szCs w:val="20"/>
        </w:rPr>
        <w:t>2</w:t>
      </w:r>
      <w:r w:rsidRPr="009525AB">
        <w:rPr>
          <w:b/>
          <w:szCs w:val="20"/>
        </w:rPr>
        <w:t xml:space="preserve">, </w:t>
      </w:r>
      <w:r>
        <w:rPr>
          <w:b/>
          <w:szCs w:val="20"/>
        </w:rPr>
        <w:t>Indoor Hotspot</w:t>
      </w:r>
      <w:r w:rsidRPr="009525AB">
        <w:rPr>
          <w:b/>
          <w:szCs w:val="20"/>
        </w:rPr>
        <w:t xml:space="preserve"> UL</w:t>
      </w:r>
      <w:r w:rsidRPr="009525AB">
        <w:rPr>
          <w:szCs w:val="20"/>
        </w:rPr>
        <w:t xml:space="preserve">, </w:t>
      </w:r>
      <w:r>
        <w:rPr>
          <w:szCs w:val="20"/>
        </w:rPr>
        <w:t>1</w:t>
      </w:r>
      <w:r w:rsidRPr="009525AB">
        <w:rPr>
          <w:szCs w:val="20"/>
        </w:rPr>
        <w:t xml:space="preserve"> source (</w:t>
      </w:r>
      <w:r w:rsidR="001A69E9">
        <w:rPr>
          <w:szCs w:val="20"/>
        </w:rPr>
        <w:t>Qualcomm</w:t>
      </w:r>
      <w:r w:rsidRPr="009525AB">
        <w:rPr>
          <w:szCs w:val="20"/>
        </w:rPr>
        <w:t xml:space="preserve">), reported the evaluation results of capacity performance with </w:t>
      </w:r>
      <w:proofErr w:type="spellStart"/>
      <w:r>
        <w:rPr>
          <w:szCs w:val="20"/>
        </w:rPr>
        <w:t>InH</w:t>
      </w:r>
      <w:proofErr w:type="spellEnd"/>
      <w:r w:rsidRPr="009525AB">
        <w:rPr>
          <w:szCs w:val="20"/>
        </w:rPr>
        <w:t>, 100MHz bandwidth</w:t>
      </w:r>
      <w:r w:rsidR="0098073B">
        <w:rPr>
          <w:szCs w:val="20"/>
        </w:rPr>
        <w:t xml:space="preserve"> for AR</w:t>
      </w:r>
      <w:r w:rsidR="0098073B" w:rsidRPr="001D5067">
        <w:rPr>
          <w:szCs w:val="20"/>
        </w:rPr>
        <w:t xml:space="preserve"> (</w:t>
      </w:r>
      <w:r w:rsidR="0098073B" w:rsidRPr="007028A8">
        <w:rPr>
          <w:szCs w:val="20"/>
        </w:rPr>
        <w:t>pose/control-stream + scene/video/data/voice-stream</w:t>
      </w:r>
      <w:r w:rsidR="0098073B" w:rsidRPr="001D5067">
        <w:rPr>
          <w:szCs w:val="20"/>
        </w:rPr>
        <w:t>)</w:t>
      </w:r>
      <w:r w:rsidRPr="009525AB">
        <w:rPr>
          <w:szCs w:val="20"/>
        </w:rPr>
        <w:t>.</w:t>
      </w:r>
    </w:p>
    <w:p w14:paraId="3A723631" w14:textId="77777777" w:rsidR="009C2F46" w:rsidRPr="00D244B6" w:rsidRDefault="009C2F46" w:rsidP="00D244B6">
      <w:pPr>
        <w:jc w:val="both"/>
        <w:rPr>
          <w:rFonts w:eastAsiaTheme="minorEastAsia"/>
          <w:szCs w:val="20"/>
        </w:rPr>
      </w:pPr>
    </w:p>
    <w:p w14:paraId="0F41ECC0" w14:textId="77777777" w:rsidR="00896655" w:rsidRDefault="00896655" w:rsidP="00896655">
      <w:pPr>
        <w:rPr>
          <w:b/>
          <w:u w:val="single"/>
        </w:rPr>
      </w:pPr>
      <w:r w:rsidRPr="002A598F">
        <w:rPr>
          <w:b/>
          <w:bCs/>
          <w:u w:val="single"/>
        </w:rPr>
        <w:t xml:space="preserve">General </w:t>
      </w:r>
      <w:r w:rsidRPr="002A598F">
        <w:rPr>
          <w:b/>
          <w:u w:val="single"/>
        </w:rPr>
        <w:t>Observations</w:t>
      </w:r>
    </w:p>
    <w:p w14:paraId="2176068A" w14:textId="77777777" w:rsidR="002B2BB0" w:rsidRPr="002A598F" w:rsidRDefault="002B2BB0" w:rsidP="002B2BB0">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2-stream pose/control-stream with 0.2Mbps data rate, 10ms PDB, 250FPS and scene/video/ data/voice-stream with 10Mbps data rate, 30ms PDB, 60FPS</w:t>
      </w:r>
    </w:p>
    <w:p w14:paraId="47E59F0B" w14:textId="3007FFFE" w:rsidR="002B2BB0" w:rsidRPr="00511A36" w:rsidRDefault="002B2BB0" w:rsidP="002B2BB0">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2.5</w:t>
      </w:r>
      <w:r w:rsidRPr="00511A36">
        <w:rPr>
          <w:rFonts w:ascii="Times New Roman" w:eastAsiaTheme="minorEastAsia" w:hAnsi="Times New Roman"/>
          <w:sz w:val="20"/>
          <w:szCs w:val="20"/>
          <w:lang w:val="en-GB"/>
        </w:rPr>
        <w:t xml:space="preserve"> with TDD frame structure DDDSU</w:t>
      </w:r>
      <w:r w:rsidR="00FC7DD1">
        <w:rPr>
          <w:rFonts w:ascii="Times New Roman" w:eastAsiaTheme="minorEastAsia" w:hAnsi="Times New Roman"/>
          <w:sz w:val="20"/>
          <w:szCs w:val="20"/>
          <w:lang w:val="en-GB"/>
        </w:rPr>
        <w:t xml:space="preserve"> and </w:t>
      </w:r>
      <w:r w:rsidR="00FC7DD1" w:rsidRPr="000326D6">
        <w:rPr>
          <w:rFonts w:ascii="Times New Roman" w:eastAsiaTheme="minorEastAsia" w:hAnsi="Times New Roman"/>
          <w:sz w:val="20"/>
          <w:szCs w:val="20"/>
        </w:rPr>
        <w:t>5</w:t>
      </w:r>
      <w:r w:rsidR="00FC7DD1" w:rsidRPr="000326D6">
        <w:rPr>
          <w:rFonts w:ascii="Times New Roman" w:eastAsiaTheme="minorEastAsia" w:hAnsi="Times New Roman"/>
          <w:sz w:val="20"/>
          <w:szCs w:val="20"/>
          <w:lang w:val="en-GB"/>
        </w:rPr>
        <w:t xml:space="preserve"> with TDD frame structure DDD</w:t>
      </w:r>
      <w:r w:rsidR="00FC7DD1">
        <w:rPr>
          <w:rFonts w:ascii="Times New Roman" w:eastAsiaTheme="minorEastAsia" w:hAnsi="Times New Roman"/>
          <w:sz w:val="20"/>
          <w:szCs w:val="20"/>
          <w:lang w:val="en-GB"/>
        </w:rPr>
        <w:t>U</w:t>
      </w:r>
      <w:r w:rsidR="00FC7DD1" w:rsidRPr="000326D6">
        <w:rPr>
          <w:rFonts w:ascii="Times New Roman" w:eastAsiaTheme="minorEastAsia" w:hAnsi="Times New Roman"/>
          <w:sz w:val="20"/>
          <w:szCs w:val="20"/>
          <w:lang w:val="en-GB"/>
        </w:rPr>
        <w:t>U</w:t>
      </w:r>
      <w:r w:rsidRPr="00511A36">
        <w:rPr>
          <w:rFonts w:ascii="Times New Roman" w:eastAsiaTheme="minorEastAsia" w:hAnsi="Times New Roman"/>
          <w:sz w:val="20"/>
          <w:szCs w:val="20"/>
          <w:lang w:val="en-GB"/>
        </w:rPr>
        <w:t>.</w:t>
      </w:r>
    </w:p>
    <w:p w14:paraId="66739F11" w14:textId="77777777" w:rsidR="002B2BB0" w:rsidRPr="002A598F" w:rsidRDefault="002B2BB0" w:rsidP="002B2BB0">
      <w:pPr>
        <w:pStyle w:val="ListParagraph"/>
        <w:numPr>
          <w:ilvl w:val="0"/>
          <w:numId w:val="21"/>
        </w:numPr>
        <w:ind w:leftChars="210" w:left="840" w:firstLineChars="0"/>
        <w:rPr>
          <w:rFonts w:ascii="Times New Roman" w:eastAsiaTheme="minorEastAsia" w:hAnsi="Times New Roman"/>
          <w:b/>
          <w:bCs/>
          <w:sz w:val="20"/>
          <w:szCs w:val="20"/>
        </w:rPr>
      </w:pPr>
      <w:r w:rsidRPr="002A598F">
        <w:rPr>
          <w:rFonts w:ascii="Times New Roman" w:eastAsiaTheme="minorEastAsia" w:hAnsi="Times New Roman"/>
          <w:b/>
          <w:bCs/>
          <w:sz w:val="20"/>
          <w:szCs w:val="20"/>
        </w:rPr>
        <w:t>For AR 2-stream pose/control-stream with 0.2Mbps data rate, 10ms PDB, 250FPS and scene/video/ data/voice-stream with 20Mbps data rate, 30ms PDB, 60FPS</w:t>
      </w:r>
    </w:p>
    <w:p w14:paraId="7CAA4F3A" w14:textId="2D24DFBE" w:rsidR="002B2BB0" w:rsidRPr="002A598F" w:rsidRDefault="002B2BB0" w:rsidP="002B2BB0">
      <w:pPr>
        <w:pStyle w:val="ListParagraph"/>
        <w:numPr>
          <w:ilvl w:val="1"/>
          <w:numId w:val="21"/>
        </w:numPr>
        <w:ind w:leftChars="420" w:left="1260" w:firstLineChars="0"/>
        <w:rPr>
          <w:rFonts w:ascii="Times New Roman" w:eastAsiaTheme="minorEastAsia" w:hAnsi="Times New Roman"/>
          <w:sz w:val="20"/>
          <w:szCs w:val="20"/>
        </w:rPr>
      </w:pPr>
      <w:r w:rsidRPr="00511A36">
        <w:rPr>
          <w:rFonts w:ascii="Times New Roman" w:eastAsiaTheme="minorEastAsia" w:hAnsi="Times New Roman"/>
          <w:sz w:val="20"/>
          <w:szCs w:val="20"/>
        </w:rPr>
        <w:t>According to 1 source (</w:t>
      </w:r>
      <w:r w:rsidRPr="00511A36">
        <w:rPr>
          <w:rFonts w:ascii="Times New Roman" w:hAnsi="Times New Roman"/>
          <w:sz w:val="20"/>
          <w:szCs w:val="20"/>
        </w:rPr>
        <w:t>Qualcomm</w:t>
      </w:r>
      <w:r w:rsidRPr="00511A36">
        <w:rPr>
          <w:rFonts w:ascii="Times New Roman" w:eastAsiaTheme="minorEastAsia" w:hAnsi="Times New Roman"/>
          <w:sz w:val="20"/>
          <w:szCs w:val="20"/>
        </w:rPr>
        <w:t>), the capacity performance is 3.5</w:t>
      </w:r>
      <w:r w:rsidRPr="00511A36">
        <w:rPr>
          <w:rFonts w:ascii="Times New Roman" w:eastAsiaTheme="minorEastAsia" w:hAnsi="Times New Roman"/>
          <w:sz w:val="20"/>
          <w:szCs w:val="20"/>
          <w:lang w:val="en-GB"/>
        </w:rPr>
        <w:t xml:space="preserve"> with TDD frame structure DDDUU.</w:t>
      </w:r>
    </w:p>
    <w:p w14:paraId="7AA849DF" w14:textId="442190DA" w:rsidR="00F521C1" w:rsidRDefault="00F521C1" w:rsidP="00F521C1">
      <w:pPr>
        <w:rPr>
          <w:rFonts w:eastAsiaTheme="minorEastAsia"/>
          <w:szCs w:val="20"/>
        </w:rPr>
      </w:pPr>
    </w:p>
    <w:p w14:paraId="56BEDDA6" w14:textId="734A1D11" w:rsidR="00F521C1" w:rsidRDefault="00F521C1" w:rsidP="00F521C1">
      <w:pPr>
        <w:rPr>
          <w:rFonts w:eastAsiaTheme="minorEastAsia"/>
          <w:szCs w:val="20"/>
        </w:rPr>
      </w:pPr>
    </w:p>
    <w:p w14:paraId="1C097419" w14:textId="77777777" w:rsidR="00F521C1" w:rsidRDefault="00F521C1" w:rsidP="00F521C1">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31B7998E" w14:textId="77777777" w:rsidR="00F521C1" w:rsidRDefault="00F521C1" w:rsidP="00F521C1">
      <w:pPr>
        <w:rPr>
          <w:b/>
          <w:u w:val="single"/>
        </w:rPr>
      </w:pPr>
    </w:p>
    <w:p w14:paraId="6B8AB872" w14:textId="77777777" w:rsidR="00F521C1" w:rsidRPr="000778FC" w:rsidRDefault="00F521C1" w:rsidP="00F521C1">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F521C1" w:rsidRPr="000A7BBC" w14:paraId="1F4E4914" w14:textId="77777777" w:rsidTr="00D772C5">
        <w:tc>
          <w:tcPr>
            <w:tcW w:w="662" w:type="pct"/>
            <w:shd w:val="clear" w:color="auto" w:fill="D9D9D9" w:themeFill="background1" w:themeFillShade="D9"/>
          </w:tcPr>
          <w:p w14:paraId="43D2E1C7" w14:textId="77777777" w:rsidR="00F521C1" w:rsidRPr="000A7BBC" w:rsidRDefault="00F521C1"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0C2C6C95" w14:textId="77777777" w:rsidR="00F521C1" w:rsidRPr="000A7BBC" w:rsidRDefault="00F521C1" w:rsidP="000A7BBC">
            <w:pPr>
              <w:rPr>
                <w:rFonts w:eastAsiaTheme="minorEastAsia"/>
              </w:rPr>
            </w:pPr>
            <w:r w:rsidRPr="000A7BBC">
              <w:rPr>
                <w:rFonts w:eastAsiaTheme="minorEastAsia"/>
              </w:rPr>
              <w:t>Comment</w:t>
            </w:r>
          </w:p>
        </w:tc>
      </w:tr>
      <w:tr w:rsidR="00F521C1" w:rsidRPr="000A7BBC" w14:paraId="0509846F" w14:textId="77777777" w:rsidTr="00D772C5">
        <w:tc>
          <w:tcPr>
            <w:tcW w:w="662" w:type="pct"/>
          </w:tcPr>
          <w:p w14:paraId="1956398B" w14:textId="58147B90" w:rsidR="00F521C1" w:rsidRPr="000A7BBC" w:rsidRDefault="00A11207" w:rsidP="000A7BBC">
            <w:pPr>
              <w:rPr>
                <w:rFonts w:eastAsiaTheme="minorEastAsia"/>
              </w:rPr>
            </w:pPr>
            <w:r>
              <w:rPr>
                <w:rFonts w:eastAsiaTheme="minorEastAsia"/>
              </w:rPr>
              <w:t>Futurewei</w:t>
            </w:r>
          </w:p>
        </w:tc>
        <w:tc>
          <w:tcPr>
            <w:tcW w:w="4338" w:type="pct"/>
          </w:tcPr>
          <w:p w14:paraId="1BEA4298" w14:textId="15A6A7A1" w:rsidR="00F521C1"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w:t>
            </w:r>
          </w:p>
        </w:tc>
      </w:tr>
      <w:tr w:rsidR="00F521C1" w:rsidRPr="000A7BBC" w14:paraId="0DD75DA9" w14:textId="77777777" w:rsidTr="00D772C5">
        <w:tc>
          <w:tcPr>
            <w:tcW w:w="662" w:type="pct"/>
          </w:tcPr>
          <w:p w14:paraId="592A472D" w14:textId="77777777" w:rsidR="00F521C1" w:rsidRPr="000A7BBC" w:rsidRDefault="00F521C1" w:rsidP="000A7BBC"/>
        </w:tc>
        <w:tc>
          <w:tcPr>
            <w:tcW w:w="4338" w:type="pct"/>
          </w:tcPr>
          <w:p w14:paraId="45F973AC" w14:textId="77777777" w:rsidR="00F521C1" w:rsidRPr="000A7BBC" w:rsidRDefault="00F521C1" w:rsidP="000A7BBC"/>
        </w:tc>
      </w:tr>
      <w:tr w:rsidR="00F521C1" w:rsidRPr="000A7BBC" w14:paraId="480FAE10" w14:textId="77777777" w:rsidTr="00D772C5">
        <w:tc>
          <w:tcPr>
            <w:tcW w:w="662" w:type="pct"/>
          </w:tcPr>
          <w:p w14:paraId="1A30DD83" w14:textId="77777777" w:rsidR="00F521C1" w:rsidRPr="000A7BBC" w:rsidRDefault="00F521C1" w:rsidP="000A7BBC"/>
        </w:tc>
        <w:tc>
          <w:tcPr>
            <w:tcW w:w="4338" w:type="pct"/>
          </w:tcPr>
          <w:p w14:paraId="5FAE9825" w14:textId="77777777" w:rsidR="00F521C1" w:rsidRPr="000A7BBC" w:rsidRDefault="00F521C1" w:rsidP="000A7BBC"/>
        </w:tc>
      </w:tr>
    </w:tbl>
    <w:p w14:paraId="7D4A075D" w14:textId="77777777" w:rsidR="00F521C1" w:rsidRPr="002A598F" w:rsidRDefault="00F521C1" w:rsidP="002A598F">
      <w:pPr>
        <w:rPr>
          <w:rFonts w:eastAsiaTheme="minorEastAsia"/>
          <w:szCs w:val="20"/>
        </w:rPr>
      </w:pPr>
    </w:p>
    <w:p w14:paraId="75DC4989" w14:textId="77777777" w:rsidR="00CD3725" w:rsidRDefault="00CD3725" w:rsidP="00CD3725">
      <w:pPr>
        <w:pStyle w:val="ListParagraph"/>
        <w:ind w:left="1260" w:firstLineChars="0" w:firstLine="0"/>
        <w:rPr>
          <w:rFonts w:ascii="Times New Roman" w:eastAsiaTheme="minorEastAsia" w:hAnsi="Times New Roman"/>
          <w:sz w:val="20"/>
          <w:szCs w:val="20"/>
        </w:rPr>
        <w:sectPr w:rsidR="00CD3725" w:rsidSect="00704A3F">
          <w:headerReference w:type="default" r:id="rId17"/>
          <w:pgSz w:w="11906" w:h="16838"/>
          <w:pgMar w:top="1440" w:right="1080" w:bottom="1440" w:left="1080" w:header="709" w:footer="709" w:gutter="0"/>
          <w:cols w:space="708"/>
          <w:docGrid w:linePitch="360"/>
        </w:sectPr>
      </w:pPr>
    </w:p>
    <w:p w14:paraId="33BECFDD" w14:textId="7F16BE96" w:rsidR="00695AB7" w:rsidRPr="00344ADC" w:rsidRDefault="00695AB7" w:rsidP="00695AB7">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lastRenderedPageBreak/>
        <w:t>Capacity Comparison for Different</w:t>
      </w:r>
      <w:r w:rsidRPr="00A84E10">
        <w:rPr>
          <w:rFonts w:ascii="Arial" w:eastAsia="SimSun" w:hAnsi="Arial" w:cs="Arial"/>
          <w:sz w:val="24"/>
          <w:lang w:eastAsia="zh-CN"/>
        </w:rPr>
        <w:t xml:space="preserve"> </w:t>
      </w:r>
      <w:r>
        <w:rPr>
          <w:rFonts w:ascii="Arial" w:eastAsia="SimSun" w:hAnsi="Arial" w:cs="Arial"/>
          <w:sz w:val="24"/>
          <w:lang w:eastAsia="zh-CN"/>
        </w:rPr>
        <w:t>P</w:t>
      </w:r>
      <w:r w:rsidRPr="00A84E10">
        <w:rPr>
          <w:rFonts w:ascii="Arial" w:eastAsia="SimSun" w:hAnsi="Arial" w:cs="Arial"/>
          <w:sz w:val="24"/>
          <w:lang w:eastAsia="zh-CN"/>
        </w:rPr>
        <w:t>arameters</w:t>
      </w:r>
      <w:r w:rsidR="001623BE">
        <w:rPr>
          <w:rFonts w:ascii="Arial" w:eastAsia="SimSun" w:hAnsi="Arial" w:cs="Arial"/>
          <w:sz w:val="24"/>
          <w:lang w:eastAsia="zh-CN"/>
        </w:rPr>
        <w:t>/Configurations</w:t>
      </w:r>
    </w:p>
    <w:p w14:paraId="6423D223" w14:textId="77777777" w:rsidR="00695AB7" w:rsidRDefault="00695AB7" w:rsidP="00695AB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Capacity Comparison for</w:t>
      </w:r>
      <w:r w:rsidRPr="000626A1">
        <w:rPr>
          <w:rFonts w:ascii="Arial" w:eastAsia="SimSun" w:hAnsi="Arial" w:cs="Arial"/>
          <w:sz w:val="24"/>
          <w:lang w:eastAsia="zh-CN"/>
        </w:rPr>
        <w:t xml:space="preserve"> </w:t>
      </w:r>
      <w:r>
        <w:rPr>
          <w:rFonts w:ascii="Arial" w:eastAsia="SimSun" w:hAnsi="Arial" w:cs="Arial"/>
          <w:sz w:val="24"/>
          <w:lang w:eastAsia="zh-CN"/>
        </w:rPr>
        <w:t>Different</w:t>
      </w:r>
      <w:r w:rsidRPr="00A84E10">
        <w:rPr>
          <w:rFonts w:ascii="Arial" w:eastAsia="SimSun" w:hAnsi="Arial" w:cs="Arial"/>
          <w:sz w:val="24"/>
          <w:lang w:eastAsia="zh-CN"/>
        </w:rPr>
        <w:t xml:space="preserve"> </w:t>
      </w:r>
      <w:r w:rsidRPr="000626A1">
        <w:rPr>
          <w:rFonts w:ascii="Arial" w:eastAsia="SimSun" w:hAnsi="Arial" w:cs="Arial"/>
          <w:sz w:val="24"/>
          <w:lang w:eastAsia="zh-CN"/>
        </w:rPr>
        <w:t>Data-rate</w:t>
      </w:r>
    </w:p>
    <w:p w14:paraId="4D41730A" w14:textId="77777777" w:rsidR="00695AB7" w:rsidRDefault="00695AB7" w:rsidP="00511A36">
      <w:pPr>
        <w:spacing w:line="276" w:lineRule="auto"/>
        <w:rPr>
          <w:rFonts w:eastAsia="SimSun"/>
        </w:rPr>
      </w:pPr>
    </w:p>
    <w:p w14:paraId="62E716CE" w14:textId="77777777" w:rsidR="00695AB7" w:rsidRPr="002A598F" w:rsidRDefault="00695AB7" w:rsidP="00511A36">
      <w:pPr>
        <w:spacing w:line="276" w:lineRule="auto"/>
        <w:rPr>
          <w:b/>
          <w:bCs/>
          <w:u w:val="single"/>
        </w:rPr>
      </w:pPr>
      <w:r w:rsidRPr="002A598F">
        <w:rPr>
          <w:b/>
          <w:bCs/>
          <w:u w:val="single"/>
        </w:rPr>
        <w:t>General Observations</w:t>
      </w:r>
    </w:p>
    <w:p w14:paraId="5662C450" w14:textId="3A86E9D2" w:rsidR="00695AB7" w:rsidRPr="009B6A47" w:rsidRDefault="00695AB7" w:rsidP="009B6A47">
      <w:pPr>
        <w:pStyle w:val="ListParagraph"/>
        <w:widowControl/>
        <w:numPr>
          <w:ilvl w:val="0"/>
          <w:numId w:val="19"/>
        </w:numPr>
        <w:spacing w:after="120" w:line="276" w:lineRule="auto"/>
        <w:ind w:firstLineChars="0" w:hanging="357"/>
        <w:jc w:val="left"/>
        <w:rPr>
          <w:rFonts w:ascii="Times New Roman" w:hAnsi="Times New Roman"/>
          <w:sz w:val="20"/>
          <w:szCs w:val="20"/>
        </w:rPr>
      </w:pPr>
      <w:r w:rsidRPr="009B6A47">
        <w:rPr>
          <w:rFonts w:ascii="Times New Roman" w:hAnsi="Times New Roman"/>
          <w:sz w:val="20"/>
          <w:szCs w:val="20"/>
        </w:rPr>
        <w:t xml:space="preserve">It is identified that the increase of data rate decreases </w:t>
      </w:r>
      <w:r w:rsidR="00B67EF9" w:rsidRPr="009B6A47">
        <w:rPr>
          <w:rFonts w:ascii="Times New Roman" w:hAnsi="Times New Roman"/>
          <w:sz w:val="20"/>
          <w:szCs w:val="20"/>
        </w:rPr>
        <w:t>VR/AR/CG</w:t>
      </w:r>
      <w:r w:rsidRPr="009B6A47">
        <w:rPr>
          <w:rFonts w:ascii="Times New Roman" w:hAnsi="Times New Roman"/>
          <w:sz w:val="20"/>
          <w:szCs w:val="20"/>
        </w:rPr>
        <w:t xml:space="preserve"> system capacity.</w:t>
      </w:r>
    </w:p>
    <w:p w14:paraId="3CE6657F" w14:textId="035423E7" w:rsidR="00CD3725" w:rsidRPr="009B6A47" w:rsidRDefault="00CD3725" w:rsidP="009B6A47">
      <w:pPr>
        <w:pStyle w:val="ListParagraph"/>
        <w:widowControl/>
        <w:numPr>
          <w:ilvl w:val="1"/>
          <w:numId w:val="19"/>
        </w:numPr>
        <w:spacing w:after="120" w:line="276" w:lineRule="auto"/>
        <w:ind w:firstLineChars="0" w:hanging="357"/>
        <w:jc w:val="left"/>
        <w:rPr>
          <w:rFonts w:ascii="Times New Roman" w:hAnsi="Times New Roman"/>
          <w:sz w:val="20"/>
          <w:szCs w:val="20"/>
        </w:rPr>
      </w:pPr>
      <w:r w:rsidRPr="009B6A47">
        <w:rPr>
          <w:rFonts w:ascii="Times New Roman" w:hAnsi="Times New Roman" w:hint="eastAsia"/>
          <w:sz w:val="20"/>
          <w:szCs w:val="20"/>
        </w:rPr>
        <w:t>I</w:t>
      </w:r>
      <w:r w:rsidRPr="009B6A47">
        <w:rPr>
          <w:rFonts w:ascii="Times New Roman" w:hAnsi="Times New Roman"/>
          <w:sz w:val="20"/>
          <w:szCs w:val="20"/>
        </w:rPr>
        <w:t xml:space="preserve">t is observed that for VR/AR/CG, the system capacity is significantly decreased with </w:t>
      </w:r>
      <w:r w:rsidRPr="009B6A47">
        <w:rPr>
          <w:rFonts w:ascii="Times New Roman" w:hAnsi="Times New Roman"/>
          <w:color w:val="000000" w:themeColor="text1"/>
          <w:sz w:val="20"/>
          <w:szCs w:val="20"/>
        </w:rPr>
        <w:t>data rate increase from 30 Mbps to 45 Mbps</w:t>
      </w:r>
    </w:p>
    <w:p w14:paraId="4C93A0E0" w14:textId="77777777" w:rsidR="00695AB7" w:rsidRDefault="00695AB7" w:rsidP="00511A36">
      <w:pPr>
        <w:spacing w:line="276" w:lineRule="auto"/>
        <w:jc w:val="both"/>
        <w:rPr>
          <w:rFonts w:eastAsiaTheme="minorEastAsia"/>
          <w:b/>
          <w:szCs w:val="20"/>
        </w:rPr>
      </w:pPr>
    </w:p>
    <w:p w14:paraId="328D7E78" w14:textId="0F03A03E" w:rsidR="00695AB7" w:rsidRPr="002A598F" w:rsidRDefault="000675F0" w:rsidP="002A598F">
      <w:pPr>
        <w:spacing w:after="180" w:line="276" w:lineRule="auto"/>
        <w:rPr>
          <w:rFonts w:eastAsia="SimSun"/>
          <w:b/>
          <w:u w:val="single"/>
        </w:rPr>
      </w:pPr>
      <w:r>
        <w:rPr>
          <w:b/>
          <w:bCs/>
          <w:u w:val="single"/>
        </w:rPr>
        <w:t xml:space="preserve">Detailed </w:t>
      </w:r>
      <w:r w:rsidR="00C26C38" w:rsidRPr="00402FFB">
        <w:rPr>
          <w:b/>
          <w:bCs/>
          <w:u w:val="single"/>
        </w:rPr>
        <w:t>Observations</w:t>
      </w:r>
      <w:r w:rsidR="00C26C38">
        <w:rPr>
          <w:b/>
          <w:bCs/>
          <w:u w:val="single"/>
        </w:rPr>
        <w:t>:</w:t>
      </w:r>
    </w:p>
    <w:p w14:paraId="7F288683" w14:textId="77777777" w:rsidR="009D0BE1" w:rsidRPr="00511A36" w:rsidRDefault="009D0BE1" w:rsidP="00FA2113">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Dense Urban, DL</w:t>
      </w:r>
    </w:p>
    <w:p w14:paraId="50BD5556" w14:textId="01BB2E54" w:rsidR="009D0BE1" w:rsidRDefault="009D0BE1"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00C26C38"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r w:rsidR="00F7259E" w:rsidRPr="00402FFB">
        <w:rPr>
          <w:rFonts w:ascii="Times New Roman" w:hAnsi="Times New Roman"/>
          <w:color w:val="000000" w:themeColor="text1"/>
          <w:sz w:val="20"/>
          <w:szCs w:val="20"/>
        </w:rPr>
        <w:t>with data rate increase from 30 Mbps to 45 Mbps</w:t>
      </w:r>
      <w:r w:rsidR="00F7259E">
        <w:rPr>
          <w:rFonts w:ascii="Times New Roman" w:hAnsi="Times New Roman"/>
          <w:color w:val="000000" w:themeColor="text1"/>
          <w:sz w:val="20"/>
          <w:szCs w:val="20"/>
        </w:rPr>
        <w:t>,</w:t>
      </w:r>
    </w:p>
    <w:p w14:paraId="458771A7" w14:textId="25E7BEA2" w:rsidR="00C26C38" w:rsidRPr="00402FFB" w:rsidRDefault="00C26C38"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8</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sidR="00C51862" w:rsidRPr="00C51862">
        <w:rPr>
          <w:rFonts w:ascii="Times New Roman" w:hAnsi="Times New Roman"/>
          <w:color w:val="000000" w:themeColor="text1"/>
          <w:sz w:val="20"/>
          <w:szCs w:val="20"/>
        </w:rPr>
        <w:t>Huawei, FUTUREWEI, OPPO, Xiaomi, MediaTek, Nokia,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5.1~10.6</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2.1~6</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28.57%~58.82%</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0E0259F" w14:textId="64C4E166" w:rsidR="009D0BE1" w:rsidRPr="002A598F" w:rsidRDefault="00C51862" w:rsidP="002A598F">
      <w:pPr>
        <w:pStyle w:val="ListParagraph"/>
        <w:numPr>
          <w:ilvl w:val="2"/>
          <w:numId w:val="22"/>
        </w:numPr>
        <w:spacing w:line="276" w:lineRule="auto"/>
        <w:ind w:firstLineChars="0"/>
      </w:pPr>
      <w:r w:rsidRPr="00CD3725">
        <w:rPr>
          <w:rFonts w:eastAsiaTheme="minorEastAsia"/>
          <w:color w:val="000000" w:themeColor="text1"/>
          <w:szCs w:val="20"/>
        </w:rPr>
        <w:t>7</w:t>
      </w:r>
      <w:r w:rsidR="00C26C38" w:rsidRPr="00CD3725">
        <w:rPr>
          <w:rFonts w:eastAsiaTheme="minorEastAsia"/>
          <w:color w:val="000000" w:themeColor="text1"/>
          <w:szCs w:val="20"/>
        </w:rPr>
        <w:t xml:space="preserve"> source</w:t>
      </w:r>
      <w:r w:rsidRPr="00CD3725">
        <w:rPr>
          <w:rFonts w:eastAsiaTheme="minorEastAsia"/>
          <w:color w:val="000000" w:themeColor="text1"/>
          <w:szCs w:val="20"/>
        </w:rPr>
        <w:t>s</w:t>
      </w:r>
      <w:r w:rsidR="00C26C38" w:rsidRPr="00CD3725">
        <w:rPr>
          <w:rFonts w:eastAsiaTheme="minorEastAsia"/>
          <w:color w:val="000000" w:themeColor="text1"/>
          <w:szCs w:val="20"/>
        </w:rPr>
        <w:t xml:space="preserve"> (</w:t>
      </w:r>
      <w:r w:rsidRPr="00CD3725">
        <w:rPr>
          <w:color w:val="000000" w:themeColor="text1"/>
          <w:szCs w:val="20"/>
        </w:rPr>
        <w:t>Huawei, FUTUREWEI, ZTE, vivo, Ericsson, Qualcomm, Interdigital</w:t>
      </w:r>
      <w:r w:rsidR="00C26C38" w:rsidRPr="00CD3725">
        <w:rPr>
          <w:rFonts w:eastAsiaTheme="minorEastAsia"/>
          <w:color w:val="000000" w:themeColor="text1"/>
          <w:szCs w:val="20"/>
        </w:rPr>
        <w:t>) reported the capacity performances are decreased from [</w:t>
      </w:r>
      <w:r w:rsidRPr="00CD3725">
        <w:rPr>
          <w:rFonts w:eastAsiaTheme="minorEastAsia"/>
          <w:color w:val="000000" w:themeColor="text1"/>
          <w:szCs w:val="20"/>
        </w:rPr>
        <w:t>3.9~13.59</w:t>
      </w:r>
      <w:r w:rsidR="00C26C38" w:rsidRPr="00CD3725">
        <w:rPr>
          <w:rFonts w:eastAsiaTheme="minorEastAsia"/>
          <w:color w:val="000000" w:themeColor="text1"/>
          <w:szCs w:val="20"/>
        </w:rPr>
        <w:t>] to [</w:t>
      </w:r>
      <w:r w:rsidRPr="00CD3725">
        <w:rPr>
          <w:rFonts w:eastAsiaTheme="minorEastAsia"/>
          <w:color w:val="000000" w:themeColor="text1"/>
          <w:szCs w:val="20"/>
        </w:rPr>
        <w:t>2.4~8.4</w:t>
      </w:r>
      <w:r w:rsidR="00C26C38" w:rsidRPr="00CD3725">
        <w:rPr>
          <w:rFonts w:eastAsiaTheme="minorEastAsia"/>
          <w:color w:val="000000" w:themeColor="text1"/>
          <w:szCs w:val="20"/>
        </w:rPr>
        <w:t>] by about [</w:t>
      </w:r>
      <w:r w:rsidRPr="002A598F">
        <w:rPr>
          <w:rFonts w:eastAsiaTheme="minorEastAsia"/>
          <w:color w:val="000000" w:themeColor="text1"/>
          <w:szCs w:val="20"/>
        </w:rPr>
        <w:t>37.31</w:t>
      </w:r>
      <w:r w:rsidR="00C26C38" w:rsidRPr="002A598F">
        <w:rPr>
          <w:rFonts w:eastAsiaTheme="minorEastAsia"/>
          <w:color w:val="000000" w:themeColor="text1"/>
          <w:szCs w:val="20"/>
        </w:rPr>
        <w:t>%</w:t>
      </w:r>
      <w:r w:rsidRPr="002A598F">
        <w:rPr>
          <w:rFonts w:eastAsiaTheme="minorEastAsia"/>
          <w:color w:val="000000" w:themeColor="text1"/>
          <w:szCs w:val="20"/>
        </w:rPr>
        <w:t>~51.82%</w:t>
      </w:r>
      <w:r w:rsidR="00C26C38" w:rsidRPr="00CD3725">
        <w:rPr>
          <w:rFonts w:eastAsiaTheme="minorEastAsia"/>
          <w:color w:val="000000" w:themeColor="text1"/>
          <w:szCs w:val="20"/>
        </w:rPr>
        <w:t>] with MU-MIMO.</w:t>
      </w:r>
    </w:p>
    <w:p w14:paraId="72102245" w14:textId="2B313C4D" w:rsidR="009D0BE1" w:rsidRDefault="009D0BE1" w:rsidP="00FA2113">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Indoor </w:t>
      </w:r>
      <w:r w:rsidR="0087612C">
        <w:rPr>
          <w:rFonts w:ascii="Times New Roman" w:hAnsi="Times New Roman"/>
          <w:b/>
          <w:color w:val="000000" w:themeColor="text1"/>
          <w:sz w:val="20"/>
          <w:szCs w:val="20"/>
        </w:rPr>
        <w:t>H</w:t>
      </w:r>
      <w:r w:rsidRPr="00511A36">
        <w:rPr>
          <w:rFonts w:ascii="Times New Roman" w:hAnsi="Times New Roman"/>
          <w:b/>
          <w:color w:val="000000" w:themeColor="text1"/>
          <w:sz w:val="20"/>
          <w:szCs w:val="20"/>
        </w:rPr>
        <w:t>otspot, DL</w:t>
      </w:r>
    </w:p>
    <w:p w14:paraId="1AE324F3" w14:textId="10A1A1EB" w:rsidR="00F7259E" w:rsidRPr="00511A36"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402FFB">
        <w:rPr>
          <w:rFonts w:ascii="Times New Roman" w:hAnsi="Times New Roman"/>
          <w:color w:val="000000" w:themeColor="text1"/>
          <w:sz w:val="20"/>
          <w:szCs w:val="20"/>
        </w:rPr>
        <w:t>10ms PDB, with data rate increase from 30 Mbps to 45 Mbps</w:t>
      </w:r>
      <w:r>
        <w:rPr>
          <w:rFonts w:ascii="Times New Roman" w:hAnsi="Times New Roman"/>
          <w:color w:val="000000" w:themeColor="text1"/>
          <w:sz w:val="20"/>
          <w:szCs w:val="20"/>
        </w:rPr>
        <w:t>,</w:t>
      </w:r>
    </w:p>
    <w:p w14:paraId="7098C8CD" w14:textId="33DCAC73" w:rsidR="00C51862" w:rsidRPr="00402FFB" w:rsidRDefault="00C51862"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3</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sidRPr="00C51862">
        <w:rPr>
          <w:rFonts w:ascii="Times New Roman" w:hAnsi="Times New Roman"/>
          <w:color w:val="000000" w:themeColor="text1"/>
          <w:sz w:val="20"/>
          <w:szCs w:val="20"/>
        </w:rPr>
        <w:t>Nokia,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5.2~8.5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3.27~4.8</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37.12%~43.53%</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05C5E34" w14:textId="1D7A421E" w:rsidR="00C51862" w:rsidRPr="00402FFB" w:rsidRDefault="00C51862"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hAnsi="Times New Roman"/>
          <w:color w:val="000000" w:themeColor="text1"/>
          <w:sz w:val="20"/>
          <w:szCs w:val="20"/>
        </w:rPr>
        <w:t>ZTE</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vivo,</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CATT, </w:t>
      </w:r>
      <w:r w:rsidRPr="00C51862">
        <w:rPr>
          <w:rFonts w:ascii="Times New Roman" w:hAnsi="Times New Roman"/>
          <w:color w:val="000000" w:themeColor="text1"/>
          <w:sz w:val="20"/>
          <w:szCs w:val="20"/>
        </w:rPr>
        <w:t>Ericsson, Qualcomm, Interdigital</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5.8~12</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3~12</w:t>
      </w:r>
      <w:r w:rsidRPr="00402FFB">
        <w:rPr>
          <w:rFonts w:ascii="Times New Roman" w:eastAsiaTheme="minorEastAsia" w:hAnsi="Times New Roman"/>
          <w:color w:val="000000" w:themeColor="text1"/>
          <w:sz w:val="20"/>
          <w:szCs w:val="20"/>
        </w:rPr>
        <w:t xml:space="preserve">] by about </w:t>
      </w:r>
      <w:r w:rsidRPr="00A11207">
        <w:rPr>
          <w:rFonts w:ascii="Times New Roman" w:eastAsiaTheme="minorEastAsia" w:hAnsi="Times New Roman"/>
          <w:color w:val="000000" w:themeColor="text1"/>
          <w:sz w:val="20"/>
          <w:szCs w:val="20"/>
          <w:highlight w:val="yellow"/>
        </w:rPr>
        <w:t>[0%~48.28%]</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w:t>
      </w:r>
      <w:r w:rsidRPr="00402FFB">
        <w:rPr>
          <w:rFonts w:ascii="Times New Roman" w:eastAsiaTheme="minorEastAsia" w:hAnsi="Times New Roman"/>
          <w:color w:val="000000" w:themeColor="text1"/>
          <w:sz w:val="20"/>
          <w:szCs w:val="20"/>
        </w:rPr>
        <w:t>U-MIMO.</w:t>
      </w:r>
    </w:p>
    <w:p w14:paraId="081A708B" w14:textId="77777777" w:rsidR="009D0BE1" w:rsidRDefault="009D0BE1" w:rsidP="006C2351">
      <w:pPr>
        <w:spacing w:line="276" w:lineRule="auto"/>
        <w:rPr>
          <w:rFonts w:eastAsia="SimSun"/>
        </w:rPr>
      </w:pPr>
    </w:p>
    <w:p w14:paraId="7BD28CE4" w14:textId="0972D771" w:rsidR="00F7259E" w:rsidRDefault="00F7259E"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Urban Macro</w:t>
      </w:r>
      <w:r w:rsidRPr="00402FFB">
        <w:rPr>
          <w:rFonts w:ascii="Times New Roman" w:hAnsi="Times New Roman"/>
          <w:b/>
          <w:color w:val="000000" w:themeColor="text1"/>
          <w:sz w:val="20"/>
          <w:szCs w:val="20"/>
        </w:rPr>
        <w:t>, DL</w:t>
      </w:r>
    </w:p>
    <w:p w14:paraId="15BFCA44" w14:textId="23CD80CA" w:rsidR="00F7259E" w:rsidRPr="00511A36"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402FFB">
        <w:rPr>
          <w:rFonts w:ascii="Times New Roman" w:hAnsi="Times New Roman"/>
          <w:color w:val="000000" w:themeColor="text1"/>
          <w:sz w:val="20"/>
          <w:szCs w:val="20"/>
        </w:rPr>
        <w:t>10ms PDB, with data rate increase from 30 Mbps to 45 Mbps</w:t>
      </w:r>
      <w:r>
        <w:rPr>
          <w:rFonts w:ascii="Times New Roman" w:hAnsi="Times New Roman"/>
          <w:color w:val="000000" w:themeColor="text1"/>
          <w:sz w:val="20"/>
          <w:szCs w:val="20"/>
        </w:rPr>
        <w:t>,</w:t>
      </w:r>
    </w:p>
    <w:p w14:paraId="3F3498D8" w14:textId="6FC99239" w:rsidR="00F7259E" w:rsidRPr="00402FFB"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4</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Huawei, </w:t>
      </w:r>
      <w:r>
        <w:rPr>
          <w:rFonts w:ascii="Times New Roman" w:hAnsi="Times New Roman"/>
          <w:color w:val="000000" w:themeColor="text1"/>
          <w:sz w:val="20"/>
          <w:szCs w:val="20"/>
        </w:rPr>
        <w:t>FUTUREWEI</w:t>
      </w:r>
      <w:r w:rsidRPr="00C51862">
        <w:rPr>
          <w:rFonts w:ascii="Times New Roman" w:hAnsi="Times New Roman"/>
          <w:color w:val="000000" w:themeColor="text1"/>
          <w:sz w:val="20"/>
          <w:szCs w:val="20"/>
        </w:rPr>
        <w:t>,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4.4~7.24</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1.8~4.4</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37.14%~60.00%</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5FD859AE" w14:textId="5D11C4C7" w:rsidR="00F7259E" w:rsidRPr="00402FFB"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6</w:t>
      </w:r>
      <w:r w:rsidRPr="00402FFB">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Huawei, </w:t>
      </w:r>
      <w:r>
        <w:rPr>
          <w:rFonts w:ascii="Times New Roman" w:hAnsi="Times New Roman"/>
          <w:color w:val="000000" w:themeColor="text1"/>
          <w:sz w:val="20"/>
          <w:szCs w:val="20"/>
        </w:rPr>
        <w:t>FUTUREWEI</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ZTE</w:t>
      </w:r>
      <w:r w:rsidRPr="00C51862">
        <w:rPr>
          <w:rFonts w:ascii="Times New Roman" w:hAnsi="Times New Roman"/>
          <w:color w:val="000000" w:themeColor="text1"/>
          <w:sz w:val="20"/>
          <w:szCs w:val="20"/>
        </w:rPr>
        <w:t xml:space="preserve">, </w:t>
      </w:r>
      <w:r>
        <w:rPr>
          <w:rFonts w:ascii="Times New Roman" w:hAnsi="Times New Roman"/>
          <w:color w:val="000000" w:themeColor="text1"/>
          <w:sz w:val="20"/>
          <w:szCs w:val="20"/>
        </w:rPr>
        <w:t>vivo,</w:t>
      </w:r>
      <w:r w:rsidRPr="00C51862">
        <w:rPr>
          <w:rFonts w:ascii="Times New Roman" w:hAnsi="Times New Roman"/>
          <w:color w:val="000000" w:themeColor="text1"/>
          <w:sz w:val="20"/>
          <w:szCs w:val="20"/>
        </w:rPr>
        <w:t xml:space="preserve"> Ericsson, Qualcomm</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5.2~10</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2.9~6</w:t>
      </w:r>
      <w:r w:rsidRPr="00402FFB">
        <w:rPr>
          <w:rFonts w:ascii="Times New Roman" w:eastAsiaTheme="minorEastAsia" w:hAnsi="Times New Roman"/>
          <w:color w:val="000000" w:themeColor="text1"/>
          <w:sz w:val="20"/>
          <w:szCs w:val="20"/>
        </w:rPr>
        <w:t>] by about [</w:t>
      </w:r>
      <w:r w:rsidRPr="002A598F">
        <w:rPr>
          <w:rFonts w:ascii="Times New Roman" w:eastAsiaTheme="minorEastAsia" w:hAnsi="Times New Roman"/>
          <w:color w:val="000000" w:themeColor="text1"/>
          <w:sz w:val="20"/>
          <w:szCs w:val="20"/>
        </w:rPr>
        <w:t>36.36%~56.99%</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w:t>
      </w:r>
      <w:r w:rsidRPr="00402FFB">
        <w:rPr>
          <w:rFonts w:ascii="Times New Roman" w:eastAsiaTheme="minorEastAsia" w:hAnsi="Times New Roman"/>
          <w:color w:val="000000" w:themeColor="text1"/>
          <w:sz w:val="20"/>
          <w:szCs w:val="20"/>
        </w:rPr>
        <w:t>U-MIMO.</w:t>
      </w:r>
    </w:p>
    <w:p w14:paraId="1CB9844F" w14:textId="77777777" w:rsidR="003818E0" w:rsidRDefault="003818E0" w:rsidP="006C2351">
      <w:pPr>
        <w:spacing w:line="276" w:lineRule="auto"/>
        <w:rPr>
          <w:rFonts w:eastAsiaTheme="minorEastAsia"/>
          <w:szCs w:val="20"/>
        </w:rPr>
      </w:pPr>
    </w:p>
    <w:p w14:paraId="5813B7E6" w14:textId="77777777" w:rsidR="0001281E" w:rsidRPr="00511A36" w:rsidRDefault="0001281E"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FR2, Dense urban, DL</w:t>
      </w:r>
    </w:p>
    <w:p w14:paraId="0782D0E5" w14:textId="1DD29A77"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10ms PDB, with data rate increase from 30 Mbps to 45 Mbps</w:t>
      </w:r>
    </w:p>
    <w:p w14:paraId="4094889B" w14:textId="059C6708"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(vivo) reported the capacity performances are decreased from </w:t>
      </w:r>
      <w:bookmarkStart w:id="8" w:name="OLE_LINK7"/>
      <w:bookmarkStart w:id="9" w:name="OLE_LINK8"/>
      <w:r w:rsidR="0001281E" w:rsidRPr="00511A36">
        <w:rPr>
          <w:rFonts w:ascii="Times New Roman" w:eastAsiaTheme="minorEastAsia" w:hAnsi="Times New Roman"/>
          <w:color w:val="000000" w:themeColor="text1"/>
          <w:sz w:val="20"/>
          <w:szCs w:val="20"/>
        </w:rPr>
        <w:t>[13.44] to [8.2]</w:t>
      </w:r>
      <w:bookmarkEnd w:id="8"/>
      <w:bookmarkEnd w:id="9"/>
      <w:r w:rsidR="0001281E" w:rsidRPr="00511A36">
        <w:rPr>
          <w:rFonts w:ascii="Times New Roman" w:eastAsiaTheme="minorEastAsia" w:hAnsi="Times New Roman"/>
          <w:color w:val="000000" w:themeColor="text1"/>
          <w:sz w:val="20"/>
          <w:szCs w:val="20"/>
        </w:rPr>
        <w:t xml:space="preserve"> by about [</w:t>
      </w:r>
      <w:r w:rsidR="0001281E" w:rsidRPr="002A598F">
        <w:rPr>
          <w:rFonts w:ascii="Times New Roman" w:eastAsiaTheme="minorEastAsia" w:hAnsi="Times New Roman"/>
          <w:sz w:val="20"/>
          <w:szCs w:val="20"/>
        </w:rPr>
        <w:t>39.0%</w:t>
      </w:r>
      <w:r w:rsidR="0001281E" w:rsidRPr="00511A36">
        <w:rPr>
          <w:rFonts w:ascii="Times New Roman" w:eastAsiaTheme="minorEastAsia" w:hAnsi="Times New Roman"/>
          <w:color w:val="000000" w:themeColor="text1"/>
          <w:sz w:val="20"/>
          <w:szCs w:val="20"/>
        </w:rPr>
        <w:t xml:space="preserve">] </w:t>
      </w:r>
    </w:p>
    <w:p w14:paraId="1D496A9E" w14:textId="380CEF4F"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(MediaTek) reported the capacity performances are decreased from [10] to [4.7] by about [</w:t>
      </w:r>
      <w:r w:rsidR="0001281E" w:rsidRPr="002A598F">
        <w:rPr>
          <w:rFonts w:ascii="Times New Roman" w:eastAsiaTheme="minorEastAsia" w:hAnsi="Times New Roman"/>
          <w:sz w:val="20"/>
          <w:szCs w:val="20"/>
        </w:rPr>
        <w:t>53.0%</w:t>
      </w:r>
      <w:r w:rsidR="0001281E" w:rsidRPr="00511A36">
        <w:rPr>
          <w:rFonts w:ascii="Times New Roman" w:eastAsiaTheme="minorEastAsia" w:hAnsi="Times New Roman"/>
          <w:color w:val="000000" w:themeColor="text1"/>
          <w:sz w:val="20"/>
          <w:szCs w:val="20"/>
        </w:rPr>
        <w:t xml:space="preserve">] </w:t>
      </w:r>
    </w:p>
    <w:p w14:paraId="248BEDBE" w14:textId="7BF3E0E4"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(Nokia) reported the capacity performances are decreased from [6.35] to [3.94] by about [</w:t>
      </w:r>
      <w:r w:rsidR="0001281E" w:rsidRPr="002A598F">
        <w:rPr>
          <w:rFonts w:ascii="Times New Roman" w:eastAsiaTheme="minorEastAsia" w:hAnsi="Times New Roman"/>
          <w:sz w:val="20"/>
          <w:szCs w:val="20"/>
        </w:rPr>
        <w:t>38.0%</w:t>
      </w:r>
      <w:r w:rsidR="0001281E" w:rsidRPr="00511A36">
        <w:rPr>
          <w:rFonts w:ascii="Times New Roman" w:eastAsiaTheme="minorEastAsia" w:hAnsi="Times New Roman"/>
          <w:color w:val="000000" w:themeColor="text1"/>
          <w:sz w:val="20"/>
          <w:szCs w:val="20"/>
        </w:rPr>
        <w:t>]</w:t>
      </w:r>
    </w:p>
    <w:p w14:paraId="272C4A4C" w14:textId="76CA2D8D"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(Ericsson) reported the capacity performances are decreased from [4.2] to [2] by about [</w:t>
      </w:r>
      <w:r w:rsidR="0001281E" w:rsidRPr="002A598F">
        <w:rPr>
          <w:rFonts w:ascii="Times New Roman" w:eastAsiaTheme="minorEastAsia" w:hAnsi="Times New Roman"/>
          <w:sz w:val="20"/>
          <w:szCs w:val="20"/>
        </w:rPr>
        <w:t>52.4%</w:t>
      </w:r>
      <w:r w:rsidR="0001281E" w:rsidRPr="00511A36">
        <w:rPr>
          <w:rFonts w:ascii="Times New Roman" w:eastAsiaTheme="minorEastAsia" w:hAnsi="Times New Roman"/>
          <w:color w:val="000000" w:themeColor="text1"/>
          <w:sz w:val="20"/>
          <w:szCs w:val="20"/>
        </w:rPr>
        <w:t xml:space="preserve">] </w:t>
      </w:r>
    </w:p>
    <w:p w14:paraId="692B08E5" w14:textId="55A288E0" w:rsidR="0001281E" w:rsidRPr="00511A36" w:rsidRDefault="00F7259E"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w:t>
      </w:r>
      <w:r w:rsidR="0001281E" w:rsidRPr="00511A36">
        <w:rPr>
          <w:rFonts w:ascii="Times New Roman" w:eastAsiaTheme="minorEastAsia" w:hAnsi="Times New Roman"/>
          <w:color w:val="000000" w:themeColor="text1"/>
          <w:sz w:val="20"/>
          <w:szCs w:val="20"/>
        </w:rPr>
        <w:t xml:space="preserve"> source (</w:t>
      </w:r>
      <w:r w:rsidRPr="00511A36">
        <w:rPr>
          <w:rFonts w:ascii="Times New Roman" w:eastAsiaTheme="minorEastAsia" w:hAnsi="Times New Roman"/>
          <w:color w:val="000000" w:themeColor="text1"/>
          <w:sz w:val="20"/>
          <w:szCs w:val="20"/>
        </w:rPr>
        <w:t>Qualcomm</w:t>
      </w:r>
      <w:r w:rsidR="0001281E" w:rsidRPr="00511A36">
        <w:rPr>
          <w:rFonts w:ascii="Times New Roman" w:eastAsiaTheme="minorEastAsia" w:hAnsi="Times New Roman"/>
          <w:color w:val="000000" w:themeColor="text1"/>
          <w:sz w:val="20"/>
          <w:szCs w:val="20"/>
        </w:rPr>
        <w:t>) reported</w:t>
      </w:r>
    </w:p>
    <w:p w14:paraId="33011761"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[5.5] to [2]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[63.6%]</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4BEAA414"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[23.5] to [19]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[19.1%]</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03A563D1" w14:textId="77777777" w:rsidR="0001281E" w:rsidRDefault="0001281E" w:rsidP="006C2351">
      <w:pPr>
        <w:pStyle w:val="ListParagraph"/>
        <w:spacing w:line="276" w:lineRule="auto"/>
        <w:ind w:left="2100" w:firstLineChars="0" w:firstLine="0"/>
        <w:rPr>
          <w:rFonts w:ascii="Times New Roman" w:eastAsiaTheme="minorEastAsia" w:hAnsi="Times New Roman"/>
          <w:sz w:val="20"/>
          <w:szCs w:val="20"/>
        </w:rPr>
      </w:pPr>
    </w:p>
    <w:p w14:paraId="7AF30683" w14:textId="337C9798"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hint="eastAsia"/>
          <w:color w:val="000000" w:themeColor="text1"/>
          <w:sz w:val="20"/>
          <w:szCs w:val="20"/>
        </w:rPr>
        <w:t>F</w:t>
      </w:r>
      <w:r w:rsidRPr="00511A36">
        <w:rPr>
          <w:rFonts w:ascii="Times New Roman" w:hAnsi="Times New Roman"/>
          <w:color w:val="000000" w:themeColor="text1"/>
          <w:sz w:val="20"/>
          <w:szCs w:val="20"/>
        </w:rPr>
        <w:t xml:space="preserve">or CG,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 xml:space="preserve">15ms PDB, with data rate increase from 8 Mbps to 30 Mbps, </w:t>
      </w:r>
    </w:p>
    <w:p w14:paraId="584DDBA1" w14:textId="10F5A0DF"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[&gt;20] to [11] </w:t>
      </w:r>
    </w:p>
    <w:p w14:paraId="3DEF9C0F" w14:textId="30726973"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2C42CCDC"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[24]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[75%]</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19B9CC7F"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from [&gt;30] to [25] with 400MHz bandwidth</w:t>
      </w:r>
    </w:p>
    <w:p w14:paraId="07E6DCF0" w14:textId="77777777" w:rsidR="0001281E" w:rsidRPr="001D5067" w:rsidRDefault="0001281E" w:rsidP="006C2351">
      <w:pPr>
        <w:spacing w:line="276" w:lineRule="auto"/>
        <w:rPr>
          <w:rFonts w:eastAsiaTheme="minorEastAsia"/>
          <w:szCs w:val="20"/>
        </w:rPr>
      </w:pPr>
    </w:p>
    <w:p w14:paraId="3EB68A86" w14:textId="77777777" w:rsidR="0001281E" w:rsidRDefault="0001281E" w:rsidP="006C2351">
      <w:pPr>
        <w:pStyle w:val="ListParagraph"/>
        <w:numPr>
          <w:ilvl w:val="0"/>
          <w:numId w:val="22"/>
        </w:numPr>
        <w:spacing w:line="276" w:lineRule="auto"/>
        <w:ind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lastRenderedPageBreak/>
        <w:t>For FR2, Indoor hotspot, DL</w:t>
      </w:r>
    </w:p>
    <w:p w14:paraId="7BED1E61" w14:textId="4DD06192"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10ms PDB, with data rate increase from 30 Mbps to 45 Mbps</w:t>
      </w:r>
    </w:p>
    <w:p w14:paraId="52B35810" w14:textId="44F10C6A"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(vivo)</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[8.72] to [4.67] </w:t>
      </w:r>
      <w:r w:rsidR="0001281E" w:rsidRPr="004503EC">
        <w:rPr>
          <w:rFonts w:ascii="Times New Roman" w:eastAsiaTheme="minorEastAsia" w:hAnsi="Times New Roman"/>
          <w:sz w:val="20"/>
          <w:szCs w:val="20"/>
        </w:rPr>
        <w:t xml:space="preserve">by </w:t>
      </w:r>
      <w:r w:rsidR="0001281E">
        <w:rPr>
          <w:rFonts w:ascii="Times New Roman" w:eastAsiaTheme="minorEastAsia" w:hAnsi="Times New Roman"/>
          <w:sz w:val="20"/>
          <w:szCs w:val="20"/>
        </w:rPr>
        <w:t xml:space="preserve">about </w:t>
      </w:r>
      <w:r w:rsidR="0001281E" w:rsidRPr="002A598F">
        <w:rPr>
          <w:rFonts w:ascii="Times New Roman" w:eastAsiaTheme="minorEastAsia" w:hAnsi="Times New Roman"/>
          <w:sz w:val="20"/>
          <w:szCs w:val="20"/>
        </w:rPr>
        <w:t>[46.4%]</w:t>
      </w:r>
      <w:r w:rsidR="0001281E" w:rsidRPr="00FB7468">
        <w:rPr>
          <w:rFonts w:ascii="Times New Roman" w:eastAsiaTheme="minorEastAsia" w:hAnsi="Times New Roman"/>
          <w:sz w:val="20"/>
          <w:szCs w:val="20"/>
        </w:rPr>
        <w:t xml:space="preserve"> </w:t>
      </w:r>
    </w:p>
    <w:p w14:paraId="45463C26" w14:textId="79C8FE7D" w:rsidR="0001281E" w:rsidRDefault="0045153B"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[10] to [4.7] </w:t>
      </w:r>
      <w:r w:rsidR="0001281E" w:rsidRPr="004503EC">
        <w:rPr>
          <w:rFonts w:ascii="Times New Roman" w:eastAsiaTheme="minorEastAsia" w:hAnsi="Times New Roman"/>
          <w:sz w:val="20"/>
          <w:szCs w:val="20"/>
        </w:rPr>
        <w:t xml:space="preserve">by </w:t>
      </w:r>
      <w:r w:rsidR="0001281E">
        <w:rPr>
          <w:rFonts w:ascii="Times New Roman" w:eastAsiaTheme="minorEastAsia" w:hAnsi="Times New Roman"/>
          <w:sz w:val="20"/>
          <w:szCs w:val="20"/>
        </w:rPr>
        <w:t xml:space="preserve">about </w:t>
      </w:r>
      <w:r w:rsidR="0001281E" w:rsidRPr="002A598F">
        <w:rPr>
          <w:rFonts w:ascii="Times New Roman" w:eastAsiaTheme="minorEastAsia" w:hAnsi="Times New Roman"/>
          <w:sz w:val="20"/>
          <w:szCs w:val="20"/>
        </w:rPr>
        <w:t>[53.0%]</w:t>
      </w:r>
      <w:r w:rsidR="0001281E" w:rsidRPr="00FB7468">
        <w:rPr>
          <w:rFonts w:ascii="Times New Roman" w:eastAsiaTheme="minorEastAsia" w:hAnsi="Times New Roman"/>
          <w:sz w:val="20"/>
          <w:szCs w:val="20"/>
        </w:rPr>
        <w:t xml:space="preserve"> </w:t>
      </w:r>
    </w:p>
    <w:p w14:paraId="327E4B95" w14:textId="444317FC"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(Nokia)</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[&gt;10] to [6.13] </w:t>
      </w:r>
    </w:p>
    <w:p w14:paraId="32265B70" w14:textId="7D1E273B"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048E9608"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[5.5] to [3]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[45.5%]</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w:t>
      </w:r>
      <w:r w:rsidRPr="00266E13">
        <w:rPr>
          <w:rFonts w:ascii="Times New Roman" w:eastAsiaTheme="minorEastAsia" w:hAnsi="Times New Roman"/>
          <w:sz w:val="20"/>
          <w:szCs w:val="20"/>
        </w:rPr>
        <w:t xml:space="preserve"> </w:t>
      </w:r>
      <w:r>
        <w:rPr>
          <w:rFonts w:ascii="Times New Roman" w:eastAsiaTheme="minorEastAsia" w:hAnsi="Times New Roman"/>
          <w:sz w:val="20"/>
          <w:szCs w:val="20"/>
        </w:rPr>
        <w:t>bandwidth</w:t>
      </w:r>
    </w:p>
    <w:p w14:paraId="6D1E692D" w14:textId="77777777"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[26] to [20.5]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[21.2%]</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42B5CCFF" w14:textId="77777777" w:rsidR="0001281E" w:rsidRPr="001D5067" w:rsidRDefault="0001281E" w:rsidP="006C2351">
      <w:pPr>
        <w:spacing w:line="276" w:lineRule="auto"/>
        <w:rPr>
          <w:rFonts w:eastAsiaTheme="minorEastAsia"/>
          <w:szCs w:val="20"/>
        </w:rPr>
      </w:pPr>
    </w:p>
    <w:p w14:paraId="538630F8" w14:textId="4E3BFAD6" w:rsidR="0001281E" w:rsidRPr="00511A36" w:rsidRDefault="0001281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hint="eastAsia"/>
          <w:color w:val="000000" w:themeColor="text1"/>
          <w:sz w:val="20"/>
          <w:szCs w:val="20"/>
        </w:rPr>
        <w:t>F</w:t>
      </w:r>
      <w:r w:rsidRPr="00511A36">
        <w:rPr>
          <w:rFonts w:ascii="Times New Roman" w:hAnsi="Times New Roman"/>
          <w:color w:val="000000" w:themeColor="text1"/>
          <w:sz w:val="20"/>
          <w:szCs w:val="20"/>
        </w:rPr>
        <w:t xml:space="preserve">or CG, </w:t>
      </w:r>
      <w:r w:rsidR="000E79B0">
        <w:rPr>
          <w:rFonts w:ascii="Times New Roman" w:hAnsi="Times New Roman"/>
          <w:color w:val="000000" w:themeColor="text1"/>
          <w:sz w:val="20"/>
          <w:szCs w:val="20"/>
        </w:rPr>
        <w:t xml:space="preserve">60FPS, </w:t>
      </w:r>
      <w:r w:rsidRPr="00511A36">
        <w:rPr>
          <w:rFonts w:ascii="Times New Roman" w:hAnsi="Times New Roman"/>
          <w:color w:val="000000" w:themeColor="text1"/>
          <w:sz w:val="20"/>
          <w:szCs w:val="20"/>
        </w:rPr>
        <w:t xml:space="preserve">15ms PDB, with data rate increase from 8 Mbps to 30 Mbps, </w:t>
      </w:r>
    </w:p>
    <w:p w14:paraId="5E118E3B" w14:textId="4A674283"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(MediaTek) reported the </w:t>
      </w:r>
      <w:r w:rsidR="0001281E" w:rsidRPr="004503EC">
        <w:rPr>
          <w:rFonts w:ascii="Times New Roman" w:eastAsiaTheme="minorEastAsia" w:hAnsi="Times New Roman"/>
          <w:sz w:val="20"/>
          <w:szCs w:val="20"/>
        </w:rPr>
        <w:t xml:space="preserve">capacity performances are decreased </w:t>
      </w:r>
      <w:r w:rsidR="0001281E">
        <w:rPr>
          <w:rFonts w:ascii="Times New Roman" w:eastAsiaTheme="minorEastAsia" w:hAnsi="Times New Roman"/>
          <w:sz w:val="20"/>
          <w:szCs w:val="20"/>
        </w:rPr>
        <w:t xml:space="preserve">from [&gt;20] to [11] </w:t>
      </w:r>
    </w:p>
    <w:p w14:paraId="628A5C1A" w14:textId="0B0B95B0" w:rsidR="0001281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0001281E">
        <w:rPr>
          <w:rFonts w:ascii="Times New Roman" w:eastAsiaTheme="minorEastAsia" w:hAnsi="Times New Roman"/>
          <w:sz w:val="20"/>
          <w:szCs w:val="20"/>
        </w:rPr>
        <w:t xml:space="preserve"> source (</w:t>
      </w:r>
      <w:r>
        <w:rPr>
          <w:rFonts w:ascii="Times New Roman" w:eastAsiaTheme="minorEastAsia" w:hAnsi="Times New Roman"/>
          <w:sz w:val="20"/>
          <w:szCs w:val="20"/>
        </w:rPr>
        <w:t>Qualcomm</w:t>
      </w:r>
      <w:r w:rsidR="0001281E">
        <w:rPr>
          <w:rFonts w:ascii="Times New Roman" w:eastAsiaTheme="minorEastAsia" w:hAnsi="Times New Roman"/>
          <w:sz w:val="20"/>
          <w:szCs w:val="20"/>
        </w:rPr>
        <w:t>)</w:t>
      </w:r>
      <w:r w:rsidR="0001281E" w:rsidRPr="00C97D5A">
        <w:rPr>
          <w:rFonts w:ascii="Times New Roman" w:eastAsiaTheme="minorEastAsia" w:hAnsi="Times New Roman"/>
          <w:sz w:val="20"/>
          <w:szCs w:val="20"/>
        </w:rPr>
        <w:t xml:space="preserve"> </w:t>
      </w:r>
      <w:r w:rsidR="0001281E">
        <w:rPr>
          <w:rFonts w:ascii="Times New Roman" w:eastAsiaTheme="minorEastAsia" w:hAnsi="Times New Roman"/>
          <w:sz w:val="20"/>
          <w:szCs w:val="20"/>
        </w:rPr>
        <w:t xml:space="preserve">reported </w:t>
      </w:r>
    </w:p>
    <w:p w14:paraId="70FC3625" w14:textId="77777777" w:rsidR="0001281E" w:rsidRPr="009525AB"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sidRPr="009525AB">
        <w:rPr>
          <w:rFonts w:ascii="Times New Roman" w:eastAsiaTheme="minorEastAsia" w:hAnsi="Times New Roman"/>
          <w:sz w:val="20"/>
          <w:szCs w:val="20"/>
        </w:rPr>
        <w:t xml:space="preserve">the capacity performances are decreased from [27.5] to [6] by about </w:t>
      </w:r>
      <w:r w:rsidRPr="002A598F">
        <w:rPr>
          <w:rFonts w:ascii="Times New Roman" w:eastAsiaTheme="minorEastAsia" w:hAnsi="Times New Roman"/>
          <w:sz w:val="20"/>
          <w:szCs w:val="20"/>
        </w:rPr>
        <w:t>[78.2%]</w:t>
      </w:r>
      <w:r w:rsidRPr="009525AB">
        <w:rPr>
          <w:rFonts w:ascii="Times New Roman" w:eastAsiaTheme="minorEastAsia" w:hAnsi="Times New Roman"/>
          <w:sz w:val="20"/>
          <w:szCs w:val="20"/>
        </w:rPr>
        <w:t xml:space="preserve"> with 100MHz bandwidth</w:t>
      </w:r>
    </w:p>
    <w:p w14:paraId="16B62E71" w14:textId="2ED7FC85" w:rsidR="0001281E" w:rsidRDefault="0001281E" w:rsidP="006C2351">
      <w:pPr>
        <w:pStyle w:val="ListParagraph"/>
        <w:numPr>
          <w:ilvl w:val="3"/>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from [&gt;30] to [</w:t>
      </w:r>
      <w:r w:rsidR="00BB2872">
        <w:rPr>
          <w:rFonts w:ascii="Times New Roman" w:eastAsiaTheme="minorEastAsia" w:hAnsi="Times New Roman"/>
          <w:sz w:val="20"/>
          <w:szCs w:val="20"/>
        </w:rPr>
        <w:t>28</w:t>
      </w:r>
      <w:r>
        <w:rPr>
          <w:rFonts w:ascii="Times New Roman" w:eastAsiaTheme="minorEastAsia" w:hAnsi="Times New Roman"/>
          <w:sz w:val="20"/>
          <w:szCs w:val="20"/>
        </w:rPr>
        <w:t>] with 400MHz bandwidth</w:t>
      </w:r>
    </w:p>
    <w:p w14:paraId="70FA942F" w14:textId="77777777" w:rsidR="0001281E" w:rsidRPr="003818E0" w:rsidRDefault="0001281E" w:rsidP="006C2351">
      <w:pPr>
        <w:spacing w:line="276" w:lineRule="auto"/>
        <w:rPr>
          <w:rFonts w:eastAsiaTheme="minorEastAsia"/>
          <w:szCs w:val="20"/>
        </w:rPr>
      </w:pPr>
    </w:p>
    <w:p w14:paraId="54A91526" w14:textId="77777777" w:rsidR="00012A92" w:rsidRDefault="006979F6"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Dense Urban UL, </w:t>
      </w:r>
    </w:p>
    <w:p w14:paraId="2FAA9E63" w14:textId="38A881F7"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w:t>
      </w:r>
      <w:r w:rsidRPr="00F7259E">
        <w:rPr>
          <w:rFonts w:ascii="Times New Roman" w:hAnsi="Times New Roman"/>
          <w:color w:val="000000" w:themeColor="text1"/>
          <w:sz w:val="20"/>
          <w:szCs w:val="20"/>
        </w:rPr>
        <w:t>AR 1-stream scene/video/data/voice-stream, with data rate increase from 10 Mbps to 20 Mbps</w:t>
      </w:r>
    </w:p>
    <w:p w14:paraId="10DEC757" w14:textId="3B5563B1"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[9] to [5]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[44.44%]</w:t>
      </w:r>
    </w:p>
    <w:p w14:paraId="55BE791A" w14:textId="4F0F0F04"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F7259E">
        <w:rPr>
          <w:rFonts w:ascii="Times New Roman" w:hAnsi="Times New Roman"/>
          <w:color w:val="000000" w:themeColor="text1"/>
          <w:sz w:val="20"/>
          <w:szCs w:val="20"/>
        </w:rPr>
        <w:t>AR 2-stream pose/control-stream and scene/video/ data/voice-stream, with data rate increase from 10 Mbps to 20 Mbps for scene/video/ data/voice-stream</w:t>
      </w:r>
    </w:p>
    <w:p w14:paraId="0738B4E3" w14:textId="11661BA9"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[4.5] to [2]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[55.56%]</w:t>
      </w:r>
    </w:p>
    <w:p w14:paraId="153FCEFB" w14:textId="77777777" w:rsidR="00F7259E" w:rsidRPr="00511A36" w:rsidRDefault="00F7259E" w:rsidP="006C2351">
      <w:pPr>
        <w:spacing w:line="276" w:lineRule="auto"/>
        <w:ind w:left="840"/>
        <w:rPr>
          <w:rFonts w:eastAsiaTheme="minorEastAsia"/>
          <w:szCs w:val="20"/>
        </w:rPr>
      </w:pPr>
    </w:p>
    <w:p w14:paraId="2A5DF8FB" w14:textId="79EAE3F9" w:rsidR="00664353" w:rsidRDefault="00664353"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Indoor Hotspot UL, </w:t>
      </w:r>
    </w:p>
    <w:p w14:paraId="0D015F8E" w14:textId="77777777"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w:t>
      </w:r>
      <w:r w:rsidRPr="00F7259E">
        <w:rPr>
          <w:rFonts w:ascii="Times New Roman" w:hAnsi="Times New Roman"/>
          <w:color w:val="000000" w:themeColor="text1"/>
          <w:sz w:val="20"/>
          <w:szCs w:val="20"/>
        </w:rPr>
        <w:t>AR 1-stream scene/video/data/voice-stream, with data rate increase from 10 Mbps to 20 Mbps</w:t>
      </w:r>
    </w:p>
    <w:p w14:paraId="08BB7DFE" w14:textId="0B17253F"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[10]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[40%]</w:t>
      </w:r>
    </w:p>
    <w:p w14:paraId="1BDD349C" w14:textId="77777777" w:rsidR="00F7259E" w:rsidRPr="00402FFB" w:rsidRDefault="00F7259E"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F7259E">
        <w:rPr>
          <w:rFonts w:ascii="Times New Roman" w:hAnsi="Times New Roman"/>
          <w:color w:val="000000" w:themeColor="text1"/>
          <w:sz w:val="20"/>
          <w:szCs w:val="20"/>
        </w:rPr>
        <w:t>AR 2-stream pose/control-stream and scene/video/ data/voice-stream, with data rate increase from 10 Mbps to 20 Mbps for scene/video/ data/voice-stream</w:t>
      </w:r>
    </w:p>
    <w:p w14:paraId="103809DD" w14:textId="2DD8A68F" w:rsidR="00F7259E" w:rsidRDefault="00F7259E" w:rsidP="006C235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 source (</w:t>
      </w:r>
      <w:r w:rsidRPr="00F7259E">
        <w:rPr>
          <w:rFonts w:ascii="Times New Roman" w:eastAsiaTheme="minorEastAsia" w:hAnsi="Times New Roman"/>
          <w:sz w:val="20"/>
          <w:szCs w:val="20"/>
        </w:rPr>
        <w:t>Qualcomm</w:t>
      </w:r>
      <w:r>
        <w:rPr>
          <w:rFonts w:ascii="Times New Roman" w:eastAsiaTheme="minorEastAsia" w:hAnsi="Times New Roman"/>
          <w:sz w:val="20"/>
          <w:szCs w:val="20"/>
        </w:rPr>
        <w:t xml:space="preserve">) reported the </w:t>
      </w:r>
      <w:r w:rsidRPr="004503EC">
        <w:rPr>
          <w:rFonts w:ascii="Times New Roman" w:eastAsiaTheme="minorEastAsia" w:hAnsi="Times New Roman"/>
          <w:sz w:val="20"/>
          <w:szCs w:val="20"/>
        </w:rPr>
        <w:t xml:space="preserve">capacity performances are decreased </w:t>
      </w:r>
      <w:r>
        <w:rPr>
          <w:rFonts w:ascii="Times New Roman" w:eastAsiaTheme="minorEastAsia" w:hAnsi="Times New Roman"/>
          <w:sz w:val="20"/>
          <w:szCs w:val="20"/>
        </w:rPr>
        <w:t xml:space="preserve">from [5] to [3.5]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[30%]</w:t>
      </w:r>
    </w:p>
    <w:p w14:paraId="24A6B441" w14:textId="13BBFBB5" w:rsidR="00664353" w:rsidRDefault="00664353" w:rsidP="00695AB7">
      <w:pPr>
        <w:spacing w:before="120" w:after="120" w:line="276" w:lineRule="auto"/>
        <w:jc w:val="both"/>
        <w:rPr>
          <w:rFonts w:eastAsia="SimSun"/>
          <w:lang w:eastAsia="zh-CN"/>
        </w:rPr>
      </w:pPr>
    </w:p>
    <w:p w14:paraId="6E789B16"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23E2816C" w14:textId="77777777" w:rsidR="00791717" w:rsidRDefault="00791717" w:rsidP="00791717">
      <w:pPr>
        <w:rPr>
          <w:b/>
          <w:u w:val="single"/>
        </w:rPr>
      </w:pPr>
    </w:p>
    <w:p w14:paraId="438BCB66"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0BD0376E" w14:textId="77777777" w:rsidTr="004C0C52">
        <w:tc>
          <w:tcPr>
            <w:tcW w:w="662" w:type="pct"/>
            <w:shd w:val="clear" w:color="auto" w:fill="D9D9D9" w:themeFill="background1" w:themeFillShade="D9"/>
          </w:tcPr>
          <w:p w14:paraId="4970C567"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0651D11F"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28916991" w14:textId="77777777" w:rsidTr="004C0C52">
        <w:tc>
          <w:tcPr>
            <w:tcW w:w="662" w:type="pct"/>
          </w:tcPr>
          <w:p w14:paraId="4DEB2E08" w14:textId="585CEDFC" w:rsidR="000A7BBC" w:rsidRPr="000A7BBC" w:rsidRDefault="00A11207" w:rsidP="000A7BBC">
            <w:pPr>
              <w:rPr>
                <w:rFonts w:eastAsiaTheme="minorEastAsia"/>
              </w:rPr>
            </w:pPr>
            <w:r>
              <w:rPr>
                <w:rFonts w:eastAsiaTheme="minorEastAsia"/>
              </w:rPr>
              <w:t>Futurewei</w:t>
            </w:r>
          </w:p>
        </w:tc>
        <w:tc>
          <w:tcPr>
            <w:tcW w:w="4338" w:type="pct"/>
          </w:tcPr>
          <w:p w14:paraId="5251D627" w14:textId="2BCB0118" w:rsidR="000A7BBC" w:rsidRPr="000A7BBC" w:rsidRDefault="00A11207" w:rsidP="000A7BBC">
            <w:pPr>
              <w:rPr>
                <w:rFonts w:eastAsiaTheme="minorEastAsia"/>
              </w:rPr>
            </w:pPr>
            <w:r>
              <w:rPr>
                <w:rFonts w:eastAsiaTheme="minorEastAsia"/>
              </w:rPr>
              <w:t xml:space="preserve">We </w:t>
            </w:r>
            <w:r w:rsidRPr="00A11207">
              <w:rPr>
                <w:rFonts w:eastAsiaTheme="minorEastAsia"/>
                <w:highlight w:val="yellow"/>
              </w:rPr>
              <w:t>highlighted</w:t>
            </w:r>
            <w:r>
              <w:rPr>
                <w:rFonts w:eastAsiaTheme="minorEastAsia"/>
              </w:rPr>
              <w:t xml:space="preserve"> above a few cases where the range of values are too big, and some harmonization/filtering of data is needed.</w:t>
            </w:r>
          </w:p>
        </w:tc>
      </w:tr>
      <w:tr w:rsidR="000A7BBC" w:rsidRPr="000A7BBC" w14:paraId="0E890A48" w14:textId="77777777" w:rsidTr="004C0C52">
        <w:tc>
          <w:tcPr>
            <w:tcW w:w="662" w:type="pct"/>
          </w:tcPr>
          <w:p w14:paraId="6D8B9985" w14:textId="77777777" w:rsidR="000A7BBC" w:rsidRPr="000A7BBC" w:rsidRDefault="000A7BBC" w:rsidP="000A7BBC"/>
        </w:tc>
        <w:tc>
          <w:tcPr>
            <w:tcW w:w="4338" w:type="pct"/>
          </w:tcPr>
          <w:p w14:paraId="1F8D65D9" w14:textId="77777777" w:rsidR="000A7BBC" w:rsidRPr="000A7BBC" w:rsidRDefault="000A7BBC" w:rsidP="000A7BBC"/>
        </w:tc>
      </w:tr>
      <w:tr w:rsidR="000A7BBC" w:rsidRPr="000A7BBC" w14:paraId="40665B5C" w14:textId="77777777" w:rsidTr="004C0C52">
        <w:tc>
          <w:tcPr>
            <w:tcW w:w="662" w:type="pct"/>
          </w:tcPr>
          <w:p w14:paraId="3A5C1478" w14:textId="77777777" w:rsidR="000A7BBC" w:rsidRPr="000A7BBC" w:rsidRDefault="000A7BBC" w:rsidP="000A7BBC"/>
        </w:tc>
        <w:tc>
          <w:tcPr>
            <w:tcW w:w="4338" w:type="pct"/>
          </w:tcPr>
          <w:p w14:paraId="798A0ECA" w14:textId="77777777" w:rsidR="000A7BBC" w:rsidRPr="000A7BBC" w:rsidRDefault="000A7BBC" w:rsidP="000A7BBC"/>
        </w:tc>
      </w:tr>
    </w:tbl>
    <w:p w14:paraId="2DB406E0" w14:textId="77777777" w:rsidR="00791717" w:rsidRDefault="00791717" w:rsidP="00695AB7">
      <w:pPr>
        <w:spacing w:before="120" w:after="120" w:line="276" w:lineRule="auto"/>
        <w:jc w:val="both"/>
        <w:rPr>
          <w:rFonts w:eastAsia="SimSun"/>
          <w:lang w:eastAsia="zh-CN"/>
        </w:rPr>
      </w:pPr>
    </w:p>
    <w:p w14:paraId="3082486D" w14:textId="11107974" w:rsidR="00695AB7" w:rsidRPr="00F048BB" w:rsidRDefault="00695AB7" w:rsidP="00695AB7">
      <w:pPr>
        <w:keepNext/>
        <w:numPr>
          <w:ilvl w:val="2"/>
          <w:numId w:val="5"/>
        </w:numPr>
        <w:spacing w:before="240" w:after="60"/>
        <w:outlineLvl w:val="2"/>
        <w:rPr>
          <w:rFonts w:ascii="Arial" w:hAnsi="Arial" w:cs="Arial"/>
          <w:sz w:val="24"/>
        </w:rPr>
      </w:pPr>
      <w:r w:rsidRPr="00F048BB">
        <w:rPr>
          <w:rFonts w:ascii="Arial" w:eastAsia="SimSun" w:hAnsi="Arial" w:cs="Arial"/>
          <w:sz w:val="24"/>
          <w:lang w:eastAsia="zh-CN"/>
        </w:rPr>
        <w:t xml:space="preserve">Capacity Comparison for </w:t>
      </w:r>
      <w:r w:rsidR="0077280C">
        <w:rPr>
          <w:rFonts w:ascii="Arial" w:eastAsia="SimSun" w:hAnsi="Arial" w:cs="Arial"/>
          <w:sz w:val="24"/>
          <w:lang w:eastAsia="zh-CN"/>
        </w:rPr>
        <w:t>D</w:t>
      </w:r>
      <w:r w:rsidR="0077280C" w:rsidRPr="00F048BB">
        <w:rPr>
          <w:rFonts w:ascii="Arial" w:eastAsia="SimSun" w:hAnsi="Arial" w:cs="Arial"/>
          <w:sz w:val="24"/>
          <w:lang w:eastAsia="zh-CN"/>
        </w:rPr>
        <w:t xml:space="preserve">ifferent </w:t>
      </w:r>
      <w:r w:rsidRPr="00F048BB">
        <w:rPr>
          <w:rFonts w:ascii="Arial" w:eastAsia="SimSun" w:hAnsi="Arial" w:cs="Arial"/>
          <w:sz w:val="24"/>
          <w:lang w:eastAsia="zh-CN"/>
        </w:rPr>
        <w:t xml:space="preserve">PDB/PER </w:t>
      </w:r>
      <w:r w:rsidR="0077280C">
        <w:rPr>
          <w:rFonts w:ascii="Arial" w:eastAsia="SimSun" w:hAnsi="Arial" w:cs="Arial"/>
          <w:sz w:val="24"/>
          <w:lang w:eastAsia="zh-CN"/>
        </w:rPr>
        <w:t>V</w:t>
      </w:r>
      <w:r w:rsidR="0077280C" w:rsidRPr="00F048BB">
        <w:rPr>
          <w:rFonts w:ascii="Arial" w:eastAsia="SimSun" w:hAnsi="Arial" w:cs="Arial"/>
          <w:sz w:val="24"/>
          <w:lang w:eastAsia="zh-CN"/>
        </w:rPr>
        <w:t xml:space="preserve">alues </w:t>
      </w:r>
    </w:p>
    <w:p w14:paraId="7EA27C46" w14:textId="77777777" w:rsidR="00511BBE" w:rsidRDefault="00511BBE" w:rsidP="00695AB7">
      <w:pPr>
        <w:rPr>
          <w:rFonts w:eastAsia="SimSun"/>
          <w:color w:val="FF0000"/>
          <w:lang w:eastAsia="zh-CN"/>
        </w:rPr>
      </w:pPr>
    </w:p>
    <w:p w14:paraId="47CDB21A" w14:textId="77777777" w:rsidR="00CD4D3D" w:rsidRPr="002A598F" w:rsidRDefault="00CD4D3D" w:rsidP="00CD4D3D">
      <w:pPr>
        <w:rPr>
          <w:b/>
          <w:bCs/>
          <w:u w:val="single"/>
        </w:rPr>
      </w:pPr>
      <w:r w:rsidRPr="002A598F">
        <w:rPr>
          <w:b/>
          <w:bCs/>
          <w:u w:val="single"/>
        </w:rPr>
        <w:t>General Observations</w:t>
      </w:r>
    </w:p>
    <w:p w14:paraId="655C1B7E" w14:textId="77777777" w:rsidR="00E40727" w:rsidRPr="002A598F" w:rsidRDefault="00CD4D3D" w:rsidP="009B6A47">
      <w:pPr>
        <w:pStyle w:val="ListParagraph"/>
        <w:widowControl/>
        <w:numPr>
          <w:ilvl w:val="0"/>
          <w:numId w:val="19"/>
        </w:numPr>
        <w:spacing w:after="120"/>
        <w:ind w:firstLineChars="0" w:hanging="357"/>
        <w:jc w:val="left"/>
        <w:rPr>
          <w:rFonts w:ascii="Times New Roman" w:hAnsi="Times New Roman"/>
        </w:rPr>
      </w:pPr>
      <w:r w:rsidRPr="002A598F">
        <w:rPr>
          <w:rFonts w:ascii="Times New Roman" w:hAnsi="Times New Roman"/>
        </w:rPr>
        <w:t xml:space="preserve">For single-stream DL or UL traffic, </w:t>
      </w:r>
    </w:p>
    <w:p w14:paraId="39366158" w14:textId="1DB1D116"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PDB increases </w:t>
      </w:r>
      <w:r w:rsidR="00B67EF9" w:rsidRPr="002A598F">
        <w:rPr>
          <w:rFonts w:ascii="Times New Roman" w:hAnsi="Times New Roman"/>
        </w:rPr>
        <w:t xml:space="preserve">VR/AR/CG </w:t>
      </w:r>
      <w:r w:rsidRPr="002A598F">
        <w:rPr>
          <w:rFonts w:ascii="Times New Roman" w:hAnsi="Times New Roman"/>
        </w:rPr>
        <w:t>system capacity.</w:t>
      </w:r>
    </w:p>
    <w:p w14:paraId="42917466" w14:textId="4BD20F03" w:rsidR="00E40727" w:rsidRPr="002A598F" w:rsidRDefault="00E40727"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the increase of PER increases VR/AR/CG system capacity.</w:t>
      </w:r>
    </w:p>
    <w:p w14:paraId="56BF57E6" w14:textId="589293AB" w:rsidR="00CD4D3D" w:rsidRPr="002A598F" w:rsidRDefault="00CD4D3D" w:rsidP="009B6A47">
      <w:pPr>
        <w:pStyle w:val="ListParagraph"/>
        <w:widowControl/>
        <w:numPr>
          <w:ilvl w:val="0"/>
          <w:numId w:val="19"/>
        </w:numPr>
        <w:spacing w:after="120"/>
        <w:ind w:firstLineChars="0" w:hanging="357"/>
        <w:jc w:val="left"/>
        <w:rPr>
          <w:rFonts w:ascii="Times New Roman" w:hAnsi="Times New Roman"/>
        </w:rPr>
      </w:pPr>
      <w:r w:rsidRPr="002A598F">
        <w:rPr>
          <w:rFonts w:ascii="Times New Roman" w:hAnsi="Times New Roman"/>
        </w:rPr>
        <w:t xml:space="preserve">For DL </w:t>
      </w:r>
      <w:r w:rsidR="00E61C6C" w:rsidRPr="002A598F">
        <w:rPr>
          <w:rFonts w:ascii="Times New Roman" w:hAnsi="Times New Roman"/>
        </w:rPr>
        <w:t xml:space="preserve">GOP-based </w:t>
      </w:r>
      <w:r w:rsidRPr="002A598F">
        <w:rPr>
          <w:rFonts w:ascii="Times New Roman" w:hAnsi="Times New Roman"/>
        </w:rPr>
        <w:t xml:space="preserve">I/P frame multi-stream traffic model, </w:t>
      </w:r>
    </w:p>
    <w:p w14:paraId="6A3B8CCC" w14:textId="0A37E2D6"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PDB of I-frame </w:t>
      </w:r>
      <w:r w:rsidR="00E61C6C" w:rsidRPr="002A598F">
        <w:rPr>
          <w:rFonts w:ascii="Times New Roman" w:hAnsi="Times New Roman"/>
        </w:rPr>
        <w:t xml:space="preserve">significantly </w:t>
      </w:r>
      <w:r w:rsidRPr="002A598F">
        <w:rPr>
          <w:rFonts w:ascii="Times New Roman" w:hAnsi="Times New Roman"/>
        </w:rPr>
        <w:t xml:space="preserve">increases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2EB7D8D3" w14:textId="1D05EBCF"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PDB of P-frame </w:t>
      </w:r>
      <w:r w:rsidR="00E61C6C" w:rsidRPr="002A598F">
        <w:rPr>
          <w:rFonts w:ascii="Times New Roman" w:hAnsi="Times New Roman"/>
        </w:rPr>
        <w:t xml:space="preserve">slightly </w:t>
      </w:r>
      <w:r w:rsidRPr="002A598F">
        <w:rPr>
          <w:rFonts w:ascii="Times New Roman" w:hAnsi="Times New Roman"/>
        </w:rPr>
        <w:t xml:space="preserve">decreases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2D4DAFBC" w14:textId="0734234B"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lastRenderedPageBreak/>
        <w:t xml:space="preserve">the increase of PER of P-frame </w:t>
      </w:r>
      <w:r w:rsidR="00E61C6C" w:rsidRPr="002A598F">
        <w:rPr>
          <w:rFonts w:ascii="Times New Roman" w:hAnsi="Times New Roman"/>
        </w:rPr>
        <w:t xml:space="preserve">slightly </w:t>
      </w:r>
      <w:r w:rsidRPr="002A598F">
        <w:rPr>
          <w:rFonts w:ascii="Times New Roman" w:hAnsi="Times New Roman"/>
        </w:rPr>
        <w:t xml:space="preserve">increases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1BCC3731" w14:textId="763AA579" w:rsidR="00CD4D3D" w:rsidRPr="002A598F" w:rsidRDefault="00CD4D3D"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PER of I-frame </w:t>
      </w:r>
      <w:r w:rsidR="00E61C6C" w:rsidRPr="002A598F">
        <w:rPr>
          <w:rFonts w:ascii="Times New Roman" w:hAnsi="Times New Roman"/>
        </w:rPr>
        <w:t xml:space="preserve">significantly </w:t>
      </w:r>
      <w:r w:rsidRPr="002A598F">
        <w:rPr>
          <w:rFonts w:ascii="Times New Roman" w:hAnsi="Times New Roman"/>
        </w:rPr>
        <w:t xml:space="preserve">decreases </w:t>
      </w:r>
      <w:r w:rsidR="00B01F03" w:rsidRPr="002A598F">
        <w:rPr>
          <w:rFonts w:ascii="Times New Roman" w:hAnsi="Times New Roman"/>
        </w:rPr>
        <w:t>VR/AR/CG</w:t>
      </w:r>
      <w:r w:rsidR="00B01F03" w:rsidRPr="002A598F" w:rsidDel="00B01F03">
        <w:rPr>
          <w:rFonts w:ascii="Times New Roman" w:hAnsi="Times New Roman"/>
        </w:rPr>
        <w:t xml:space="preserve"> </w:t>
      </w:r>
      <w:r w:rsidRPr="002A598F">
        <w:rPr>
          <w:rFonts w:ascii="Times New Roman" w:hAnsi="Times New Roman"/>
        </w:rPr>
        <w:t>system capacity.</w:t>
      </w:r>
    </w:p>
    <w:p w14:paraId="7A5FAA08" w14:textId="348F11B9" w:rsidR="00852314" w:rsidRDefault="00E61C6C" w:rsidP="009B6A47">
      <w:pPr>
        <w:pStyle w:val="ListParagraph"/>
        <w:widowControl/>
        <w:numPr>
          <w:ilvl w:val="0"/>
          <w:numId w:val="19"/>
        </w:numPr>
        <w:spacing w:after="120"/>
        <w:ind w:firstLineChars="0" w:hanging="357"/>
        <w:jc w:val="left"/>
        <w:rPr>
          <w:rFonts w:ascii="Times New Roman" w:hAnsi="Times New Roman"/>
        </w:rPr>
      </w:pPr>
      <w:r w:rsidRPr="002A598F">
        <w:rPr>
          <w:rFonts w:ascii="Times New Roman" w:hAnsi="Times New Roman"/>
        </w:rPr>
        <w:t xml:space="preserve">For DL </w:t>
      </w:r>
      <w:proofErr w:type="gramStart"/>
      <w:r w:rsidRPr="002A598F">
        <w:rPr>
          <w:rFonts w:ascii="Times New Roman" w:hAnsi="Times New Roman"/>
        </w:rPr>
        <w:t>slice-based</w:t>
      </w:r>
      <w:proofErr w:type="gramEnd"/>
      <w:r w:rsidRPr="002A598F">
        <w:rPr>
          <w:rFonts w:ascii="Times New Roman" w:hAnsi="Times New Roman"/>
        </w:rPr>
        <w:t xml:space="preserve"> I/P frame multi-stream traffic model, </w:t>
      </w:r>
    </w:p>
    <w:p w14:paraId="4851ACD1" w14:textId="34C99612"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PDB of I-frame </w:t>
      </w:r>
      <w:r w:rsidR="003D0608" w:rsidRPr="002A598F">
        <w:rPr>
          <w:rFonts w:ascii="Times New Roman" w:hAnsi="Times New Roman"/>
        </w:rPr>
        <w:t xml:space="preserve">slightly </w:t>
      </w:r>
      <w:r w:rsidRPr="002A598F">
        <w:rPr>
          <w:rFonts w:ascii="Times New Roman" w:hAnsi="Times New Roman"/>
        </w:rPr>
        <w:t xml:space="preserve">increases </w:t>
      </w:r>
      <w:r w:rsidR="00852314" w:rsidRPr="002A598F">
        <w:rPr>
          <w:rFonts w:ascii="Times New Roman" w:hAnsi="Times New Roman"/>
        </w:rPr>
        <w:t xml:space="preserve">VR/AR/CG </w:t>
      </w:r>
      <w:r w:rsidRPr="002A598F">
        <w:rPr>
          <w:rFonts w:ascii="Times New Roman" w:hAnsi="Times New Roman"/>
        </w:rPr>
        <w:t>system capacity.</w:t>
      </w:r>
    </w:p>
    <w:p w14:paraId="005F9988" w14:textId="2CEC7448"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PDB of P-frame slightly decreases </w:t>
      </w:r>
      <w:r w:rsidR="00B01F03" w:rsidRPr="002A598F">
        <w:rPr>
          <w:rFonts w:ascii="Times New Roman" w:hAnsi="Times New Roman"/>
        </w:rPr>
        <w:t>VR/AR/CG</w:t>
      </w:r>
      <w:r w:rsidRPr="002A598F">
        <w:rPr>
          <w:rFonts w:ascii="Times New Roman" w:hAnsi="Times New Roman"/>
        </w:rPr>
        <w:t xml:space="preserve"> system capacity.</w:t>
      </w:r>
    </w:p>
    <w:p w14:paraId="6E91B472" w14:textId="068652C4"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increase of PER of P-frame </w:t>
      </w:r>
      <w:r w:rsidR="003D0608" w:rsidRPr="002A598F">
        <w:rPr>
          <w:rFonts w:ascii="Times New Roman" w:hAnsi="Times New Roman"/>
        </w:rPr>
        <w:t xml:space="preserve">significantly </w:t>
      </w:r>
      <w:r w:rsidRPr="002A598F">
        <w:rPr>
          <w:rFonts w:ascii="Times New Roman" w:hAnsi="Times New Roman"/>
        </w:rPr>
        <w:t xml:space="preserve">increases </w:t>
      </w:r>
      <w:r w:rsidR="00B01F03" w:rsidRPr="002A598F">
        <w:rPr>
          <w:rFonts w:ascii="Times New Roman" w:hAnsi="Times New Roman"/>
        </w:rPr>
        <w:t>VR/AR/CG</w:t>
      </w:r>
      <w:r w:rsidRPr="002A598F">
        <w:rPr>
          <w:rFonts w:ascii="Times New Roman" w:hAnsi="Times New Roman"/>
        </w:rPr>
        <w:t xml:space="preserve"> system capacity.</w:t>
      </w:r>
    </w:p>
    <w:p w14:paraId="66C4628A" w14:textId="67A75ECC" w:rsidR="00E61C6C" w:rsidRPr="002A598F" w:rsidRDefault="00E61C6C" w:rsidP="009B6A47">
      <w:pPr>
        <w:pStyle w:val="ListParagraph"/>
        <w:widowControl/>
        <w:numPr>
          <w:ilvl w:val="1"/>
          <w:numId w:val="19"/>
        </w:numPr>
        <w:spacing w:after="120"/>
        <w:ind w:firstLineChars="0" w:hanging="357"/>
        <w:jc w:val="left"/>
        <w:rPr>
          <w:rFonts w:ascii="Times New Roman" w:hAnsi="Times New Roman"/>
        </w:rPr>
      </w:pPr>
      <w:r w:rsidRPr="002A598F">
        <w:rPr>
          <w:rFonts w:ascii="Times New Roman" w:hAnsi="Times New Roman"/>
        </w:rPr>
        <w:t xml:space="preserve">the decrease of PER of I-frame </w:t>
      </w:r>
      <w:r w:rsidR="003D0608" w:rsidRPr="002A598F">
        <w:rPr>
          <w:rFonts w:ascii="Times New Roman" w:hAnsi="Times New Roman"/>
        </w:rPr>
        <w:t xml:space="preserve">slightly </w:t>
      </w:r>
      <w:r w:rsidRPr="002A598F">
        <w:rPr>
          <w:rFonts w:ascii="Times New Roman" w:hAnsi="Times New Roman"/>
        </w:rPr>
        <w:t xml:space="preserve">decreases </w:t>
      </w:r>
      <w:r w:rsidR="00B01F03" w:rsidRPr="002A598F">
        <w:rPr>
          <w:rFonts w:ascii="Times New Roman" w:hAnsi="Times New Roman"/>
        </w:rPr>
        <w:t>VR/AR/CG</w:t>
      </w:r>
      <w:r w:rsidRPr="002A598F">
        <w:rPr>
          <w:rFonts w:ascii="Times New Roman" w:hAnsi="Times New Roman"/>
        </w:rPr>
        <w:t xml:space="preserve"> system capacity.</w:t>
      </w:r>
    </w:p>
    <w:p w14:paraId="24486AF6" w14:textId="77777777" w:rsidR="00791717" w:rsidRDefault="00791717" w:rsidP="00695AB7">
      <w:pPr>
        <w:ind w:left="200" w:right="200"/>
        <w:rPr>
          <w:rFonts w:eastAsia="SimSun"/>
        </w:rPr>
      </w:pPr>
    </w:p>
    <w:p w14:paraId="6DD41904" w14:textId="7CD08EF5" w:rsidR="00511BBE" w:rsidRDefault="00511BBE" w:rsidP="00695AB7">
      <w:pPr>
        <w:rPr>
          <w:rFonts w:eastAsia="SimSun"/>
        </w:rPr>
      </w:pPr>
    </w:p>
    <w:p w14:paraId="47B3EEE5" w14:textId="208D7429" w:rsidR="00511BBE" w:rsidRPr="002A598F" w:rsidRDefault="005278E8" w:rsidP="002A598F">
      <w:pPr>
        <w:keepNext/>
        <w:numPr>
          <w:ilvl w:val="3"/>
          <w:numId w:val="5"/>
        </w:numPr>
        <w:spacing w:before="240" w:after="60"/>
        <w:outlineLvl w:val="3"/>
        <w:rPr>
          <w:rFonts w:ascii="Arial" w:eastAsia="SimSun" w:hAnsi="Arial" w:cs="Arial"/>
          <w:sz w:val="24"/>
          <w:lang w:eastAsia="zh-CN"/>
        </w:rPr>
      </w:pPr>
      <w:r w:rsidRPr="002A598F">
        <w:rPr>
          <w:rFonts w:ascii="Arial" w:eastAsia="SimSun" w:hAnsi="Arial" w:cs="Arial"/>
          <w:sz w:val="24"/>
          <w:lang w:eastAsia="zh-CN"/>
        </w:rPr>
        <w:t>Single-stream traffic model</w:t>
      </w:r>
    </w:p>
    <w:p w14:paraId="579CA74B" w14:textId="77777777" w:rsidR="00695AB7" w:rsidRDefault="00695AB7" w:rsidP="002A598F">
      <w:pPr>
        <w:rPr>
          <w:rFonts w:eastAsiaTheme="minorEastAsia"/>
        </w:rPr>
      </w:pPr>
    </w:p>
    <w:p w14:paraId="475380C4" w14:textId="77777777" w:rsidR="002D4C0E" w:rsidRPr="002A598F" w:rsidDel="00171BD7" w:rsidRDefault="002D4C0E" w:rsidP="002A598F">
      <w:pPr>
        <w:spacing w:after="180" w:line="276" w:lineRule="auto"/>
        <w:rPr>
          <w:rFonts w:eastAsia="SimSun"/>
          <w:b/>
          <w:u w:val="single"/>
        </w:rPr>
      </w:pPr>
      <w:r>
        <w:rPr>
          <w:b/>
          <w:bCs/>
          <w:u w:val="single"/>
        </w:rPr>
        <w:t xml:space="preserve">Detailed </w:t>
      </w:r>
      <w:r w:rsidRPr="00402FFB">
        <w:rPr>
          <w:b/>
          <w:bCs/>
          <w:u w:val="single"/>
        </w:rPr>
        <w:t>Observations</w:t>
      </w:r>
      <w:r>
        <w:rPr>
          <w:b/>
          <w:bCs/>
          <w:u w:val="single"/>
        </w:rPr>
        <w:t>:</w:t>
      </w:r>
    </w:p>
    <w:p w14:paraId="300F39B8" w14:textId="3097D3E1" w:rsidR="00C31526" w:rsidRPr="00511A36" w:rsidRDefault="00C31526" w:rsidP="002A598F">
      <w:pPr>
        <w:pStyle w:val="ListParagraph"/>
        <w:numPr>
          <w:ilvl w:val="0"/>
          <w:numId w:val="22"/>
        </w:numPr>
        <w:spacing w:line="276" w:lineRule="auto"/>
        <w:ind w:firstLineChars="0"/>
        <w:rPr>
          <w:rFonts w:ascii="Times New Roman" w:eastAsiaTheme="minorEastAsia" w:hAnsi="Times New Roman"/>
          <w:sz w:val="20"/>
          <w:szCs w:val="20"/>
        </w:rPr>
      </w:pPr>
      <w:r w:rsidRPr="00511A36">
        <w:rPr>
          <w:rFonts w:ascii="Times New Roman" w:hAnsi="Times New Roman"/>
          <w:b/>
          <w:sz w:val="20"/>
          <w:szCs w:val="20"/>
        </w:rPr>
        <w:t>For FR1, Dense Urban DL</w:t>
      </w:r>
    </w:p>
    <w:p w14:paraId="532602BD" w14:textId="03048047" w:rsidR="00C31526" w:rsidRPr="00511A36" w:rsidRDefault="0076239C"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00C31526"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w:t>
      </w:r>
      <w:r w:rsidR="00C31526" w:rsidRPr="00511A36">
        <w:rPr>
          <w:rFonts w:ascii="Times New Roman" w:eastAsiaTheme="minorEastAsia" w:hAnsi="Times New Roman"/>
          <w:sz w:val="20"/>
          <w:szCs w:val="20"/>
        </w:rPr>
        <w:t xml:space="preserve"> 60FPS</w:t>
      </w:r>
    </w:p>
    <w:p w14:paraId="5D4EBC4A" w14:textId="5EB9C9C8" w:rsidR="0076239C" w:rsidRDefault="00C3152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0076239C" w:rsidRPr="0076239C">
        <w:rPr>
          <w:rFonts w:ascii="Times New Roman" w:hAnsi="Times New Roman"/>
          <w:sz w:val="20"/>
          <w:szCs w:val="20"/>
        </w:rPr>
        <w:t xml:space="preserve"> </w:t>
      </w:r>
      <w:r w:rsidR="0076239C" w:rsidRPr="007F2F89">
        <w:rPr>
          <w:rFonts w:ascii="Times New Roman" w:hAnsi="Times New Roman"/>
          <w:sz w:val="20"/>
          <w:szCs w:val="20"/>
        </w:rPr>
        <w:t>reported the capacity performance</w:t>
      </w:r>
      <w:r w:rsidR="0076239C" w:rsidRPr="00011125">
        <w:rPr>
          <w:rFonts w:ascii="Times New Roman" w:hAnsi="Times New Roman"/>
          <w:sz w:val="20"/>
          <w:szCs w:val="20"/>
        </w:rPr>
        <w:t>s</w:t>
      </w:r>
      <w:r w:rsidR="0076239C">
        <w:rPr>
          <w:rFonts w:ascii="Times New Roman" w:hAnsi="Times New Roman"/>
          <w:sz w:val="20"/>
          <w:szCs w:val="20"/>
        </w:rPr>
        <w:t xml:space="preserve"> are </w:t>
      </w:r>
      <w:r w:rsidR="0076239C" w:rsidRPr="00011125">
        <w:rPr>
          <w:rFonts w:ascii="Times New Roman" w:hAnsi="Times New Roman"/>
          <w:sz w:val="20"/>
          <w:szCs w:val="20"/>
        </w:rPr>
        <w:t>decreased from [</w:t>
      </w:r>
      <w:r w:rsidR="0076239C">
        <w:rPr>
          <w:rFonts w:ascii="Times New Roman" w:hAnsi="Times New Roman"/>
          <w:sz w:val="20"/>
          <w:szCs w:val="20"/>
        </w:rPr>
        <w:t>11.5</w:t>
      </w:r>
      <w:r w:rsidR="0076239C" w:rsidRPr="00011125">
        <w:rPr>
          <w:rFonts w:ascii="Times New Roman" w:hAnsi="Times New Roman"/>
          <w:sz w:val="20"/>
          <w:szCs w:val="20"/>
        </w:rPr>
        <w:t xml:space="preserve">] with </w:t>
      </w:r>
      <w:r w:rsidR="0076239C">
        <w:rPr>
          <w:rFonts w:ascii="Times New Roman" w:hAnsi="Times New Roman"/>
          <w:sz w:val="20"/>
          <w:szCs w:val="20"/>
        </w:rPr>
        <w:t>1</w:t>
      </w:r>
      <w:r w:rsidR="0076239C" w:rsidRPr="00011125">
        <w:rPr>
          <w:rFonts w:ascii="Times New Roman" w:hAnsi="Times New Roman"/>
          <w:sz w:val="20"/>
          <w:szCs w:val="20"/>
        </w:rPr>
        <w:t>0ms PDB to [</w:t>
      </w:r>
      <w:r w:rsidR="0076239C">
        <w:rPr>
          <w:rFonts w:ascii="Times New Roman" w:hAnsi="Times New Roman"/>
          <w:sz w:val="20"/>
          <w:szCs w:val="20"/>
        </w:rPr>
        <w:t>6.3</w:t>
      </w:r>
      <w:r w:rsidR="0076239C" w:rsidRPr="00011125">
        <w:rPr>
          <w:rFonts w:ascii="Times New Roman" w:hAnsi="Times New Roman"/>
          <w:sz w:val="20"/>
          <w:szCs w:val="20"/>
        </w:rPr>
        <w:t xml:space="preserve">] with </w:t>
      </w:r>
      <w:r w:rsidR="0076239C">
        <w:rPr>
          <w:rFonts w:ascii="Times New Roman" w:hAnsi="Times New Roman"/>
          <w:sz w:val="20"/>
          <w:szCs w:val="20"/>
        </w:rPr>
        <w:t>7</w:t>
      </w:r>
      <w:r w:rsidR="0076239C" w:rsidRPr="00011125">
        <w:rPr>
          <w:rFonts w:ascii="Times New Roman" w:hAnsi="Times New Roman"/>
          <w:sz w:val="20"/>
          <w:szCs w:val="20"/>
        </w:rPr>
        <w:t>ms PDB by</w:t>
      </w:r>
      <w:r w:rsidR="0076239C">
        <w:rPr>
          <w:rFonts w:ascii="Times New Roman" w:hAnsi="Times New Roman"/>
          <w:sz w:val="20"/>
          <w:szCs w:val="20"/>
        </w:rPr>
        <w:t xml:space="preserve"> about</w:t>
      </w:r>
      <w:r w:rsidR="0076239C" w:rsidRPr="00011125">
        <w:rPr>
          <w:rFonts w:ascii="Times New Roman" w:hAnsi="Times New Roman"/>
          <w:sz w:val="20"/>
          <w:szCs w:val="20"/>
        </w:rPr>
        <w:t xml:space="preserve"> </w:t>
      </w:r>
      <w:r w:rsidR="0076239C" w:rsidRPr="002A598F">
        <w:rPr>
          <w:rFonts w:ascii="Times New Roman" w:eastAsiaTheme="minorEastAsia" w:hAnsi="Times New Roman"/>
          <w:sz w:val="20"/>
          <w:szCs w:val="20"/>
        </w:rPr>
        <w:t>[45.22%]</w:t>
      </w:r>
      <w:r w:rsidR="0076239C" w:rsidRPr="0076239C">
        <w:rPr>
          <w:rFonts w:ascii="Times New Roman" w:eastAsiaTheme="minorEastAsia" w:hAnsi="Times New Roman"/>
          <w:sz w:val="20"/>
          <w:szCs w:val="20"/>
        </w:rPr>
        <w:t xml:space="preserve"> </w:t>
      </w:r>
      <w:r w:rsidR="0076239C" w:rsidRPr="00511A36">
        <w:rPr>
          <w:rFonts w:ascii="Times New Roman" w:eastAsiaTheme="minorEastAsia" w:hAnsi="Times New Roman"/>
          <w:sz w:val="20"/>
          <w:szCs w:val="20"/>
        </w:rPr>
        <w:t>with MU-MIMO</w:t>
      </w:r>
    </w:p>
    <w:p w14:paraId="6F69FB43" w14:textId="15651622" w:rsidR="0076239C" w:rsidRPr="002A598F" w:rsidRDefault="0076239C"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creased from [</w:t>
      </w:r>
      <w:r>
        <w:rPr>
          <w:rFonts w:ascii="Times New Roman" w:hAnsi="Times New Roman"/>
          <w:sz w:val="20"/>
          <w:szCs w:val="20"/>
        </w:rPr>
        <w:t>11.5</w:t>
      </w:r>
      <w:r w:rsidRPr="00011125">
        <w:rPr>
          <w:rFonts w:ascii="Times New Roman" w:hAnsi="Times New Roman"/>
          <w:sz w:val="20"/>
          <w:szCs w:val="20"/>
        </w:rPr>
        <w:t xml:space="preserve">] with </w:t>
      </w:r>
      <w:r>
        <w:rPr>
          <w:rFonts w:ascii="Times New Roman" w:hAnsi="Times New Roman"/>
          <w:sz w:val="20"/>
          <w:szCs w:val="20"/>
        </w:rPr>
        <w:t>1</w:t>
      </w:r>
      <w:r w:rsidRPr="00011125">
        <w:rPr>
          <w:rFonts w:ascii="Times New Roman" w:hAnsi="Times New Roman"/>
          <w:sz w:val="20"/>
          <w:szCs w:val="20"/>
        </w:rPr>
        <w:t>0ms PDB to [</w:t>
      </w:r>
      <w:r>
        <w:rPr>
          <w:rFonts w:ascii="Times New Roman" w:hAnsi="Times New Roman"/>
          <w:sz w:val="20"/>
          <w:szCs w:val="20"/>
        </w:rPr>
        <w:t>14.6</w:t>
      </w:r>
      <w:r w:rsidRPr="00011125">
        <w:rPr>
          <w:rFonts w:ascii="Times New Roman" w:hAnsi="Times New Roman"/>
          <w:sz w:val="20"/>
          <w:szCs w:val="20"/>
        </w:rPr>
        <w:t xml:space="preserve">] with </w:t>
      </w:r>
      <w:r>
        <w:rPr>
          <w:rFonts w:ascii="Times New Roman" w:hAnsi="Times New Roman"/>
          <w:sz w:val="20"/>
          <w:szCs w:val="20"/>
        </w:rPr>
        <w:t>13</w:t>
      </w:r>
      <w:r w:rsidRPr="00011125">
        <w:rPr>
          <w:rFonts w:ascii="Times New Roman" w:hAnsi="Times New Roman"/>
          <w:sz w:val="20"/>
          <w:szCs w:val="20"/>
        </w:rPr>
        <w:t xml:space="preserve">ms PDB by </w:t>
      </w:r>
      <w:r>
        <w:rPr>
          <w:rFonts w:ascii="Times New Roman" w:hAnsi="Times New Roman"/>
          <w:sz w:val="20"/>
          <w:szCs w:val="20"/>
        </w:rPr>
        <w:t xml:space="preserve">about </w:t>
      </w:r>
      <w:r w:rsidRPr="002A598F">
        <w:rPr>
          <w:rFonts w:ascii="Times New Roman" w:eastAsiaTheme="minorEastAsia" w:hAnsi="Times New Roman"/>
          <w:sz w:val="20"/>
          <w:szCs w:val="20"/>
        </w:rPr>
        <w:t>[26.96%]</w:t>
      </w:r>
      <w:r w:rsidRPr="0076239C">
        <w:rPr>
          <w:rFonts w:ascii="Times New Roman" w:eastAsiaTheme="minorEastAsia" w:hAnsi="Times New Roman"/>
          <w:sz w:val="20"/>
          <w:szCs w:val="20"/>
        </w:rPr>
        <w:t xml:space="preserve"> </w:t>
      </w:r>
      <w:r w:rsidRPr="00511A36">
        <w:rPr>
          <w:rFonts w:ascii="Times New Roman" w:eastAsiaTheme="minorEastAsia" w:hAnsi="Times New Roman"/>
          <w:sz w:val="20"/>
          <w:szCs w:val="20"/>
        </w:rPr>
        <w:t>with MU-MIMO</w:t>
      </w:r>
    </w:p>
    <w:p w14:paraId="655C3846" w14:textId="469681F6" w:rsidR="00C31526" w:rsidRDefault="008E3B63" w:rsidP="002A598F">
      <w:pPr>
        <w:pStyle w:val="ListParagraph"/>
        <w:numPr>
          <w:ilvl w:val="2"/>
          <w:numId w:val="22"/>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10</w:t>
      </w:r>
      <w:r w:rsidR="00C31526"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lang w:val="en-GB"/>
        </w:rPr>
        <w:t>sources</w:t>
      </w:r>
      <w:r w:rsidR="00C31526" w:rsidRPr="00511A36">
        <w:rPr>
          <w:rFonts w:ascii="Times New Roman" w:eastAsiaTheme="minorEastAsia" w:hAnsi="Times New Roman"/>
          <w:sz w:val="20"/>
          <w:szCs w:val="20"/>
        </w:rPr>
        <w:t xml:space="preserve"> (</w:t>
      </w:r>
      <w:r w:rsidR="00C31526" w:rsidRPr="00511A36">
        <w:rPr>
          <w:rFonts w:ascii="Times New Roman" w:hAnsi="Times New Roman"/>
          <w:sz w:val="20"/>
          <w:szCs w:val="20"/>
        </w:rPr>
        <w:t xml:space="preserve">Huawei, </w:t>
      </w:r>
      <w:proofErr w:type="spellStart"/>
      <w:r w:rsidR="00C31526" w:rsidRPr="00511A36">
        <w:rPr>
          <w:rFonts w:ascii="Times New Roman" w:hAnsi="Times New Roman"/>
          <w:sz w:val="20"/>
          <w:szCs w:val="20"/>
        </w:rPr>
        <w:t>CEWiT</w:t>
      </w:r>
      <w:proofErr w:type="spellEnd"/>
      <w:r w:rsidR="00C31526" w:rsidRPr="00511A36">
        <w:rPr>
          <w:rFonts w:ascii="Times New Roman" w:hAnsi="Times New Roman"/>
          <w:sz w:val="20"/>
          <w:szCs w:val="20"/>
        </w:rPr>
        <w:t>, vivo, OPPO, Xiaomi, MediaTek, Nokia, Ericsson, Qualcomm</w:t>
      </w:r>
      <w:r w:rsidRPr="00091228">
        <w:rPr>
          <w:rFonts w:ascii="Times New Roman" w:hAnsi="Times New Roman"/>
          <w:sz w:val="20"/>
          <w:szCs w:val="20"/>
        </w:rPr>
        <w:t>, Intel</w:t>
      </w:r>
      <w:r w:rsidR="00C31526" w:rsidRPr="00511A36">
        <w:rPr>
          <w:rFonts w:ascii="Times New Roman" w:eastAsiaTheme="minorEastAsia" w:hAnsi="Times New Roman"/>
          <w:sz w:val="20"/>
          <w:szCs w:val="20"/>
        </w:rPr>
        <w:t>)</w:t>
      </w:r>
      <w:r w:rsidR="0076239C" w:rsidRPr="0076239C">
        <w:rPr>
          <w:rFonts w:ascii="Times New Roman" w:hAnsi="Times New Roman"/>
          <w:sz w:val="20"/>
          <w:szCs w:val="20"/>
        </w:rPr>
        <w:t xml:space="preserve"> </w:t>
      </w:r>
      <w:r w:rsidR="0076239C" w:rsidRPr="007F2F89">
        <w:rPr>
          <w:rFonts w:ascii="Times New Roman" w:hAnsi="Times New Roman"/>
          <w:sz w:val="20"/>
          <w:szCs w:val="20"/>
        </w:rPr>
        <w:t>reported the capacity performance</w:t>
      </w:r>
      <w:r w:rsidR="0076239C" w:rsidRPr="00011125">
        <w:rPr>
          <w:rFonts w:ascii="Times New Roman" w:hAnsi="Times New Roman"/>
          <w:sz w:val="20"/>
          <w:szCs w:val="20"/>
        </w:rPr>
        <w:t>s</w:t>
      </w:r>
      <w:r w:rsidR="0076239C">
        <w:rPr>
          <w:rFonts w:ascii="Times New Roman" w:hAnsi="Times New Roman"/>
          <w:sz w:val="20"/>
          <w:szCs w:val="20"/>
        </w:rPr>
        <w:t xml:space="preserve"> are</w:t>
      </w:r>
      <w:r w:rsidR="00C31526" w:rsidRPr="00511A36">
        <w:rPr>
          <w:rFonts w:ascii="Times New Roman" w:eastAsiaTheme="minorEastAsia" w:hAnsi="Times New Roman"/>
          <w:sz w:val="20"/>
          <w:szCs w:val="20"/>
        </w:rPr>
        <w:t xml:space="preserve"> increased from </w:t>
      </w:r>
      <w:r w:rsidR="0076239C">
        <w:rPr>
          <w:rFonts w:ascii="Times New Roman" w:eastAsiaTheme="minorEastAsia" w:hAnsi="Times New Roman"/>
          <w:sz w:val="20"/>
          <w:szCs w:val="20"/>
        </w:rPr>
        <w:t>[</w:t>
      </w:r>
      <w:r w:rsidR="00C31526" w:rsidRPr="00511A36">
        <w:rPr>
          <w:rFonts w:ascii="Times New Roman" w:eastAsiaTheme="minorEastAsia" w:hAnsi="Times New Roman"/>
          <w:sz w:val="20"/>
          <w:szCs w:val="20"/>
        </w:rPr>
        <w:t>4.05~10.6</w:t>
      </w:r>
      <w:r w:rsidR="0076239C">
        <w:rPr>
          <w:rFonts w:ascii="Times New Roman" w:eastAsiaTheme="minorEastAsia" w:hAnsi="Times New Roman"/>
          <w:sz w:val="20"/>
          <w:szCs w:val="20"/>
        </w:rPr>
        <w:t>] with 10ms PDB (VR/AR)</w:t>
      </w:r>
      <w:r w:rsidR="0076239C"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rPr>
        <w:t xml:space="preserve">to </w:t>
      </w:r>
      <w:r w:rsidR="0076239C">
        <w:rPr>
          <w:rFonts w:ascii="Times New Roman" w:eastAsiaTheme="minorEastAsia" w:hAnsi="Times New Roman"/>
          <w:sz w:val="20"/>
          <w:szCs w:val="20"/>
        </w:rPr>
        <w:t>[</w:t>
      </w:r>
      <w:r w:rsidR="00C31526" w:rsidRPr="00511A36">
        <w:rPr>
          <w:rFonts w:ascii="Times New Roman" w:eastAsiaTheme="minorEastAsia" w:hAnsi="Times New Roman"/>
          <w:sz w:val="20"/>
          <w:szCs w:val="20"/>
        </w:rPr>
        <w:t>5.57~13</w:t>
      </w:r>
      <w:r w:rsidR="0076239C">
        <w:rPr>
          <w:rFonts w:ascii="Times New Roman" w:eastAsiaTheme="minorEastAsia" w:hAnsi="Times New Roman"/>
          <w:sz w:val="20"/>
          <w:szCs w:val="20"/>
        </w:rPr>
        <w:t>]</w:t>
      </w:r>
      <w:r w:rsidR="0076239C" w:rsidRPr="0076239C">
        <w:rPr>
          <w:rFonts w:ascii="Times New Roman" w:eastAsiaTheme="minorEastAsia" w:hAnsi="Times New Roman"/>
          <w:sz w:val="20"/>
          <w:szCs w:val="20"/>
        </w:rPr>
        <w:t xml:space="preserve"> </w:t>
      </w:r>
      <w:r w:rsidR="0076239C">
        <w:rPr>
          <w:rFonts w:ascii="Times New Roman" w:eastAsiaTheme="minorEastAsia" w:hAnsi="Times New Roman"/>
          <w:sz w:val="20"/>
          <w:szCs w:val="20"/>
        </w:rPr>
        <w:t>with 15ms PDB (CG)</w:t>
      </w:r>
      <w:r w:rsidR="0076239C" w:rsidRPr="00511A36">
        <w:rPr>
          <w:rFonts w:ascii="Times New Roman" w:eastAsiaTheme="minorEastAsia" w:hAnsi="Times New Roman"/>
          <w:sz w:val="20"/>
          <w:szCs w:val="20"/>
        </w:rPr>
        <w:t xml:space="preserve"> by</w:t>
      </w:r>
      <w:r w:rsidR="0076239C">
        <w:rPr>
          <w:rFonts w:ascii="Times New Roman" w:eastAsiaTheme="minorEastAsia" w:hAnsi="Times New Roman"/>
          <w:sz w:val="20"/>
          <w:szCs w:val="20"/>
        </w:rPr>
        <w:t xml:space="preserve"> about</w:t>
      </w:r>
      <w:r w:rsidR="0076239C" w:rsidRPr="00511A36">
        <w:rPr>
          <w:rFonts w:ascii="Times New Roman" w:eastAsiaTheme="minorEastAsia" w:hAnsi="Times New Roman"/>
          <w:sz w:val="20"/>
          <w:szCs w:val="20"/>
        </w:rPr>
        <w:t xml:space="preserve"> </w:t>
      </w:r>
      <w:r w:rsidR="0076239C">
        <w:rPr>
          <w:rFonts w:ascii="Times New Roman" w:eastAsiaTheme="minorEastAsia" w:hAnsi="Times New Roman"/>
          <w:sz w:val="20"/>
          <w:szCs w:val="20"/>
        </w:rPr>
        <w:t>[</w:t>
      </w:r>
      <w:r w:rsidR="0076239C" w:rsidRPr="00A03C5C">
        <w:rPr>
          <w:rFonts w:ascii="Times New Roman" w:eastAsiaTheme="minorEastAsia" w:hAnsi="Times New Roman"/>
          <w:sz w:val="20"/>
          <w:szCs w:val="20"/>
        </w:rPr>
        <w:t>11.96%~49.02%</w:t>
      </w:r>
      <w:r w:rsidR="0076239C">
        <w:rPr>
          <w:rFonts w:ascii="Times New Roman" w:eastAsiaTheme="minorEastAsia" w:hAnsi="Times New Roman"/>
          <w:sz w:val="20"/>
          <w:szCs w:val="20"/>
        </w:rPr>
        <w:t>]</w:t>
      </w:r>
      <w:r w:rsidR="0076239C" w:rsidRPr="00511A36">
        <w:rPr>
          <w:rFonts w:ascii="Times New Roman" w:eastAsiaTheme="minorEastAsia" w:hAnsi="Times New Roman"/>
          <w:sz w:val="20"/>
          <w:szCs w:val="20"/>
        </w:rPr>
        <w:t xml:space="preserve"> </w:t>
      </w:r>
      <w:r w:rsidR="00C31526" w:rsidRPr="00511A36">
        <w:rPr>
          <w:rFonts w:ascii="Times New Roman" w:eastAsiaTheme="minorEastAsia" w:hAnsi="Times New Roman"/>
          <w:sz w:val="20"/>
          <w:szCs w:val="20"/>
        </w:rPr>
        <w:t>with SU-MIMO.</w:t>
      </w:r>
    </w:p>
    <w:p w14:paraId="156A7110" w14:textId="5FE6622A" w:rsidR="0076239C" w:rsidRDefault="0076239C">
      <w:pPr>
        <w:pStyle w:val="ListParagraph"/>
        <w:numPr>
          <w:ilvl w:val="2"/>
          <w:numId w:val="22"/>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8</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 ZTE, vivo, CATT, Interdigital, Ericsson, Qualcomm</w:t>
      </w:r>
      <w:r w:rsidRPr="00091228">
        <w:rPr>
          <w:rFonts w:ascii="Times New Roman" w:hAnsi="Times New Roman"/>
          <w:sz w:val="20"/>
          <w:szCs w:val="20"/>
        </w:rPr>
        <w:t>, Intel</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3.9~13.59</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5~19.65</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2A598F">
        <w:rPr>
          <w:rFonts w:ascii="Times New Roman" w:eastAsiaTheme="minorEastAsia" w:hAnsi="Times New Roman"/>
          <w:sz w:val="20"/>
          <w:szCs w:val="20"/>
        </w:rPr>
        <w:t>11.96%~49.02%</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6F0A1F61" w14:textId="7EEB1EC9" w:rsidR="009A0F41" w:rsidRDefault="009A0F41" w:rsidP="009A0F41">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de</w:t>
      </w:r>
      <w:r w:rsidRPr="00511A36">
        <w:rPr>
          <w:rFonts w:ascii="Times New Roman" w:eastAsiaTheme="minorEastAsia" w:hAnsi="Times New Roman"/>
          <w:sz w:val="20"/>
          <w:szCs w:val="20"/>
        </w:rPr>
        <w:t>creased</w:t>
      </w:r>
      <w:r w:rsidRPr="00011125">
        <w:rPr>
          <w:rFonts w:ascii="Times New Roman" w:eastAsiaTheme="minorEastAsia" w:hAnsi="Times New Roman"/>
          <w:color w:val="000000" w:themeColor="text1"/>
          <w:sz w:val="20"/>
          <w:szCs w:val="20"/>
        </w:rPr>
        <w:t xml:space="preserve"> from [</w:t>
      </w:r>
      <w:r>
        <w:rPr>
          <w:rFonts w:ascii="Times New Roman" w:eastAsiaTheme="minorEastAsia" w:hAnsi="Times New Roman"/>
          <w:color w:val="000000" w:themeColor="text1"/>
          <w:sz w:val="20"/>
          <w:szCs w:val="20"/>
        </w:rPr>
        <w:t>11.5</w:t>
      </w:r>
      <w:r w:rsidRPr="00011125">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with </w:t>
      </w:r>
      <w:r w:rsidRPr="00011125">
        <w:rPr>
          <w:rFonts w:ascii="Times New Roman" w:eastAsiaTheme="minorEastAsia" w:hAnsi="Times New Roman"/>
          <w:color w:val="000000" w:themeColor="text1"/>
          <w:sz w:val="20"/>
          <w:szCs w:val="20"/>
        </w:rPr>
        <w:t>PER = 1%</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9.9</w:t>
      </w:r>
      <w:r w:rsidRPr="00011125">
        <w:rPr>
          <w:rFonts w:ascii="Times New Roman" w:eastAsiaTheme="minorEastAsia" w:hAnsi="Times New Roman"/>
          <w:color w:val="000000" w:themeColor="text1"/>
          <w:sz w:val="20"/>
          <w:szCs w:val="20"/>
        </w:rPr>
        <w:t xml:space="preserve">] PER = </w:t>
      </w:r>
      <w:r>
        <w:rPr>
          <w:rFonts w:ascii="Times New Roman" w:eastAsiaTheme="minorEastAsia" w:hAnsi="Times New Roman"/>
          <w:color w:val="000000" w:themeColor="text1"/>
          <w:sz w:val="20"/>
          <w:szCs w:val="20"/>
        </w:rPr>
        <w:t>0.5</w:t>
      </w:r>
      <w:r w:rsidRPr="00011125">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by about </w:t>
      </w:r>
      <w:r w:rsidRPr="002A598F">
        <w:rPr>
          <w:rFonts w:ascii="Times New Roman" w:eastAsiaTheme="minorEastAsia" w:hAnsi="Times New Roman"/>
          <w:color w:val="000000" w:themeColor="text1"/>
          <w:sz w:val="20"/>
          <w:szCs w:val="20"/>
        </w:rPr>
        <w:t>[13.91%]</w:t>
      </w:r>
      <w:r w:rsidRPr="00011125">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MU-MIMO.</w:t>
      </w:r>
    </w:p>
    <w:p w14:paraId="2450CF95" w14:textId="5E8DA89D" w:rsidR="009A0F41" w:rsidRPr="002A598F" w:rsidRDefault="009A0F41"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in</w:t>
      </w:r>
      <w:r w:rsidRPr="00511A36">
        <w:rPr>
          <w:rFonts w:ascii="Times New Roman" w:eastAsiaTheme="minorEastAsia" w:hAnsi="Times New Roman"/>
          <w:sz w:val="20"/>
          <w:szCs w:val="20"/>
        </w:rPr>
        <w:t>creased</w:t>
      </w:r>
      <w:r w:rsidRPr="00011125">
        <w:rPr>
          <w:rFonts w:ascii="Times New Roman" w:eastAsiaTheme="minorEastAsia" w:hAnsi="Times New Roman"/>
          <w:color w:val="000000" w:themeColor="text1"/>
          <w:sz w:val="20"/>
          <w:szCs w:val="20"/>
        </w:rPr>
        <w:t xml:space="preserve"> from [</w:t>
      </w:r>
      <w:r>
        <w:rPr>
          <w:rFonts w:ascii="Times New Roman" w:eastAsiaTheme="minorEastAsia" w:hAnsi="Times New Roman"/>
          <w:color w:val="000000" w:themeColor="text1"/>
          <w:sz w:val="20"/>
          <w:szCs w:val="20"/>
        </w:rPr>
        <w:t>11.5</w:t>
      </w:r>
      <w:r w:rsidRPr="00011125">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with </w:t>
      </w:r>
      <w:r w:rsidRPr="00011125">
        <w:rPr>
          <w:rFonts w:ascii="Times New Roman" w:eastAsiaTheme="minorEastAsia" w:hAnsi="Times New Roman"/>
          <w:color w:val="000000" w:themeColor="text1"/>
          <w:sz w:val="20"/>
          <w:szCs w:val="20"/>
        </w:rPr>
        <w:t>PER = 1%</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16.8</w:t>
      </w:r>
      <w:r w:rsidRPr="00011125">
        <w:rPr>
          <w:rFonts w:ascii="Times New Roman" w:eastAsiaTheme="minorEastAsia" w:hAnsi="Times New Roman"/>
          <w:color w:val="000000" w:themeColor="text1"/>
          <w:sz w:val="20"/>
          <w:szCs w:val="20"/>
        </w:rPr>
        <w:t xml:space="preserve">] PER = </w:t>
      </w:r>
      <w:r>
        <w:rPr>
          <w:rFonts w:ascii="Times New Roman" w:eastAsiaTheme="minorEastAsia" w:hAnsi="Times New Roman"/>
          <w:color w:val="000000" w:themeColor="text1"/>
          <w:sz w:val="20"/>
          <w:szCs w:val="20"/>
        </w:rPr>
        <w:t>5</w:t>
      </w:r>
      <w:r w:rsidRPr="00011125">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by about </w:t>
      </w:r>
      <w:r w:rsidRPr="002A598F">
        <w:rPr>
          <w:rFonts w:ascii="Times New Roman" w:eastAsiaTheme="minorEastAsia" w:hAnsi="Times New Roman"/>
          <w:color w:val="000000" w:themeColor="text1"/>
          <w:sz w:val="20"/>
          <w:szCs w:val="20"/>
        </w:rPr>
        <w:t>[46.09%]</w:t>
      </w:r>
      <w:r w:rsidRPr="00011125">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MU-MIMO.</w:t>
      </w:r>
    </w:p>
    <w:p w14:paraId="2C000AB5" w14:textId="61CD7AB6" w:rsidR="00E037D6" w:rsidRPr="002A598F" w:rsidRDefault="00E037D6"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45Mbps,</w:t>
      </w:r>
      <w:r w:rsidRPr="00511A36">
        <w:rPr>
          <w:rFonts w:ascii="Times New Roman" w:eastAsiaTheme="minorEastAsia" w:hAnsi="Times New Roman"/>
          <w:sz w:val="20"/>
          <w:szCs w:val="20"/>
        </w:rPr>
        <w:t xml:space="preserve"> 60FPS</w:t>
      </w:r>
    </w:p>
    <w:p w14:paraId="22E992ED" w14:textId="0C0CA9B0" w:rsidR="00E037D6" w:rsidRPr="002A598F"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091228">
        <w:rPr>
          <w:rFonts w:ascii="Times New Roman" w:eastAsiaTheme="minorEastAsia" w:hAnsi="Times New Roman"/>
          <w:sz w:val="20"/>
          <w:szCs w:val="20"/>
        </w:rPr>
        <w:t>1</w:t>
      </w:r>
      <w:r w:rsidRPr="00511A36">
        <w:rPr>
          <w:rFonts w:ascii="Times New Roman" w:eastAsiaTheme="minorEastAsia" w:hAnsi="Times New Roman"/>
          <w:sz w:val="20"/>
          <w:szCs w:val="20"/>
        </w:rPr>
        <w:t xml:space="preserve">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Pr>
          <w:rFonts w:ascii="Times New Roman" w:hAnsi="Times New Roman"/>
          <w:sz w:val="20"/>
          <w:szCs w:val="20"/>
        </w:rPr>
        <w:t>OPPO</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4.4~5.2</w:t>
      </w:r>
      <w:r>
        <w:rPr>
          <w:rFonts w:ascii="Times New Roman" w:eastAsiaTheme="minorEastAsia" w:hAnsi="Times New Roman"/>
          <w:sz w:val="20"/>
          <w:szCs w:val="20"/>
        </w:rPr>
        <w:t xml:space="preserve">] with 10ms PDB </w:t>
      </w:r>
      <w:r w:rsidRPr="00511A36">
        <w:rPr>
          <w:rFonts w:ascii="Times New Roman" w:eastAsiaTheme="minorEastAsia" w:hAnsi="Times New Roman"/>
          <w:sz w:val="20"/>
          <w:szCs w:val="20"/>
        </w:rPr>
        <w:t xml:space="preserve">to </w:t>
      </w:r>
      <w:r>
        <w:rPr>
          <w:rFonts w:ascii="Times New Roman" w:eastAsiaTheme="minorEastAsia" w:hAnsi="Times New Roman"/>
          <w:sz w:val="20"/>
          <w:szCs w:val="20"/>
        </w:rPr>
        <w:t>[</w:t>
      </w:r>
      <w:r w:rsidRPr="00511A36">
        <w:rPr>
          <w:rFonts w:ascii="Times New Roman" w:eastAsiaTheme="minorEastAsia" w:hAnsi="Times New Roman"/>
          <w:sz w:val="20"/>
          <w:szCs w:val="20"/>
        </w:rPr>
        <w:t>6.3~6.4</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E037D6">
        <w:rPr>
          <w:rFonts w:ascii="Times New Roman" w:eastAsiaTheme="minorEastAsia" w:hAnsi="Times New Roman"/>
          <w:sz w:val="20"/>
          <w:szCs w:val="20"/>
        </w:rPr>
        <w:t>16.67%~45.45%</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36ABF885" w14:textId="77777777" w:rsidR="00C31526" w:rsidRPr="00511A36" w:rsidRDefault="00C31526" w:rsidP="002A598F">
      <w:pPr>
        <w:spacing w:line="276" w:lineRule="auto"/>
        <w:rPr>
          <w:rFonts w:eastAsiaTheme="minorEastAsia"/>
          <w:szCs w:val="20"/>
        </w:rPr>
      </w:pPr>
    </w:p>
    <w:p w14:paraId="7E69E0FA" w14:textId="50E939A1" w:rsidR="00C31526" w:rsidRPr="00511A36" w:rsidRDefault="00C31526" w:rsidP="002A598F">
      <w:pPr>
        <w:pStyle w:val="ListParagraph"/>
        <w:numPr>
          <w:ilvl w:val="0"/>
          <w:numId w:val="22"/>
        </w:numPr>
        <w:spacing w:line="276" w:lineRule="auto"/>
        <w:ind w:firstLineChars="0"/>
        <w:rPr>
          <w:rFonts w:ascii="Times New Roman" w:hAnsi="Times New Roman"/>
          <w:b/>
          <w:sz w:val="20"/>
          <w:szCs w:val="20"/>
        </w:rPr>
      </w:pPr>
      <w:r w:rsidRPr="00511A36">
        <w:rPr>
          <w:rFonts w:ascii="Times New Roman" w:hAnsi="Times New Roman"/>
          <w:b/>
          <w:sz w:val="20"/>
          <w:szCs w:val="20"/>
        </w:rPr>
        <w:t>For FR1, Indoor Hotspot DL</w:t>
      </w:r>
    </w:p>
    <w:p w14:paraId="3CDF829C" w14:textId="210C9D6A" w:rsidR="00E037D6" w:rsidRPr="00511A36" w:rsidRDefault="00E037D6"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 xml:space="preserve"> 60FPS</w:t>
      </w:r>
      <w:r>
        <w:rPr>
          <w:rFonts w:ascii="Times New Roman" w:eastAsiaTheme="minorEastAsia" w:hAnsi="Times New Roman"/>
          <w:sz w:val="20"/>
          <w:szCs w:val="20"/>
        </w:rPr>
        <w:t xml:space="preserve">, </w:t>
      </w:r>
    </w:p>
    <w:p w14:paraId="4887CCC1" w14:textId="27900E30" w:rsidR="00E037D6"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1 </w:t>
      </w:r>
      <w:r w:rsidRPr="00511A36">
        <w:rPr>
          <w:rFonts w:ascii="Times New Roman" w:eastAsiaTheme="minorEastAsia" w:hAnsi="Times New Roman"/>
          <w:sz w:val="20"/>
          <w:szCs w:val="20"/>
          <w:lang w:val="en-GB"/>
        </w:rPr>
        <w:t>source</w:t>
      </w:r>
      <w:r w:rsidRPr="00511A36">
        <w:rPr>
          <w:rFonts w:ascii="Times New Roman" w:eastAsiaTheme="minorEastAsia" w:hAnsi="Times New Roman"/>
          <w:sz w:val="20"/>
          <w:szCs w:val="20"/>
        </w:rPr>
        <w:t xml:space="preserve"> (</w:t>
      </w:r>
      <w:r>
        <w:rPr>
          <w:rFonts w:ascii="Times New Roman" w:hAnsi="Times New Roman"/>
          <w:sz w:val="20"/>
          <w:szCs w:val="20"/>
        </w:rPr>
        <w:t>CATT</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w:t>
      </w:r>
      <w:r w:rsidRPr="00011125">
        <w:rPr>
          <w:rFonts w:ascii="Times New Roman" w:hAnsi="Times New Roman"/>
          <w:sz w:val="20"/>
          <w:szCs w:val="20"/>
        </w:rPr>
        <w:t>decreased from [</w:t>
      </w:r>
      <w:r>
        <w:rPr>
          <w:rFonts w:ascii="Times New Roman" w:hAnsi="Times New Roman"/>
          <w:sz w:val="20"/>
          <w:szCs w:val="20"/>
        </w:rPr>
        <w:t>12</w:t>
      </w:r>
      <w:r w:rsidRPr="00011125">
        <w:rPr>
          <w:rFonts w:ascii="Times New Roman" w:hAnsi="Times New Roman"/>
          <w:sz w:val="20"/>
          <w:szCs w:val="20"/>
        </w:rPr>
        <w:t xml:space="preserve">] with </w:t>
      </w:r>
      <w:r>
        <w:rPr>
          <w:rFonts w:ascii="Times New Roman" w:hAnsi="Times New Roman"/>
          <w:sz w:val="20"/>
          <w:szCs w:val="20"/>
        </w:rPr>
        <w:t>1</w:t>
      </w:r>
      <w:r w:rsidRPr="00011125">
        <w:rPr>
          <w:rFonts w:ascii="Times New Roman" w:hAnsi="Times New Roman"/>
          <w:sz w:val="20"/>
          <w:szCs w:val="20"/>
        </w:rPr>
        <w:t>0ms PDB to [</w:t>
      </w:r>
      <w:r>
        <w:rPr>
          <w:rFonts w:ascii="Times New Roman" w:hAnsi="Times New Roman"/>
          <w:sz w:val="20"/>
          <w:szCs w:val="20"/>
        </w:rPr>
        <w:t>8</w:t>
      </w:r>
      <w:r w:rsidRPr="00011125">
        <w:rPr>
          <w:rFonts w:ascii="Times New Roman" w:hAnsi="Times New Roman"/>
          <w:sz w:val="20"/>
          <w:szCs w:val="20"/>
        </w:rPr>
        <w:t xml:space="preserve">] with </w:t>
      </w:r>
      <w:r>
        <w:rPr>
          <w:rFonts w:ascii="Times New Roman" w:hAnsi="Times New Roman"/>
          <w:sz w:val="20"/>
          <w:szCs w:val="20"/>
        </w:rPr>
        <w:t>7</w:t>
      </w:r>
      <w:r w:rsidRPr="00011125">
        <w:rPr>
          <w:rFonts w:ascii="Times New Roman" w:hAnsi="Times New Roman"/>
          <w:sz w:val="20"/>
          <w:szCs w:val="20"/>
        </w:rPr>
        <w:t>ms PDB by</w:t>
      </w:r>
      <w:r>
        <w:rPr>
          <w:rFonts w:ascii="Times New Roman" w:hAnsi="Times New Roman"/>
          <w:sz w:val="20"/>
          <w:szCs w:val="20"/>
        </w:rPr>
        <w:t xml:space="preserve"> about</w:t>
      </w:r>
      <w:r w:rsidRPr="00011125">
        <w:rPr>
          <w:rFonts w:ascii="Times New Roman" w:hAnsi="Times New Roman"/>
          <w:sz w:val="20"/>
          <w:szCs w:val="20"/>
        </w:rPr>
        <w:t xml:space="preserve"> </w:t>
      </w:r>
      <w:r w:rsidRPr="002A598F">
        <w:rPr>
          <w:rFonts w:ascii="Times New Roman" w:eastAsiaTheme="minorEastAsia" w:hAnsi="Times New Roman"/>
          <w:sz w:val="20"/>
          <w:szCs w:val="20"/>
        </w:rPr>
        <w:t>[33.33%]</w:t>
      </w:r>
      <w:r w:rsidRPr="0076239C">
        <w:rPr>
          <w:rFonts w:ascii="Times New Roman" w:eastAsiaTheme="minorEastAsia" w:hAnsi="Times New Roman"/>
          <w:sz w:val="20"/>
          <w:szCs w:val="20"/>
        </w:rPr>
        <w:t xml:space="preserve"> </w:t>
      </w:r>
      <w:r w:rsidRPr="00511A36">
        <w:rPr>
          <w:rFonts w:ascii="Times New Roman" w:eastAsiaTheme="minorEastAsia" w:hAnsi="Times New Roman"/>
          <w:sz w:val="20"/>
          <w:szCs w:val="20"/>
        </w:rPr>
        <w:t>with MU-MIMO</w:t>
      </w:r>
    </w:p>
    <w:p w14:paraId="741E2882" w14:textId="75A5B16A" w:rsidR="00E037D6"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vivo, Nokia, Ericsson, ITRI, Qualcomm</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4.85~8.5</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5.96~10.95</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E037D6">
        <w:rPr>
          <w:rFonts w:ascii="Times New Roman" w:eastAsiaTheme="minorEastAsia" w:hAnsi="Times New Roman"/>
          <w:sz w:val="20"/>
          <w:szCs w:val="20"/>
        </w:rPr>
        <w:t>14.62%~93.81%</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4404EB9A" w14:textId="262A6544" w:rsidR="00E037D6" w:rsidRPr="00011125"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6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ZTE, vivo, CATT, Interdigital, Ericsson, Qualcomm</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5.8~12</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7.2~16.2</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24.14%~50.00%</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48DF0A36" w14:textId="77777777" w:rsidR="00C31526" w:rsidRPr="00C31526" w:rsidRDefault="00C31526" w:rsidP="002A598F">
      <w:pPr>
        <w:spacing w:line="276" w:lineRule="auto"/>
        <w:rPr>
          <w:rFonts w:eastAsia="SimSun"/>
        </w:rPr>
      </w:pPr>
    </w:p>
    <w:p w14:paraId="2F97855F" w14:textId="77777777" w:rsidR="00C31526" w:rsidRDefault="00C31526" w:rsidP="002A598F">
      <w:pPr>
        <w:pStyle w:val="ListParagraph"/>
        <w:numPr>
          <w:ilvl w:val="0"/>
          <w:numId w:val="22"/>
        </w:numPr>
        <w:spacing w:line="276" w:lineRule="auto"/>
        <w:ind w:firstLineChars="0"/>
        <w:rPr>
          <w:rFonts w:ascii="Times New Roman" w:hAnsi="Times New Roman"/>
          <w:b/>
          <w:sz w:val="20"/>
          <w:szCs w:val="20"/>
        </w:rPr>
      </w:pPr>
      <w:r w:rsidRPr="00511A36">
        <w:rPr>
          <w:rFonts w:ascii="Times New Roman" w:hAnsi="Times New Roman"/>
          <w:b/>
          <w:sz w:val="20"/>
          <w:szCs w:val="20"/>
        </w:rPr>
        <w:t xml:space="preserve">For FR1, Urban Macro DL, </w:t>
      </w:r>
    </w:p>
    <w:p w14:paraId="215F5409" w14:textId="77777777" w:rsidR="00E037D6" w:rsidRPr="00511A36" w:rsidRDefault="00E037D6" w:rsidP="002A598F">
      <w:pPr>
        <w:pStyle w:val="ListParagraph"/>
        <w:numPr>
          <w:ilvl w:val="1"/>
          <w:numId w:val="22"/>
        </w:numPr>
        <w:spacing w:line="276" w:lineRule="auto"/>
        <w:ind w:firstLineChars="0"/>
        <w:rPr>
          <w:rFonts w:ascii="Times New Roman" w:hAnsi="Times New Roman"/>
          <w:sz w:val="20"/>
          <w:szCs w:val="20"/>
        </w:rPr>
      </w:pPr>
      <w:r>
        <w:rPr>
          <w:rFonts w:ascii="Times New Roman" w:eastAsiaTheme="minorEastAsia" w:hAnsi="Times New Roman"/>
          <w:sz w:val="20"/>
          <w:szCs w:val="20"/>
          <w:lang w:val="en-GB"/>
        </w:rPr>
        <w:t>F</w:t>
      </w:r>
      <w:r w:rsidRPr="00511A36">
        <w:rPr>
          <w:rFonts w:ascii="Times New Roman" w:hAnsi="Times New Roman"/>
          <w:sz w:val="20"/>
          <w:szCs w:val="20"/>
        </w:rPr>
        <w:t xml:space="preserve">or </w:t>
      </w:r>
      <w:r>
        <w:rPr>
          <w:rFonts w:ascii="Times New Roman" w:hAnsi="Times New Roman"/>
          <w:sz w:val="20"/>
          <w:szCs w:val="20"/>
        </w:rPr>
        <w:t>single stream traffic model, 30Mbps,</w:t>
      </w:r>
      <w:r w:rsidRPr="00511A36">
        <w:rPr>
          <w:rFonts w:ascii="Times New Roman" w:eastAsiaTheme="minorEastAsia" w:hAnsi="Times New Roman"/>
          <w:sz w:val="20"/>
          <w:szCs w:val="20"/>
        </w:rPr>
        <w:t xml:space="preserve"> 60FPS</w:t>
      </w:r>
      <w:r>
        <w:rPr>
          <w:rFonts w:ascii="Times New Roman" w:eastAsiaTheme="minorEastAsia" w:hAnsi="Times New Roman"/>
          <w:sz w:val="20"/>
          <w:szCs w:val="20"/>
        </w:rPr>
        <w:t xml:space="preserve">, </w:t>
      </w:r>
    </w:p>
    <w:p w14:paraId="4B04B1B7" w14:textId="1570BF00" w:rsidR="00E037D6"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 xml:space="preserve">Huawei, </w:t>
      </w:r>
      <w:proofErr w:type="spellStart"/>
      <w:r w:rsidRPr="00511A36">
        <w:rPr>
          <w:rFonts w:ascii="Times New Roman" w:hAnsi="Times New Roman"/>
          <w:sz w:val="20"/>
          <w:szCs w:val="20"/>
        </w:rPr>
        <w:t>CEWiT</w:t>
      </w:r>
      <w:proofErr w:type="spellEnd"/>
      <w:r w:rsidRPr="00511A36">
        <w:rPr>
          <w:rFonts w:ascii="Times New Roman" w:hAnsi="Times New Roman"/>
          <w:sz w:val="20"/>
          <w:szCs w:val="20"/>
        </w:rPr>
        <w:t>, vivo, Ericsson, Qualcomm</w:t>
      </w:r>
      <w:r w:rsidRPr="00511A36">
        <w:rPr>
          <w:rFonts w:ascii="Times New Roman" w:eastAsiaTheme="minorEastAsia" w:hAnsi="Times New Roman"/>
          <w:sz w:val="20"/>
          <w:szCs w:val="20"/>
        </w:rPr>
        <w:t>)</w:t>
      </w:r>
      <w:r>
        <w:rPr>
          <w:rFonts w:ascii="Times New Roman" w:eastAsiaTheme="minorEastAsia"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4.4~7.24</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4.08~10.33</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22.73%~44.44%</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SU-MIMO.</w:t>
      </w:r>
    </w:p>
    <w:p w14:paraId="0E22A648" w14:textId="5F5F7CD7" w:rsidR="00E037D6" w:rsidRPr="00011125" w:rsidRDefault="00E037D6" w:rsidP="002A598F">
      <w:pPr>
        <w:pStyle w:val="ListParagraph"/>
        <w:numPr>
          <w:ilvl w:val="2"/>
          <w:numId w:val="22"/>
        </w:numPr>
        <w:spacing w:line="276" w:lineRule="auto"/>
        <w:ind w:firstLineChars="0"/>
        <w:rPr>
          <w:rFonts w:ascii="Times New Roman" w:eastAsiaTheme="minorEastAsia" w:hAnsi="Times New Roman"/>
          <w:sz w:val="20"/>
          <w:szCs w:val="20"/>
        </w:rPr>
      </w:pPr>
      <w:r w:rsidRPr="00511A36">
        <w:rPr>
          <w:rFonts w:ascii="Times New Roman" w:eastAsiaTheme="minorEastAsia" w:hAnsi="Times New Roman"/>
          <w:sz w:val="20"/>
          <w:szCs w:val="20"/>
        </w:rPr>
        <w:lastRenderedPageBreak/>
        <w:t xml:space="preserve">5 </w:t>
      </w:r>
      <w:r w:rsidRPr="00511A36">
        <w:rPr>
          <w:rFonts w:ascii="Times New Roman" w:eastAsiaTheme="minorEastAsia" w:hAnsi="Times New Roman"/>
          <w:sz w:val="20"/>
          <w:szCs w:val="20"/>
          <w:lang w:val="en-GB"/>
        </w:rPr>
        <w:t>sources</w:t>
      </w:r>
      <w:r w:rsidRPr="00511A36">
        <w:rPr>
          <w:rFonts w:ascii="Times New Roman" w:eastAsiaTheme="minorEastAsia" w:hAnsi="Times New Roman"/>
          <w:sz w:val="20"/>
          <w:szCs w:val="20"/>
        </w:rPr>
        <w:t xml:space="preserve"> (</w:t>
      </w:r>
      <w:r w:rsidRPr="00511A36">
        <w:rPr>
          <w:rFonts w:ascii="Times New Roman" w:hAnsi="Times New Roman"/>
          <w:sz w:val="20"/>
          <w:szCs w:val="20"/>
        </w:rPr>
        <w:t>Huawei, vivo, Ericsson, Qualcomm, ZTE</w:t>
      </w:r>
      <w:r w:rsidRPr="00511A36">
        <w:rPr>
          <w:rFonts w:ascii="Times New Roman" w:eastAsiaTheme="minorEastAsia" w:hAnsi="Times New Roman"/>
          <w:sz w:val="20"/>
          <w:szCs w:val="20"/>
        </w:rPr>
        <w:t>)</w:t>
      </w:r>
      <w:r w:rsidRPr="0076239C">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w:t>
      </w:r>
      <w:r w:rsidRPr="00511A36">
        <w:rPr>
          <w:rFonts w:ascii="Times New Roman" w:eastAsiaTheme="minorEastAsia" w:hAnsi="Times New Roman"/>
          <w:sz w:val="20"/>
          <w:szCs w:val="20"/>
        </w:rPr>
        <w:t xml:space="preserve"> increased from </w:t>
      </w:r>
      <w:r>
        <w:rPr>
          <w:rFonts w:ascii="Times New Roman" w:eastAsiaTheme="minorEastAsia" w:hAnsi="Times New Roman"/>
          <w:sz w:val="20"/>
          <w:szCs w:val="20"/>
        </w:rPr>
        <w:t>[</w:t>
      </w:r>
      <w:r w:rsidRPr="00511A36">
        <w:rPr>
          <w:rFonts w:ascii="Times New Roman" w:eastAsiaTheme="minorEastAsia" w:hAnsi="Times New Roman"/>
          <w:sz w:val="20"/>
          <w:szCs w:val="20"/>
        </w:rPr>
        <w:t>5.2~10</w:t>
      </w:r>
      <w:r>
        <w:rPr>
          <w:rFonts w:ascii="Times New Roman" w:eastAsiaTheme="minorEastAsia" w:hAnsi="Times New Roman"/>
          <w:sz w:val="20"/>
          <w:szCs w:val="20"/>
        </w:rPr>
        <w:t>] with 10ms PDB (VR/AR)</w:t>
      </w:r>
      <w:r w:rsidRPr="00511A36">
        <w:rPr>
          <w:rFonts w:ascii="Times New Roman" w:eastAsiaTheme="minorEastAsia" w:hAnsi="Times New Roman"/>
          <w:sz w:val="20"/>
          <w:szCs w:val="20"/>
        </w:rPr>
        <w:t xml:space="preserve"> to </w:t>
      </w:r>
      <w:r>
        <w:rPr>
          <w:rFonts w:ascii="Times New Roman" w:eastAsiaTheme="minorEastAsia" w:hAnsi="Times New Roman"/>
          <w:sz w:val="20"/>
          <w:szCs w:val="20"/>
        </w:rPr>
        <w:t>[</w:t>
      </w:r>
      <w:r w:rsidRPr="00511A36">
        <w:rPr>
          <w:rFonts w:ascii="Times New Roman" w:eastAsiaTheme="minorEastAsia" w:hAnsi="Times New Roman"/>
          <w:sz w:val="20"/>
          <w:szCs w:val="20"/>
        </w:rPr>
        <w:t>8~14.33</w:t>
      </w:r>
      <w:r>
        <w:rPr>
          <w:rFonts w:ascii="Times New Roman" w:eastAsiaTheme="minorEastAsia" w:hAnsi="Times New Roman"/>
          <w:sz w:val="20"/>
          <w:szCs w:val="20"/>
        </w:rPr>
        <w:t>]</w:t>
      </w:r>
      <w:r w:rsidRPr="0076239C">
        <w:rPr>
          <w:rFonts w:ascii="Times New Roman" w:eastAsiaTheme="minorEastAsia" w:hAnsi="Times New Roman"/>
          <w:sz w:val="20"/>
          <w:szCs w:val="20"/>
        </w:rPr>
        <w:t xml:space="preserve"> </w:t>
      </w:r>
      <w:r>
        <w:rPr>
          <w:rFonts w:ascii="Times New Roman" w:eastAsiaTheme="minorEastAsia" w:hAnsi="Times New Roman"/>
          <w:sz w:val="20"/>
          <w:szCs w:val="20"/>
        </w:rPr>
        <w:t>with 15ms PDB (CG)</w:t>
      </w:r>
      <w:r w:rsidRPr="00511A36">
        <w:rPr>
          <w:rFonts w:ascii="Times New Roman" w:eastAsiaTheme="minorEastAsia" w:hAnsi="Times New Roman"/>
          <w:sz w:val="20"/>
          <w:szCs w:val="20"/>
        </w:rPr>
        <w:t xml:space="preserve"> by</w:t>
      </w:r>
      <w:r>
        <w:rPr>
          <w:rFonts w:ascii="Times New Roman" w:eastAsiaTheme="minorEastAsia" w:hAnsi="Times New Roman"/>
          <w:sz w:val="20"/>
          <w:szCs w:val="20"/>
        </w:rPr>
        <w:t xml:space="preserve"> about</w:t>
      </w:r>
      <w:r w:rsidRPr="00511A36">
        <w:rPr>
          <w:rFonts w:ascii="Times New Roman" w:eastAsiaTheme="minorEastAsia" w:hAnsi="Times New Roman"/>
          <w:sz w:val="20"/>
          <w:szCs w:val="20"/>
        </w:rPr>
        <w:t xml:space="preserve"> </w:t>
      </w:r>
      <w:r>
        <w:rPr>
          <w:rFonts w:ascii="Times New Roman" w:eastAsiaTheme="minorEastAsia" w:hAnsi="Times New Roman"/>
          <w:sz w:val="20"/>
          <w:szCs w:val="20"/>
        </w:rPr>
        <w:t>[</w:t>
      </w:r>
      <w:r w:rsidRPr="00A03C5C">
        <w:rPr>
          <w:rFonts w:ascii="Times New Roman" w:eastAsiaTheme="minorEastAsia" w:hAnsi="Times New Roman"/>
          <w:sz w:val="20"/>
          <w:szCs w:val="20"/>
        </w:rPr>
        <w:t>16.00%~62.47%</w:t>
      </w:r>
      <w:r>
        <w:rPr>
          <w:rFonts w:ascii="Times New Roman" w:eastAsiaTheme="minorEastAsia" w:hAnsi="Times New Roman"/>
          <w:sz w:val="20"/>
          <w:szCs w:val="20"/>
        </w:rPr>
        <w:t>]</w:t>
      </w:r>
      <w:r w:rsidRPr="00511A36">
        <w:rPr>
          <w:rFonts w:ascii="Times New Roman" w:eastAsiaTheme="minorEastAsia" w:hAnsi="Times New Roman"/>
          <w:sz w:val="20"/>
          <w:szCs w:val="20"/>
        </w:rPr>
        <w:t xml:space="preserve"> with </w:t>
      </w:r>
      <w:r>
        <w:rPr>
          <w:rFonts w:ascii="Times New Roman" w:eastAsiaTheme="minorEastAsia" w:hAnsi="Times New Roman"/>
          <w:sz w:val="20"/>
          <w:szCs w:val="20"/>
        </w:rPr>
        <w:t>M</w:t>
      </w:r>
      <w:r w:rsidRPr="00511A36">
        <w:rPr>
          <w:rFonts w:ascii="Times New Roman" w:eastAsiaTheme="minorEastAsia" w:hAnsi="Times New Roman"/>
          <w:sz w:val="20"/>
          <w:szCs w:val="20"/>
        </w:rPr>
        <w:t>U-MIMO.</w:t>
      </w:r>
    </w:p>
    <w:p w14:paraId="1067B8D1" w14:textId="77777777" w:rsidR="00BA063B" w:rsidRPr="002A598F" w:rsidRDefault="00BA063B" w:rsidP="002A598F">
      <w:pPr>
        <w:spacing w:line="276" w:lineRule="auto"/>
        <w:rPr>
          <w:rFonts w:eastAsiaTheme="minorEastAsia"/>
          <w:szCs w:val="20"/>
        </w:rPr>
      </w:pPr>
    </w:p>
    <w:p w14:paraId="08A9DCD4" w14:textId="13210364" w:rsidR="00BA063B" w:rsidRPr="00510BBD" w:rsidRDefault="00BA063B" w:rsidP="002A598F">
      <w:pPr>
        <w:pStyle w:val="ListParagraph"/>
        <w:numPr>
          <w:ilvl w:val="0"/>
          <w:numId w:val="22"/>
        </w:numPr>
        <w:spacing w:line="276" w:lineRule="auto"/>
        <w:ind w:firstLineChars="0"/>
        <w:rPr>
          <w:rFonts w:ascii="Times New Roman" w:eastAsiaTheme="minorEastAsia" w:hAnsi="Times New Roman"/>
          <w:sz w:val="20"/>
          <w:szCs w:val="20"/>
        </w:rPr>
      </w:pPr>
      <w:r w:rsidRPr="00FB02F4">
        <w:rPr>
          <w:rFonts w:ascii="Times New Roman" w:hAnsi="Times New Roman"/>
          <w:b/>
          <w:sz w:val="20"/>
          <w:szCs w:val="20"/>
        </w:rPr>
        <w:t xml:space="preserve">For FR1, </w:t>
      </w:r>
      <w:r>
        <w:rPr>
          <w:rFonts w:ascii="Times New Roman" w:hAnsi="Times New Roman"/>
          <w:b/>
          <w:sz w:val="20"/>
          <w:szCs w:val="20"/>
        </w:rPr>
        <w:t>Dense Urban</w:t>
      </w:r>
      <w:r w:rsidRPr="00FB02F4">
        <w:rPr>
          <w:rFonts w:ascii="Times New Roman" w:hAnsi="Times New Roman"/>
          <w:b/>
          <w:sz w:val="20"/>
          <w:szCs w:val="20"/>
        </w:rPr>
        <w:t xml:space="preserve">, </w:t>
      </w:r>
      <w:r>
        <w:rPr>
          <w:rFonts w:ascii="Times New Roman" w:hAnsi="Times New Roman"/>
          <w:b/>
          <w:sz w:val="20"/>
          <w:szCs w:val="20"/>
        </w:rPr>
        <w:t>U</w:t>
      </w:r>
      <w:r w:rsidRPr="00FB02F4">
        <w:rPr>
          <w:rFonts w:ascii="Times New Roman" w:hAnsi="Times New Roman"/>
          <w:b/>
          <w:sz w:val="20"/>
          <w:szCs w:val="20"/>
        </w:rPr>
        <w:t>L</w:t>
      </w:r>
      <w:r w:rsidRPr="002A598F">
        <w:rPr>
          <w:rFonts w:ascii="Times New Roman" w:hAnsi="Times New Roman"/>
          <w:b/>
          <w:sz w:val="20"/>
          <w:szCs w:val="20"/>
        </w:rPr>
        <w:t>,</w:t>
      </w:r>
    </w:p>
    <w:p w14:paraId="561EA7CD" w14:textId="22788F9C" w:rsidR="00943A77" w:rsidRPr="00011125" w:rsidRDefault="00943A77" w:rsidP="002A598F">
      <w:pPr>
        <w:pStyle w:val="ListParagraph"/>
        <w:numPr>
          <w:ilvl w:val="1"/>
          <w:numId w:val="22"/>
        </w:numPr>
        <w:spacing w:line="276" w:lineRule="auto"/>
        <w:ind w:firstLineChars="0"/>
        <w:rPr>
          <w:rFonts w:ascii="Times New Roman" w:eastAsiaTheme="minorEastAsia" w:hAnsi="Times New Roman"/>
          <w:szCs w:val="20"/>
          <w:lang w:val="en-GB"/>
        </w:rPr>
      </w:pPr>
      <w:r>
        <w:rPr>
          <w:rFonts w:ascii="Times New Roman" w:hAnsi="Times New Roman"/>
          <w:szCs w:val="20"/>
        </w:rPr>
        <w:t>F</w:t>
      </w:r>
      <w:r>
        <w:rPr>
          <w:rFonts w:ascii="Times New Roman" w:hAnsi="Times New Roman" w:hint="eastAsia"/>
          <w:szCs w:val="20"/>
        </w:rPr>
        <w:t>or</w:t>
      </w:r>
      <w:r>
        <w:rPr>
          <w:rFonts w:ascii="Times New Roman" w:hAnsi="Times New Roman"/>
          <w:szCs w:val="20"/>
        </w:rPr>
        <w:t xml:space="preserve"> </w:t>
      </w:r>
      <w:r w:rsidRPr="00011125">
        <w:rPr>
          <w:rFonts w:ascii="Times New Roman" w:hAnsi="Times New Roman"/>
          <w:szCs w:val="20"/>
        </w:rPr>
        <w:t>AR 1-stream scene/video/data/voice-stream</w:t>
      </w:r>
      <w:r>
        <w:rPr>
          <w:rFonts w:ascii="Times New Roman" w:hAnsi="Times New Roman"/>
          <w:szCs w:val="20"/>
        </w:rPr>
        <w:t xml:space="preserve">, </w:t>
      </w:r>
      <w:r>
        <w:rPr>
          <w:rFonts w:ascii="Times New Roman" w:eastAsiaTheme="minorEastAsia" w:hAnsi="Times New Roman"/>
          <w:szCs w:val="20"/>
        </w:rPr>
        <w:t>10</w:t>
      </w:r>
      <w:r w:rsidRPr="00011125">
        <w:rPr>
          <w:rFonts w:ascii="Times New Roman" w:eastAsiaTheme="minorEastAsia" w:hAnsi="Times New Roman"/>
          <w:szCs w:val="20"/>
        </w:rPr>
        <w:t>Mbps, 60FPS</w:t>
      </w:r>
      <w:r w:rsidRPr="00011125">
        <w:rPr>
          <w:rFonts w:ascii="Times New Roman" w:eastAsiaTheme="minorEastAsia" w:hAnsi="Times New Roman"/>
          <w:szCs w:val="20"/>
          <w:lang w:val="en-GB"/>
        </w:rPr>
        <w:t>,</w:t>
      </w:r>
      <w:r>
        <w:rPr>
          <w:rFonts w:ascii="Times New Roman" w:eastAsiaTheme="minorEastAsia" w:hAnsi="Times New Roman"/>
          <w:szCs w:val="20"/>
          <w:lang w:val="en-GB"/>
        </w:rPr>
        <w:t xml:space="preserve"> </w:t>
      </w:r>
    </w:p>
    <w:p w14:paraId="77895CD8" w14:textId="42CD7741" w:rsidR="00BA063B" w:rsidRDefault="00943A77" w:rsidP="002A598F">
      <w:pPr>
        <w:pStyle w:val="ListParagraph"/>
        <w:numPr>
          <w:ilvl w:val="2"/>
          <w:numId w:val="22"/>
        </w:numPr>
        <w:spacing w:line="276" w:lineRule="auto"/>
        <w:ind w:firstLineChars="0"/>
        <w:rPr>
          <w:rFonts w:ascii="Times New Roman" w:eastAsiaTheme="minorEastAsia" w:hAnsi="Times New Roman"/>
          <w:sz w:val="20"/>
          <w:szCs w:val="20"/>
        </w:rPr>
      </w:pPr>
      <w:r w:rsidRPr="00A03C5C">
        <w:rPr>
          <w:szCs w:val="20"/>
        </w:rPr>
        <w:t xml:space="preserve">1 </w:t>
      </w:r>
      <w:r w:rsidR="00BA063B" w:rsidRPr="00A03C5C">
        <w:rPr>
          <w:szCs w:val="20"/>
        </w:rPr>
        <w:t>source (Huawei) reported the capacity performance</w:t>
      </w:r>
      <w:r w:rsidR="00BA063B" w:rsidRPr="002A598F">
        <w:rPr>
          <w:rFonts w:ascii="Times New Roman" w:hAnsi="Times New Roman"/>
          <w:sz w:val="20"/>
          <w:szCs w:val="20"/>
        </w:rPr>
        <w:t>s</w:t>
      </w:r>
      <w:r>
        <w:rPr>
          <w:rFonts w:ascii="Times New Roman" w:hAnsi="Times New Roman"/>
          <w:sz w:val="20"/>
          <w:szCs w:val="20"/>
        </w:rPr>
        <w:t xml:space="preserve"> are </w:t>
      </w:r>
      <w:r w:rsidR="00BA063B" w:rsidRPr="002A598F">
        <w:rPr>
          <w:rFonts w:ascii="Times New Roman" w:hAnsi="Times New Roman"/>
          <w:sz w:val="20"/>
          <w:szCs w:val="20"/>
        </w:rPr>
        <w:t xml:space="preserve">decreased from </w:t>
      </w:r>
      <w:r w:rsidRPr="002A598F">
        <w:rPr>
          <w:rFonts w:ascii="Times New Roman" w:hAnsi="Times New Roman"/>
          <w:sz w:val="20"/>
          <w:szCs w:val="20"/>
        </w:rPr>
        <w:t>[8.1]</w:t>
      </w:r>
      <w:r w:rsidR="00BA063B" w:rsidRPr="002A598F">
        <w:rPr>
          <w:rFonts w:ascii="Times New Roman" w:hAnsi="Times New Roman"/>
          <w:sz w:val="20"/>
          <w:szCs w:val="20"/>
        </w:rPr>
        <w:t xml:space="preserve"> </w:t>
      </w:r>
      <w:r w:rsidRPr="002A598F">
        <w:rPr>
          <w:rFonts w:ascii="Times New Roman" w:hAnsi="Times New Roman"/>
          <w:sz w:val="20"/>
          <w:szCs w:val="20"/>
        </w:rPr>
        <w:t xml:space="preserve">with 30ms PDB </w:t>
      </w:r>
      <w:r w:rsidR="00BA063B" w:rsidRPr="002A598F">
        <w:rPr>
          <w:rFonts w:ascii="Times New Roman" w:hAnsi="Times New Roman"/>
          <w:sz w:val="20"/>
          <w:szCs w:val="20"/>
        </w:rPr>
        <w:t xml:space="preserve">to </w:t>
      </w:r>
      <w:r w:rsidRPr="002A598F">
        <w:rPr>
          <w:rFonts w:ascii="Times New Roman" w:hAnsi="Times New Roman"/>
          <w:sz w:val="20"/>
          <w:szCs w:val="20"/>
        </w:rPr>
        <w:t>[&lt;1] with 10ms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[87.65%]</w:t>
      </w:r>
    </w:p>
    <w:p w14:paraId="3038E018" w14:textId="762F30B4" w:rsidR="00943A77" w:rsidRDefault="00943A77"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w:t>
      </w:r>
      <w:r w:rsidRPr="00011125">
        <w:rPr>
          <w:rFonts w:ascii="Times New Roman" w:hAnsi="Times New Roman"/>
          <w:sz w:val="20"/>
          <w:szCs w:val="20"/>
        </w:rPr>
        <w:t>decreased from [8.1] with 30ms PDB to [</w:t>
      </w:r>
      <w:r>
        <w:rPr>
          <w:rFonts w:ascii="Times New Roman" w:hAnsi="Times New Roman"/>
          <w:sz w:val="20"/>
          <w:szCs w:val="20"/>
        </w:rPr>
        <w:t>5.4</w:t>
      </w:r>
      <w:r w:rsidRPr="00011125">
        <w:rPr>
          <w:rFonts w:ascii="Times New Roman" w:hAnsi="Times New Roman"/>
          <w:sz w:val="20"/>
          <w:szCs w:val="20"/>
        </w:rPr>
        <w:t>] with 1</w:t>
      </w:r>
      <w:r>
        <w:rPr>
          <w:rFonts w:ascii="Times New Roman" w:hAnsi="Times New Roman"/>
          <w:sz w:val="20"/>
          <w:szCs w:val="20"/>
        </w:rPr>
        <w:t>5</w:t>
      </w:r>
      <w:r w:rsidRPr="00011125">
        <w:rPr>
          <w:rFonts w:ascii="Times New Roman" w:hAnsi="Times New Roman"/>
          <w:sz w:val="20"/>
          <w:szCs w:val="20"/>
        </w:rPr>
        <w:t>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[33.33%]</w:t>
      </w:r>
    </w:p>
    <w:p w14:paraId="1B41F82A" w14:textId="7F94FB3D" w:rsidR="00943A77" w:rsidRDefault="00943A77"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creased from [8.1] with 30ms PDB to [</w:t>
      </w:r>
      <w:r>
        <w:rPr>
          <w:rFonts w:ascii="Times New Roman" w:hAnsi="Times New Roman"/>
          <w:sz w:val="20"/>
          <w:szCs w:val="20"/>
        </w:rPr>
        <w:t>8.3</w:t>
      </w:r>
      <w:r w:rsidRPr="00011125">
        <w:rPr>
          <w:rFonts w:ascii="Times New Roman" w:hAnsi="Times New Roman"/>
          <w:sz w:val="20"/>
          <w:szCs w:val="20"/>
        </w:rPr>
        <w:t xml:space="preserve">] with </w:t>
      </w:r>
      <w:r>
        <w:rPr>
          <w:rFonts w:ascii="Times New Roman" w:hAnsi="Times New Roman"/>
          <w:sz w:val="20"/>
          <w:szCs w:val="20"/>
        </w:rPr>
        <w:t>60</w:t>
      </w:r>
      <w:r w:rsidRPr="00011125">
        <w:rPr>
          <w:rFonts w:ascii="Times New Roman" w:hAnsi="Times New Roman"/>
          <w:sz w:val="20"/>
          <w:szCs w:val="20"/>
        </w:rPr>
        <w:t>ms PDB 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w:t>
      </w:r>
      <w:r w:rsidR="0062485B" w:rsidRPr="002A598F">
        <w:rPr>
          <w:rFonts w:ascii="Times New Roman" w:eastAsiaTheme="minorEastAsia" w:hAnsi="Times New Roman"/>
          <w:sz w:val="20"/>
          <w:szCs w:val="20"/>
        </w:rPr>
        <w:t>2.5</w:t>
      </w:r>
      <w:r w:rsidRPr="002A598F">
        <w:rPr>
          <w:rFonts w:ascii="Times New Roman" w:eastAsiaTheme="minorEastAsia" w:hAnsi="Times New Roman"/>
          <w:sz w:val="20"/>
          <w:szCs w:val="20"/>
        </w:rPr>
        <w:t>%]</w:t>
      </w:r>
    </w:p>
    <w:p w14:paraId="66A69843" w14:textId="5FCEA515" w:rsidR="00BA063B" w:rsidRDefault="00816350" w:rsidP="002A598F">
      <w:pPr>
        <w:pStyle w:val="ListParagraph"/>
        <w:numPr>
          <w:ilvl w:val="1"/>
          <w:numId w:val="22"/>
        </w:numPr>
        <w:spacing w:line="276" w:lineRule="auto"/>
        <w:ind w:firstLineChars="0"/>
        <w:rPr>
          <w:rFonts w:ascii="Times New Roman" w:eastAsiaTheme="minorEastAsia" w:hAnsi="Times New Roman"/>
          <w:sz w:val="20"/>
          <w:szCs w:val="20"/>
        </w:rPr>
      </w:pPr>
      <w:r>
        <w:rPr>
          <w:rFonts w:ascii="Times New Roman" w:hAnsi="Times New Roman"/>
          <w:szCs w:val="20"/>
        </w:rPr>
        <w:t>F</w:t>
      </w:r>
      <w:r>
        <w:rPr>
          <w:rFonts w:ascii="Times New Roman" w:hAnsi="Times New Roman" w:hint="eastAsia"/>
          <w:szCs w:val="20"/>
        </w:rPr>
        <w:t>or</w:t>
      </w:r>
      <w:r>
        <w:rPr>
          <w:rFonts w:ascii="Times New Roman" w:hAnsi="Times New Roman"/>
          <w:szCs w:val="20"/>
        </w:rPr>
        <w:t xml:space="preserve"> </w:t>
      </w:r>
      <w:r w:rsidRPr="00011125">
        <w:rPr>
          <w:rFonts w:ascii="Times New Roman" w:hAnsi="Times New Roman"/>
          <w:szCs w:val="20"/>
        </w:rPr>
        <w:t>AR 1-stream scene/video/data/voice-stream</w:t>
      </w:r>
      <w:r>
        <w:rPr>
          <w:rFonts w:ascii="Times New Roman" w:hAnsi="Times New Roman"/>
          <w:szCs w:val="20"/>
        </w:rPr>
        <w:t xml:space="preserve">, </w:t>
      </w:r>
      <w:r>
        <w:rPr>
          <w:rFonts w:ascii="Times New Roman" w:eastAsiaTheme="minorEastAsia" w:hAnsi="Times New Roman"/>
          <w:szCs w:val="20"/>
        </w:rPr>
        <w:t>10</w:t>
      </w:r>
      <w:proofErr w:type="gramStart"/>
      <w:r w:rsidRPr="00011125">
        <w:rPr>
          <w:rFonts w:ascii="Times New Roman" w:eastAsiaTheme="minorEastAsia" w:hAnsi="Times New Roman"/>
          <w:szCs w:val="20"/>
        </w:rPr>
        <w:t xml:space="preserve">Mbps, </w:t>
      </w:r>
      <w:r w:rsidR="00BA063B">
        <w:rPr>
          <w:rFonts w:ascii="Times New Roman" w:eastAsiaTheme="minorEastAsia" w:hAnsi="Times New Roman"/>
          <w:sz w:val="20"/>
          <w:szCs w:val="20"/>
        </w:rPr>
        <w:t xml:space="preserve"> PDB</w:t>
      </w:r>
      <w:proofErr w:type="gramEnd"/>
      <w:r w:rsidR="00BA063B">
        <w:rPr>
          <w:rFonts w:ascii="Times New Roman" w:eastAsiaTheme="minorEastAsia" w:hAnsi="Times New Roman"/>
          <w:sz w:val="20"/>
          <w:szCs w:val="20"/>
        </w:rPr>
        <w:t xml:space="preserve"> 30ms, 60FPS</w:t>
      </w:r>
      <w:r w:rsidR="00A45B81">
        <w:rPr>
          <w:rFonts w:ascii="Times New Roman" w:eastAsiaTheme="minorEastAsia" w:hAnsi="Times New Roman"/>
          <w:sz w:val="20"/>
          <w:szCs w:val="20"/>
        </w:rPr>
        <w:t>,</w:t>
      </w:r>
    </w:p>
    <w:p w14:paraId="20278417" w14:textId="43A0D9F8" w:rsidR="00A45B81" w:rsidRDefault="00A45B81"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 xml:space="preserve">creased from [8.1] with </w:t>
      </w:r>
      <w:r>
        <w:rPr>
          <w:rFonts w:ascii="Times New Roman" w:hAnsi="Times New Roman"/>
          <w:sz w:val="20"/>
          <w:szCs w:val="20"/>
        </w:rPr>
        <w:t>1% PER</w:t>
      </w:r>
      <w:r w:rsidRPr="00011125">
        <w:rPr>
          <w:rFonts w:ascii="Times New Roman" w:hAnsi="Times New Roman"/>
          <w:sz w:val="20"/>
          <w:szCs w:val="20"/>
        </w:rPr>
        <w:t xml:space="preserve"> to [</w:t>
      </w:r>
      <w:r>
        <w:rPr>
          <w:rFonts w:ascii="Times New Roman" w:hAnsi="Times New Roman"/>
          <w:sz w:val="20"/>
          <w:szCs w:val="20"/>
        </w:rPr>
        <w:t>8.3</w:t>
      </w:r>
      <w:r w:rsidRPr="00011125">
        <w:rPr>
          <w:rFonts w:ascii="Times New Roman" w:hAnsi="Times New Roman"/>
          <w:sz w:val="20"/>
          <w:szCs w:val="20"/>
        </w:rPr>
        <w:t xml:space="preserve">] with </w:t>
      </w:r>
      <w:r>
        <w:rPr>
          <w:rFonts w:ascii="Times New Roman" w:hAnsi="Times New Roman"/>
          <w:sz w:val="20"/>
          <w:szCs w:val="20"/>
        </w:rPr>
        <w:t xml:space="preserve">5% PER </w:t>
      </w:r>
      <w:r w:rsidRPr="00011125">
        <w:rPr>
          <w:rFonts w:ascii="Times New Roman" w:hAnsi="Times New Roman"/>
          <w:sz w:val="20"/>
          <w:szCs w:val="20"/>
        </w:rPr>
        <w:t>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[2.5%]</w:t>
      </w:r>
    </w:p>
    <w:p w14:paraId="2A724D4E" w14:textId="7CDB340B" w:rsidR="00A45B81" w:rsidRDefault="00A45B81"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hAnsi="Times New Roman"/>
          <w:sz w:val="20"/>
          <w:szCs w:val="20"/>
        </w:rPr>
        <w:t xml:space="preserve">1 </w:t>
      </w:r>
      <w:r w:rsidRPr="00E23988">
        <w:rPr>
          <w:rFonts w:ascii="Times New Roman" w:hAnsi="Times New Roman"/>
          <w:sz w:val="20"/>
          <w:szCs w:val="20"/>
        </w:rPr>
        <w:t>source (</w:t>
      </w:r>
      <w:r>
        <w:rPr>
          <w:rFonts w:ascii="Times New Roman" w:hAnsi="Times New Roman"/>
          <w:sz w:val="20"/>
          <w:szCs w:val="20"/>
        </w:rPr>
        <w:t>Huawei</w:t>
      </w:r>
      <w:r w:rsidRPr="00E23988">
        <w:rPr>
          <w:rFonts w:ascii="Times New Roman" w:hAnsi="Times New Roman"/>
          <w:sz w:val="20"/>
          <w:szCs w:val="20"/>
        </w:rPr>
        <w:t xml:space="preserve">) </w:t>
      </w:r>
      <w:r w:rsidRPr="007F2F89">
        <w:rPr>
          <w:rFonts w:ascii="Times New Roman" w:hAnsi="Times New Roman"/>
          <w:sz w:val="20"/>
          <w:szCs w:val="20"/>
        </w:rPr>
        <w:t>reported the capacity performance</w:t>
      </w:r>
      <w:r w:rsidRPr="00011125">
        <w:rPr>
          <w:rFonts w:ascii="Times New Roman" w:hAnsi="Times New Roman"/>
          <w:sz w:val="20"/>
          <w:szCs w:val="20"/>
        </w:rPr>
        <w:t>s</w:t>
      </w:r>
      <w:r>
        <w:rPr>
          <w:rFonts w:ascii="Times New Roman" w:hAnsi="Times New Roman"/>
          <w:sz w:val="20"/>
          <w:szCs w:val="20"/>
        </w:rPr>
        <w:t xml:space="preserve"> are in</w:t>
      </w:r>
      <w:r w:rsidRPr="00011125">
        <w:rPr>
          <w:rFonts w:ascii="Times New Roman" w:hAnsi="Times New Roman"/>
          <w:sz w:val="20"/>
          <w:szCs w:val="20"/>
        </w:rPr>
        <w:t xml:space="preserve">creased from [8.1] with </w:t>
      </w:r>
      <w:r>
        <w:rPr>
          <w:rFonts w:ascii="Times New Roman" w:hAnsi="Times New Roman"/>
          <w:sz w:val="20"/>
          <w:szCs w:val="20"/>
        </w:rPr>
        <w:t>1% PER</w:t>
      </w:r>
      <w:r w:rsidRPr="00011125">
        <w:rPr>
          <w:rFonts w:ascii="Times New Roman" w:hAnsi="Times New Roman"/>
          <w:sz w:val="20"/>
          <w:szCs w:val="20"/>
        </w:rPr>
        <w:t xml:space="preserve"> to [</w:t>
      </w:r>
      <w:r>
        <w:rPr>
          <w:rFonts w:ascii="Times New Roman" w:hAnsi="Times New Roman"/>
          <w:sz w:val="20"/>
          <w:szCs w:val="20"/>
        </w:rPr>
        <w:t>8.4</w:t>
      </w:r>
      <w:r w:rsidRPr="00011125">
        <w:rPr>
          <w:rFonts w:ascii="Times New Roman" w:hAnsi="Times New Roman"/>
          <w:sz w:val="20"/>
          <w:szCs w:val="20"/>
        </w:rPr>
        <w:t xml:space="preserve">] with </w:t>
      </w:r>
      <w:r>
        <w:rPr>
          <w:rFonts w:ascii="Times New Roman" w:hAnsi="Times New Roman"/>
          <w:sz w:val="20"/>
          <w:szCs w:val="20"/>
        </w:rPr>
        <w:t xml:space="preserve">10% PER </w:t>
      </w:r>
      <w:r w:rsidRPr="00011125">
        <w:rPr>
          <w:rFonts w:ascii="Times New Roman" w:hAnsi="Times New Roman"/>
          <w:sz w:val="20"/>
          <w:szCs w:val="20"/>
        </w:rPr>
        <w:t>by about</w:t>
      </w:r>
      <w:r w:rsidRPr="004503EC">
        <w:rPr>
          <w:rFonts w:ascii="Times New Roman" w:eastAsiaTheme="minorEastAsia" w:hAnsi="Times New Roman"/>
          <w:sz w:val="20"/>
          <w:szCs w:val="20"/>
        </w:rPr>
        <w:t xml:space="preserve"> </w:t>
      </w:r>
      <w:r w:rsidRPr="002A598F">
        <w:rPr>
          <w:rFonts w:ascii="Times New Roman" w:eastAsiaTheme="minorEastAsia" w:hAnsi="Times New Roman"/>
          <w:sz w:val="20"/>
          <w:szCs w:val="20"/>
        </w:rPr>
        <w:t>[3.7%]</w:t>
      </w:r>
    </w:p>
    <w:p w14:paraId="3C78FDB5" w14:textId="77777777" w:rsidR="00BA063B" w:rsidRDefault="00BA063B" w:rsidP="002A598F">
      <w:pPr>
        <w:spacing w:line="276" w:lineRule="auto"/>
        <w:rPr>
          <w:rFonts w:eastAsia="SimSun"/>
        </w:rPr>
      </w:pPr>
    </w:p>
    <w:p w14:paraId="2353EA89" w14:textId="77777777" w:rsidR="005E347D" w:rsidRPr="002A598F" w:rsidRDefault="005E347D" w:rsidP="002A598F">
      <w:pPr>
        <w:pStyle w:val="ListParagraph"/>
        <w:numPr>
          <w:ilvl w:val="0"/>
          <w:numId w:val="22"/>
        </w:numPr>
        <w:spacing w:line="276" w:lineRule="auto"/>
        <w:ind w:firstLineChars="0"/>
        <w:rPr>
          <w:rFonts w:ascii="Times New Roman" w:hAnsi="Times New Roman"/>
          <w:b/>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Dense urban</w:t>
      </w:r>
      <w:r w:rsidRPr="00FB02F4">
        <w:rPr>
          <w:rFonts w:ascii="Times New Roman" w:hAnsi="Times New Roman"/>
          <w:b/>
          <w:sz w:val="20"/>
          <w:szCs w:val="20"/>
        </w:rPr>
        <w:t>, DL</w:t>
      </w:r>
    </w:p>
    <w:p w14:paraId="65594855" w14:textId="28AB45BB" w:rsidR="005E347D" w:rsidRPr="002A598F" w:rsidRDefault="005E347D" w:rsidP="002A598F">
      <w:pPr>
        <w:pStyle w:val="ListParagraph"/>
        <w:numPr>
          <w:ilvl w:val="1"/>
          <w:numId w:val="22"/>
        </w:numPr>
        <w:spacing w:line="276" w:lineRule="auto"/>
        <w:ind w:firstLineChars="0"/>
        <w:rPr>
          <w:rFonts w:ascii="Times New Roman" w:hAnsi="Times New Roman"/>
          <w:sz w:val="20"/>
          <w:szCs w:val="20"/>
        </w:rPr>
      </w:pPr>
      <w:r>
        <w:rPr>
          <w:rFonts w:ascii="Times New Roman" w:hAnsi="Times New Roman"/>
          <w:sz w:val="20"/>
          <w:szCs w:val="20"/>
        </w:rPr>
        <w:t xml:space="preserve">For single stream traffic model, </w:t>
      </w:r>
      <w:r w:rsidR="00943A77">
        <w:rPr>
          <w:rFonts w:ascii="Times New Roman" w:hAnsi="Times New Roman"/>
          <w:sz w:val="20"/>
          <w:szCs w:val="20"/>
        </w:rPr>
        <w:t xml:space="preserve">30Mbps, </w:t>
      </w:r>
      <w:r>
        <w:rPr>
          <w:rFonts w:ascii="Times New Roman" w:hAnsi="Times New Roman"/>
          <w:sz w:val="20"/>
          <w:szCs w:val="20"/>
        </w:rPr>
        <w:t>w</w:t>
      </w:r>
      <w:r w:rsidRPr="002A598F">
        <w:rPr>
          <w:rFonts w:ascii="Times New Roman" w:hAnsi="Times New Roman"/>
          <w:sz w:val="20"/>
          <w:szCs w:val="20"/>
        </w:rPr>
        <w:t xml:space="preserve">ith PDB increase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(VR/AR)</w:t>
      </w:r>
      <w:r w:rsidRPr="00EE13F0">
        <w:rPr>
          <w:rFonts w:ascii="Times New Roman" w:hAnsi="Times New Roman"/>
          <w:sz w:val="20"/>
          <w:szCs w:val="20"/>
        </w:rPr>
        <w:t xml:space="preserve"> </w:t>
      </w:r>
      <w:r>
        <w:rPr>
          <w:rFonts w:ascii="Times New Roman" w:hAnsi="Times New Roman"/>
          <w:sz w:val="20"/>
          <w:szCs w:val="20"/>
        </w:rPr>
        <w:t xml:space="preserve">to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r>
        <w:rPr>
          <w:rFonts w:ascii="Times New Roman" w:hAnsi="Times New Roman"/>
          <w:sz w:val="20"/>
          <w:szCs w:val="20"/>
        </w:rPr>
        <w:t xml:space="preserve"> (CG)</w:t>
      </w:r>
    </w:p>
    <w:p w14:paraId="2D38D86B" w14:textId="25975ED3"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(vivo)</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[13.44] to [16.16]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[20.2%]</w:t>
      </w:r>
      <w:r w:rsidR="005E347D" w:rsidRPr="00FB7468">
        <w:rPr>
          <w:rFonts w:ascii="Times New Roman" w:eastAsiaTheme="minorEastAsia" w:hAnsi="Times New Roman"/>
          <w:sz w:val="20"/>
          <w:szCs w:val="20"/>
        </w:rPr>
        <w:t xml:space="preserve"> </w:t>
      </w:r>
    </w:p>
    <w:p w14:paraId="78D35E27" w14:textId="4BB1101B"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w:t>
      </w:r>
      <w:r w:rsidR="001A69E9">
        <w:rPr>
          <w:rFonts w:ascii="Times New Roman" w:eastAsiaTheme="minorEastAsia" w:hAnsi="Times New Roman"/>
          <w:sz w:val="20"/>
          <w:szCs w:val="20"/>
        </w:rPr>
        <w:t>MediaTek</w:t>
      </w:r>
      <w:r w:rsidR="005E347D">
        <w:rPr>
          <w:rFonts w:ascii="Times New Roman" w:eastAsiaTheme="minorEastAsia" w:hAnsi="Times New Roman"/>
          <w:sz w:val="20"/>
          <w:szCs w:val="20"/>
        </w:rPr>
        <w:t>)</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[10] to [11]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[10.0%]</w:t>
      </w:r>
      <w:r w:rsidR="005E347D" w:rsidRPr="00FB7468">
        <w:rPr>
          <w:rFonts w:ascii="Times New Roman" w:eastAsiaTheme="minorEastAsia" w:hAnsi="Times New Roman"/>
          <w:sz w:val="20"/>
          <w:szCs w:val="20"/>
        </w:rPr>
        <w:t xml:space="preserve"> </w:t>
      </w:r>
    </w:p>
    <w:p w14:paraId="5FD003D7" w14:textId="3665B375"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(Nokia)</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[8.25] to [6.35]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[23.0%]</w:t>
      </w:r>
      <w:r w:rsidR="005E347D" w:rsidRPr="00FB7468">
        <w:rPr>
          <w:rFonts w:ascii="Times New Roman" w:eastAsiaTheme="minorEastAsia" w:hAnsi="Times New Roman"/>
          <w:sz w:val="20"/>
          <w:szCs w:val="20"/>
        </w:rPr>
        <w:t xml:space="preserve"> </w:t>
      </w:r>
    </w:p>
    <w:p w14:paraId="4A302ABE" w14:textId="4DE97012"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(Ericsson)</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the </w:t>
      </w:r>
      <w:r w:rsidR="005E347D" w:rsidRPr="004503EC">
        <w:rPr>
          <w:rFonts w:ascii="Times New Roman" w:eastAsiaTheme="minorEastAsia" w:hAnsi="Times New Roman"/>
          <w:sz w:val="20"/>
          <w:szCs w:val="20"/>
        </w:rPr>
        <w:t xml:space="preserve">capacity performances are </w:t>
      </w:r>
      <w:r w:rsidR="005E347D">
        <w:rPr>
          <w:rFonts w:ascii="Times New Roman" w:eastAsiaTheme="minorEastAsia" w:hAnsi="Times New Roman"/>
          <w:sz w:val="20"/>
          <w:szCs w:val="20"/>
        </w:rPr>
        <w:t>increased</w:t>
      </w:r>
      <w:r w:rsidR="005E347D" w:rsidRPr="004503EC">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from [4.2] to [5.1] </w:t>
      </w:r>
      <w:r w:rsidR="005E347D" w:rsidRPr="004503EC">
        <w:rPr>
          <w:rFonts w:ascii="Times New Roman" w:eastAsiaTheme="minorEastAsia" w:hAnsi="Times New Roman"/>
          <w:sz w:val="20"/>
          <w:szCs w:val="20"/>
        </w:rPr>
        <w:t xml:space="preserve">by </w:t>
      </w:r>
      <w:r w:rsidR="005E347D">
        <w:rPr>
          <w:rFonts w:ascii="Times New Roman" w:eastAsiaTheme="minorEastAsia" w:hAnsi="Times New Roman"/>
          <w:sz w:val="20"/>
          <w:szCs w:val="20"/>
        </w:rPr>
        <w:t xml:space="preserve">about </w:t>
      </w:r>
      <w:r w:rsidR="005E347D" w:rsidRPr="002A598F">
        <w:rPr>
          <w:rFonts w:ascii="Times New Roman" w:eastAsiaTheme="minorEastAsia" w:hAnsi="Times New Roman"/>
          <w:sz w:val="20"/>
          <w:szCs w:val="20"/>
        </w:rPr>
        <w:t>[21.4%]</w:t>
      </w:r>
      <w:r w:rsidR="005E347D" w:rsidRPr="00FB7468">
        <w:rPr>
          <w:rFonts w:ascii="Times New Roman" w:eastAsiaTheme="minorEastAsia" w:hAnsi="Times New Roman"/>
          <w:sz w:val="20"/>
          <w:szCs w:val="20"/>
        </w:rPr>
        <w:t xml:space="preserve"> </w:t>
      </w:r>
      <w:r w:rsidR="005E347D">
        <w:rPr>
          <w:rFonts w:ascii="Times New Roman" w:eastAsiaTheme="minorEastAsia" w:hAnsi="Times New Roman"/>
          <w:sz w:val="20"/>
          <w:szCs w:val="20"/>
        </w:rPr>
        <w:t>with DDDUU TDD format</w:t>
      </w:r>
    </w:p>
    <w:p w14:paraId="34E49A7C" w14:textId="5131D60A" w:rsidR="005E347D"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sz w:val="20"/>
          <w:szCs w:val="20"/>
        </w:rPr>
        <w:t xml:space="preserve">1 </w:t>
      </w:r>
      <w:r w:rsidR="005E347D">
        <w:rPr>
          <w:rFonts w:ascii="Times New Roman" w:eastAsiaTheme="minorEastAsia" w:hAnsi="Times New Roman"/>
          <w:sz w:val="20"/>
          <w:szCs w:val="20"/>
        </w:rPr>
        <w:t>source (</w:t>
      </w:r>
      <w:r w:rsidR="00F7259E">
        <w:rPr>
          <w:rFonts w:ascii="Times New Roman" w:eastAsiaTheme="minorEastAsia" w:hAnsi="Times New Roman"/>
          <w:sz w:val="20"/>
          <w:szCs w:val="20"/>
        </w:rPr>
        <w:t>Qualcomm</w:t>
      </w:r>
      <w:r w:rsidR="005E347D">
        <w:rPr>
          <w:rFonts w:ascii="Times New Roman" w:eastAsiaTheme="minorEastAsia" w:hAnsi="Times New Roman"/>
          <w:sz w:val="20"/>
          <w:szCs w:val="20"/>
        </w:rPr>
        <w:t>)</w:t>
      </w:r>
      <w:r w:rsidR="005E347D" w:rsidRPr="00C97D5A">
        <w:rPr>
          <w:rFonts w:ascii="Times New Roman" w:eastAsiaTheme="minorEastAsia" w:hAnsi="Times New Roman"/>
          <w:sz w:val="20"/>
          <w:szCs w:val="20"/>
        </w:rPr>
        <w:t xml:space="preserve"> </w:t>
      </w:r>
      <w:r w:rsidR="005E347D">
        <w:rPr>
          <w:rFonts w:ascii="Times New Roman" w:eastAsiaTheme="minorEastAsia" w:hAnsi="Times New Roman"/>
          <w:sz w:val="20"/>
          <w:szCs w:val="20"/>
        </w:rPr>
        <w:t xml:space="preserve">reported </w:t>
      </w:r>
    </w:p>
    <w:p w14:paraId="41074A42" w14:textId="40D8629F" w:rsidR="005E347D"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[5.5] to [6]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[9.1%]</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100MHz bandwidth</w:t>
      </w:r>
    </w:p>
    <w:p w14:paraId="4FB89D31" w14:textId="7F93D7B9" w:rsidR="005E347D"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[23.5] to [25]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[6.4%]</w:t>
      </w:r>
      <w:r w:rsidRPr="00FB7468">
        <w:rPr>
          <w:rFonts w:ascii="Times New Roman" w:eastAsiaTheme="minorEastAsia" w:hAnsi="Times New Roman"/>
          <w:sz w:val="20"/>
          <w:szCs w:val="20"/>
        </w:rPr>
        <w:t xml:space="preserve"> </w:t>
      </w:r>
      <w:r>
        <w:rPr>
          <w:rFonts w:ascii="Times New Roman" w:eastAsiaTheme="minorEastAsia" w:hAnsi="Times New Roman"/>
          <w:sz w:val="20"/>
          <w:szCs w:val="20"/>
        </w:rPr>
        <w:t>with 400MHz bandwidth</w:t>
      </w:r>
    </w:p>
    <w:p w14:paraId="78734B1F" w14:textId="77777777" w:rsidR="005E347D" w:rsidRPr="002A598F" w:rsidRDefault="005E347D" w:rsidP="002A598F">
      <w:pPr>
        <w:spacing w:line="276" w:lineRule="auto"/>
        <w:rPr>
          <w:rFonts w:eastAsiaTheme="minorEastAsia"/>
          <w:szCs w:val="20"/>
        </w:rPr>
      </w:pPr>
    </w:p>
    <w:p w14:paraId="7A15DACC" w14:textId="65C7E2CB" w:rsidR="005E347D" w:rsidRPr="002A598F" w:rsidRDefault="005E347D" w:rsidP="002A598F">
      <w:pPr>
        <w:pStyle w:val="ListParagraph"/>
        <w:numPr>
          <w:ilvl w:val="0"/>
          <w:numId w:val="22"/>
        </w:numPr>
        <w:spacing w:line="276" w:lineRule="auto"/>
        <w:ind w:firstLineChars="0"/>
        <w:rPr>
          <w:rFonts w:ascii="Times New Roman" w:hAnsi="Times New Roman"/>
          <w:b/>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 xml:space="preserve">Indoor </w:t>
      </w:r>
      <w:r w:rsidR="00BB2872">
        <w:rPr>
          <w:rFonts w:ascii="Times New Roman" w:hAnsi="Times New Roman"/>
          <w:b/>
          <w:sz w:val="20"/>
          <w:szCs w:val="20"/>
        </w:rPr>
        <w:t>H</w:t>
      </w:r>
      <w:r>
        <w:rPr>
          <w:rFonts w:ascii="Times New Roman" w:hAnsi="Times New Roman"/>
          <w:b/>
          <w:sz w:val="20"/>
          <w:szCs w:val="20"/>
        </w:rPr>
        <w:t>otspot</w:t>
      </w:r>
      <w:r w:rsidRPr="00FB02F4">
        <w:rPr>
          <w:rFonts w:ascii="Times New Roman" w:hAnsi="Times New Roman"/>
          <w:b/>
          <w:sz w:val="20"/>
          <w:szCs w:val="20"/>
        </w:rPr>
        <w:t>, DL</w:t>
      </w:r>
    </w:p>
    <w:p w14:paraId="3377ABBC" w14:textId="03B52332" w:rsidR="005E347D" w:rsidRPr="000E6670" w:rsidRDefault="005E347D" w:rsidP="002A598F">
      <w:pPr>
        <w:pStyle w:val="ListParagraph"/>
        <w:numPr>
          <w:ilvl w:val="1"/>
          <w:numId w:val="22"/>
        </w:numPr>
        <w:spacing w:line="276" w:lineRule="auto"/>
        <w:ind w:firstLineChars="0"/>
        <w:rPr>
          <w:rFonts w:ascii="Times New Roman" w:hAnsi="Times New Roman"/>
          <w:sz w:val="20"/>
          <w:szCs w:val="20"/>
        </w:rPr>
      </w:pPr>
      <w:r w:rsidRPr="000E6670">
        <w:rPr>
          <w:rFonts w:ascii="Times New Roman" w:hAnsi="Times New Roman"/>
          <w:sz w:val="20"/>
          <w:szCs w:val="20"/>
        </w:rPr>
        <w:t xml:space="preserve">For </w:t>
      </w:r>
      <w:r w:rsidR="00943A77" w:rsidRPr="000E6670">
        <w:rPr>
          <w:rFonts w:ascii="Times New Roman" w:hAnsi="Times New Roman"/>
          <w:sz w:val="20"/>
          <w:szCs w:val="20"/>
        </w:rPr>
        <w:t>single stream traffic model, 30Mbps,</w:t>
      </w:r>
      <w:r w:rsidRPr="000E6670">
        <w:rPr>
          <w:rFonts w:ascii="Times New Roman" w:hAnsi="Times New Roman"/>
          <w:sz w:val="20"/>
          <w:szCs w:val="20"/>
        </w:rPr>
        <w:t xml:space="preserve"> with PDB increase from 10ms (VR/AR) to 15ms (CG)</w:t>
      </w:r>
    </w:p>
    <w:p w14:paraId="11042D3B" w14:textId="2A377269"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 xml:space="preserve">source (ZTE) reported the capacity performances are both [7.8] </w:t>
      </w:r>
    </w:p>
    <w:p w14:paraId="6847F36B" w14:textId="48BE3891"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(vivo) reported the capacity performances are increased from [8.72] to [9.91] by about [</w:t>
      </w:r>
      <w:r w:rsidR="00943A77" w:rsidRPr="000E6670">
        <w:rPr>
          <w:rFonts w:ascii="Times New Roman" w:eastAsiaTheme="minorEastAsia" w:hAnsi="Times New Roman"/>
          <w:sz w:val="20"/>
          <w:szCs w:val="20"/>
        </w:rPr>
        <w:t>13.7</w:t>
      </w:r>
      <w:r w:rsidR="005E347D" w:rsidRPr="000E6670">
        <w:rPr>
          <w:rFonts w:ascii="Times New Roman" w:eastAsiaTheme="minorEastAsia" w:hAnsi="Times New Roman"/>
          <w:sz w:val="20"/>
          <w:szCs w:val="20"/>
        </w:rPr>
        <w:t xml:space="preserve">%] </w:t>
      </w:r>
    </w:p>
    <w:p w14:paraId="2B52388C" w14:textId="6CAD6DAB"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w:t>
      </w:r>
      <w:r w:rsidR="001A69E9" w:rsidRPr="000E6670">
        <w:rPr>
          <w:rFonts w:ascii="Times New Roman" w:eastAsiaTheme="minorEastAsia" w:hAnsi="Times New Roman"/>
          <w:sz w:val="20"/>
          <w:szCs w:val="20"/>
        </w:rPr>
        <w:t>MediaTek</w:t>
      </w:r>
      <w:r w:rsidR="005E347D" w:rsidRPr="000E6670">
        <w:rPr>
          <w:rFonts w:ascii="Times New Roman" w:eastAsiaTheme="minorEastAsia" w:hAnsi="Times New Roman"/>
          <w:sz w:val="20"/>
          <w:szCs w:val="20"/>
        </w:rPr>
        <w:t xml:space="preserve">) reported the capacity performances are increased from [10] to [11] by about [13.6%] </w:t>
      </w:r>
    </w:p>
    <w:p w14:paraId="0C502330" w14:textId="3FF097D4"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 xml:space="preserve">source (Nokia) reported the capacity performances are both [&gt;10] </w:t>
      </w:r>
    </w:p>
    <w:p w14:paraId="7962911F" w14:textId="1660D66C" w:rsidR="005E347D" w:rsidRPr="000E6670" w:rsidRDefault="002B6169" w:rsidP="002A598F">
      <w:pPr>
        <w:pStyle w:val="ListParagraph"/>
        <w:numPr>
          <w:ilvl w:val="2"/>
          <w:numId w:val="22"/>
        </w:numPr>
        <w:spacing w:line="276" w:lineRule="auto"/>
        <w:ind w:firstLineChars="0"/>
        <w:rPr>
          <w:rFonts w:ascii="Times New Roman" w:eastAsiaTheme="minorEastAsia" w:hAnsi="Times New Roman"/>
          <w:sz w:val="20"/>
          <w:szCs w:val="20"/>
        </w:rPr>
      </w:pPr>
      <w:r w:rsidRPr="000E6670">
        <w:rPr>
          <w:rFonts w:ascii="Times New Roman" w:eastAsiaTheme="minorEastAsia" w:hAnsi="Times New Roman"/>
          <w:sz w:val="20"/>
          <w:szCs w:val="20"/>
        </w:rPr>
        <w:t xml:space="preserve">1 </w:t>
      </w:r>
      <w:r w:rsidR="005E347D" w:rsidRPr="000E6670">
        <w:rPr>
          <w:rFonts w:ascii="Times New Roman" w:eastAsiaTheme="minorEastAsia" w:hAnsi="Times New Roman"/>
          <w:sz w:val="20"/>
          <w:szCs w:val="20"/>
        </w:rPr>
        <w:t>source (</w:t>
      </w:r>
      <w:r w:rsidR="00F7259E" w:rsidRPr="000E6670">
        <w:rPr>
          <w:rFonts w:ascii="Times New Roman" w:eastAsiaTheme="minorEastAsia" w:hAnsi="Times New Roman"/>
          <w:sz w:val="20"/>
          <w:szCs w:val="20"/>
        </w:rPr>
        <w:t>Qualcomm</w:t>
      </w:r>
      <w:r w:rsidR="005E347D" w:rsidRPr="000E6670">
        <w:rPr>
          <w:rFonts w:ascii="Times New Roman" w:eastAsiaTheme="minorEastAsia" w:hAnsi="Times New Roman"/>
          <w:sz w:val="20"/>
          <w:szCs w:val="20"/>
        </w:rPr>
        <w:t xml:space="preserve">) reported </w:t>
      </w:r>
    </w:p>
    <w:p w14:paraId="5566444D" w14:textId="588240BD" w:rsidR="005E347D" w:rsidRPr="000E6670"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0E6670">
        <w:rPr>
          <w:rFonts w:ascii="Times New Roman" w:eastAsiaTheme="minorEastAsia" w:hAnsi="Times New Roman"/>
          <w:sz w:val="20"/>
          <w:szCs w:val="20"/>
        </w:rPr>
        <w:t>the capacity performances are increased from [5.5] to [6] by about [9.1%] with 100MHz bandwidth</w:t>
      </w:r>
    </w:p>
    <w:p w14:paraId="15BB87FB" w14:textId="48161D9A" w:rsidR="005E347D" w:rsidRPr="000E6670" w:rsidDel="005278E8" w:rsidRDefault="005E347D" w:rsidP="002A598F">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0E6670">
        <w:rPr>
          <w:rFonts w:ascii="Times New Roman" w:eastAsiaTheme="minorEastAsia" w:hAnsi="Times New Roman"/>
          <w:sz w:val="20"/>
          <w:szCs w:val="20"/>
        </w:rPr>
        <w:t>the capacity performances are increased from [26] to [</w:t>
      </w:r>
      <w:r w:rsidR="00BB2872" w:rsidRPr="000E6670">
        <w:rPr>
          <w:rFonts w:ascii="Times New Roman" w:eastAsiaTheme="minorEastAsia" w:hAnsi="Times New Roman"/>
          <w:sz w:val="20"/>
          <w:szCs w:val="20"/>
        </w:rPr>
        <w:t>28</w:t>
      </w:r>
      <w:r w:rsidRPr="000E6670">
        <w:rPr>
          <w:rFonts w:ascii="Times New Roman" w:eastAsiaTheme="minorEastAsia" w:hAnsi="Times New Roman"/>
          <w:sz w:val="20"/>
          <w:szCs w:val="20"/>
        </w:rPr>
        <w:t>] by about [</w:t>
      </w:r>
      <w:r w:rsidR="00BB2872" w:rsidRPr="000E6670">
        <w:rPr>
          <w:rFonts w:ascii="Times New Roman" w:eastAsiaTheme="minorEastAsia" w:hAnsi="Times New Roman"/>
          <w:sz w:val="20"/>
          <w:szCs w:val="20"/>
        </w:rPr>
        <w:t>7.69</w:t>
      </w:r>
      <w:r w:rsidRPr="000E6670">
        <w:rPr>
          <w:rFonts w:ascii="Times New Roman" w:eastAsiaTheme="minorEastAsia" w:hAnsi="Times New Roman"/>
          <w:sz w:val="20"/>
          <w:szCs w:val="20"/>
        </w:rPr>
        <w:t>%] with 400MHz bandwidth</w:t>
      </w:r>
      <w:bookmarkStart w:id="10" w:name="_Hlk84583723"/>
    </w:p>
    <w:bookmarkEnd w:id="10"/>
    <w:p w14:paraId="57AECB05" w14:textId="77777777" w:rsidR="005E347D" w:rsidRDefault="005E347D" w:rsidP="00695AB7">
      <w:pPr>
        <w:rPr>
          <w:rFonts w:eastAsia="SimSun"/>
        </w:rPr>
      </w:pPr>
    </w:p>
    <w:p w14:paraId="23A919C0" w14:textId="6E2525A4" w:rsidR="005E655F" w:rsidRPr="000E6670" w:rsidRDefault="00B33155">
      <w:pPr>
        <w:pStyle w:val="ListParagraph"/>
        <w:numPr>
          <w:ilvl w:val="0"/>
          <w:numId w:val="22"/>
        </w:numPr>
        <w:ind w:firstLineChars="0"/>
        <w:rPr>
          <w:rFonts w:ascii="Times New Roman" w:hAnsi="Times New Roman"/>
          <w:b/>
          <w:sz w:val="20"/>
          <w:szCs w:val="20"/>
        </w:rPr>
      </w:pPr>
      <w:r w:rsidRPr="000E6670">
        <w:rPr>
          <w:rFonts w:ascii="Times New Roman" w:hAnsi="Times New Roman"/>
          <w:b/>
          <w:sz w:val="20"/>
          <w:szCs w:val="20"/>
        </w:rPr>
        <w:t>For FR2, Dense Urban UL</w:t>
      </w:r>
    </w:p>
    <w:p w14:paraId="445A8F37" w14:textId="6F937FE8" w:rsidR="007825D4" w:rsidRPr="000E6670" w:rsidRDefault="007825D4" w:rsidP="002A598F">
      <w:pPr>
        <w:pStyle w:val="ListParagraph"/>
        <w:numPr>
          <w:ilvl w:val="1"/>
          <w:numId w:val="50"/>
        </w:numPr>
        <w:ind w:firstLineChars="0"/>
        <w:rPr>
          <w:rFonts w:ascii="Times New Roman" w:eastAsiaTheme="minorEastAsia" w:hAnsi="Times New Roman"/>
          <w:sz w:val="20"/>
          <w:szCs w:val="20"/>
          <w:lang w:val="en-GB"/>
        </w:rPr>
      </w:pPr>
      <w:r w:rsidRPr="000E6670">
        <w:rPr>
          <w:rFonts w:ascii="Times New Roman" w:hAnsi="Times New Roman"/>
          <w:sz w:val="20"/>
          <w:szCs w:val="20"/>
        </w:rPr>
        <w:t>F</w:t>
      </w:r>
      <w:r w:rsidRPr="000E6670">
        <w:rPr>
          <w:rFonts w:ascii="Times New Roman" w:hAnsi="Times New Roman" w:hint="eastAsia"/>
          <w:sz w:val="20"/>
          <w:szCs w:val="20"/>
        </w:rPr>
        <w:t>or</w:t>
      </w:r>
      <w:r w:rsidRPr="000E6670">
        <w:rPr>
          <w:rFonts w:ascii="Times New Roman" w:hAnsi="Times New Roman"/>
          <w:sz w:val="20"/>
          <w:szCs w:val="20"/>
        </w:rPr>
        <w:t xml:space="preserve"> AR 1-stream scene/video/data/voice-stream, </w:t>
      </w:r>
      <w:r w:rsidRPr="000E6670">
        <w:rPr>
          <w:rFonts w:ascii="Times New Roman" w:eastAsiaTheme="minorEastAsia" w:hAnsi="Times New Roman"/>
          <w:sz w:val="20"/>
          <w:szCs w:val="20"/>
        </w:rPr>
        <w:t>20Mbps, 60FPS</w:t>
      </w:r>
      <w:r w:rsidRPr="000E6670">
        <w:rPr>
          <w:rFonts w:ascii="Times New Roman" w:eastAsiaTheme="minorEastAsia" w:hAnsi="Times New Roman"/>
          <w:sz w:val="20"/>
          <w:szCs w:val="20"/>
          <w:lang w:val="en-GB"/>
        </w:rPr>
        <w:t xml:space="preserve">, </w:t>
      </w:r>
      <w:r w:rsidRPr="000E6670">
        <w:rPr>
          <w:rFonts w:ascii="Times New Roman" w:hAnsi="Times New Roman"/>
          <w:sz w:val="20"/>
          <w:szCs w:val="20"/>
        </w:rPr>
        <w:t xml:space="preserve">with </w:t>
      </w:r>
      <w:r w:rsidRPr="000E6670">
        <w:rPr>
          <w:rFonts w:ascii="Times New Roman" w:eastAsiaTheme="minorEastAsia" w:hAnsi="Times New Roman"/>
          <w:sz w:val="20"/>
          <w:szCs w:val="20"/>
        </w:rPr>
        <w:t xml:space="preserve">PDB decrease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15ms,</w:t>
      </w:r>
    </w:p>
    <w:p w14:paraId="3BE3BBCB" w14:textId="0AAEA5FB" w:rsidR="007825D4" w:rsidRPr="000E6670" w:rsidRDefault="00E87F25" w:rsidP="002A598F">
      <w:pPr>
        <w:pStyle w:val="ListParagraph"/>
        <w:numPr>
          <w:ilvl w:val="2"/>
          <w:numId w:val="50"/>
        </w:numPr>
        <w:ind w:firstLineChars="0"/>
        <w:rPr>
          <w:rFonts w:ascii="Times New Roman" w:hAnsi="Times New Roman"/>
          <w:sz w:val="20"/>
          <w:szCs w:val="20"/>
        </w:rPr>
      </w:pPr>
      <w:r w:rsidRPr="000E6670">
        <w:rPr>
          <w:rFonts w:ascii="Times New Roman" w:eastAsiaTheme="minorEastAsia" w:hAnsi="Times New Roman"/>
          <w:sz w:val="20"/>
          <w:szCs w:val="20"/>
        </w:rPr>
        <w:t>1 source (Qualcomm) reported the capacity performance</w:t>
      </w:r>
      <w:r w:rsidR="007825D4" w:rsidRPr="000E6670">
        <w:rPr>
          <w:rFonts w:ascii="Times New Roman" w:eastAsiaTheme="minorEastAsia" w:hAnsi="Times New Roman"/>
          <w:sz w:val="20"/>
          <w:szCs w:val="20"/>
        </w:rPr>
        <w:t>s are decreased from [5]</w:t>
      </w:r>
      <w:r w:rsidR="00943A77" w:rsidRPr="000E6670">
        <w:rPr>
          <w:rFonts w:ascii="Times New Roman" w:eastAsiaTheme="minorEastAsia" w:hAnsi="Times New Roman"/>
          <w:sz w:val="20"/>
          <w:szCs w:val="20"/>
        </w:rPr>
        <w:t xml:space="preserve"> with 30 </w:t>
      </w:r>
      <w:proofErr w:type="spellStart"/>
      <w:r w:rsidR="00943A77" w:rsidRPr="000E6670">
        <w:rPr>
          <w:rFonts w:ascii="Times New Roman" w:eastAsiaTheme="minorEastAsia" w:hAnsi="Times New Roman"/>
          <w:sz w:val="20"/>
          <w:szCs w:val="20"/>
        </w:rPr>
        <w:t>ms</w:t>
      </w:r>
      <w:proofErr w:type="spellEnd"/>
      <w:r w:rsidR="00943A77" w:rsidRPr="000E6670">
        <w:rPr>
          <w:rFonts w:ascii="Times New Roman" w:eastAsiaTheme="minorEastAsia" w:hAnsi="Times New Roman"/>
          <w:sz w:val="20"/>
          <w:szCs w:val="20"/>
        </w:rPr>
        <w:t xml:space="preserve"> PDB to [3.5] with 15 </w:t>
      </w:r>
      <w:proofErr w:type="spellStart"/>
      <w:r w:rsidR="00943A77" w:rsidRPr="000E6670">
        <w:rPr>
          <w:rFonts w:ascii="Times New Roman" w:eastAsiaTheme="minorEastAsia" w:hAnsi="Times New Roman"/>
          <w:sz w:val="20"/>
          <w:szCs w:val="20"/>
        </w:rPr>
        <w:t>ms</w:t>
      </w:r>
      <w:proofErr w:type="spellEnd"/>
      <w:r w:rsidR="00943A77" w:rsidRPr="000E6670">
        <w:rPr>
          <w:rFonts w:ascii="Times New Roman" w:eastAsiaTheme="minorEastAsia" w:hAnsi="Times New Roman"/>
          <w:sz w:val="20"/>
          <w:szCs w:val="20"/>
        </w:rPr>
        <w:t xml:space="preserve"> PDB by [30%]</w:t>
      </w:r>
    </w:p>
    <w:p w14:paraId="3D3F2438" w14:textId="5BAB18B4" w:rsidR="00943A77" w:rsidRPr="000E6670" w:rsidRDefault="00943A77" w:rsidP="00943A77">
      <w:pPr>
        <w:pStyle w:val="ListParagraph"/>
        <w:numPr>
          <w:ilvl w:val="2"/>
          <w:numId w:val="50"/>
        </w:numPr>
        <w:ind w:leftChars="690" w:left="180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not affected with PDB increase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60ms</w:t>
      </w:r>
    </w:p>
    <w:p w14:paraId="5D0D90D7" w14:textId="77777777" w:rsidR="00943A77" w:rsidRPr="000E6670" w:rsidRDefault="00FF659B">
      <w:pPr>
        <w:pStyle w:val="ListParagraph"/>
        <w:numPr>
          <w:ilvl w:val="0"/>
          <w:numId w:val="22"/>
        </w:numPr>
        <w:ind w:firstLineChars="0"/>
        <w:rPr>
          <w:rFonts w:ascii="Times New Roman" w:hAnsi="Times New Roman"/>
          <w:b/>
          <w:sz w:val="20"/>
          <w:szCs w:val="20"/>
        </w:rPr>
      </w:pPr>
      <w:r w:rsidRPr="000E6670">
        <w:rPr>
          <w:rFonts w:ascii="Times New Roman" w:hAnsi="Times New Roman"/>
          <w:b/>
          <w:sz w:val="20"/>
          <w:szCs w:val="20"/>
        </w:rPr>
        <w:t>For FR2, Indoor Hotspot UL,</w:t>
      </w:r>
    </w:p>
    <w:p w14:paraId="6C7A719A" w14:textId="089ECFE3" w:rsidR="00943A77" w:rsidRPr="000E6670" w:rsidRDefault="00943A77" w:rsidP="00943A77">
      <w:pPr>
        <w:pStyle w:val="ListParagraph"/>
        <w:numPr>
          <w:ilvl w:val="1"/>
          <w:numId w:val="22"/>
        </w:numPr>
        <w:ind w:leftChars="390" w:left="1200" w:firstLineChars="0"/>
        <w:rPr>
          <w:rFonts w:ascii="Times New Roman" w:eastAsiaTheme="minorEastAsia" w:hAnsi="Times New Roman"/>
          <w:sz w:val="20"/>
          <w:szCs w:val="20"/>
          <w:lang w:val="en-GB"/>
        </w:rPr>
      </w:pPr>
      <w:r w:rsidRPr="000E6670">
        <w:rPr>
          <w:rFonts w:ascii="Times New Roman" w:hAnsi="Times New Roman"/>
          <w:sz w:val="20"/>
          <w:szCs w:val="20"/>
        </w:rPr>
        <w:t>F</w:t>
      </w:r>
      <w:r w:rsidRPr="000E6670">
        <w:rPr>
          <w:rFonts w:ascii="Times New Roman" w:hAnsi="Times New Roman" w:hint="eastAsia"/>
          <w:sz w:val="20"/>
          <w:szCs w:val="20"/>
        </w:rPr>
        <w:t>or</w:t>
      </w:r>
      <w:r w:rsidRPr="000E6670">
        <w:rPr>
          <w:rFonts w:ascii="Times New Roman" w:hAnsi="Times New Roman"/>
          <w:sz w:val="20"/>
          <w:szCs w:val="20"/>
        </w:rPr>
        <w:t xml:space="preserve"> AR 1-stream scene/video/data/voice-stream, </w:t>
      </w:r>
      <w:r w:rsidRPr="000E6670">
        <w:rPr>
          <w:rFonts w:ascii="Times New Roman" w:eastAsiaTheme="minorEastAsia" w:hAnsi="Times New Roman"/>
          <w:sz w:val="20"/>
          <w:szCs w:val="20"/>
        </w:rPr>
        <w:t>20Mbps, 60FPS</w:t>
      </w:r>
      <w:r w:rsidRPr="000E6670">
        <w:rPr>
          <w:rFonts w:ascii="Times New Roman" w:eastAsiaTheme="minorEastAsia" w:hAnsi="Times New Roman"/>
          <w:sz w:val="20"/>
          <w:szCs w:val="20"/>
          <w:lang w:val="en-GB"/>
        </w:rPr>
        <w:t xml:space="preserve">, </w:t>
      </w:r>
      <w:r w:rsidRPr="000E6670">
        <w:rPr>
          <w:rFonts w:ascii="Times New Roman" w:hAnsi="Times New Roman"/>
          <w:sz w:val="20"/>
          <w:szCs w:val="20"/>
        </w:rPr>
        <w:t xml:space="preserve">with </w:t>
      </w:r>
      <w:r w:rsidRPr="000E6670">
        <w:rPr>
          <w:rFonts w:ascii="Times New Roman" w:eastAsiaTheme="minorEastAsia" w:hAnsi="Times New Roman"/>
          <w:sz w:val="20"/>
          <w:szCs w:val="20"/>
        </w:rPr>
        <w:t xml:space="preserve">PDB decrease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15ms,</w:t>
      </w:r>
    </w:p>
    <w:p w14:paraId="3065178F" w14:textId="23974ED9" w:rsidR="00943A77" w:rsidRPr="000E6670" w:rsidRDefault="00943A77" w:rsidP="00943A77">
      <w:pPr>
        <w:pStyle w:val="ListParagraph"/>
        <w:numPr>
          <w:ilvl w:val="2"/>
          <w:numId w:val="22"/>
        </w:numPr>
        <w:ind w:leftChars="600" w:left="162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decreased from [6] with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PDB to [5] with 15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PDB by [16.67%]</w:t>
      </w:r>
    </w:p>
    <w:p w14:paraId="3145911B" w14:textId="77777777" w:rsidR="00943A77" w:rsidRPr="000E6670" w:rsidRDefault="00943A77" w:rsidP="00943A77">
      <w:pPr>
        <w:pStyle w:val="ListParagraph"/>
        <w:numPr>
          <w:ilvl w:val="2"/>
          <w:numId w:val="22"/>
        </w:numPr>
        <w:ind w:leftChars="600" w:left="1620" w:firstLineChars="0"/>
        <w:rPr>
          <w:rFonts w:ascii="Times New Roman" w:hAnsi="Times New Roman"/>
          <w:sz w:val="20"/>
          <w:szCs w:val="20"/>
        </w:rPr>
      </w:pPr>
      <w:r w:rsidRPr="000E6670">
        <w:rPr>
          <w:rFonts w:ascii="Times New Roman" w:eastAsiaTheme="minorEastAsia" w:hAnsi="Times New Roman"/>
          <w:sz w:val="20"/>
          <w:szCs w:val="20"/>
        </w:rPr>
        <w:t xml:space="preserve">1 source (Qualcomm) reported the capacity performances are not affected with PDB increase from 30 </w:t>
      </w:r>
      <w:proofErr w:type="spellStart"/>
      <w:r w:rsidRPr="000E6670">
        <w:rPr>
          <w:rFonts w:ascii="Times New Roman" w:eastAsiaTheme="minorEastAsia" w:hAnsi="Times New Roman"/>
          <w:sz w:val="20"/>
          <w:szCs w:val="20"/>
        </w:rPr>
        <w:t>ms</w:t>
      </w:r>
      <w:proofErr w:type="spellEnd"/>
      <w:r w:rsidRPr="000E6670">
        <w:rPr>
          <w:rFonts w:ascii="Times New Roman" w:eastAsiaTheme="minorEastAsia" w:hAnsi="Times New Roman"/>
          <w:sz w:val="20"/>
          <w:szCs w:val="20"/>
        </w:rPr>
        <w:t xml:space="preserve"> to 60ms</w:t>
      </w:r>
    </w:p>
    <w:p w14:paraId="59E4E5E7" w14:textId="77777777" w:rsidR="00FF659B" w:rsidRPr="00FF659B" w:rsidRDefault="00FF659B" w:rsidP="00FF659B">
      <w:pPr>
        <w:rPr>
          <w:rFonts w:eastAsia="SimSun"/>
          <w:color w:val="FF0000"/>
          <w:szCs w:val="20"/>
        </w:rPr>
      </w:pPr>
    </w:p>
    <w:p w14:paraId="15F636E2" w14:textId="0B6D3244" w:rsidR="005278E8" w:rsidRPr="002A598F" w:rsidRDefault="005278E8" w:rsidP="002A598F">
      <w:pPr>
        <w:keepNext/>
        <w:numPr>
          <w:ilvl w:val="3"/>
          <w:numId w:val="5"/>
        </w:numPr>
        <w:spacing w:before="240" w:after="60"/>
        <w:outlineLvl w:val="3"/>
        <w:rPr>
          <w:rFonts w:ascii="Arial" w:hAnsi="Arial" w:cs="Arial"/>
          <w:sz w:val="24"/>
        </w:rPr>
      </w:pPr>
      <w:r w:rsidRPr="002A598F">
        <w:rPr>
          <w:rFonts w:ascii="Arial" w:eastAsia="SimSun" w:hAnsi="Arial" w:cs="Arial"/>
          <w:sz w:val="24"/>
          <w:lang w:eastAsia="zh-CN"/>
        </w:rPr>
        <w:lastRenderedPageBreak/>
        <w:t>Multi-stream traffic model</w:t>
      </w:r>
    </w:p>
    <w:p w14:paraId="2079DBF2" w14:textId="77777777" w:rsidR="00B33155" w:rsidRDefault="00B33155" w:rsidP="00695AB7">
      <w:pPr>
        <w:ind w:leftChars="180" w:left="360"/>
        <w:rPr>
          <w:rFonts w:eastAsia="SimSun"/>
        </w:rPr>
      </w:pPr>
    </w:p>
    <w:p w14:paraId="315FF987" w14:textId="107D7463" w:rsidR="003B7C48" w:rsidRPr="002A598F" w:rsidRDefault="007177AD" w:rsidP="002A598F">
      <w:pPr>
        <w:spacing w:after="180" w:line="276" w:lineRule="auto"/>
        <w:ind w:leftChars="180" w:left="360"/>
        <w:rPr>
          <w:rFonts w:eastAsia="SimSun"/>
          <w:b/>
          <w:u w:val="single"/>
        </w:rPr>
      </w:pPr>
      <w:r>
        <w:rPr>
          <w:b/>
          <w:u w:val="single"/>
        </w:rPr>
        <w:t xml:space="preserve">Detailed </w:t>
      </w:r>
      <w:r w:rsidRPr="00402FFB">
        <w:rPr>
          <w:b/>
          <w:u w:val="single"/>
        </w:rPr>
        <w:t>Observations</w:t>
      </w:r>
      <w:r>
        <w:rPr>
          <w:b/>
          <w:u w:val="single"/>
        </w:rPr>
        <w:t>:</w:t>
      </w:r>
    </w:p>
    <w:p w14:paraId="491900B1" w14:textId="3D45F3C4" w:rsidR="003B7C48" w:rsidRPr="00011125" w:rsidRDefault="003B7C48" w:rsidP="003B7C48">
      <w:pPr>
        <w:pStyle w:val="ListParagraph"/>
        <w:numPr>
          <w:ilvl w:val="0"/>
          <w:numId w:val="22"/>
        </w:numPr>
        <w:spacing w:line="276" w:lineRule="auto"/>
        <w:ind w:leftChars="180" w:left="78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5F3C72CC" w14:textId="77777777" w:rsidR="003B7C48" w:rsidRPr="00011125" w:rsidRDefault="003B7C48" w:rsidP="003B7C48">
      <w:pPr>
        <w:pStyle w:val="ListParagraph"/>
        <w:numPr>
          <w:ilvl w:val="1"/>
          <w:numId w:val="22"/>
        </w:numPr>
        <w:spacing w:line="276" w:lineRule="auto"/>
        <w:ind w:leftChars="390" w:left="1200" w:firstLineChars="0"/>
        <w:rPr>
          <w:rFonts w:ascii="Times New Roman" w:hAnsi="Times New Roman"/>
          <w:color w:val="000000" w:themeColor="text1"/>
          <w:sz w:val="20"/>
          <w:szCs w:val="20"/>
        </w:rPr>
      </w:pPr>
      <w:r w:rsidRPr="00011125">
        <w:rPr>
          <w:rFonts w:ascii="Times New Roman" w:hAnsi="Times New Roman"/>
          <w:color w:val="000000" w:themeColor="text1"/>
          <w:sz w:val="20"/>
          <w:szCs w:val="20"/>
        </w:rPr>
        <w:t xml:space="preserve">For VR/AR, 30Mbps, 60 FPS, </w:t>
      </w:r>
      <w:r w:rsidRPr="002A598F">
        <w:rPr>
          <w:rFonts w:ascii="Times New Roman" w:hAnsi="Times New Roman"/>
          <w:b/>
          <w:bCs/>
          <w:color w:val="000000" w:themeColor="text1"/>
          <w:sz w:val="20"/>
          <w:szCs w:val="20"/>
        </w:rPr>
        <w:t>GOP-Based I/P Frame multi-stream Traffic Model</w:t>
      </w:r>
      <w:r w:rsidRPr="00011125">
        <w:rPr>
          <w:rFonts w:ascii="Times New Roman" w:hAnsi="Times New Roman"/>
          <w:color w:val="000000" w:themeColor="text1"/>
          <w:sz w:val="20"/>
          <w:szCs w:val="20"/>
        </w:rPr>
        <w:t>,</w:t>
      </w:r>
    </w:p>
    <w:p w14:paraId="2D0CD68D" w14:textId="1A2B29EF"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P_PDB = 10ms and I_PDB increase from 10ms to 15ms,</w:t>
      </w:r>
    </w:p>
    <w:p w14:paraId="608F9BEA" w14:textId="15DF523F" w:rsidR="003B7C48" w:rsidRDefault="0084308F" w:rsidP="002A598F">
      <w:pPr>
        <w:pStyle w:val="ListParagraph"/>
        <w:numPr>
          <w:ilvl w:val="3"/>
          <w:numId w:val="51"/>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increased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6.74</w:t>
      </w:r>
      <w:r w:rsidR="003B7C48">
        <w:rPr>
          <w:rFonts w:ascii="Times New Roman" w:eastAsiaTheme="minorEastAsia" w:hAnsi="Times New Roman"/>
          <w:sz w:val="20"/>
          <w:szCs w:val="20"/>
        </w:rPr>
        <w:t>] to [</w:t>
      </w:r>
      <w:r>
        <w:rPr>
          <w:rFonts w:ascii="Times New Roman" w:eastAsiaTheme="minorEastAsia" w:hAnsi="Times New Roman"/>
          <w:sz w:val="20"/>
          <w:szCs w:val="20"/>
        </w:rPr>
        <w:t>12.58</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2A598F">
        <w:rPr>
          <w:rFonts w:ascii="Times New Roman" w:eastAsiaTheme="minorEastAsia" w:hAnsi="Times New Roman"/>
          <w:sz w:val="20"/>
          <w:szCs w:val="20"/>
        </w:rPr>
        <w:t>[31.7%]</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1.5</w:t>
      </w:r>
    </w:p>
    <w:p w14:paraId="005D3ECC" w14:textId="4CC5ECC9" w:rsidR="003B7C48" w:rsidRPr="002A598F" w:rsidRDefault="00D863F8" w:rsidP="002A598F">
      <w:pPr>
        <w:pStyle w:val="ListParagraph"/>
        <w:numPr>
          <w:ilvl w:val="3"/>
          <w:numId w:val="51"/>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 xml:space="preserve">1 source (Huawei) </w:t>
      </w:r>
      <w:r w:rsidR="003B7C48" w:rsidRPr="002A598F">
        <w:rPr>
          <w:rFonts w:ascii="Times New Roman" w:eastAsiaTheme="minorEastAsia" w:hAnsi="Times New Roman"/>
          <w:color w:val="000000" w:themeColor="text1"/>
          <w:sz w:val="20"/>
          <w:szCs w:val="20"/>
        </w:rPr>
        <w:t>the capacity performances are increased from [</w:t>
      </w:r>
      <w:r w:rsidRPr="002A598F">
        <w:rPr>
          <w:rFonts w:ascii="Times New Roman" w:eastAsiaTheme="minorEastAsia" w:hAnsi="Times New Roman"/>
          <w:color w:val="000000" w:themeColor="text1"/>
          <w:sz w:val="20"/>
          <w:szCs w:val="20"/>
        </w:rPr>
        <w:t>6.7</w:t>
      </w:r>
      <w:r w:rsidR="003B7C48" w:rsidRPr="002A598F">
        <w:rPr>
          <w:rFonts w:ascii="Times New Roman" w:eastAsiaTheme="minorEastAsia" w:hAnsi="Times New Roman"/>
          <w:color w:val="000000" w:themeColor="text1"/>
          <w:sz w:val="20"/>
          <w:szCs w:val="20"/>
        </w:rPr>
        <w:t>] to [</w:t>
      </w:r>
      <w:r w:rsidRPr="002A598F">
        <w:rPr>
          <w:rFonts w:ascii="Times New Roman" w:eastAsiaTheme="minorEastAsia" w:hAnsi="Times New Roman"/>
          <w:color w:val="000000" w:themeColor="text1"/>
          <w:sz w:val="20"/>
          <w:szCs w:val="20"/>
        </w:rPr>
        <w:t>9.1</w:t>
      </w:r>
      <w:r w:rsidR="003B7C48" w:rsidRPr="002A598F">
        <w:rPr>
          <w:rFonts w:ascii="Times New Roman" w:eastAsiaTheme="minorEastAsia" w:hAnsi="Times New Roman"/>
          <w:color w:val="000000" w:themeColor="text1"/>
          <w:sz w:val="20"/>
          <w:szCs w:val="20"/>
        </w:rPr>
        <w:t>] by about [</w:t>
      </w:r>
      <w:r w:rsidR="007177AD" w:rsidRPr="002A598F">
        <w:rPr>
          <w:rFonts w:ascii="Times New Roman" w:eastAsiaTheme="minorEastAsia" w:hAnsi="Times New Roman"/>
          <w:color w:val="000000" w:themeColor="text1"/>
          <w:sz w:val="20"/>
          <w:szCs w:val="20"/>
        </w:rPr>
        <w:t>35.82</w:t>
      </w:r>
      <w:r w:rsidR="003B7C48" w:rsidRPr="002A598F">
        <w:rPr>
          <w:rFonts w:ascii="Times New Roman" w:eastAsiaTheme="minorEastAsia" w:hAnsi="Times New Roman"/>
          <w:color w:val="000000" w:themeColor="text1"/>
          <w:sz w:val="20"/>
          <w:szCs w:val="20"/>
        </w:rPr>
        <w:t>%] with I_PER = 1% and P_PER = 1%, with alpha = 2</w:t>
      </w:r>
    </w:p>
    <w:p w14:paraId="56EFB04E" w14:textId="78A9A5E8" w:rsidR="00D863F8" w:rsidRPr="002A598F" w:rsidRDefault="00D863F8" w:rsidP="002A598F">
      <w:pPr>
        <w:pStyle w:val="ListParagraph"/>
        <w:numPr>
          <w:ilvl w:val="3"/>
          <w:numId w:val="51"/>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 xml:space="preserve">1 source (vivo) </w:t>
      </w:r>
      <w:r w:rsidRPr="002A598F">
        <w:rPr>
          <w:rFonts w:ascii="Times New Roman" w:eastAsiaTheme="minorEastAsia" w:hAnsi="Times New Roman"/>
          <w:color w:val="000000" w:themeColor="text1"/>
          <w:sz w:val="20"/>
          <w:szCs w:val="20"/>
        </w:rPr>
        <w:t>the capacity performances are increased from [5.2] to [10.06] by about [</w:t>
      </w:r>
      <w:r w:rsidR="007177AD" w:rsidRPr="002A598F">
        <w:rPr>
          <w:rFonts w:ascii="Times New Roman" w:eastAsiaTheme="minorEastAsia" w:hAnsi="Times New Roman"/>
          <w:color w:val="000000" w:themeColor="text1"/>
          <w:sz w:val="20"/>
          <w:szCs w:val="20"/>
        </w:rPr>
        <w:t>93.46</w:t>
      </w:r>
      <w:r w:rsidRPr="002A598F">
        <w:rPr>
          <w:rFonts w:ascii="Times New Roman" w:eastAsiaTheme="minorEastAsia" w:hAnsi="Times New Roman"/>
          <w:color w:val="000000" w:themeColor="text1"/>
          <w:sz w:val="20"/>
          <w:szCs w:val="20"/>
        </w:rPr>
        <w:t>%] with I_PER = 1% and P_PER = 1%, with alpha = 2</w:t>
      </w:r>
    </w:p>
    <w:p w14:paraId="4BE2CD6D" w14:textId="3521885A" w:rsidR="00D863F8" w:rsidRPr="002A598F" w:rsidRDefault="00D863F8" w:rsidP="002A598F">
      <w:pPr>
        <w:pStyle w:val="ListParagraph"/>
        <w:numPr>
          <w:ilvl w:val="3"/>
          <w:numId w:val="51"/>
        </w:numPr>
        <w:spacing w:line="276" w:lineRule="auto"/>
        <w:ind w:leftChars="810" w:left="2040" w:firstLineChars="0"/>
        <w:rPr>
          <w:rFonts w:ascii="Times New Roman" w:eastAsiaTheme="minorEastAsia" w:hAnsi="Times New Roman"/>
          <w:color w:val="000000" w:themeColor="text1"/>
          <w:sz w:val="20"/>
          <w:szCs w:val="20"/>
        </w:rPr>
      </w:pPr>
      <w:r w:rsidRPr="007177AD">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7177AD">
        <w:rPr>
          <w:rFonts w:ascii="Times New Roman" w:eastAsiaTheme="minorEastAsia" w:hAnsi="Times New Roman"/>
          <w:color w:val="000000" w:themeColor="text1"/>
          <w:sz w:val="20"/>
          <w:szCs w:val="20"/>
        </w:rPr>
        <w:t xml:space="preserve">) </w:t>
      </w:r>
      <w:r w:rsidRPr="002A598F">
        <w:rPr>
          <w:rFonts w:ascii="Times New Roman" w:eastAsiaTheme="minorEastAsia" w:hAnsi="Times New Roman"/>
          <w:color w:val="000000" w:themeColor="text1"/>
          <w:sz w:val="20"/>
          <w:szCs w:val="20"/>
        </w:rPr>
        <w:t>the capacity performances are increased from [6] to [10] by about [</w:t>
      </w:r>
      <w:r w:rsidR="007177AD" w:rsidRPr="002A598F">
        <w:rPr>
          <w:rFonts w:ascii="Times New Roman" w:eastAsiaTheme="minorEastAsia" w:hAnsi="Times New Roman"/>
          <w:color w:val="000000" w:themeColor="text1"/>
          <w:sz w:val="20"/>
          <w:szCs w:val="20"/>
        </w:rPr>
        <w:t>66.67</w:t>
      </w:r>
      <w:r w:rsidRPr="002A598F">
        <w:rPr>
          <w:rFonts w:ascii="Times New Roman" w:eastAsiaTheme="minorEastAsia" w:hAnsi="Times New Roman"/>
          <w:color w:val="000000" w:themeColor="text1"/>
          <w:sz w:val="20"/>
          <w:szCs w:val="20"/>
        </w:rPr>
        <w:t>%] with I_PER = 1% and P_PER = 1%, with alpha = 2</w:t>
      </w:r>
    </w:p>
    <w:p w14:paraId="143EC2F9" w14:textId="7D6C1347" w:rsidR="003B7C48" w:rsidRDefault="0084308F" w:rsidP="002A598F">
      <w:pPr>
        <w:pStyle w:val="ListParagraph"/>
        <w:numPr>
          <w:ilvl w:val="3"/>
          <w:numId w:val="51"/>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increased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[2.2</w:t>
      </w:r>
      <w:r>
        <w:rPr>
          <w:rFonts w:ascii="Times New Roman" w:eastAsiaTheme="minorEastAsia" w:hAnsi="Times New Roman"/>
          <w:sz w:val="20"/>
          <w:szCs w:val="20"/>
        </w:rPr>
        <w:t>1</w:t>
      </w:r>
      <w:r w:rsidR="003B7C48">
        <w:rPr>
          <w:rFonts w:ascii="Times New Roman" w:eastAsiaTheme="minorEastAsia" w:hAnsi="Times New Roman"/>
          <w:sz w:val="20"/>
          <w:szCs w:val="20"/>
        </w:rPr>
        <w:t>] to [</w:t>
      </w:r>
      <w:r>
        <w:rPr>
          <w:rFonts w:ascii="Times New Roman" w:eastAsiaTheme="minorEastAsia" w:hAnsi="Times New Roman"/>
          <w:sz w:val="20"/>
          <w:szCs w:val="20"/>
        </w:rPr>
        <w:t>5.73</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2A598F">
        <w:rPr>
          <w:rFonts w:ascii="Times New Roman" w:eastAsiaTheme="minorEastAsia" w:hAnsi="Times New Roman"/>
          <w:sz w:val="20"/>
          <w:szCs w:val="20"/>
        </w:rPr>
        <w:t>[43.7%]</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3</w:t>
      </w:r>
    </w:p>
    <w:p w14:paraId="46CA7A0A" w14:textId="240BD287"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I_PDB = 15ms and P_PDB decrease from 10ms to 9ms,</w:t>
      </w:r>
    </w:p>
    <w:p w14:paraId="60B8A096" w14:textId="5ABBF59E" w:rsidR="003B7C48" w:rsidRDefault="0084308F" w:rsidP="002A598F">
      <w:pPr>
        <w:pStyle w:val="ListParagraph"/>
        <w:numPr>
          <w:ilvl w:val="3"/>
          <w:numId w:val="52"/>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decreased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12.58</w:t>
      </w:r>
      <w:r w:rsidR="003B7C48">
        <w:rPr>
          <w:rFonts w:ascii="Times New Roman" w:eastAsiaTheme="minorEastAsia" w:hAnsi="Times New Roman"/>
          <w:sz w:val="20"/>
          <w:szCs w:val="20"/>
        </w:rPr>
        <w:t>] to [</w:t>
      </w:r>
      <w:r>
        <w:rPr>
          <w:rFonts w:ascii="Times New Roman" w:eastAsiaTheme="minorEastAsia" w:hAnsi="Times New Roman"/>
          <w:sz w:val="20"/>
          <w:szCs w:val="20"/>
        </w:rPr>
        <w:t>12.39</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011125">
        <w:rPr>
          <w:rFonts w:ascii="Times New Roman" w:eastAsiaTheme="minorEastAsia" w:hAnsi="Times New Roman"/>
          <w:sz w:val="20"/>
          <w:szCs w:val="20"/>
        </w:rPr>
        <w:t>[</w:t>
      </w:r>
      <w:r w:rsidR="003B7C48" w:rsidRPr="002A598F">
        <w:rPr>
          <w:rFonts w:ascii="Times New Roman" w:eastAsiaTheme="minorEastAsia" w:hAnsi="Times New Roman"/>
          <w:sz w:val="20"/>
          <w:szCs w:val="20"/>
        </w:rPr>
        <w:t>2.3%</w:t>
      </w:r>
      <w:r w:rsidR="003B7C48" w:rsidRPr="00011125">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1.5</w:t>
      </w:r>
    </w:p>
    <w:p w14:paraId="21866746" w14:textId="304E57D9" w:rsidR="007177AD" w:rsidRPr="002A598F" w:rsidRDefault="007177AD" w:rsidP="002A598F">
      <w:pPr>
        <w:pStyle w:val="ListParagraph"/>
        <w:numPr>
          <w:ilvl w:val="3"/>
          <w:numId w:val="52"/>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decreased from [9.1] to [8.8] by about [3.30%] with I_PER = 1% and P_PER = 1%, with alpha = 2</w:t>
      </w:r>
    </w:p>
    <w:p w14:paraId="3C34BB27" w14:textId="15504862" w:rsidR="007177AD" w:rsidRPr="002A598F" w:rsidRDefault="007177AD" w:rsidP="002A598F">
      <w:pPr>
        <w:pStyle w:val="ListParagraph"/>
        <w:numPr>
          <w:ilvl w:val="3"/>
          <w:numId w:val="52"/>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decreased from [10.06] to [9.19] by about [8.65%] with I_PER = 1% and P_PER = 1%, with alpha = 2</w:t>
      </w:r>
    </w:p>
    <w:p w14:paraId="583FA73A" w14:textId="4FF1850A" w:rsidR="003B7C48" w:rsidRDefault="0084308F" w:rsidP="002A598F">
      <w:pPr>
        <w:pStyle w:val="ListParagraph"/>
        <w:numPr>
          <w:ilvl w:val="3"/>
          <w:numId w:val="52"/>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D863F8">
        <w:rPr>
          <w:rFonts w:ascii="Times New Roman" w:eastAsiaTheme="minorEastAsia" w:hAnsi="Times New Roman"/>
          <w:sz w:val="20"/>
          <w:szCs w:val="20"/>
        </w:rPr>
        <w:t>decreased</w:t>
      </w:r>
      <w:r w:rsidR="00D863F8" w:rsidRPr="004503EC">
        <w:rPr>
          <w:rFonts w:ascii="Times New Roman" w:eastAsiaTheme="minorEastAsia" w:hAnsi="Times New Roman"/>
          <w:sz w:val="20"/>
          <w:szCs w:val="20"/>
        </w:rPr>
        <w:t xml:space="preserve"> </w:t>
      </w:r>
      <w:r w:rsidR="00D863F8">
        <w:rPr>
          <w:rFonts w:ascii="Times New Roman" w:eastAsiaTheme="minorEastAsia" w:hAnsi="Times New Roman"/>
          <w:sz w:val="20"/>
          <w:szCs w:val="20"/>
        </w:rPr>
        <w:t xml:space="preserve">from [5.73] to [5.69] </w:t>
      </w:r>
      <w:r w:rsidR="00D863F8" w:rsidRPr="004503EC">
        <w:rPr>
          <w:rFonts w:ascii="Times New Roman" w:eastAsiaTheme="minorEastAsia" w:hAnsi="Times New Roman"/>
          <w:sz w:val="20"/>
          <w:szCs w:val="20"/>
        </w:rPr>
        <w:t xml:space="preserve">by </w:t>
      </w:r>
      <w:r w:rsidR="00D863F8">
        <w:rPr>
          <w:rFonts w:ascii="Times New Roman" w:eastAsiaTheme="minorEastAsia" w:hAnsi="Times New Roman"/>
          <w:sz w:val="20"/>
          <w:szCs w:val="20"/>
        </w:rPr>
        <w:t xml:space="preserve">about </w:t>
      </w:r>
      <w:r w:rsidR="00D863F8" w:rsidRPr="00011125">
        <w:rPr>
          <w:rFonts w:ascii="Times New Roman" w:eastAsiaTheme="minorEastAsia" w:hAnsi="Times New Roman"/>
          <w:sz w:val="20"/>
          <w:szCs w:val="20"/>
        </w:rPr>
        <w:t>[</w:t>
      </w:r>
      <w:r w:rsidR="00D863F8" w:rsidRPr="002A598F">
        <w:rPr>
          <w:rFonts w:ascii="Times New Roman" w:eastAsiaTheme="minorEastAsia" w:hAnsi="Times New Roman"/>
          <w:sz w:val="20"/>
          <w:szCs w:val="20"/>
        </w:rPr>
        <w:t>2.3%</w:t>
      </w:r>
      <w:r w:rsidR="00D863F8" w:rsidRPr="00011125">
        <w:rPr>
          <w:rFonts w:ascii="Times New Roman" w:eastAsiaTheme="minorEastAsia" w:hAnsi="Times New Roman"/>
          <w:sz w:val="20"/>
          <w:szCs w:val="20"/>
        </w:rPr>
        <w:t>]</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I_PER = 1% and P_PER = 1%, with alpha = 3</w:t>
      </w:r>
    </w:p>
    <w:p w14:paraId="1CFF35FD" w14:textId="7A1A776C"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I_PER = 1% and P_PER increase from 1% to 5%,</w:t>
      </w:r>
    </w:p>
    <w:p w14:paraId="05C6DD31" w14:textId="337759BC" w:rsidR="003B7C48" w:rsidRDefault="0084308F" w:rsidP="002A598F">
      <w:pPr>
        <w:pStyle w:val="ListParagraph"/>
        <w:numPr>
          <w:ilvl w:val="3"/>
          <w:numId w:val="53"/>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proofErr w:type="spellStart"/>
      <w:r>
        <w:rPr>
          <w:rFonts w:ascii="Times New Roman" w:eastAsiaTheme="minorEastAsia" w:hAnsi="Times New Roman"/>
          <w:sz w:val="20"/>
          <w:szCs w:val="20"/>
        </w:rPr>
        <w:t>bith</w:t>
      </w:r>
      <w:proofErr w:type="spellEnd"/>
      <w:r w:rsidR="003B7C48">
        <w:rPr>
          <w:rFonts w:ascii="Times New Roman" w:eastAsiaTheme="minorEastAsia" w:hAnsi="Times New Roman"/>
          <w:sz w:val="20"/>
          <w:szCs w:val="20"/>
        </w:rPr>
        <w:t xml:space="preserve"> [</w:t>
      </w:r>
      <w:r>
        <w:rPr>
          <w:rFonts w:ascii="Times New Roman" w:eastAsiaTheme="minorEastAsia" w:hAnsi="Times New Roman"/>
          <w:sz w:val="20"/>
          <w:szCs w:val="20"/>
        </w:rPr>
        <w:t>6.74</w:t>
      </w:r>
      <w:r w:rsidR="003B7C48">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1.5</w:t>
      </w:r>
    </w:p>
    <w:p w14:paraId="378DBB22" w14:textId="3EEE6212"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both [6.7] with I_PER = 1% and P_PER = 1%, with alpha = 2</w:t>
      </w:r>
    </w:p>
    <w:p w14:paraId="5A3522DB" w14:textId="21264D5B"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ZTE</w:t>
      </w:r>
      <w:r w:rsidRPr="002A598F">
        <w:rPr>
          <w:rFonts w:ascii="Times New Roman" w:eastAsiaTheme="minorEastAsia" w:hAnsi="Times New Roman"/>
          <w:color w:val="000000" w:themeColor="text1"/>
          <w:sz w:val="20"/>
          <w:szCs w:val="20"/>
        </w:rPr>
        <w:t>) the capacity performances are [10.8</w:t>
      </w:r>
      <w:r w:rsidR="007A344C">
        <w:rPr>
          <w:rFonts w:ascii="Times New Roman" w:eastAsiaTheme="minorEastAsia" w:hAnsi="Times New Roman"/>
          <w:color w:val="000000" w:themeColor="text1"/>
          <w:sz w:val="20"/>
          <w:szCs w:val="20"/>
        </w:rPr>
        <w:t>~</w:t>
      </w:r>
      <w:r w:rsidRPr="002A598F">
        <w:rPr>
          <w:rFonts w:ascii="Times New Roman" w:eastAsiaTheme="minorEastAsia" w:hAnsi="Times New Roman"/>
          <w:color w:val="000000" w:themeColor="text1"/>
          <w:sz w:val="20"/>
          <w:szCs w:val="20"/>
        </w:rPr>
        <w:t>10.9] with I_PER = 1% and P_PER = 1%, with alpha = 2</w:t>
      </w:r>
    </w:p>
    <w:p w14:paraId="237D2E52" w14:textId="1E800C4B"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both [5.2] with I_PER = 1% and P_PER = 1%, with alpha = 2</w:t>
      </w:r>
    </w:p>
    <w:p w14:paraId="442B9B8A" w14:textId="6C1C3A78" w:rsidR="007177AD" w:rsidRPr="002A598F" w:rsidRDefault="007177AD" w:rsidP="002A598F">
      <w:pPr>
        <w:pStyle w:val="ListParagraph"/>
        <w:numPr>
          <w:ilvl w:val="3"/>
          <w:numId w:val="53"/>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2A598F">
        <w:rPr>
          <w:rFonts w:ascii="Times New Roman" w:eastAsiaTheme="minorEastAsia" w:hAnsi="Times New Roman"/>
          <w:color w:val="000000" w:themeColor="text1"/>
          <w:sz w:val="20"/>
          <w:szCs w:val="20"/>
        </w:rPr>
        <w:t>) the capacity performances are both [6] with I_PER = 1% and P_PER = 1%, with alpha = 2</w:t>
      </w:r>
    </w:p>
    <w:p w14:paraId="279EA15B" w14:textId="7CA8DAFC" w:rsidR="003B7C48" w:rsidRDefault="0084308F" w:rsidP="002A598F">
      <w:pPr>
        <w:pStyle w:val="ListParagraph"/>
        <w:numPr>
          <w:ilvl w:val="3"/>
          <w:numId w:val="53"/>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both [2.2</w:t>
      </w:r>
      <w:r>
        <w:rPr>
          <w:rFonts w:ascii="Times New Roman" w:eastAsiaTheme="minorEastAsia" w:hAnsi="Times New Roman"/>
          <w:sz w:val="20"/>
          <w:szCs w:val="20"/>
        </w:rPr>
        <w:t>1</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3</w:t>
      </w:r>
    </w:p>
    <w:p w14:paraId="0BA0E84B" w14:textId="3B9F7EB2" w:rsidR="003B7C48" w:rsidRPr="00011125" w:rsidRDefault="0084308F" w:rsidP="003B7C48">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003B7C48" w:rsidRPr="00011125">
        <w:rPr>
          <w:rFonts w:ascii="Times New Roman" w:eastAsiaTheme="minorEastAsia" w:hAnsi="Times New Roman"/>
          <w:color w:val="000000" w:themeColor="text1"/>
          <w:sz w:val="20"/>
          <w:szCs w:val="20"/>
        </w:rPr>
        <w:t>ith I_PER decrease from 1% to 0.5% and P_PER = 5%,</w:t>
      </w:r>
    </w:p>
    <w:p w14:paraId="36FC3C9E" w14:textId="1C954AD8" w:rsidR="003B7C48" w:rsidRDefault="0084308F" w:rsidP="002A598F">
      <w:pPr>
        <w:pStyle w:val="ListParagraph"/>
        <w:numPr>
          <w:ilvl w:val="3"/>
          <w:numId w:val="54"/>
        </w:numPr>
        <w:spacing w:line="276" w:lineRule="auto"/>
        <w:ind w:leftChars="810" w:left="2040" w:firstLineChars="0"/>
        <w:rPr>
          <w:rFonts w:ascii="Times New Roman" w:eastAsiaTheme="minorEastAsia" w:hAnsi="Times New Roman"/>
          <w:sz w:val="20"/>
          <w:szCs w:val="20"/>
        </w:rPr>
      </w:pPr>
      <w:r w:rsidRPr="00011125">
        <w:rPr>
          <w:rFonts w:ascii="Times New Roman" w:eastAsiaTheme="minorEastAsia" w:hAnsi="Times New Roman"/>
          <w:color w:val="000000" w:themeColor="text1"/>
          <w:sz w:val="20"/>
          <w:szCs w:val="20"/>
        </w:rPr>
        <w:t>1 source (vivo) reported</w:t>
      </w:r>
      <w:r>
        <w:rPr>
          <w:rFonts w:ascii="Times New Roman" w:eastAsiaTheme="minorEastAsia" w:hAnsi="Times New Roman"/>
          <w:sz w:val="20"/>
          <w:szCs w:val="20"/>
        </w:rPr>
        <w:t xml:space="preserve"> </w:t>
      </w:r>
      <w:r w:rsidR="003B7C48">
        <w:rPr>
          <w:rFonts w:ascii="Times New Roman" w:eastAsiaTheme="minorEastAsia" w:hAnsi="Times New Roman"/>
          <w:sz w:val="20"/>
          <w:szCs w:val="20"/>
        </w:rPr>
        <w:t xml:space="preserve">the </w:t>
      </w:r>
      <w:r w:rsidR="003B7C48" w:rsidRPr="004503EC">
        <w:rPr>
          <w:rFonts w:ascii="Times New Roman" w:eastAsiaTheme="minorEastAsia" w:hAnsi="Times New Roman"/>
          <w:sz w:val="20"/>
          <w:szCs w:val="20"/>
        </w:rPr>
        <w:t xml:space="preserve">capacity performances are </w:t>
      </w:r>
      <w:r w:rsidR="003B7C48">
        <w:rPr>
          <w:rFonts w:ascii="Times New Roman" w:eastAsiaTheme="minorEastAsia" w:hAnsi="Times New Roman"/>
          <w:sz w:val="20"/>
          <w:szCs w:val="20"/>
        </w:rPr>
        <w:t>decreased</w:t>
      </w:r>
      <w:r w:rsidR="003B7C48" w:rsidRPr="004503EC">
        <w:rPr>
          <w:rFonts w:ascii="Times New Roman" w:eastAsiaTheme="minorEastAsia" w:hAnsi="Times New Roman"/>
          <w:sz w:val="20"/>
          <w:szCs w:val="20"/>
        </w:rPr>
        <w:t xml:space="preserve"> </w:t>
      </w:r>
      <w:r w:rsidR="003B7C48">
        <w:rPr>
          <w:rFonts w:ascii="Times New Roman" w:eastAsiaTheme="minorEastAsia" w:hAnsi="Times New Roman"/>
          <w:sz w:val="20"/>
          <w:szCs w:val="20"/>
        </w:rPr>
        <w:t>from [</w:t>
      </w:r>
      <w:r>
        <w:rPr>
          <w:rFonts w:ascii="Times New Roman" w:eastAsiaTheme="minorEastAsia" w:hAnsi="Times New Roman"/>
          <w:sz w:val="20"/>
          <w:szCs w:val="20"/>
        </w:rPr>
        <w:t>6.74</w:t>
      </w:r>
      <w:r w:rsidR="003B7C48">
        <w:rPr>
          <w:rFonts w:ascii="Times New Roman" w:eastAsiaTheme="minorEastAsia" w:hAnsi="Times New Roman"/>
          <w:sz w:val="20"/>
          <w:szCs w:val="20"/>
        </w:rPr>
        <w:t>] to [</w:t>
      </w:r>
      <w:r>
        <w:rPr>
          <w:rFonts w:ascii="Times New Roman" w:eastAsiaTheme="minorEastAsia" w:hAnsi="Times New Roman"/>
          <w:sz w:val="20"/>
          <w:szCs w:val="20"/>
        </w:rPr>
        <w:t>6.39</w:t>
      </w:r>
      <w:r w:rsidR="003B7C4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by </w:t>
      </w:r>
      <w:r w:rsidR="003B7C48">
        <w:rPr>
          <w:rFonts w:ascii="Times New Roman" w:eastAsiaTheme="minorEastAsia" w:hAnsi="Times New Roman"/>
          <w:sz w:val="20"/>
          <w:szCs w:val="20"/>
        </w:rPr>
        <w:t xml:space="preserve">about </w:t>
      </w:r>
      <w:r w:rsidR="003B7C48" w:rsidRPr="00011125">
        <w:rPr>
          <w:rFonts w:ascii="Times New Roman" w:eastAsiaTheme="minorEastAsia" w:hAnsi="Times New Roman"/>
          <w:sz w:val="20"/>
          <w:szCs w:val="20"/>
        </w:rPr>
        <w:t>[</w:t>
      </w:r>
      <w:r w:rsidR="003B7C48" w:rsidRPr="002A598F">
        <w:rPr>
          <w:rFonts w:ascii="Times New Roman" w:eastAsiaTheme="minorEastAsia" w:hAnsi="Times New Roman"/>
          <w:sz w:val="20"/>
          <w:szCs w:val="20"/>
        </w:rPr>
        <w:t>7.3%</w:t>
      </w:r>
      <w:r w:rsidR="003B7C48" w:rsidRPr="00011125">
        <w:rPr>
          <w:rFonts w:ascii="Times New Roman" w:eastAsiaTheme="minorEastAsia" w:hAnsi="Times New Roman"/>
          <w:sz w:val="20"/>
          <w:szCs w:val="20"/>
        </w:rPr>
        <w:t>]</w:t>
      </w:r>
      <w:r w:rsidR="003B7C48" w:rsidRPr="00FB7468">
        <w:rPr>
          <w:rFonts w:ascii="Times New Roman" w:eastAsiaTheme="minorEastAsia" w:hAnsi="Times New Roman"/>
          <w:sz w:val="20"/>
          <w:szCs w:val="20"/>
        </w:rPr>
        <w:t xml:space="preserve"> </w:t>
      </w:r>
      <w:r w:rsidR="003B7C48" w:rsidRPr="004503EC">
        <w:rPr>
          <w:rFonts w:ascii="Times New Roman" w:eastAsiaTheme="minorEastAsia" w:hAnsi="Times New Roman"/>
          <w:sz w:val="20"/>
          <w:szCs w:val="20"/>
        </w:rPr>
        <w:t xml:space="preserve">with </w:t>
      </w:r>
      <w:r w:rsidR="003B7C48">
        <w:rPr>
          <w:rFonts w:ascii="Times New Roman" w:eastAsiaTheme="minorEastAsia" w:hAnsi="Times New Roman"/>
          <w:sz w:val="20"/>
          <w:szCs w:val="20"/>
        </w:rPr>
        <w:t>I_PDB = 10ms and P_PDB = 10ms, with alpha = 1.5</w:t>
      </w:r>
    </w:p>
    <w:p w14:paraId="047C478F" w14:textId="606A7DCB" w:rsidR="007177AD" w:rsidRPr="002A598F" w:rsidRDefault="007177AD" w:rsidP="002A598F">
      <w:pPr>
        <w:pStyle w:val="ListParagraph"/>
        <w:numPr>
          <w:ilvl w:val="3"/>
          <w:numId w:val="54"/>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(Huawei) the capacity performances are decreased from [6.7] to [6] by about [10.45%] with I_PER = 1% and P_PER = 1%, with alpha = 2</w:t>
      </w:r>
    </w:p>
    <w:p w14:paraId="2ED1E89B" w14:textId="7D36217A" w:rsidR="007177AD" w:rsidRPr="002A598F" w:rsidRDefault="007177AD" w:rsidP="002A598F">
      <w:pPr>
        <w:pStyle w:val="ListParagraph"/>
        <w:numPr>
          <w:ilvl w:val="3"/>
          <w:numId w:val="54"/>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the capacity performances are decreased from [5.2] to [4.74] by about [8.85%] with I_PER = 1% and P_PER = 1%, with alpha = 2</w:t>
      </w:r>
    </w:p>
    <w:p w14:paraId="45D549DD" w14:textId="32132EF6" w:rsidR="007177AD" w:rsidRPr="002A598F" w:rsidRDefault="007177AD" w:rsidP="002A598F">
      <w:pPr>
        <w:pStyle w:val="ListParagraph"/>
        <w:numPr>
          <w:ilvl w:val="3"/>
          <w:numId w:val="54"/>
        </w:numPr>
        <w:spacing w:line="276" w:lineRule="auto"/>
        <w:ind w:leftChars="810" w:left="20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w:t>
      </w:r>
      <w:r w:rsidRPr="002A598F">
        <w:rPr>
          <w:rFonts w:ascii="Times New Roman" w:hAnsi="Times New Roman"/>
          <w:color w:val="000000" w:themeColor="text1"/>
          <w:sz w:val="20"/>
          <w:szCs w:val="20"/>
        </w:rPr>
        <w:t>MediaTek</w:t>
      </w:r>
      <w:r w:rsidRPr="002A598F">
        <w:rPr>
          <w:rFonts w:ascii="Times New Roman" w:eastAsiaTheme="minorEastAsia" w:hAnsi="Times New Roman"/>
          <w:color w:val="000000" w:themeColor="text1"/>
          <w:sz w:val="20"/>
          <w:szCs w:val="20"/>
        </w:rPr>
        <w:t>) the capacity performances are decreased from [6] to [2] by about [66.67%] with I_PER = 1% and P_PER = 1%, with alpha = 2</w:t>
      </w:r>
    </w:p>
    <w:p w14:paraId="457A135A" w14:textId="1BAF1CB6" w:rsidR="003B7C48" w:rsidRPr="002A598F" w:rsidRDefault="0084308F" w:rsidP="002A598F">
      <w:pPr>
        <w:pStyle w:val="ListParagraph"/>
        <w:numPr>
          <w:ilvl w:val="3"/>
          <w:numId w:val="54"/>
        </w:numPr>
        <w:spacing w:line="276" w:lineRule="auto"/>
        <w:ind w:leftChars="810" w:left="2040" w:firstLineChars="0"/>
        <w:rPr>
          <w:rFonts w:eastAsiaTheme="minorEastAsia"/>
          <w:szCs w:val="20"/>
        </w:rPr>
      </w:pPr>
      <w:r w:rsidRPr="002A598F">
        <w:rPr>
          <w:rFonts w:ascii="Times New Roman" w:eastAsiaTheme="minorEastAsia" w:hAnsi="Times New Roman"/>
          <w:color w:val="000000" w:themeColor="text1"/>
          <w:sz w:val="20"/>
          <w:szCs w:val="20"/>
        </w:rPr>
        <w:t>1 source (vivo) reported</w:t>
      </w:r>
      <w:r w:rsidRPr="002A598F">
        <w:rPr>
          <w:rFonts w:ascii="Times New Roman" w:eastAsiaTheme="minorEastAsia" w:hAnsi="Times New Roman"/>
          <w:sz w:val="20"/>
          <w:szCs w:val="20"/>
        </w:rPr>
        <w:t xml:space="preserve"> </w:t>
      </w:r>
      <w:r w:rsidR="003B7C48" w:rsidRPr="002A598F">
        <w:rPr>
          <w:rFonts w:ascii="Times New Roman" w:eastAsiaTheme="minorEastAsia" w:hAnsi="Times New Roman"/>
          <w:sz w:val="20"/>
          <w:szCs w:val="20"/>
        </w:rPr>
        <w:t>the capacity performances are decreased from [</w:t>
      </w:r>
      <w:r w:rsidRPr="002A598F">
        <w:rPr>
          <w:rFonts w:ascii="Times New Roman" w:eastAsiaTheme="minorEastAsia" w:hAnsi="Times New Roman"/>
          <w:sz w:val="20"/>
          <w:szCs w:val="20"/>
        </w:rPr>
        <w:t>2.21</w:t>
      </w:r>
      <w:r w:rsidR="003B7C48" w:rsidRPr="002A598F">
        <w:rPr>
          <w:rFonts w:ascii="Times New Roman" w:eastAsiaTheme="minorEastAsia" w:hAnsi="Times New Roman"/>
          <w:sz w:val="20"/>
          <w:szCs w:val="20"/>
        </w:rPr>
        <w:t>] to [2.0</w:t>
      </w:r>
      <w:r w:rsidRPr="002A598F">
        <w:rPr>
          <w:rFonts w:ascii="Times New Roman" w:eastAsiaTheme="minorEastAsia" w:hAnsi="Times New Roman"/>
          <w:sz w:val="20"/>
          <w:szCs w:val="20"/>
        </w:rPr>
        <w:t>9</w:t>
      </w:r>
      <w:r w:rsidR="003B7C48" w:rsidRPr="002A598F">
        <w:rPr>
          <w:rFonts w:ascii="Times New Roman" w:eastAsiaTheme="minorEastAsia" w:hAnsi="Times New Roman"/>
          <w:sz w:val="20"/>
          <w:szCs w:val="20"/>
        </w:rPr>
        <w:t>] by about [11.4%] with I_PDB = 10ms and P_PDB = 10ms, with alpha = 3</w:t>
      </w:r>
    </w:p>
    <w:p w14:paraId="047066E2" w14:textId="50C05A10" w:rsidR="007177AD" w:rsidRPr="00011125" w:rsidRDefault="007177AD" w:rsidP="007177AD">
      <w:pPr>
        <w:pStyle w:val="ListParagraph"/>
        <w:numPr>
          <w:ilvl w:val="1"/>
          <w:numId w:val="22"/>
        </w:numPr>
        <w:spacing w:line="276" w:lineRule="auto"/>
        <w:ind w:leftChars="390" w:left="1200" w:firstLineChars="0"/>
        <w:rPr>
          <w:rFonts w:ascii="Times New Roman" w:hAnsi="Times New Roman"/>
          <w:color w:val="000000" w:themeColor="text1"/>
          <w:sz w:val="20"/>
          <w:szCs w:val="20"/>
        </w:rPr>
      </w:pPr>
      <w:r w:rsidRPr="00011125">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45</w:t>
      </w:r>
      <w:r w:rsidRPr="00011125">
        <w:rPr>
          <w:rFonts w:ascii="Times New Roman" w:hAnsi="Times New Roman"/>
          <w:color w:val="000000" w:themeColor="text1"/>
          <w:sz w:val="20"/>
          <w:szCs w:val="20"/>
        </w:rPr>
        <w:t>Mbps, 60 FPS, GOP-Based I/P Frame multi-stream Traffic Model,</w:t>
      </w:r>
    </w:p>
    <w:p w14:paraId="6727A5A5" w14:textId="45BE4018" w:rsidR="007177AD" w:rsidRDefault="007177AD" w:rsidP="007177AD">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Pr="00011125">
        <w:rPr>
          <w:rFonts w:ascii="Times New Roman" w:eastAsiaTheme="minorEastAsia" w:hAnsi="Times New Roman"/>
          <w:color w:val="000000" w:themeColor="text1"/>
          <w:sz w:val="20"/>
          <w:szCs w:val="20"/>
        </w:rPr>
        <w:t>ith P_PDB = 10ms and I_PDB increase from 10ms to 15ms,</w:t>
      </w:r>
    </w:p>
    <w:p w14:paraId="58F86600" w14:textId="30DA9922" w:rsidR="007177AD" w:rsidRPr="00011125" w:rsidRDefault="007177AD" w:rsidP="002A598F">
      <w:pPr>
        <w:pStyle w:val="ListParagraph"/>
        <w:numPr>
          <w:ilvl w:val="3"/>
          <w:numId w:val="55"/>
        </w:numPr>
        <w:spacing w:line="276" w:lineRule="auto"/>
        <w:ind w:leftChars="810" w:left="2040" w:firstLineChars="0"/>
        <w:rPr>
          <w:rFonts w:ascii="Times New Roman" w:eastAsiaTheme="minorEastAsia" w:hAnsi="Times New Roman"/>
          <w:color w:val="000000" w:themeColor="text1"/>
          <w:sz w:val="20"/>
          <w:szCs w:val="20"/>
        </w:rPr>
      </w:pPr>
      <w:r w:rsidRPr="00011125">
        <w:rPr>
          <w:rFonts w:ascii="Times New Roman" w:eastAsiaTheme="minorEastAsia" w:hAnsi="Times New Roman"/>
          <w:color w:val="000000" w:themeColor="text1"/>
          <w:sz w:val="20"/>
          <w:szCs w:val="20"/>
        </w:rPr>
        <w:t>1 source (</w:t>
      </w:r>
      <w:r w:rsidRPr="00011125">
        <w:rPr>
          <w:rFonts w:ascii="Times New Roman" w:hAnsi="Times New Roman"/>
          <w:color w:val="000000" w:themeColor="text1"/>
          <w:sz w:val="20"/>
          <w:szCs w:val="20"/>
        </w:rPr>
        <w:t>MediaTek</w:t>
      </w:r>
      <w:r w:rsidRPr="00011125">
        <w:rPr>
          <w:rFonts w:ascii="Times New Roman" w:eastAsiaTheme="minorEastAsia" w:hAnsi="Times New Roman"/>
          <w:color w:val="000000" w:themeColor="text1"/>
          <w:sz w:val="20"/>
          <w:szCs w:val="20"/>
        </w:rPr>
        <w:t xml:space="preserve">) the capacity performances are </w:t>
      </w:r>
      <w:r>
        <w:rPr>
          <w:rFonts w:ascii="Times New Roman" w:eastAsiaTheme="minorEastAsia" w:hAnsi="Times New Roman"/>
          <w:color w:val="000000" w:themeColor="text1"/>
          <w:sz w:val="20"/>
          <w:szCs w:val="20"/>
        </w:rPr>
        <w:t>in</w:t>
      </w:r>
      <w:r w:rsidRPr="00011125">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2</w:t>
      </w:r>
      <w:r w:rsidRPr="00011125">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4</w:t>
      </w:r>
      <w:r w:rsidRPr="00011125">
        <w:rPr>
          <w:rFonts w:ascii="Times New Roman" w:eastAsiaTheme="minorEastAsia" w:hAnsi="Times New Roman"/>
          <w:color w:val="000000" w:themeColor="text1"/>
          <w:sz w:val="20"/>
          <w:szCs w:val="20"/>
        </w:rPr>
        <w:t xml:space="preserve">] by about </w:t>
      </w:r>
      <w:r w:rsidRPr="002A598F">
        <w:rPr>
          <w:rFonts w:ascii="Times New Roman" w:eastAsiaTheme="minorEastAsia" w:hAnsi="Times New Roman"/>
          <w:color w:val="000000" w:themeColor="text1"/>
          <w:sz w:val="20"/>
          <w:szCs w:val="20"/>
        </w:rPr>
        <w:t>[100%]</w:t>
      </w:r>
      <w:r w:rsidRPr="00011125">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lastRenderedPageBreak/>
        <w:t>with I_PER = 1% and P_PER = 1%, with alpha = 2</w:t>
      </w:r>
    </w:p>
    <w:p w14:paraId="3F7978D4" w14:textId="77777777" w:rsidR="007177AD" w:rsidRPr="00011125" w:rsidRDefault="007177AD" w:rsidP="007177AD">
      <w:pPr>
        <w:pStyle w:val="ListParagraph"/>
        <w:numPr>
          <w:ilvl w:val="2"/>
          <w:numId w:val="22"/>
        </w:numPr>
        <w:spacing w:line="276" w:lineRule="auto"/>
        <w:ind w:leftChars="600" w:left="162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W</w:t>
      </w:r>
      <w:r w:rsidRPr="00011125">
        <w:rPr>
          <w:rFonts w:ascii="Times New Roman" w:eastAsiaTheme="minorEastAsia" w:hAnsi="Times New Roman"/>
          <w:color w:val="000000" w:themeColor="text1"/>
          <w:sz w:val="20"/>
          <w:szCs w:val="20"/>
        </w:rPr>
        <w:t>ith I_PER = 1% and P_PER increase from 1% to 5%,</w:t>
      </w:r>
    </w:p>
    <w:p w14:paraId="25CE413B" w14:textId="46789987" w:rsidR="007177AD" w:rsidRPr="00011125" w:rsidRDefault="007177AD" w:rsidP="002A598F">
      <w:pPr>
        <w:pStyle w:val="ListParagraph"/>
        <w:numPr>
          <w:ilvl w:val="3"/>
          <w:numId w:val="56"/>
        </w:numPr>
        <w:spacing w:line="276" w:lineRule="auto"/>
        <w:ind w:leftChars="810" w:left="2040" w:firstLineChars="0"/>
        <w:rPr>
          <w:rFonts w:ascii="Times New Roman" w:eastAsiaTheme="minorEastAsia" w:hAnsi="Times New Roman"/>
          <w:color w:val="000000" w:themeColor="text1"/>
          <w:sz w:val="20"/>
          <w:szCs w:val="20"/>
        </w:rPr>
      </w:pPr>
      <w:r w:rsidRPr="00011125">
        <w:rPr>
          <w:rFonts w:ascii="Times New Roman" w:eastAsiaTheme="minorEastAsia" w:hAnsi="Times New Roman"/>
          <w:color w:val="000000" w:themeColor="text1"/>
          <w:sz w:val="20"/>
          <w:szCs w:val="20"/>
        </w:rPr>
        <w:t>1 source (</w:t>
      </w:r>
      <w:r w:rsidRPr="00011125">
        <w:rPr>
          <w:rFonts w:ascii="Times New Roman" w:hAnsi="Times New Roman"/>
          <w:color w:val="000000" w:themeColor="text1"/>
          <w:sz w:val="20"/>
          <w:szCs w:val="20"/>
        </w:rPr>
        <w:t>MediaTek</w:t>
      </w:r>
      <w:r w:rsidRPr="00011125">
        <w:rPr>
          <w:rFonts w:ascii="Times New Roman" w:eastAsiaTheme="minorEastAsia" w:hAnsi="Times New Roman"/>
          <w:color w:val="000000" w:themeColor="text1"/>
          <w:sz w:val="20"/>
          <w:szCs w:val="20"/>
        </w:rPr>
        <w:t xml:space="preserve">) the capacity performances are </w:t>
      </w:r>
      <w:r>
        <w:rPr>
          <w:rFonts w:ascii="Times New Roman" w:eastAsiaTheme="minorEastAsia" w:hAnsi="Times New Roman"/>
          <w:color w:val="000000" w:themeColor="text1"/>
          <w:sz w:val="20"/>
          <w:szCs w:val="20"/>
        </w:rPr>
        <w:t>both [2]</w:t>
      </w:r>
      <w:r w:rsidRPr="00011125">
        <w:rPr>
          <w:rFonts w:ascii="Times New Roman" w:eastAsiaTheme="minorEastAsia" w:hAnsi="Times New Roman"/>
          <w:color w:val="000000" w:themeColor="text1"/>
          <w:sz w:val="20"/>
          <w:szCs w:val="20"/>
        </w:rPr>
        <w:t xml:space="preserve"> with I_PER = 1% and P_PER = 1%, with alpha = 2</w:t>
      </w:r>
    </w:p>
    <w:p w14:paraId="08B3E62C" w14:textId="34C3F401" w:rsidR="007A344C" w:rsidRPr="00011125" w:rsidRDefault="007A344C" w:rsidP="007A344C">
      <w:pPr>
        <w:pStyle w:val="ListParagraph"/>
        <w:numPr>
          <w:ilvl w:val="0"/>
          <w:numId w:val="22"/>
        </w:numPr>
        <w:spacing w:line="276" w:lineRule="auto"/>
        <w:ind w:leftChars="180" w:left="780"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7891D26A" w14:textId="77777777" w:rsidR="007A344C" w:rsidRDefault="007A344C" w:rsidP="007A344C">
      <w:pPr>
        <w:pStyle w:val="ListParagraph"/>
        <w:numPr>
          <w:ilvl w:val="1"/>
          <w:numId w:val="22"/>
        </w:numPr>
        <w:spacing w:line="276" w:lineRule="auto"/>
        <w:ind w:leftChars="390" w:left="1200" w:firstLineChars="0"/>
        <w:rPr>
          <w:rFonts w:ascii="Times New Roman" w:eastAsiaTheme="minorEastAsia" w:hAnsi="Times New Roman"/>
          <w:sz w:val="20"/>
          <w:szCs w:val="20"/>
        </w:rPr>
      </w:pPr>
      <w:r w:rsidRPr="00011125">
        <w:rPr>
          <w:rFonts w:ascii="Times New Roman" w:hAnsi="Times New Roman"/>
          <w:color w:val="000000" w:themeColor="text1"/>
          <w:sz w:val="20"/>
          <w:szCs w:val="20"/>
        </w:rPr>
        <w:t xml:space="preserve">For VR/AR, 30Mbps, 60 FPS, </w:t>
      </w:r>
      <w:r w:rsidRPr="002A598F">
        <w:rPr>
          <w:rFonts w:ascii="Times New Roman" w:hAnsi="Times New Roman"/>
          <w:b/>
          <w:bCs/>
          <w:color w:val="000000" w:themeColor="text1"/>
          <w:sz w:val="20"/>
          <w:szCs w:val="20"/>
        </w:rPr>
        <w:t>Slice-Based I/P Frame multi-stream Traffic Model</w:t>
      </w:r>
      <w:r w:rsidRPr="00011125">
        <w:rPr>
          <w:rFonts w:ascii="Times New Roman" w:hAnsi="Times New Roman"/>
          <w:color w:val="000000" w:themeColor="text1"/>
          <w:sz w:val="20"/>
          <w:szCs w:val="20"/>
        </w:rPr>
        <w:t>,</w:t>
      </w:r>
    </w:p>
    <w:p w14:paraId="0D4221B3" w14:textId="052AB06C"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hAnsi="Times New Roman"/>
          <w:sz w:val="20"/>
          <w:szCs w:val="20"/>
        </w:rPr>
        <w:t>W</w:t>
      </w:r>
      <w:r>
        <w:rPr>
          <w:rFonts w:ascii="Times New Roman" w:eastAsiaTheme="minorEastAsia" w:hAnsi="Times New Roman"/>
          <w:sz w:val="20"/>
          <w:szCs w:val="20"/>
        </w:rPr>
        <w:t xml:space="preserve">ith P_PDB = 10ms and I_PDB =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or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p>
    <w:p w14:paraId="3D1386CD" w14:textId="5CF60EEB" w:rsidR="007A344C" w:rsidRPr="00FA2113" w:rsidRDefault="007A344C" w:rsidP="007A344C">
      <w:pPr>
        <w:pStyle w:val="ListParagraph"/>
        <w:numPr>
          <w:ilvl w:val="3"/>
          <w:numId w:val="61"/>
        </w:numPr>
        <w:spacing w:line="276" w:lineRule="auto"/>
        <w:ind w:leftChars="810" w:left="2040" w:firstLineChars="0"/>
        <w:rPr>
          <w:rFonts w:ascii="Times New Roman" w:eastAsiaTheme="minorEastAsia" w:hAnsi="Times New Roman"/>
          <w:sz w:val="20"/>
          <w:szCs w:val="20"/>
        </w:rPr>
      </w:pPr>
      <w:r w:rsidRPr="00750158">
        <w:rPr>
          <w:rFonts w:ascii="Times New Roman" w:eastAsiaTheme="minorEastAsia" w:hAnsi="Times New Roman"/>
          <w:sz w:val="20"/>
          <w:szCs w:val="20"/>
        </w:rPr>
        <w:t>1 source (vivo)</w:t>
      </w:r>
      <w:r w:rsidRPr="0077280C">
        <w:rPr>
          <w:rFonts w:ascii="Times New Roman" w:eastAsiaTheme="minorEastAsia" w:hAnsi="Times New Roman"/>
          <w:sz w:val="20"/>
          <w:szCs w:val="20"/>
        </w:rPr>
        <w:t xml:space="preserve"> </w:t>
      </w:r>
      <w:r w:rsidRPr="00FA2113">
        <w:rPr>
          <w:rFonts w:ascii="Times New Roman" w:eastAsiaTheme="minorEastAsia" w:hAnsi="Times New Roman"/>
          <w:sz w:val="20"/>
          <w:szCs w:val="20"/>
        </w:rPr>
        <w:t>reported the capacity performances</w:t>
      </w:r>
      <w:r w:rsidRPr="002A598F">
        <w:rPr>
          <w:rFonts w:ascii="Times New Roman" w:eastAsiaTheme="minorEastAsia" w:hAnsi="Times New Roman"/>
          <w:sz w:val="20"/>
          <w:szCs w:val="20"/>
        </w:rPr>
        <w:t xml:space="preserve"> are increased from [13.78] to [13.93] by about [1.09%]</w:t>
      </w:r>
      <w:r w:rsidRPr="00750158">
        <w:rPr>
          <w:rFonts w:ascii="Times New Roman" w:eastAsiaTheme="minorEastAsia" w:hAnsi="Times New Roman"/>
          <w:sz w:val="20"/>
          <w:szCs w:val="20"/>
        </w:rPr>
        <w:t xml:space="preserve"> with </w:t>
      </w:r>
      <w:r w:rsidRPr="0077280C">
        <w:rPr>
          <w:rFonts w:ascii="Times New Roman" w:eastAsiaTheme="minorEastAsia" w:hAnsi="Times New Roman"/>
          <w:sz w:val="20"/>
          <w:szCs w:val="20"/>
        </w:rPr>
        <w:t>I_PER = 1% and P_PER = 1%, with alpha = 1.5</w:t>
      </w:r>
    </w:p>
    <w:p w14:paraId="312737D9" w14:textId="055DA316" w:rsidR="007A344C" w:rsidRPr="00FA2113" w:rsidRDefault="007A344C" w:rsidP="007A344C">
      <w:pPr>
        <w:pStyle w:val="ListParagraph"/>
        <w:numPr>
          <w:ilvl w:val="3"/>
          <w:numId w:val="61"/>
        </w:numPr>
        <w:spacing w:line="276" w:lineRule="auto"/>
        <w:ind w:leftChars="810" w:left="2040" w:firstLineChars="0"/>
        <w:rPr>
          <w:rFonts w:ascii="Times New Roman" w:eastAsiaTheme="minorEastAsia" w:hAnsi="Times New Roman"/>
          <w:sz w:val="20"/>
          <w:szCs w:val="20"/>
        </w:rPr>
      </w:pPr>
      <w:r w:rsidRPr="00FA2113">
        <w:rPr>
          <w:rFonts w:ascii="Times New Roman" w:eastAsiaTheme="minorEastAsia" w:hAnsi="Times New Roman"/>
          <w:sz w:val="20"/>
          <w:szCs w:val="20"/>
        </w:rPr>
        <w:t xml:space="preserve">1 source (vivo) </w:t>
      </w:r>
      <w:r w:rsidRPr="006C2351">
        <w:rPr>
          <w:rFonts w:ascii="Times New Roman" w:eastAsiaTheme="minorEastAsia" w:hAnsi="Times New Roman"/>
          <w:sz w:val="20"/>
          <w:szCs w:val="20"/>
        </w:rPr>
        <w:t xml:space="preserve">reported the capacity performances </w:t>
      </w:r>
      <w:r w:rsidRPr="002A598F">
        <w:rPr>
          <w:rFonts w:ascii="Times New Roman" w:eastAsiaTheme="minorEastAsia" w:hAnsi="Times New Roman"/>
          <w:sz w:val="20"/>
          <w:szCs w:val="20"/>
        </w:rPr>
        <w:t>are increased from [13.69] to [13.73] by about [0.29%]</w:t>
      </w:r>
      <w:r w:rsidRPr="00750158">
        <w:rPr>
          <w:rFonts w:ascii="Times New Roman" w:eastAsiaTheme="minorEastAsia" w:hAnsi="Times New Roman"/>
          <w:sz w:val="20"/>
          <w:szCs w:val="20"/>
        </w:rPr>
        <w:t xml:space="preserve"> with </w:t>
      </w:r>
      <w:r w:rsidRPr="0077280C">
        <w:rPr>
          <w:rFonts w:ascii="Times New Roman" w:eastAsiaTheme="minorEastAsia" w:hAnsi="Times New Roman"/>
          <w:sz w:val="20"/>
          <w:szCs w:val="20"/>
        </w:rPr>
        <w:t>I_PER = 1% and P_PER = 1%, with alpha = 2</w:t>
      </w:r>
    </w:p>
    <w:p w14:paraId="48FEFC4E" w14:textId="7EE43EFB" w:rsidR="007A344C" w:rsidRPr="006C2351" w:rsidRDefault="007A344C" w:rsidP="007A344C">
      <w:pPr>
        <w:pStyle w:val="ListParagraph"/>
        <w:numPr>
          <w:ilvl w:val="3"/>
          <w:numId w:val="61"/>
        </w:numPr>
        <w:spacing w:line="276" w:lineRule="auto"/>
        <w:ind w:leftChars="810" w:left="2040" w:firstLineChars="0"/>
        <w:rPr>
          <w:rFonts w:ascii="Times New Roman" w:eastAsiaTheme="minorEastAsia" w:hAnsi="Times New Roman"/>
          <w:sz w:val="20"/>
          <w:szCs w:val="20"/>
        </w:rPr>
      </w:pPr>
      <w:r w:rsidRPr="002A598F">
        <w:rPr>
          <w:rFonts w:ascii="Times New Roman" w:eastAsiaTheme="minorEastAsia" w:hAnsi="Times New Roman"/>
          <w:sz w:val="20"/>
          <w:szCs w:val="20"/>
        </w:rPr>
        <w:t>1 source (vivo) reported</w:t>
      </w:r>
      <w:r w:rsidRPr="00750158">
        <w:rPr>
          <w:rFonts w:ascii="Times New Roman" w:eastAsiaTheme="minorEastAsia" w:hAnsi="Times New Roman"/>
          <w:sz w:val="20"/>
          <w:szCs w:val="20"/>
        </w:rPr>
        <w:t xml:space="preserve"> the </w:t>
      </w:r>
      <w:r w:rsidRPr="0077280C">
        <w:rPr>
          <w:rFonts w:ascii="Times New Roman" w:eastAsiaTheme="minorEastAsia" w:hAnsi="Times New Roman"/>
          <w:sz w:val="20"/>
          <w:szCs w:val="20"/>
        </w:rPr>
        <w:t xml:space="preserve">capacity performances are </w:t>
      </w:r>
      <w:r w:rsidRPr="00FA2113">
        <w:rPr>
          <w:rFonts w:ascii="Times New Roman" w:eastAsiaTheme="minorEastAsia" w:hAnsi="Times New Roman"/>
          <w:sz w:val="20"/>
          <w:szCs w:val="20"/>
        </w:rPr>
        <w:t>increased from [</w:t>
      </w:r>
      <w:r w:rsidRPr="006C2351">
        <w:rPr>
          <w:rFonts w:ascii="Times New Roman" w:eastAsiaTheme="minorEastAsia" w:hAnsi="Times New Roman"/>
          <w:sz w:val="20"/>
          <w:szCs w:val="20"/>
        </w:rPr>
        <w:t xml:space="preserve">13.77] to [13.84] by about </w:t>
      </w:r>
      <w:r w:rsidRPr="002A598F">
        <w:rPr>
          <w:rFonts w:ascii="Times New Roman" w:eastAsiaTheme="minorEastAsia" w:hAnsi="Times New Roman"/>
          <w:sz w:val="20"/>
          <w:szCs w:val="20"/>
        </w:rPr>
        <w:t>[0.51%]</w:t>
      </w:r>
      <w:r w:rsidRPr="006C2351">
        <w:rPr>
          <w:rFonts w:ascii="Times New Roman" w:eastAsiaTheme="minorEastAsia" w:hAnsi="Times New Roman"/>
          <w:sz w:val="20"/>
          <w:szCs w:val="20"/>
        </w:rPr>
        <w:t xml:space="preserve"> with I_PER = 1% and P_PER = 1%, with alpha = 3</w:t>
      </w:r>
    </w:p>
    <w:p w14:paraId="46BC5E0B" w14:textId="553FA09F"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I_PDB = 15ms and P_PDB decrease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to 9</w:t>
      </w:r>
      <w:r w:rsidRPr="00EE13F0">
        <w:rPr>
          <w:rFonts w:ascii="Times New Roman" w:hAnsi="Times New Roman"/>
          <w:sz w:val="20"/>
          <w:szCs w:val="20"/>
        </w:rPr>
        <w:t>ms</w:t>
      </w:r>
    </w:p>
    <w:p w14:paraId="43709640" w14:textId="03B4407F" w:rsidR="007A344C" w:rsidRDefault="007A344C" w:rsidP="007A344C">
      <w:pPr>
        <w:pStyle w:val="ListParagraph"/>
        <w:numPr>
          <w:ilvl w:val="3"/>
          <w:numId w:val="62"/>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[13.93] to [13.27]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[4.74%]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5140EF50" w14:textId="0500FE0C" w:rsidR="007A344C" w:rsidRDefault="007A344C" w:rsidP="007A344C">
      <w:pPr>
        <w:pStyle w:val="ListParagraph"/>
        <w:numPr>
          <w:ilvl w:val="3"/>
          <w:numId w:val="62"/>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[13.73] to [13.36]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[2.69%]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4329B6A4" w14:textId="43C2F3E5" w:rsidR="007A344C" w:rsidRDefault="007A344C" w:rsidP="007A344C">
      <w:pPr>
        <w:pStyle w:val="ListParagraph"/>
        <w:numPr>
          <w:ilvl w:val="3"/>
          <w:numId w:val="62"/>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[13.84] to [13.46]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 xml:space="preserve">[2.75%]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32507E9B" w14:textId="5347CA20"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I_PER = 1% and P_PER increase from </w:t>
      </w:r>
      <w:r w:rsidRPr="00011125">
        <w:rPr>
          <w:rFonts w:ascii="Times New Roman" w:eastAsiaTheme="minorEastAsia" w:hAnsi="Times New Roman"/>
          <w:sz w:val="20"/>
          <w:szCs w:val="20"/>
        </w:rPr>
        <w:t>1% to 5%,</w:t>
      </w:r>
    </w:p>
    <w:p w14:paraId="5515CFA8" w14:textId="553A6C79"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[13.78] to [16.74]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21.48%</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068189BA" w14:textId="483709B2"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(Huawei)</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[14.9] to [17.3]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16.11%</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4202274" w14:textId="5E24E55C"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(ZTE)</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[12.7] to [14.6]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14.96%</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40CC4795" w14:textId="7A8F12A1"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[13.69] to [16.84]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23.01%</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77E2FA04" w14:textId="1F358DF3" w:rsidR="007A344C" w:rsidRDefault="007A344C" w:rsidP="007A344C">
      <w:pPr>
        <w:pStyle w:val="ListParagraph"/>
        <w:numPr>
          <w:ilvl w:val="3"/>
          <w:numId w:val="63"/>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[13.77] to [16.89]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22.66%</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599E51F4" w14:textId="7D9EB4B5" w:rsidR="007A344C" w:rsidRDefault="007A344C" w:rsidP="007A344C">
      <w:pPr>
        <w:pStyle w:val="ListParagraph"/>
        <w:numPr>
          <w:ilvl w:val="2"/>
          <w:numId w:val="22"/>
        </w:numPr>
        <w:spacing w:line="276" w:lineRule="auto"/>
        <w:ind w:leftChars="600" w:left="1620" w:firstLineChars="0"/>
        <w:rPr>
          <w:rFonts w:ascii="Times New Roman" w:eastAsiaTheme="minorEastAsia" w:hAnsi="Times New Roman"/>
          <w:sz w:val="20"/>
          <w:szCs w:val="20"/>
        </w:rPr>
      </w:pPr>
      <w:r>
        <w:rPr>
          <w:rFonts w:ascii="Times New Roman" w:eastAsiaTheme="minorEastAsia" w:hAnsi="Times New Roman"/>
          <w:sz w:val="20"/>
          <w:szCs w:val="20"/>
        </w:rPr>
        <w:t xml:space="preserve">With I_PER decrease from 1% to 0.5% and P_PER = </w:t>
      </w:r>
      <w:r w:rsidRPr="00011125">
        <w:rPr>
          <w:rFonts w:ascii="Times New Roman" w:eastAsiaTheme="minorEastAsia" w:hAnsi="Times New Roman"/>
          <w:sz w:val="20"/>
          <w:szCs w:val="20"/>
        </w:rPr>
        <w:t>5%,</w:t>
      </w:r>
    </w:p>
    <w:p w14:paraId="29BAEA10" w14:textId="4E4E7344" w:rsidR="007A344C" w:rsidRDefault="007A344C" w:rsidP="007A344C">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w:t>
      </w:r>
      <w:r w:rsidRPr="00011125">
        <w:rPr>
          <w:rFonts w:ascii="Times New Roman" w:eastAsiaTheme="minorEastAsia" w:hAnsi="Times New Roman"/>
          <w:sz w:val="20"/>
          <w:szCs w:val="20"/>
        </w:rPr>
        <w:t>[</w:t>
      </w:r>
      <w:r>
        <w:rPr>
          <w:rFonts w:ascii="Times New Roman" w:eastAsiaTheme="minorEastAsia" w:hAnsi="Times New Roman"/>
          <w:sz w:val="20"/>
          <w:szCs w:val="20"/>
        </w:rPr>
        <w:t>16.74</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32A8CE65" w14:textId="10CD5BAA" w:rsidR="007A344C" w:rsidRPr="002A598F" w:rsidRDefault="007A344C" w:rsidP="00750158">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(Huawei)</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[17.3] to [15.7]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9.25%</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2B23B49" w14:textId="14BDBC1B" w:rsidR="007A344C" w:rsidRDefault="007A344C" w:rsidP="007A344C">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[16.84] to [16.59]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A03C5C">
        <w:rPr>
          <w:rFonts w:ascii="Times New Roman" w:eastAsiaTheme="minorEastAsia" w:hAnsi="Times New Roman"/>
          <w:sz w:val="20"/>
          <w:szCs w:val="20"/>
        </w:rPr>
        <w:t>1.48%</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A992056" w14:textId="439DDCC3" w:rsidR="007A344C" w:rsidRDefault="007A344C" w:rsidP="007A344C">
      <w:pPr>
        <w:pStyle w:val="ListParagraph"/>
        <w:numPr>
          <w:ilvl w:val="3"/>
          <w:numId w:val="64"/>
        </w:numPr>
        <w:spacing w:line="276" w:lineRule="auto"/>
        <w:ind w:leftChars="810" w:left="20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w:t>
      </w:r>
      <w:r w:rsidRPr="00011125">
        <w:rPr>
          <w:rFonts w:ascii="Times New Roman" w:eastAsiaTheme="minorEastAsia" w:hAnsi="Times New Roman"/>
          <w:sz w:val="20"/>
          <w:szCs w:val="20"/>
        </w:rPr>
        <w:t>[</w:t>
      </w:r>
      <w:r>
        <w:rPr>
          <w:rFonts w:ascii="Times New Roman" w:eastAsiaTheme="minorEastAsia" w:hAnsi="Times New Roman"/>
          <w:sz w:val="20"/>
          <w:szCs w:val="20"/>
        </w:rPr>
        <w:t>16.89</w:t>
      </w:r>
      <w:r w:rsidRPr="00011125">
        <w:rPr>
          <w:rFonts w:ascii="Times New Roman" w:eastAsiaTheme="minorEastAsia" w:hAnsi="Times New Roman"/>
          <w:sz w:val="20"/>
          <w:szCs w:val="20"/>
        </w:rPr>
        <w:t>%]</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47CC6E65" w14:textId="77777777" w:rsidR="007A344C" w:rsidRDefault="007A344C" w:rsidP="00695AB7">
      <w:pPr>
        <w:ind w:leftChars="180" w:left="360"/>
        <w:rPr>
          <w:rFonts w:eastAsia="SimSun"/>
        </w:rPr>
      </w:pPr>
    </w:p>
    <w:p w14:paraId="6879C2AB" w14:textId="5DB236DF" w:rsidR="005278E8" w:rsidRPr="002A598F" w:rsidRDefault="005278E8" w:rsidP="003B7C48">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0992EDDE" w14:textId="619D3EA9" w:rsidR="005278E8" w:rsidRPr="002A598F" w:rsidRDefault="005278E8" w:rsidP="002A598F">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30Mbps, 60 FPS, GOP-Based I/P Frame multi-stream Traffic Model,</w:t>
      </w:r>
    </w:p>
    <w:p w14:paraId="64BC1CBC"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P_PDB = 10ms and I_PDB increase from 10ms to 15ms,</w:t>
      </w:r>
    </w:p>
    <w:p w14:paraId="1FA75641" w14:textId="77777777" w:rsidR="005278E8" w:rsidRDefault="005278E8" w:rsidP="002A598F">
      <w:pPr>
        <w:pStyle w:val="ListParagraph"/>
        <w:numPr>
          <w:ilvl w:val="3"/>
          <w:numId w:val="5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[7.07]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[31.7%]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71A4BC0D" w14:textId="77777777" w:rsidR="005278E8" w:rsidRDefault="005278E8" w:rsidP="002A598F">
      <w:pPr>
        <w:pStyle w:val="ListParagraph"/>
        <w:numPr>
          <w:ilvl w:val="3"/>
          <w:numId w:val="5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[5.23]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[48.2%]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57CF20A7" w14:textId="77777777" w:rsidR="005278E8" w:rsidRDefault="005278E8" w:rsidP="002A598F">
      <w:pPr>
        <w:pStyle w:val="ListParagraph"/>
        <w:numPr>
          <w:ilvl w:val="3"/>
          <w:numId w:val="57"/>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[2.29] to [3.29]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[43.7%]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40249018"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I_PDB = 15ms and P_PDB decrease from 10ms to 9ms,</w:t>
      </w:r>
    </w:p>
    <w:p w14:paraId="55B8B1FF" w14:textId="77777777" w:rsidR="005278E8" w:rsidRDefault="005278E8" w:rsidP="002A598F">
      <w:pPr>
        <w:pStyle w:val="ListParagraph"/>
        <w:numPr>
          <w:ilvl w:val="3"/>
          <w:numId w:val="58"/>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[7.07] to [6.91]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[2.3%]</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29917634" w14:textId="77777777" w:rsidR="005278E8" w:rsidRDefault="005278E8" w:rsidP="002A598F">
      <w:pPr>
        <w:pStyle w:val="ListParagraph"/>
        <w:numPr>
          <w:ilvl w:val="3"/>
          <w:numId w:val="58"/>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[5.23] to [4.99]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[4.6%]</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4C707850" w14:textId="77777777" w:rsidR="005278E8" w:rsidRDefault="005278E8" w:rsidP="002A598F">
      <w:pPr>
        <w:pStyle w:val="ListParagraph"/>
        <w:numPr>
          <w:ilvl w:val="3"/>
          <w:numId w:val="58"/>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[3.29]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11C48396"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I_PER = 1% and P_PER increase from 1% to 5%,</w:t>
      </w:r>
    </w:p>
    <w:p w14:paraId="3AF8C1E6" w14:textId="77777777" w:rsidR="005278E8" w:rsidRDefault="005278E8" w:rsidP="002A598F">
      <w:pPr>
        <w:pStyle w:val="ListParagraph"/>
        <w:numPr>
          <w:ilvl w:val="3"/>
          <w:numId w:val="59"/>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[5.43]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[1.1%]</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74335511" w14:textId="77777777" w:rsidR="005278E8" w:rsidRDefault="005278E8" w:rsidP="002A598F">
      <w:pPr>
        <w:pStyle w:val="ListParagraph"/>
        <w:numPr>
          <w:ilvl w:val="3"/>
          <w:numId w:val="59"/>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[3.87]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[9.6%]</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70535613" w14:textId="77777777" w:rsidR="005278E8" w:rsidRDefault="005278E8" w:rsidP="002A598F">
      <w:pPr>
        <w:pStyle w:val="ListParagraph"/>
        <w:numPr>
          <w:ilvl w:val="3"/>
          <w:numId w:val="59"/>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both [2.29]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4819FC21" w14:textId="77777777" w:rsidR="005278E8" w:rsidRPr="002A598F" w:rsidRDefault="005278E8" w:rsidP="002A598F">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2A598F">
        <w:rPr>
          <w:rFonts w:ascii="Times New Roman" w:eastAsiaTheme="minorEastAsia" w:hAnsi="Times New Roman"/>
          <w:color w:val="000000" w:themeColor="text1"/>
          <w:sz w:val="20"/>
          <w:szCs w:val="20"/>
        </w:rPr>
        <w:t>1 source (vivo) reported with I_PER decrease from 1% to 0.5% and P_PER = 5%,</w:t>
      </w:r>
    </w:p>
    <w:p w14:paraId="27EA671D" w14:textId="77777777" w:rsidR="005278E8" w:rsidRDefault="005278E8" w:rsidP="002A598F">
      <w:pPr>
        <w:pStyle w:val="ListParagraph"/>
        <w:numPr>
          <w:ilvl w:val="3"/>
          <w:numId w:val="6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[5.37] to [4.98]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[7.3%]</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6682974E" w14:textId="77777777" w:rsidR="005278E8" w:rsidRDefault="005278E8" w:rsidP="002A598F">
      <w:pPr>
        <w:pStyle w:val="ListParagraph"/>
        <w:numPr>
          <w:ilvl w:val="3"/>
          <w:numId w:val="6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[3.53] to [2.73]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[22.7%]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3AF36806" w14:textId="77777777" w:rsidR="005278E8" w:rsidRDefault="005278E8" w:rsidP="002A598F">
      <w:pPr>
        <w:pStyle w:val="ListParagraph"/>
        <w:numPr>
          <w:ilvl w:val="3"/>
          <w:numId w:val="60"/>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[2.29] to [2.03]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[11.4%]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6A467D61" w14:textId="2D44DAB1" w:rsidR="005278E8" w:rsidRPr="002A598F" w:rsidRDefault="005278E8" w:rsidP="005278E8">
      <w:pPr>
        <w:pStyle w:val="ListParagraph"/>
        <w:numPr>
          <w:ilvl w:val="0"/>
          <w:numId w:val="22"/>
        </w:numPr>
        <w:spacing w:line="276" w:lineRule="auto"/>
        <w:ind w:leftChars="90" w:left="600" w:firstLineChars="0"/>
        <w:rPr>
          <w:rFonts w:ascii="Times New Roman" w:eastAsiaTheme="minorEastAsia" w:hAnsi="Times New Roman"/>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26EA7C1B" w14:textId="506FC0DB" w:rsidR="005278E8" w:rsidRDefault="005278E8" w:rsidP="002A598F">
      <w:pPr>
        <w:pStyle w:val="ListParagraph"/>
        <w:numPr>
          <w:ilvl w:val="1"/>
          <w:numId w:val="22"/>
        </w:numPr>
        <w:spacing w:line="276" w:lineRule="auto"/>
        <w:ind w:leftChars="300" w:left="1020"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For VR/AR, 30Mbps, 60 FPS, Slice-Based I/P Frame multi-stream Traffic Model,</w:t>
      </w:r>
    </w:p>
    <w:p w14:paraId="0CA7EE0E" w14:textId="77940999"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Pr>
          <w:rFonts w:ascii="Times New Roman" w:hAnsi="Times New Roman"/>
          <w:sz w:val="20"/>
          <w:szCs w:val="20"/>
        </w:rPr>
        <w:t>w</w:t>
      </w:r>
      <w:r>
        <w:rPr>
          <w:rFonts w:ascii="Times New Roman" w:eastAsiaTheme="minorEastAsia" w:hAnsi="Times New Roman"/>
          <w:sz w:val="20"/>
          <w:szCs w:val="20"/>
        </w:rPr>
        <w:t xml:space="preserve">ith P_PDB = 10ms and I_PDB </w:t>
      </w:r>
      <w:r w:rsidR="003B7C48">
        <w:rPr>
          <w:rFonts w:ascii="Times New Roman" w:eastAsiaTheme="minorEastAsia" w:hAnsi="Times New Roman"/>
          <w:sz w:val="20"/>
          <w:szCs w:val="20"/>
        </w:rPr>
        <w:t>=</w:t>
      </w:r>
      <w:r>
        <w:rPr>
          <w:rFonts w:ascii="Times New Roman" w:eastAsiaTheme="minorEastAsia" w:hAnsi="Times New Roman"/>
          <w:sz w:val="20"/>
          <w:szCs w:val="20"/>
        </w:rPr>
        <w:t xml:space="preserve">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w:t>
      </w:r>
      <w:r w:rsidR="003B7C48">
        <w:rPr>
          <w:rFonts w:ascii="Times New Roman" w:hAnsi="Times New Roman"/>
          <w:sz w:val="20"/>
          <w:szCs w:val="20"/>
        </w:rPr>
        <w:t>or</w:t>
      </w:r>
      <w:r>
        <w:rPr>
          <w:rFonts w:ascii="Times New Roman" w:hAnsi="Times New Roman"/>
          <w:sz w:val="20"/>
          <w:szCs w:val="20"/>
        </w:rPr>
        <w:t xml:space="preserve"> </w:t>
      </w:r>
      <w:r w:rsidRPr="00EE13F0">
        <w:rPr>
          <w:rFonts w:ascii="Times New Roman" w:hAnsi="Times New Roman"/>
          <w:sz w:val="20"/>
          <w:szCs w:val="20"/>
        </w:rPr>
        <w:t>1</w:t>
      </w:r>
      <w:r>
        <w:rPr>
          <w:rFonts w:ascii="Times New Roman" w:hAnsi="Times New Roman"/>
          <w:sz w:val="20"/>
          <w:szCs w:val="20"/>
        </w:rPr>
        <w:t>5</w:t>
      </w:r>
      <w:r w:rsidRPr="00EE13F0">
        <w:rPr>
          <w:rFonts w:ascii="Times New Roman" w:hAnsi="Times New Roman"/>
          <w:sz w:val="20"/>
          <w:szCs w:val="20"/>
        </w:rPr>
        <w:t>ms</w:t>
      </w:r>
    </w:p>
    <w:p w14:paraId="21644530" w14:textId="77777777" w:rsidR="005278E8" w:rsidRDefault="005278E8" w:rsidP="002A598F">
      <w:pPr>
        <w:pStyle w:val="ListParagraph"/>
        <w:numPr>
          <w:ilvl w:val="3"/>
          <w:numId w:val="6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[8.23~8.24]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1EBEFB76" w14:textId="77777777" w:rsidR="005278E8" w:rsidRDefault="005278E8" w:rsidP="002A598F">
      <w:pPr>
        <w:pStyle w:val="ListParagraph"/>
        <w:numPr>
          <w:ilvl w:val="3"/>
          <w:numId w:val="6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[8.24]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1FC19A1D" w14:textId="77777777" w:rsidR="005278E8" w:rsidRDefault="005278E8" w:rsidP="002A598F">
      <w:pPr>
        <w:pStyle w:val="ListParagraph"/>
        <w:numPr>
          <w:ilvl w:val="3"/>
          <w:numId w:val="61"/>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[8.23~8.28]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6141FF82" w14:textId="77777777"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Pr>
          <w:rFonts w:ascii="Times New Roman" w:hAnsi="Times New Roman"/>
          <w:sz w:val="20"/>
          <w:szCs w:val="20"/>
        </w:rPr>
        <w:t>w</w:t>
      </w:r>
      <w:r>
        <w:rPr>
          <w:rFonts w:ascii="Times New Roman" w:eastAsiaTheme="minorEastAsia" w:hAnsi="Times New Roman"/>
          <w:sz w:val="20"/>
          <w:szCs w:val="20"/>
        </w:rPr>
        <w:t xml:space="preserve">ith I_PDB = 15ms and P_PDB decrease from </w:t>
      </w:r>
      <w:r w:rsidRPr="00EE13F0">
        <w:rPr>
          <w:rFonts w:ascii="Times New Roman" w:hAnsi="Times New Roman"/>
          <w:sz w:val="20"/>
          <w:szCs w:val="20"/>
        </w:rPr>
        <w:t>1</w:t>
      </w:r>
      <w:r>
        <w:rPr>
          <w:rFonts w:ascii="Times New Roman" w:hAnsi="Times New Roman"/>
          <w:sz w:val="20"/>
          <w:szCs w:val="20"/>
        </w:rPr>
        <w:t>0</w:t>
      </w:r>
      <w:r w:rsidRPr="00EE13F0">
        <w:rPr>
          <w:rFonts w:ascii="Times New Roman" w:hAnsi="Times New Roman"/>
          <w:sz w:val="20"/>
          <w:szCs w:val="20"/>
        </w:rPr>
        <w:t>ms</w:t>
      </w:r>
      <w:r>
        <w:rPr>
          <w:rFonts w:ascii="Times New Roman" w:hAnsi="Times New Roman"/>
          <w:sz w:val="20"/>
          <w:szCs w:val="20"/>
        </w:rPr>
        <w:t xml:space="preserve"> to 9</w:t>
      </w:r>
      <w:r w:rsidRPr="00EE13F0">
        <w:rPr>
          <w:rFonts w:ascii="Times New Roman" w:hAnsi="Times New Roman"/>
          <w:sz w:val="20"/>
          <w:szCs w:val="20"/>
        </w:rPr>
        <w:t>ms</w:t>
      </w:r>
    </w:p>
    <w:p w14:paraId="3BF4082D" w14:textId="77777777" w:rsidR="005278E8" w:rsidRDefault="005278E8" w:rsidP="002A598F">
      <w:pPr>
        <w:pStyle w:val="ListParagraph"/>
        <w:numPr>
          <w:ilvl w:val="3"/>
          <w:numId w:val="6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[8.14]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1.5</w:t>
      </w:r>
    </w:p>
    <w:p w14:paraId="1BEA7A0C" w14:textId="77777777" w:rsidR="005278E8" w:rsidRDefault="005278E8" w:rsidP="002A598F">
      <w:pPr>
        <w:pStyle w:val="ListParagraph"/>
        <w:numPr>
          <w:ilvl w:val="3"/>
          <w:numId w:val="6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[8.18]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[0.7%]</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2</w:t>
      </w:r>
    </w:p>
    <w:p w14:paraId="0D58CDB8" w14:textId="77777777" w:rsidR="005278E8" w:rsidRDefault="005278E8" w:rsidP="002A598F">
      <w:pPr>
        <w:pStyle w:val="ListParagraph"/>
        <w:numPr>
          <w:ilvl w:val="3"/>
          <w:numId w:val="62"/>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[8.28] to [8.22]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 xml:space="preserve">[0.7%]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I_PER = 1% and P_PER = 1%, with alpha = 3</w:t>
      </w:r>
    </w:p>
    <w:p w14:paraId="22D8B787" w14:textId="77777777"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2A598F">
        <w:rPr>
          <w:rFonts w:ascii="Times New Roman" w:eastAsiaTheme="minorEastAsia" w:hAnsi="Times New Roman"/>
          <w:sz w:val="20"/>
          <w:szCs w:val="20"/>
        </w:rPr>
        <w:t>w</w:t>
      </w:r>
      <w:r>
        <w:rPr>
          <w:rFonts w:ascii="Times New Roman" w:eastAsiaTheme="minorEastAsia" w:hAnsi="Times New Roman"/>
          <w:sz w:val="20"/>
          <w:szCs w:val="20"/>
        </w:rPr>
        <w:t xml:space="preserve">ith I_PER = 1% and P_PER increase from </w:t>
      </w:r>
      <w:r w:rsidRPr="002A598F">
        <w:rPr>
          <w:rFonts w:ascii="Times New Roman" w:eastAsiaTheme="minorEastAsia" w:hAnsi="Times New Roman"/>
          <w:sz w:val="20"/>
          <w:szCs w:val="20"/>
        </w:rPr>
        <w:t>1% to 5%,</w:t>
      </w:r>
    </w:p>
    <w:p w14:paraId="6F058BE9" w14:textId="77777777" w:rsidR="005278E8" w:rsidRDefault="005278E8" w:rsidP="002A598F">
      <w:pPr>
        <w:pStyle w:val="ListParagraph"/>
        <w:numPr>
          <w:ilvl w:val="3"/>
          <w:numId w:val="6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[8.23] to [10.61]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[28.9%]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42D549A1" w14:textId="77777777" w:rsidR="005278E8" w:rsidRDefault="005278E8" w:rsidP="002A598F">
      <w:pPr>
        <w:pStyle w:val="ListParagraph"/>
        <w:numPr>
          <w:ilvl w:val="3"/>
          <w:numId w:val="6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[8.24] to [10.73]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[30.2%]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0B767331" w14:textId="77777777" w:rsidR="005278E8" w:rsidRDefault="005278E8" w:rsidP="002A598F">
      <w:pPr>
        <w:pStyle w:val="ListParagraph"/>
        <w:numPr>
          <w:ilvl w:val="3"/>
          <w:numId w:val="63"/>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[8.23] to [10.61]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[28.9%]</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5A2DE023" w14:textId="77777777" w:rsidR="005278E8" w:rsidRDefault="005278E8" w:rsidP="002A598F">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sz w:val="20"/>
          <w:szCs w:val="20"/>
        </w:rPr>
        <w:t>1 source (vivo)</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2A598F">
        <w:rPr>
          <w:rFonts w:ascii="Times New Roman" w:eastAsiaTheme="minorEastAsia" w:hAnsi="Times New Roman"/>
          <w:sz w:val="20"/>
          <w:szCs w:val="20"/>
        </w:rPr>
        <w:t>w</w:t>
      </w:r>
      <w:r>
        <w:rPr>
          <w:rFonts w:ascii="Times New Roman" w:eastAsiaTheme="minorEastAsia" w:hAnsi="Times New Roman"/>
          <w:sz w:val="20"/>
          <w:szCs w:val="20"/>
        </w:rPr>
        <w:t xml:space="preserve">ith I_PER decrease from 1% to 0.5% and P_PER = </w:t>
      </w:r>
      <w:r w:rsidRPr="002A598F">
        <w:rPr>
          <w:rFonts w:ascii="Times New Roman" w:eastAsiaTheme="minorEastAsia" w:hAnsi="Times New Roman"/>
          <w:sz w:val="20"/>
          <w:szCs w:val="20"/>
        </w:rPr>
        <w:t>5%,</w:t>
      </w:r>
    </w:p>
    <w:p w14:paraId="2CFC878A" w14:textId="77777777" w:rsidR="005278E8" w:rsidRDefault="005278E8" w:rsidP="002A598F">
      <w:pPr>
        <w:pStyle w:val="ListParagraph"/>
        <w:numPr>
          <w:ilvl w:val="3"/>
          <w:numId w:val="6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[10.61] to [10.46]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[1.4%]</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1.5</w:t>
      </w:r>
    </w:p>
    <w:p w14:paraId="6EE89764" w14:textId="77777777" w:rsidR="005278E8" w:rsidRDefault="005278E8" w:rsidP="002A598F">
      <w:pPr>
        <w:pStyle w:val="ListParagraph"/>
        <w:numPr>
          <w:ilvl w:val="3"/>
          <w:numId w:val="6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[10.73] to [10.46]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[2.5%]</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2</w:t>
      </w:r>
    </w:p>
    <w:p w14:paraId="6C04C47F" w14:textId="1ED2AC5C" w:rsidR="005278E8" w:rsidRDefault="005278E8">
      <w:pPr>
        <w:pStyle w:val="ListParagraph"/>
        <w:numPr>
          <w:ilvl w:val="3"/>
          <w:numId w:val="64"/>
        </w:numPr>
        <w:spacing w:line="276" w:lineRule="auto"/>
        <w:ind w:leftChars="720" w:left="186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decreased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[10.61] to [10.38]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[2.2%]</w:t>
      </w:r>
      <w:r w:rsidRPr="00FB7468">
        <w:rPr>
          <w:rFonts w:ascii="Times New Roman" w:eastAsiaTheme="minorEastAsia" w:hAnsi="Times New Roman"/>
          <w:sz w:val="20"/>
          <w:szCs w:val="20"/>
        </w:rPr>
        <w:t xml:space="preserve"> </w:t>
      </w:r>
      <w:r w:rsidRPr="004503EC">
        <w:rPr>
          <w:rFonts w:ascii="Times New Roman" w:eastAsiaTheme="minorEastAsia" w:hAnsi="Times New Roman"/>
          <w:sz w:val="20"/>
          <w:szCs w:val="20"/>
        </w:rPr>
        <w:t xml:space="preserve">with </w:t>
      </w:r>
      <w:r>
        <w:rPr>
          <w:rFonts w:ascii="Times New Roman" w:eastAsiaTheme="minorEastAsia" w:hAnsi="Times New Roman"/>
          <w:sz w:val="20"/>
          <w:szCs w:val="20"/>
        </w:rPr>
        <w:t>I_PDB = 10ms and P_PDB = 10ms, with alpha = 3</w:t>
      </w:r>
    </w:p>
    <w:p w14:paraId="132B08EF" w14:textId="61AC71B9" w:rsidR="00791717" w:rsidRDefault="00791717" w:rsidP="00791717">
      <w:pPr>
        <w:spacing w:line="276" w:lineRule="auto"/>
        <w:rPr>
          <w:rFonts w:eastAsiaTheme="minorEastAsia"/>
          <w:szCs w:val="20"/>
        </w:rPr>
      </w:pPr>
    </w:p>
    <w:p w14:paraId="5004E049"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61D3525" w14:textId="77777777" w:rsidR="00791717" w:rsidRDefault="00791717" w:rsidP="00791717">
      <w:pPr>
        <w:rPr>
          <w:b/>
          <w:u w:val="single"/>
        </w:rPr>
      </w:pPr>
    </w:p>
    <w:p w14:paraId="098CCA79"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0E280CF2" w14:textId="77777777" w:rsidTr="00D772C5">
        <w:tc>
          <w:tcPr>
            <w:tcW w:w="662" w:type="pct"/>
            <w:shd w:val="clear" w:color="auto" w:fill="D9D9D9" w:themeFill="background1" w:themeFillShade="D9"/>
          </w:tcPr>
          <w:p w14:paraId="79404B5C"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32980C99"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5D384FE1" w14:textId="77777777" w:rsidTr="00D772C5">
        <w:tc>
          <w:tcPr>
            <w:tcW w:w="662" w:type="pct"/>
          </w:tcPr>
          <w:p w14:paraId="31855EB5" w14:textId="77777777" w:rsidR="00791717" w:rsidRPr="000A7BBC" w:rsidRDefault="00791717" w:rsidP="000A7BBC">
            <w:pPr>
              <w:rPr>
                <w:rFonts w:eastAsiaTheme="minorEastAsia"/>
              </w:rPr>
            </w:pPr>
          </w:p>
        </w:tc>
        <w:tc>
          <w:tcPr>
            <w:tcW w:w="4338" w:type="pct"/>
          </w:tcPr>
          <w:p w14:paraId="648F0178" w14:textId="77777777" w:rsidR="00791717" w:rsidRPr="000A7BBC" w:rsidRDefault="00791717" w:rsidP="000A7BBC">
            <w:pPr>
              <w:rPr>
                <w:rFonts w:eastAsiaTheme="minorEastAsia"/>
              </w:rPr>
            </w:pPr>
          </w:p>
        </w:tc>
      </w:tr>
      <w:tr w:rsidR="00791717" w:rsidRPr="000A7BBC" w14:paraId="65510F74" w14:textId="77777777" w:rsidTr="00D772C5">
        <w:tc>
          <w:tcPr>
            <w:tcW w:w="662" w:type="pct"/>
          </w:tcPr>
          <w:p w14:paraId="545D4B2C" w14:textId="77777777" w:rsidR="00791717" w:rsidRPr="000A7BBC" w:rsidRDefault="00791717" w:rsidP="000A7BBC"/>
        </w:tc>
        <w:tc>
          <w:tcPr>
            <w:tcW w:w="4338" w:type="pct"/>
          </w:tcPr>
          <w:p w14:paraId="1A19A80F" w14:textId="77777777" w:rsidR="00791717" w:rsidRPr="000A7BBC" w:rsidRDefault="00791717" w:rsidP="000A7BBC"/>
        </w:tc>
      </w:tr>
      <w:tr w:rsidR="00791717" w:rsidRPr="000A7BBC" w14:paraId="09D021DE" w14:textId="77777777" w:rsidTr="00D772C5">
        <w:tc>
          <w:tcPr>
            <w:tcW w:w="662" w:type="pct"/>
          </w:tcPr>
          <w:p w14:paraId="71CAC455" w14:textId="77777777" w:rsidR="00791717" w:rsidRPr="000A7BBC" w:rsidRDefault="00791717" w:rsidP="000A7BBC"/>
        </w:tc>
        <w:tc>
          <w:tcPr>
            <w:tcW w:w="4338" w:type="pct"/>
          </w:tcPr>
          <w:p w14:paraId="0ADAE000" w14:textId="77777777" w:rsidR="00791717" w:rsidRPr="000A7BBC" w:rsidRDefault="00791717" w:rsidP="000A7BBC"/>
        </w:tc>
      </w:tr>
    </w:tbl>
    <w:p w14:paraId="2F93B148" w14:textId="77777777" w:rsidR="00791717" w:rsidRPr="002A598F" w:rsidRDefault="00791717" w:rsidP="002A598F">
      <w:pPr>
        <w:spacing w:line="276" w:lineRule="auto"/>
        <w:rPr>
          <w:rFonts w:eastAsiaTheme="minorEastAsia"/>
          <w:szCs w:val="20"/>
        </w:rPr>
      </w:pPr>
    </w:p>
    <w:p w14:paraId="3CE82C53" w14:textId="1CB0A779" w:rsidR="00681063" w:rsidRPr="00511A36" w:rsidRDefault="00681063" w:rsidP="00681063">
      <w:pPr>
        <w:keepNext/>
        <w:numPr>
          <w:ilvl w:val="2"/>
          <w:numId w:val="5"/>
        </w:numPr>
        <w:tabs>
          <w:tab w:val="left" w:pos="851"/>
        </w:tabs>
        <w:spacing w:before="240" w:after="60"/>
        <w:ind w:leftChars="90" w:left="889"/>
        <w:outlineLvl w:val="2"/>
        <w:rPr>
          <w:rFonts w:ascii="Arial" w:hAnsi="Arial" w:cs="Arial"/>
          <w:sz w:val="24"/>
        </w:rPr>
      </w:pPr>
      <w:r>
        <w:rPr>
          <w:rFonts w:ascii="Arial" w:eastAsia="SimSun" w:hAnsi="Arial" w:cs="Arial"/>
          <w:sz w:val="24"/>
          <w:lang w:eastAsia="zh-CN"/>
        </w:rPr>
        <w:t xml:space="preserve">Capacity </w:t>
      </w:r>
      <w:r w:rsidR="0077280C">
        <w:rPr>
          <w:rFonts w:ascii="Arial" w:eastAsia="SimSun" w:hAnsi="Arial" w:cs="Arial"/>
          <w:sz w:val="24"/>
          <w:lang w:eastAsia="zh-CN"/>
        </w:rPr>
        <w:t>C</w:t>
      </w:r>
      <w:r>
        <w:rPr>
          <w:rFonts w:ascii="Arial" w:eastAsia="SimSun" w:hAnsi="Arial" w:cs="Arial"/>
          <w:sz w:val="24"/>
          <w:lang w:eastAsia="zh-CN"/>
        </w:rPr>
        <w:t xml:space="preserve">omparison </w:t>
      </w:r>
      <w:r w:rsidR="0007435A">
        <w:rPr>
          <w:rFonts w:ascii="Arial" w:eastAsia="SimSun" w:hAnsi="Arial" w:cs="Arial"/>
          <w:sz w:val="24"/>
          <w:lang w:eastAsia="zh-CN"/>
        </w:rPr>
        <w:t>for</w:t>
      </w:r>
      <w:r>
        <w:rPr>
          <w:rFonts w:ascii="Arial" w:eastAsia="SimSun" w:hAnsi="Arial" w:cs="Arial"/>
          <w:sz w:val="24"/>
          <w:lang w:eastAsia="zh-CN"/>
        </w:rPr>
        <w:t xml:space="preserve"> SU-MIMO and MU-MIMO</w:t>
      </w:r>
    </w:p>
    <w:p w14:paraId="31F94E9C" w14:textId="77777777" w:rsidR="00681063" w:rsidRDefault="00681063" w:rsidP="00681063">
      <w:pPr>
        <w:ind w:leftChars="90" w:left="180"/>
        <w:rPr>
          <w:rFonts w:eastAsiaTheme="minorEastAsia"/>
          <w:szCs w:val="20"/>
        </w:rPr>
      </w:pPr>
    </w:p>
    <w:p w14:paraId="44498413" w14:textId="77777777" w:rsidR="00681063" w:rsidRPr="002A598F" w:rsidRDefault="00681063" w:rsidP="00681063">
      <w:pPr>
        <w:ind w:leftChars="90" w:left="180"/>
        <w:rPr>
          <w:b/>
          <w:bCs/>
          <w:u w:val="single"/>
        </w:rPr>
      </w:pPr>
      <w:r w:rsidRPr="002A598F">
        <w:rPr>
          <w:b/>
          <w:bCs/>
          <w:u w:val="single"/>
        </w:rPr>
        <w:t>General Observations</w:t>
      </w:r>
    </w:p>
    <w:p w14:paraId="535C98BB" w14:textId="637DE8CC" w:rsidR="00681063" w:rsidRPr="006C0627" w:rsidRDefault="00681063" w:rsidP="00681063">
      <w:pPr>
        <w:pStyle w:val="ListParagraph"/>
        <w:widowControl/>
        <w:numPr>
          <w:ilvl w:val="0"/>
          <w:numId w:val="23"/>
        </w:numPr>
        <w:spacing w:after="180"/>
        <w:ind w:leftChars="232" w:left="824" w:firstLineChars="0"/>
        <w:jc w:val="left"/>
        <w:rPr>
          <w:rFonts w:ascii="Times New Roman" w:hAnsi="Times New Roman"/>
          <w:sz w:val="20"/>
          <w:szCs w:val="20"/>
        </w:rPr>
      </w:pPr>
      <w:r w:rsidRPr="006C0627">
        <w:rPr>
          <w:rFonts w:ascii="Times New Roman" w:hAnsi="Times New Roman"/>
          <w:sz w:val="20"/>
          <w:szCs w:val="20"/>
        </w:rPr>
        <w:t>MU-MIMO can increase XR capacity performance compared to SU-MIMO</w:t>
      </w:r>
      <w:r w:rsidR="003F7E52" w:rsidRPr="006C0627">
        <w:rPr>
          <w:rFonts w:ascii="Times New Roman" w:hAnsi="Times New Roman"/>
          <w:sz w:val="20"/>
          <w:szCs w:val="20"/>
        </w:rPr>
        <w:t xml:space="preserve">, for </w:t>
      </w:r>
      <w:proofErr w:type="spellStart"/>
      <w:r w:rsidR="003F7E52" w:rsidRPr="006C0627">
        <w:rPr>
          <w:rFonts w:ascii="Times New Roman" w:hAnsi="Times New Roman"/>
          <w:sz w:val="20"/>
          <w:szCs w:val="20"/>
        </w:rPr>
        <w:t>InH</w:t>
      </w:r>
      <w:proofErr w:type="spellEnd"/>
      <w:r w:rsidR="003F7E52" w:rsidRPr="006C0627">
        <w:rPr>
          <w:rFonts w:ascii="Times New Roman" w:hAnsi="Times New Roman"/>
          <w:sz w:val="20"/>
          <w:szCs w:val="20"/>
        </w:rPr>
        <w:t>/DU/</w:t>
      </w:r>
      <w:proofErr w:type="spellStart"/>
      <w:r w:rsidR="003F7E52" w:rsidRPr="006C0627">
        <w:rPr>
          <w:rFonts w:ascii="Times New Roman" w:hAnsi="Times New Roman"/>
          <w:sz w:val="20"/>
          <w:szCs w:val="20"/>
        </w:rPr>
        <w:t>UMa</w:t>
      </w:r>
      <w:proofErr w:type="spellEnd"/>
      <w:r w:rsidR="003F7E52" w:rsidRPr="006C0627">
        <w:rPr>
          <w:rFonts w:ascii="Times New Roman" w:hAnsi="Times New Roman"/>
          <w:sz w:val="20"/>
          <w:szCs w:val="20"/>
        </w:rPr>
        <w:t xml:space="preserve"> in DL and </w:t>
      </w:r>
      <w:proofErr w:type="spellStart"/>
      <w:r w:rsidR="003F7E52" w:rsidRPr="006C0627">
        <w:rPr>
          <w:rFonts w:ascii="Times New Roman" w:hAnsi="Times New Roman"/>
          <w:sz w:val="20"/>
          <w:szCs w:val="20"/>
        </w:rPr>
        <w:t>InH</w:t>
      </w:r>
      <w:proofErr w:type="spellEnd"/>
      <w:r w:rsidR="003F7E52" w:rsidRPr="006C0627">
        <w:rPr>
          <w:rFonts w:ascii="Times New Roman" w:hAnsi="Times New Roman"/>
          <w:sz w:val="20"/>
          <w:szCs w:val="20"/>
        </w:rPr>
        <w:t>/DU in UL</w:t>
      </w:r>
      <w:r w:rsidRPr="006C0627">
        <w:rPr>
          <w:rFonts w:ascii="Times New Roman" w:hAnsi="Times New Roman"/>
          <w:sz w:val="20"/>
          <w:szCs w:val="20"/>
        </w:rPr>
        <w:t>.</w:t>
      </w:r>
    </w:p>
    <w:p w14:paraId="225C10E2" w14:textId="77777777" w:rsidR="00681063" w:rsidRPr="00511A36" w:rsidRDefault="00681063" w:rsidP="00681063">
      <w:pPr>
        <w:ind w:leftChars="90" w:left="180"/>
        <w:rPr>
          <w:rFonts w:eastAsiaTheme="minorEastAsia"/>
          <w:szCs w:val="20"/>
        </w:rPr>
      </w:pPr>
    </w:p>
    <w:p w14:paraId="41006480" w14:textId="77777777" w:rsidR="00681063" w:rsidRDefault="00681063" w:rsidP="00681063">
      <w:pPr>
        <w:spacing w:after="180" w:line="276" w:lineRule="auto"/>
        <w:ind w:leftChars="90" w:left="180"/>
        <w:rPr>
          <w:rFonts w:eastAsiaTheme="minorEastAsia"/>
          <w:b/>
          <w:u w:val="single"/>
        </w:rPr>
      </w:pPr>
      <w:r>
        <w:rPr>
          <w:b/>
          <w:bCs/>
          <w:u w:val="single"/>
        </w:rPr>
        <w:t>Detailed</w:t>
      </w:r>
      <w:r w:rsidRPr="00402FFB">
        <w:rPr>
          <w:b/>
          <w:bCs/>
          <w:u w:val="single"/>
        </w:rPr>
        <w:t xml:space="preserve"> Observations</w:t>
      </w:r>
      <w:r>
        <w:rPr>
          <w:b/>
          <w:bCs/>
          <w:u w:val="single"/>
        </w:rPr>
        <w:t>:</w:t>
      </w:r>
    </w:p>
    <w:p w14:paraId="471C5765" w14:textId="77777777" w:rsidR="00681063"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25518FD1"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4506FB6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both equal to</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&gt;36</w:t>
      </w:r>
      <w:r w:rsidRPr="00511A36">
        <w:rPr>
          <w:rFonts w:ascii="Times New Roman" w:eastAsiaTheme="minorEastAsia" w:hAnsi="Times New Roman"/>
          <w:color w:val="000000" w:themeColor="text1"/>
          <w:sz w:val="20"/>
          <w:szCs w:val="20"/>
        </w:rPr>
        <w:t xml:space="preserve">] with SU-MIMO </w:t>
      </w:r>
      <w:r>
        <w:rPr>
          <w:rFonts w:ascii="Times New Roman" w:eastAsiaTheme="minorEastAsia" w:hAnsi="Times New Roman"/>
          <w:color w:val="000000" w:themeColor="text1"/>
          <w:sz w:val="20"/>
          <w:szCs w:val="20"/>
        </w:rPr>
        <w:t>and</w:t>
      </w:r>
      <w:r w:rsidRPr="00511A36">
        <w:rPr>
          <w:rFonts w:ascii="Times New Roman" w:eastAsiaTheme="minorEastAsia" w:hAnsi="Times New Roman"/>
          <w:color w:val="000000" w:themeColor="text1"/>
          <w:sz w:val="20"/>
          <w:szCs w:val="20"/>
        </w:rPr>
        <w:t xml:space="preserve"> with MU-MIMO </w:t>
      </w:r>
    </w:p>
    <w:p w14:paraId="37E753EB"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56.6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131.97</w:t>
      </w:r>
      <w:r w:rsidRPr="00511A36">
        <w:rPr>
          <w:rFonts w:ascii="Times New Roman" w:eastAsiaTheme="minorEastAsia" w:hAnsi="Times New Roman"/>
          <w:color w:val="000000" w:themeColor="text1"/>
          <w:sz w:val="20"/>
          <w:szCs w:val="20"/>
        </w:rPr>
        <w:t xml:space="preserve">%] </w:t>
      </w:r>
    </w:p>
    <w:p w14:paraId="408B2C5F"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63215B9" w14:textId="77777777" w:rsidR="00681063" w:rsidRPr="00A11207"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5</w:t>
      </w:r>
      <w:r w:rsidRPr="00511A36">
        <w:rPr>
          <w:rFonts w:ascii="Times New Roman" w:eastAsiaTheme="minorEastAsia" w:hAnsi="Times New Roman"/>
          <w:color w:val="000000" w:themeColor="text1"/>
          <w:sz w:val="20"/>
          <w:szCs w:val="20"/>
        </w:rPr>
        <w:t xml:space="preserve"> source</w:t>
      </w:r>
      <w:r>
        <w:rPr>
          <w:rFonts w:ascii="Times New Roman" w:eastAsiaTheme="minorEastAsia" w:hAnsi="Times New Roman"/>
          <w:color w:val="000000" w:themeColor="text1"/>
          <w:sz w:val="20"/>
          <w:szCs w:val="20"/>
        </w:rPr>
        <w:t>s</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Huawei, vivo, Ericsson, Qualcomm, Intel</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6.17~11.68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7.47~19.65</w:t>
      </w:r>
      <w:r w:rsidRPr="00511A36">
        <w:rPr>
          <w:rFonts w:ascii="Times New Roman" w:eastAsiaTheme="minorEastAsia" w:hAnsi="Times New Roman"/>
          <w:color w:val="000000" w:themeColor="text1"/>
          <w:sz w:val="20"/>
          <w:szCs w:val="20"/>
        </w:rPr>
        <w:t xml:space="preserve">] with MU-MIMO by </w:t>
      </w:r>
      <w:r w:rsidRPr="00A11207">
        <w:rPr>
          <w:rFonts w:ascii="Times New Roman" w:eastAsiaTheme="minorEastAsia" w:hAnsi="Times New Roman"/>
          <w:color w:val="000000" w:themeColor="text1"/>
          <w:sz w:val="20"/>
          <w:szCs w:val="20"/>
        </w:rPr>
        <w:t>about [21.07%~111.84%]</w:t>
      </w:r>
    </w:p>
    <w:p w14:paraId="3A78328C" w14:textId="77777777" w:rsidR="00681063" w:rsidRPr="00A11207"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A11207">
        <w:rPr>
          <w:rFonts w:ascii="Times New Roman" w:hAnsi="Times New Roman"/>
          <w:color w:val="000000" w:themeColor="text1"/>
          <w:sz w:val="20"/>
          <w:szCs w:val="20"/>
        </w:rPr>
        <w:t xml:space="preserve">For VR/AR, 30Mbps, 60FPS, 10ms PDB, </w:t>
      </w:r>
    </w:p>
    <w:p w14:paraId="3038049E" w14:textId="77777777" w:rsidR="00681063" w:rsidRPr="00A11207"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A11207">
        <w:rPr>
          <w:rFonts w:ascii="Times New Roman" w:eastAsiaTheme="minorEastAsia" w:hAnsi="Times New Roman"/>
          <w:color w:val="000000" w:themeColor="text1"/>
          <w:sz w:val="20"/>
          <w:szCs w:val="20"/>
        </w:rPr>
        <w:t>6 sources (Huawei, FUTUREWEI, vivo, Ericsson, Qualcomm, Intel) reported the capacity performances are increased from [5.1~9.7] with SU-MIMO to [7.15~13.59] with MU-MIMO by about [19.35%~115.69%]</w:t>
      </w:r>
    </w:p>
    <w:p w14:paraId="7016007B"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171D5BC8"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2.1</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152.38</w:t>
      </w:r>
      <w:r w:rsidRPr="00511A36">
        <w:rPr>
          <w:rFonts w:ascii="Times New Roman" w:eastAsiaTheme="minorEastAsia" w:hAnsi="Times New Roman"/>
          <w:color w:val="000000" w:themeColor="text1"/>
          <w:sz w:val="20"/>
          <w:szCs w:val="20"/>
        </w:rPr>
        <w:t xml:space="preserve">%] </w:t>
      </w:r>
    </w:p>
    <w:p w14:paraId="5C56CD1D"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Futurewei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26.67</w:t>
      </w:r>
      <w:r w:rsidRPr="00511A36">
        <w:rPr>
          <w:rFonts w:ascii="Times New Roman" w:eastAsiaTheme="minorEastAsia" w:hAnsi="Times New Roman"/>
          <w:color w:val="000000" w:themeColor="text1"/>
          <w:sz w:val="20"/>
          <w:szCs w:val="20"/>
        </w:rPr>
        <w:t xml:space="preserve">%] </w:t>
      </w:r>
    </w:p>
    <w:p w14:paraId="0907B9FD"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6.4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20.75</w:t>
      </w:r>
      <w:r w:rsidRPr="00511A36">
        <w:rPr>
          <w:rFonts w:ascii="Times New Roman" w:eastAsiaTheme="minorEastAsia" w:hAnsi="Times New Roman"/>
          <w:color w:val="000000" w:themeColor="text1"/>
          <w:sz w:val="20"/>
          <w:szCs w:val="20"/>
        </w:rPr>
        <w:t xml:space="preserve">%] </w:t>
      </w:r>
    </w:p>
    <w:p w14:paraId="0876DA55"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61.54</w:t>
      </w:r>
      <w:r w:rsidRPr="00511A36">
        <w:rPr>
          <w:rFonts w:ascii="Times New Roman" w:eastAsiaTheme="minorEastAsia" w:hAnsi="Times New Roman"/>
          <w:color w:val="000000" w:themeColor="text1"/>
          <w:sz w:val="20"/>
          <w:szCs w:val="20"/>
        </w:rPr>
        <w:t xml:space="preserve">%] </w:t>
      </w:r>
    </w:p>
    <w:p w14:paraId="52A2A3ED" w14:textId="77777777" w:rsidR="00681063"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4477AC04"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E0EE507"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both equal to</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&gt;38.7</w:t>
      </w:r>
      <w:r w:rsidRPr="00511A36">
        <w:rPr>
          <w:rFonts w:ascii="Times New Roman" w:eastAsiaTheme="minorEastAsia" w:hAnsi="Times New Roman"/>
          <w:color w:val="000000" w:themeColor="text1"/>
          <w:sz w:val="20"/>
          <w:szCs w:val="20"/>
        </w:rPr>
        <w:t xml:space="preserve">] with SU-MIMO </w:t>
      </w:r>
      <w:r>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with MU-MIMO </w:t>
      </w:r>
    </w:p>
    <w:p w14:paraId="5C7513A2"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22.3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44.1</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97.76</w:t>
      </w:r>
      <w:r w:rsidRPr="00511A36">
        <w:rPr>
          <w:rFonts w:ascii="Times New Roman" w:eastAsiaTheme="minorEastAsia" w:hAnsi="Times New Roman"/>
          <w:color w:val="000000" w:themeColor="text1"/>
          <w:sz w:val="20"/>
          <w:szCs w:val="20"/>
        </w:rPr>
        <w:t xml:space="preserve">%] </w:t>
      </w:r>
    </w:p>
    <w:p w14:paraId="127F22BE"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3264944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10.14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16.2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59.76%</w:t>
      </w:r>
      <w:r w:rsidRPr="00511A36">
        <w:rPr>
          <w:rFonts w:ascii="Times New Roman" w:eastAsiaTheme="minorEastAsia" w:hAnsi="Times New Roman"/>
          <w:color w:val="000000" w:themeColor="text1"/>
          <w:sz w:val="20"/>
          <w:szCs w:val="20"/>
        </w:rPr>
        <w:t xml:space="preserve">] </w:t>
      </w:r>
    </w:p>
    <w:p w14:paraId="5799966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17.14</w:t>
      </w:r>
      <w:r w:rsidRPr="00511A36">
        <w:rPr>
          <w:rFonts w:ascii="Times New Roman" w:eastAsiaTheme="minorEastAsia" w:hAnsi="Times New Roman"/>
          <w:color w:val="000000" w:themeColor="text1"/>
          <w:sz w:val="20"/>
          <w:szCs w:val="20"/>
        </w:rPr>
        <w:t xml:space="preserve">%] </w:t>
      </w:r>
    </w:p>
    <w:p w14:paraId="3A2AC342"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52.38</w:t>
      </w:r>
      <w:r w:rsidRPr="00511A36">
        <w:rPr>
          <w:rFonts w:ascii="Times New Roman" w:eastAsiaTheme="minorEastAsia" w:hAnsi="Times New Roman"/>
          <w:color w:val="000000" w:themeColor="text1"/>
          <w:sz w:val="20"/>
          <w:szCs w:val="20"/>
        </w:rPr>
        <w:t xml:space="preserve">%] </w:t>
      </w:r>
    </w:p>
    <w:p w14:paraId="15918169"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0A1E6919"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8.27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10.8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30.59%</w:t>
      </w:r>
      <w:r w:rsidRPr="00511A36">
        <w:rPr>
          <w:rFonts w:ascii="Times New Roman" w:eastAsiaTheme="minorEastAsia" w:hAnsi="Times New Roman"/>
          <w:color w:val="000000" w:themeColor="text1"/>
          <w:sz w:val="20"/>
          <w:szCs w:val="20"/>
        </w:rPr>
        <w:t xml:space="preserve">] </w:t>
      </w:r>
    </w:p>
    <w:p w14:paraId="4BB2904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8.24</w:t>
      </w:r>
      <w:r w:rsidRPr="00511A36">
        <w:rPr>
          <w:rFonts w:ascii="Times New Roman" w:eastAsiaTheme="minorEastAsia" w:hAnsi="Times New Roman"/>
          <w:color w:val="000000" w:themeColor="text1"/>
          <w:sz w:val="20"/>
          <w:szCs w:val="20"/>
        </w:rPr>
        <w:t xml:space="preserve">%] </w:t>
      </w:r>
    </w:p>
    <w:p w14:paraId="1C56472B"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10.3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47.14</w:t>
      </w:r>
      <w:r w:rsidRPr="00511A36">
        <w:rPr>
          <w:rFonts w:ascii="Times New Roman" w:eastAsiaTheme="minorEastAsia" w:hAnsi="Times New Roman"/>
          <w:color w:val="000000" w:themeColor="text1"/>
          <w:sz w:val="20"/>
          <w:szCs w:val="20"/>
        </w:rPr>
        <w:t xml:space="preserve">%] </w:t>
      </w:r>
    </w:p>
    <w:p w14:paraId="34F4FFC2"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lastRenderedPageBreak/>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360485B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12.50</w:t>
      </w:r>
      <w:r w:rsidRPr="00511A36">
        <w:rPr>
          <w:rFonts w:ascii="Times New Roman" w:eastAsiaTheme="minorEastAsia" w:hAnsi="Times New Roman"/>
          <w:color w:val="000000" w:themeColor="text1"/>
          <w:sz w:val="20"/>
          <w:szCs w:val="20"/>
        </w:rPr>
        <w:t xml:space="preserve">%] </w:t>
      </w:r>
    </w:p>
    <w:p w14:paraId="668AF8A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6.4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48.84</w:t>
      </w:r>
      <w:r w:rsidRPr="00511A36">
        <w:rPr>
          <w:rFonts w:ascii="Times New Roman" w:eastAsiaTheme="minorEastAsia" w:hAnsi="Times New Roman"/>
          <w:color w:val="000000" w:themeColor="text1"/>
          <w:sz w:val="20"/>
          <w:szCs w:val="20"/>
        </w:rPr>
        <w:t xml:space="preserve">%] </w:t>
      </w:r>
    </w:p>
    <w:p w14:paraId="7C71EE77" w14:textId="77777777" w:rsidR="00681063"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w:t>
      </w:r>
      <w:r>
        <w:rPr>
          <w:rFonts w:ascii="Times New Roman" w:hAnsi="Times New Roman"/>
          <w:b/>
          <w:color w:val="000000" w:themeColor="text1"/>
          <w:sz w:val="20"/>
          <w:szCs w:val="20"/>
        </w:rPr>
        <w:t>Urban Macro</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39D6363B" w14:textId="77777777" w:rsidR="00681063" w:rsidRPr="00011125"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8Mbps,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69EB3798"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476ECE">
        <w:rPr>
          <w:rFonts w:ascii="Times New Roman" w:eastAsiaTheme="minorEastAsia" w:hAnsi="Times New Roman"/>
          <w:color w:val="000000" w:themeColor="text1"/>
          <w:sz w:val="20"/>
          <w:szCs w:val="20"/>
        </w:rPr>
        <w:t xml:space="preserve">1 source (Ericsson) reported the capacity performances </w:t>
      </w:r>
      <w:r w:rsidRPr="00511A36">
        <w:rPr>
          <w:rFonts w:ascii="Times New Roman" w:eastAsiaTheme="minorEastAsia" w:hAnsi="Times New Roman"/>
          <w:color w:val="000000" w:themeColor="text1"/>
          <w:sz w:val="20"/>
          <w:szCs w:val="20"/>
        </w:rPr>
        <w:t>are increased from [</w:t>
      </w:r>
      <w:r>
        <w:rPr>
          <w:rFonts w:ascii="Times New Roman" w:eastAsiaTheme="minorEastAsia" w:hAnsi="Times New Roman"/>
          <w:color w:val="000000" w:themeColor="text1"/>
          <w:sz w:val="20"/>
          <w:szCs w:val="20"/>
        </w:rPr>
        <w:t>32.9</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&gt;36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9.42</w:t>
      </w:r>
      <w:r w:rsidRPr="00511A36">
        <w:rPr>
          <w:rFonts w:ascii="Times New Roman" w:eastAsiaTheme="minorEastAsia" w:hAnsi="Times New Roman"/>
          <w:color w:val="000000" w:themeColor="text1"/>
          <w:sz w:val="20"/>
          <w:szCs w:val="20"/>
        </w:rPr>
        <w:t xml:space="preserve">%] </w:t>
      </w:r>
    </w:p>
    <w:p w14:paraId="7FC0AAF7" w14:textId="77777777" w:rsidR="00681063" w:rsidRPr="00476ECE"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sidRPr="00476ECE">
        <w:rPr>
          <w:rFonts w:ascii="Times New Roman" w:eastAsiaTheme="minorEastAsia" w:hAnsi="Times New Roman"/>
          <w:color w:val="000000" w:themeColor="text1"/>
          <w:sz w:val="20"/>
          <w:szCs w:val="20"/>
        </w:rPr>
        <w:t>1 source (Qualcomm) reported the capacity performances are increased from [</w:t>
      </w:r>
      <w:r>
        <w:rPr>
          <w:rFonts w:ascii="Times New Roman" w:eastAsiaTheme="minorEastAsia" w:hAnsi="Times New Roman"/>
          <w:color w:val="000000" w:themeColor="text1"/>
          <w:sz w:val="20"/>
          <w:szCs w:val="20"/>
        </w:rPr>
        <w:t>17.5</w:t>
      </w:r>
      <w:r w:rsidRPr="00476ECE">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23.8</w:t>
      </w:r>
      <w:r w:rsidRPr="00476ECE">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36.00</w:t>
      </w:r>
      <w:r w:rsidRPr="00476ECE">
        <w:rPr>
          <w:rFonts w:ascii="Times New Roman" w:eastAsiaTheme="minorEastAsia" w:hAnsi="Times New Roman"/>
          <w:color w:val="000000" w:themeColor="text1"/>
          <w:sz w:val="20"/>
          <w:szCs w:val="20"/>
        </w:rPr>
        <w:t xml:space="preserve">%] </w:t>
      </w:r>
    </w:p>
    <w:p w14:paraId="1D6BC363" w14:textId="77777777" w:rsidR="00681063"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CG</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4A3377F8"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6.5</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90.77%</w:t>
      </w:r>
      <w:r w:rsidRPr="00511A36">
        <w:rPr>
          <w:rFonts w:ascii="Times New Roman" w:eastAsiaTheme="minorEastAsia" w:hAnsi="Times New Roman"/>
          <w:color w:val="000000" w:themeColor="text1"/>
          <w:sz w:val="20"/>
          <w:szCs w:val="20"/>
        </w:rPr>
        <w:t xml:space="preserve">] </w:t>
      </w:r>
    </w:p>
    <w:p w14:paraId="338E381E"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10.33</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14.33</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38.72%</w:t>
      </w:r>
      <w:r w:rsidRPr="00511A36">
        <w:rPr>
          <w:rFonts w:ascii="Times New Roman" w:eastAsiaTheme="minorEastAsia" w:hAnsi="Times New Roman"/>
          <w:color w:val="000000" w:themeColor="text1"/>
          <w:sz w:val="20"/>
          <w:szCs w:val="20"/>
        </w:rPr>
        <w:t xml:space="preserve">] </w:t>
      </w:r>
    </w:p>
    <w:p w14:paraId="720B9443"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12.1</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31.52</w:t>
      </w:r>
      <w:r w:rsidRPr="00511A36">
        <w:rPr>
          <w:rFonts w:ascii="Times New Roman" w:eastAsiaTheme="minorEastAsia" w:hAnsi="Times New Roman"/>
          <w:color w:val="000000" w:themeColor="text1"/>
          <w:sz w:val="20"/>
          <w:szCs w:val="20"/>
        </w:rPr>
        <w:t xml:space="preserve">%] </w:t>
      </w:r>
    </w:p>
    <w:p w14:paraId="4143C57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48.15</w:t>
      </w:r>
      <w:r w:rsidRPr="00511A36">
        <w:rPr>
          <w:rFonts w:ascii="Times New Roman" w:eastAsiaTheme="minorEastAsia" w:hAnsi="Times New Roman"/>
          <w:color w:val="000000" w:themeColor="text1"/>
          <w:sz w:val="20"/>
          <w:szCs w:val="20"/>
        </w:rPr>
        <w:t xml:space="preserve">%] </w:t>
      </w:r>
    </w:p>
    <w:p w14:paraId="5FFBABF7" w14:textId="77777777" w:rsidR="00681063"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550109FB"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Futurewei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7.7</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10%</w:t>
      </w:r>
      <w:r w:rsidRPr="00511A36">
        <w:rPr>
          <w:rFonts w:ascii="Times New Roman" w:eastAsiaTheme="minorEastAsia" w:hAnsi="Times New Roman"/>
          <w:color w:val="000000" w:themeColor="text1"/>
          <w:sz w:val="20"/>
          <w:szCs w:val="20"/>
        </w:rPr>
        <w:t xml:space="preserve">] </w:t>
      </w:r>
    </w:p>
    <w:p w14:paraId="23E8C79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hint="eastAsia"/>
          <w:color w:val="000000" w:themeColor="text1"/>
          <w:sz w:val="20"/>
          <w:szCs w:val="20"/>
        </w:rPr>
        <w:t>vivo</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7.24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8.82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21.82%</w:t>
      </w:r>
      <w:r w:rsidRPr="00511A36">
        <w:rPr>
          <w:rFonts w:ascii="Times New Roman" w:eastAsiaTheme="minorEastAsia" w:hAnsi="Times New Roman"/>
          <w:color w:val="000000" w:themeColor="text1"/>
          <w:sz w:val="20"/>
          <w:szCs w:val="20"/>
        </w:rPr>
        <w:t xml:space="preserve">] </w:t>
      </w:r>
    </w:p>
    <w:p w14:paraId="343CAFF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7.2</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8.7</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20.83</w:t>
      </w:r>
      <w:r w:rsidRPr="00511A36">
        <w:rPr>
          <w:rFonts w:ascii="Times New Roman" w:eastAsiaTheme="minorEastAsia" w:hAnsi="Times New Roman"/>
          <w:color w:val="000000" w:themeColor="text1"/>
          <w:sz w:val="20"/>
          <w:szCs w:val="20"/>
        </w:rPr>
        <w:t xml:space="preserve">%] </w:t>
      </w:r>
    </w:p>
    <w:p w14:paraId="17364EC0"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18.18</w:t>
      </w:r>
      <w:r w:rsidRPr="00511A36">
        <w:rPr>
          <w:rFonts w:ascii="Times New Roman" w:eastAsiaTheme="minorEastAsia" w:hAnsi="Times New Roman"/>
          <w:color w:val="000000" w:themeColor="text1"/>
          <w:sz w:val="20"/>
          <w:szCs w:val="20"/>
        </w:rPr>
        <w:t xml:space="preserve">%] </w:t>
      </w:r>
    </w:p>
    <w:p w14:paraId="1977D6F2" w14:textId="77777777" w:rsidR="00681063"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w:t>
      </w:r>
    </w:p>
    <w:p w14:paraId="257DC86C" w14:textId="77777777" w:rsidR="00681063" w:rsidRPr="009808FE"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Huawei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122.22%</w:t>
      </w:r>
      <w:r w:rsidRPr="00511A36">
        <w:rPr>
          <w:rFonts w:ascii="Times New Roman" w:eastAsiaTheme="minorEastAsia" w:hAnsi="Times New Roman"/>
          <w:color w:val="000000" w:themeColor="text1"/>
          <w:sz w:val="20"/>
          <w:szCs w:val="20"/>
        </w:rPr>
        <w:t xml:space="preserve">] </w:t>
      </w:r>
    </w:p>
    <w:p w14:paraId="657EAE26" w14:textId="77777777" w:rsidR="00681063" w:rsidRPr="00011125"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Futurewei</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11.36%</w:t>
      </w:r>
      <w:r w:rsidRPr="00511A36">
        <w:rPr>
          <w:rFonts w:ascii="Times New Roman" w:eastAsiaTheme="minorEastAsia" w:hAnsi="Times New Roman"/>
          <w:color w:val="000000" w:themeColor="text1"/>
          <w:sz w:val="20"/>
          <w:szCs w:val="20"/>
        </w:rPr>
        <w:t xml:space="preserve">] </w:t>
      </w:r>
      <w:r w:rsidRPr="00011125">
        <w:rPr>
          <w:rFonts w:ascii="Times New Roman" w:eastAsiaTheme="minorEastAsia" w:hAnsi="Times New Roman"/>
          <w:color w:val="000000" w:themeColor="text1"/>
          <w:sz w:val="20"/>
          <w:szCs w:val="20"/>
        </w:rPr>
        <w:t xml:space="preserve"> </w:t>
      </w:r>
    </w:p>
    <w:p w14:paraId="47EBDC9E"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Ericsson</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3.7</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4.6</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24.32</w:t>
      </w:r>
      <w:r w:rsidRPr="00511A36">
        <w:rPr>
          <w:rFonts w:ascii="Times New Roman" w:eastAsiaTheme="minorEastAsia" w:hAnsi="Times New Roman"/>
          <w:color w:val="000000" w:themeColor="text1"/>
          <w:sz w:val="20"/>
          <w:szCs w:val="20"/>
        </w:rPr>
        <w:t xml:space="preserve">%] </w:t>
      </w:r>
    </w:p>
    <w:p w14:paraId="3E7B7A0E"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2.4</w:t>
      </w:r>
      <w:r w:rsidRPr="00511A36">
        <w:rPr>
          <w:rFonts w:ascii="Times New Roman" w:eastAsiaTheme="minorEastAsia" w:hAnsi="Times New Roman"/>
          <w:color w:val="000000" w:themeColor="text1"/>
          <w:sz w:val="20"/>
          <w:szCs w:val="20"/>
        </w:rPr>
        <w:t>] with SU-MIMO to [</w:t>
      </w:r>
      <w:r>
        <w:rPr>
          <w:rFonts w:ascii="Times New Roman" w:eastAsiaTheme="minorEastAsia" w:hAnsi="Times New Roman"/>
          <w:color w:val="000000" w:themeColor="text1"/>
          <w:sz w:val="20"/>
          <w:szCs w:val="20"/>
        </w:rPr>
        <w:t>2.9</w:t>
      </w:r>
      <w:r w:rsidRPr="00511A36">
        <w:rPr>
          <w:rFonts w:ascii="Times New Roman" w:eastAsiaTheme="minorEastAsia" w:hAnsi="Times New Roman"/>
          <w:color w:val="000000" w:themeColor="text1"/>
          <w:sz w:val="20"/>
          <w:szCs w:val="20"/>
        </w:rPr>
        <w:t>] with MU-MIMO by about [</w:t>
      </w:r>
      <w:r>
        <w:rPr>
          <w:rFonts w:ascii="Times New Roman" w:eastAsiaTheme="minorEastAsia" w:hAnsi="Times New Roman"/>
          <w:color w:val="000000" w:themeColor="text1"/>
          <w:sz w:val="20"/>
          <w:szCs w:val="20"/>
        </w:rPr>
        <w:t>20.83</w:t>
      </w:r>
      <w:r w:rsidRPr="00511A36">
        <w:rPr>
          <w:rFonts w:ascii="Times New Roman" w:eastAsiaTheme="minorEastAsia" w:hAnsi="Times New Roman"/>
          <w:color w:val="000000" w:themeColor="text1"/>
          <w:sz w:val="20"/>
          <w:szCs w:val="20"/>
        </w:rPr>
        <w:t xml:space="preserve">%] </w:t>
      </w:r>
    </w:p>
    <w:p w14:paraId="22065111" w14:textId="77777777" w:rsidR="00681063" w:rsidRDefault="00681063" w:rsidP="00681063">
      <w:pPr>
        <w:spacing w:after="180" w:line="276" w:lineRule="auto"/>
        <w:ind w:leftChars="90" w:left="180"/>
        <w:rPr>
          <w:b/>
          <w:bCs/>
          <w:u w:val="single"/>
        </w:rPr>
      </w:pPr>
    </w:p>
    <w:p w14:paraId="6760B4D1" w14:textId="77777777" w:rsidR="00681063" w:rsidRPr="00511A36"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Dense Urban, UL</w:t>
      </w:r>
    </w:p>
    <w:p w14:paraId="0405A63F"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67C77D13"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[224.9] with SU-MIMO to [&gt;240] with MU-MIMO by about [6.7%] </w:t>
      </w:r>
    </w:p>
    <w:p w14:paraId="6B1638F6" w14:textId="77777777" w:rsidR="00681063" w:rsidRPr="00C62012" w:rsidRDefault="00681063" w:rsidP="00681063">
      <w:pPr>
        <w:pStyle w:val="ListParagraph"/>
        <w:numPr>
          <w:ilvl w:val="1"/>
          <w:numId w:val="22"/>
        </w:numPr>
        <w:spacing w:line="276" w:lineRule="auto"/>
        <w:ind w:leftChars="300" w:left="1020" w:firstLineChars="0"/>
        <w:rPr>
          <w:rFonts w:ascii="Times New Roman" w:eastAsiaTheme="minorEastAsia" w:hAnsi="Times New Roman"/>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4E942742"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[4.5] with SU-MIMO to [7.3] with MU-MIMO by about [62.2%] </w:t>
      </w:r>
    </w:p>
    <w:p w14:paraId="24B2EC6A"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(Intel) reported the capacity performances are increased from [7.8] with SU-MIMO to [10.49] with MU-MIMO by about [34.5%] </w:t>
      </w:r>
    </w:p>
    <w:p w14:paraId="7F246563"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sidRPr="00402FFB">
        <w:rPr>
          <w:rFonts w:ascii="Times New Roman" w:hAnsi="Times New Roman"/>
          <w:color w:val="000000" w:themeColor="text1"/>
          <w:sz w:val="20"/>
          <w:szCs w:val="20"/>
        </w:rPr>
        <w:t>, 10ms PDB</w:t>
      </w:r>
      <w:r w:rsidRPr="00511A36">
        <w:rPr>
          <w:rFonts w:ascii="Times New Roman" w:hAnsi="Times New Roman"/>
          <w:color w:val="000000" w:themeColor="text1"/>
          <w:sz w:val="20"/>
          <w:szCs w:val="20"/>
        </w:rPr>
        <w:t xml:space="preserve"> + UL scene/video/data/voice-stream, 10Mbps, 60FPS, </w:t>
      </w:r>
      <w:r w:rsidRPr="00402FFB">
        <w:rPr>
          <w:rFonts w:ascii="Times New Roman" w:hAnsi="Times New Roman"/>
          <w:color w:val="000000" w:themeColor="text1"/>
          <w:sz w:val="20"/>
          <w:szCs w:val="20"/>
        </w:rPr>
        <w:t>30ms PDB,</w:t>
      </w:r>
    </w:p>
    <w:p w14:paraId="325280B9"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[4.1] with SU-MIMO to [5.8] with MU-MIMO by about [41.46%] </w:t>
      </w:r>
    </w:p>
    <w:p w14:paraId="2221197E" w14:textId="77777777" w:rsidR="00681063" w:rsidRPr="009808FE" w:rsidRDefault="00681063" w:rsidP="00681063">
      <w:pPr>
        <w:pStyle w:val="ListParagraph"/>
        <w:numPr>
          <w:ilvl w:val="2"/>
          <w:numId w:val="22"/>
        </w:numPr>
        <w:spacing w:line="276" w:lineRule="auto"/>
        <w:ind w:leftChars="510" w:left="1440" w:firstLineChars="0"/>
        <w:rPr>
          <w:rFonts w:eastAsiaTheme="minorEastAsia"/>
        </w:rPr>
      </w:pPr>
      <w:r>
        <w:rPr>
          <w:rFonts w:ascii="Times New Roman" w:eastAsiaTheme="minorEastAsia" w:hAnsi="Times New Roman"/>
          <w:color w:val="000000" w:themeColor="text1"/>
          <w:sz w:val="20"/>
          <w:szCs w:val="20"/>
        </w:rPr>
        <w:lastRenderedPageBreak/>
        <w:t>1</w:t>
      </w:r>
      <w:r w:rsidRPr="00511A36">
        <w:rPr>
          <w:rFonts w:ascii="Times New Roman" w:eastAsiaTheme="minorEastAsia" w:hAnsi="Times New Roman"/>
          <w:color w:val="000000" w:themeColor="text1"/>
          <w:sz w:val="20"/>
          <w:szCs w:val="20"/>
        </w:rPr>
        <w:t xml:space="preserve"> source (Intel) reported the capacity performances are increased from [3.35] with SU-MIMO to [4.57] with MU-MIMO by about [36.4%] </w:t>
      </w:r>
    </w:p>
    <w:p w14:paraId="6ADBB9E8" w14:textId="77777777" w:rsidR="00681063" w:rsidRPr="00511A36"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I</w:t>
      </w:r>
      <w:r>
        <w:rPr>
          <w:rFonts w:ascii="Times New Roman" w:hAnsi="Times New Roman"/>
          <w:b/>
          <w:color w:val="000000" w:themeColor="text1"/>
          <w:sz w:val="20"/>
          <w:szCs w:val="20"/>
        </w:rPr>
        <w:t>ndoor Hotspot</w:t>
      </w:r>
      <w:r w:rsidRPr="00511A36">
        <w:rPr>
          <w:rFonts w:ascii="Times New Roman" w:hAnsi="Times New Roman"/>
          <w:b/>
          <w:color w:val="000000" w:themeColor="text1"/>
          <w:sz w:val="20"/>
          <w:szCs w:val="20"/>
        </w:rPr>
        <w:t>, UL</w:t>
      </w:r>
    </w:p>
    <w:p w14:paraId="0A77EFE5"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363AEC59"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[198] with SU-MIMO to [&gt;240] with MU-MIMO by about [21.2%] </w:t>
      </w:r>
    </w:p>
    <w:p w14:paraId="0D89E91A"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7EC04AF4"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[4.4] with SU-MIMO to [7.1] with MU-MIMO by about [61.36%] </w:t>
      </w:r>
    </w:p>
    <w:p w14:paraId="320881E8"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Pr>
          <w:rFonts w:ascii="Times New Roman" w:hAnsi="Times New Roman"/>
          <w:color w:val="000000" w:themeColor="text1"/>
          <w:sz w:val="20"/>
          <w:szCs w:val="20"/>
        </w:rPr>
        <w:t xml:space="preserve">, </w:t>
      </w:r>
      <w:r w:rsidRPr="00402FFB">
        <w:rPr>
          <w:rFonts w:ascii="Times New Roman" w:hAnsi="Times New Roman"/>
          <w:color w:val="000000" w:themeColor="text1"/>
          <w:sz w:val="20"/>
          <w:szCs w:val="20"/>
        </w:rPr>
        <w:t xml:space="preserve">10ms PDB </w:t>
      </w:r>
      <w:r w:rsidRPr="00511A36">
        <w:rPr>
          <w:rFonts w:ascii="Times New Roman" w:hAnsi="Times New Roman"/>
          <w:color w:val="000000" w:themeColor="text1"/>
          <w:sz w:val="20"/>
          <w:szCs w:val="20"/>
        </w:rPr>
        <w:t xml:space="preserve">+ UL scene/video/data/voice-stream, 10Mbps, 60FPS, </w:t>
      </w:r>
      <w:r w:rsidRPr="00402FFB">
        <w:rPr>
          <w:rFonts w:ascii="Times New Roman" w:hAnsi="Times New Roman"/>
          <w:color w:val="000000" w:themeColor="text1"/>
          <w:sz w:val="20"/>
          <w:szCs w:val="20"/>
        </w:rPr>
        <w:t>30ms PDB,</w:t>
      </w:r>
    </w:p>
    <w:p w14:paraId="0B6C602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[4.1] with SU-MIMO to [7.4] with MU-MIMO by about [80.5%] </w:t>
      </w:r>
    </w:p>
    <w:p w14:paraId="57B1547D" w14:textId="77777777" w:rsidR="00681063" w:rsidRPr="00511A36" w:rsidRDefault="00681063" w:rsidP="00681063">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FR1, Urban Macro, UL</w:t>
      </w:r>
    </w:p>
    <w:p w14:paraId="49033293" w14:textId="77777777" w:rsidR="00681063" w:rsidRPr="00C62012" w:rsidRDefault="00681063" w:rsidP="00681063">
      <w:pPr>
        <w:pStyle w:val="ListParagraph"/>
        <w:numPr>
          <w:ilvl w:val="1"/>
          <w:numId w:val="22"/>
        </w:numPr>
        <w:spacing w:line="276" w:lineRule="auto"/>
        <w:ind w:leftChars="300" w:left="1020" w:firstLineChars="0"/>
        <w:rPr>
          <w:rFonts w:ascii="Times New Roman" w:eastAsiaTheme="minorEastAsia" w:hAnsi="Times New Roman"/>
          <w:sz w:val="20"/>
          <w:szCs w:val="20"/>
        </w:rPr>
      </w:pPr>
      <w:r w:rsidRPr="00511A36">
        <w:rPr>
          <w:rFonts w:ascii="Times New Roman" w:hAnsi="Times New Roman"/>
          <w:color w:val="000000" w:themeColor="text1"/>
          <w:sz w:val="20"/>
          <w:szCs w:val="20"/>
        </w:rPr>
        <w:t xml:space="preserve">For UL pose/control-stream, 0.2Mbps, 250 FPS, </w:t>
      </w:r>
      <w:r w:rsidRPr="00402FFB">
        <w:rPr>
          <w:rFonts w:ascii="Times New Roman" w:hAnsi="Times New Roman"/>
          <w:color w:val="000000" w:themeColor="text1"/>
          <w:sz w:val="20"/>
          <w:szCs w:val="20"/>
        </w:rPr>
        <w:t>10ms PDB,</w:t>
      </w:r>
    </w:p>
    <w:p w14:paraId="1AB81236" w14:textId="77777777"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increased from [143] with SU-MIMO to [&gt;240] with MU-MIMO by about [67.8%] </w:t>
      </w:r>
    </w:p>
    <w:p w14:paraId="229F6F2C"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UL scene/video/data/voice-stream, 10Mbps, 60FPS, </w:t>
      </w:r>
      <w:r w:rsidRPr="00402FFB">
        <w:rPr>
          <w:rFonts w:ascii="Times New Roman" w:hAnsi="Times New Roman"/>
          <w:color w:val="000000" w:themeColor="text1"/>
          <w:sz w:val="20"/>
          <w:szCs w:val="20"/>
        </w:rPr>
        <w:t>30ms PDB,</w:t>
      </w:r>
    </w:p>
    <w:p w14:paraId="59789E62" w14:textId="60DD2E0F" w:rsidR="00681063" w:rsidRPr="00511A36" w:rsidRDefault="00681063" w:rsidP="00681063">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[0] with SU-MIMO </w:t>
      </w:r>
      <w:r w:rsidR="00A03C5C">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[0] with MU-MIMO </w:t>
      </w:r>
    </w:p>
    <w:p w14:paraId="036106AC" w14:textId="77777777" w:rsidR="00681063" w:rsidRPr="00511A36" w:rsidRDefault="00681063" w:rsidP="00681063">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2 streams: UL pose/control-stream, 0.2Mbps, 250 FPS</w:t>
      </w:r>
      <w:r w:rsidRPr="00402FFB">
        <w:rPr>
          <w:rFonts w:ascii="Times New Roman" w:hAnsi="Times New Roman"/>
          <w:color w:val="000000" w:themeColor="text1"/>
          <w:sz w:val="20"/>
          <w:szCs w:val="20"/>
        </w:rPr>
        <w:t>, 10ms PDB</w:t>
      </w:r>
      <w:r w:rsidRPr="00511A36">
        <w:rPr>
          <w:rFonts w:ascii="Times New Roman" w:hAnsi="Times New Roman"/>
          <w:color w:val="000000" w:themeColor="text1"/>
          <w:sz w:val="20"/>
          <w:szCs w:val="20"/>
        </w:rPr>
        <w:t xml:space="preserve"> + UL scene/video/data/voice-stream, 10Mbps, 60FPS, </w:t>
      </w:r>
      <w:r w:rsidRPr="00402FFB">
        <w:rPr>
          <w:rFonts w:ascii="Times New Roman" w:hAnsi="Times New Roman"/>
          <w:color w:val="000000" w:themeColor="text1"/>
          <w:sz w:val="20"/>
          <w:szCs w:val="20"/>
        </w:rPr>
        <w:t>30ms PDB,</w:t>
      </w:r>
    </w:p>
    <w:p w14:paraId="448E1A84" w14:textId="77777777" w:rsidR="00A03C5C" w:rsidRPr="00511A36" w:rsidRDefault="00A03C5C" w:rsidP="00A03C5C">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[0] with SU-MIMO </w:t>
      </w:r>
      <w:r>
        <w:rPr>
          <w:rFonts w:ascii="Times New Roman" w:eastAsiaTheme="minorEastAsia" w:hAnsi="Times New Roman"/>
          <w:color w:val="000000" w:themeColor="text1"/>
          <w:sz w:val="20"/>
          <w:szCs w:val="20"/>
        </w:rPr>
        <w:t xml:space="preserve">and </w:t>
      </w:r>
      <w:r w:rsidRPr="00511A36">
        <w:rPr>
          <w:rFonts w:ascii="Times New Roman" w:eastAsiaTheme="minorEastAsia" w:hAnsi="Times New Roman"/>
          <w:color w:val="000000" w:themeColor="text1"/>
          <w:sz w:val="20"/>
          <w:szCs w:val="20"/>
        </w:rPr>
        <w:t xml:space="preserve">[0] with MU-MIMO </w:t>
      </w:r>
    </w:p>
    <w:p w14:paraId="553F13EA"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FEBD225" w14:textId="77777777" w:rsidR="00791717" w:rsidRDefault="00791717" w:rsidP="00791717">
      <w:pPr>
        <w:rPr>
          <w:b/>
          <w:u w:val="single"/>
        </w:rPr>
      </w:pPr>
    </w:p>
    <w:p w14:paraId="44E9C2FD"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0A7BBC" w:rsidRPr="000A7BBC" w14:paraId="0A7744ED" w14:textId="77777777" w:rsidTr="004C0C52">
        <w:tc>
          <w:tcPr>
            <w:tcW w:w="662" w:type="pct"/>
            <w:shd w:val="clear" w:color="auto" w:fill="D9D9D9" w:themeFill="background1" w:themeFillShade="D9"/>
          </w:tcPr>
          <w:p w14:paraId="31CBBB8E" w14:textId="77777777" w:rsidR="000A7BBC" w:rsidRPr="000A7BBC" w:rsidRDefault="000A7BBC"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6FE6F5F9"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3A320352" w14:textId="77777777" w:rsidTr="004C0C52">
        <w:tc>
          <w:tcPr>
            <w:tcW w:w="662" w:type="pct"/>
          </w:tcPr>
          <w:p w14:paraId="1C9BE821" w14:textId="185F8188" w:rsidR="000A7BBC" w:rsidRPr="000A7BBC" w:rsidRDefault="000A7BBC" w:rsidP="000A7BBC">
            <w:pPr>
              <w:rPr>
                <w:rFonts w:eastAsiaTheme="minorEastAsia"/>
              </w:rPr>
            </w:pPr>
          </w:p>
        </w:tc>
        <w:tc>
          <w:tcPr>
            <w:tcW w:w="4338" w:type="pct"/>
          </w:tcPr>
          <w:p w14:paraId="2424FE06" w14:textId="7A61E372" w:rsidR="000A7BBC" w:rsidRPr="000A7BBC" w:rsidRDefault="000A7BBC" w:rsidP="000A7BBC">
            <w:pPr>
              <w:rPr>
                <w:rFonts w:eastAsiaTheme="minorEastAsia"/>
              </w:rPr>
            </w:pPr>
          </w:p>
        </w:tc>
      </w:tr>
      <w:tr w:rsidR="000A7BBC" w:rsidRPr="000A7BBC" w14:paraId="493EFA66" w14:textId="77777777" w:rsidTr="004C0C52">
        <w:tc>
          <w:tcPr>
            <w:tcW w:w="662" w:type="pct"/>
          </w:tcPr>
          <w:p w14:paraId="2BB64425" w14:textId="77777777" w:rsidR="000A7BBC" w:rsidRPr="000A7BBC" w:rsidRDefault="000A7BBC" w:rsidP="000A7BBC"/>
        </w:tc>
        <w:tc>
          <w:tcPr>
            <w:tcW w:w="4338" w:type="pct"/>
          </w:tcPr>
          <w:p w14:paraId="0A6113BD" w14:textId="77777777" w:rsidR="000A7BBC" w:rsidRPr="000A7BBC" w:rsidRDefault="000A7BBC" w:rsidP="000A7BBC"/>
        </w:tc>
      </w:tr>
      <w:tr w:rsidR="000A7BBC" w:rsidRPr="000A7BBC" w14:paraId="4D47A92C" w14:textId="77777777" w:rsidTr="004C0C52">
        <w:tc>
          <w:tcPr>
            <w:tcW w:w="662" w:type="pct"/>
          </w:tcPr>
          <w:p w14:paraId="1018F280" w14:textId="77777777" w:rsidR="000A7BBC" w:rsidRPr="000A7BBC" w:rsidRDefault="000A7BBC" w:rsidP="000A7BBC"/>
        </w:tc>
        <w:tc>
          <w:tcPr>
            <w:tcW w:w="4338" w:type="pct"/>
          </w:tcPr>
          <w:p w14:paraId="281BCB01" w14:textId="77777777" w:rsidR="000A7BBC" w:rsidRPr="000A7BBC" w:rsidRDefault="000A7BBC" w:rsidP="000A7BBC"/>
        </w:tc>
      </w:tr>
    </w:tbl>
    <w:p w14:paraId="476A54AC" w14:textId="77777777" w:rsidR="00791717" w:rsidRDefault="00791717" w:rsidP="002A598F">
      <w:pPr>
        <w:rPr>
          <w:rFonts w:eastAsiaTheme="minorEastAsia"/>
        </w:rPr>
      </w:pPr>
    </w:p>
    <w:p w14:paraId="74765FA0" w14:textId="77777777" w:rsidR="00681063" w:rsidRPr="00510BBD" w:rsidRDefault="00681063">
      <w:pPr>
        <w:rPr>
          <w:rFonts w:eastAsiaTheme="minorEastAsia"/>
        </w:rPr>
      </w:pPr>
    </w:p>
    <w:p w14:paraId="3298196E" w14:textId="77777777" w:rsidR="00681063" w:rsidRPr="00221286" w:rsidRDefault="00681063" w:rsidP="00681063">
      <w:pPr>
        <w:keepNext/>
        <w:numPr>
          <w:ilvl w:val="2"/>
          <w:numId w:val="5"/>
        </w:numPr>
        <w:spacing w:before="240" w:after="60"/>
        <w:ind w:leftChars="90" w:left="889"/>
        <w:outlineLvl w:val="2"/>
        <w:rPr>
          <w:rFonts w:eastAsia="SimSun"/>
          <w:sz w:val="24"/>
          <w:lang w:eastAsia="zh-CN"/>
        </w:rPr>
      </w:pPr>
      <w:r w:rsidRPr="00221286">
        <w:rPr>
          <w:rFonts w:ascii="Arial" w:eastAsia="SimSun" w:hAnsi="Arial" w:cs="Arial"/>
          <w:sz w:val="24"/>
          <w:lang w:eastAsia="zh-CN"/>
        </w:rPr>
        <w:t xml:space="preserve">Capacity Comparison: DL vs UL </w:t>
      </w:r>
    </w:p>
    <w:p w14:paraId="1014602A" w14:textId="77777777" w:rsidR="00681063" w:rsidRPr="00FA0867" w:rsidRDefault="00681063" w:rsidP="00681063">
      <w:pPr>
        <w:ind w:leftChars="90" w:left="180"/>
      </w:pPr>
    </w:p>
    <w:p w14:paraId="78B9DE81" w14:textId="77777777" w:rsidR="00681063" w:rsidRPr="002A598F" w:rsidRDefault="00681063" w:rsidP="00681063">
      <w:pPr>
        <w:ind w:leftChars="90" w:left="180"/>
        <w:rPr>
          <w:b/>
          <w:szCs w:val="20"/>
          <w:u w:val="single"/>
        </w:rPr>
      </w:pPr>
      <w:r w:rsidRPr="002A598F">
        <w:rPr>
          <w:b/>
          <w:szCs w:val="20"/>
          <w:u w:val="single"/>
        </w:rPr>
        <w:t>General Observations</w:t>
      </w:r>
    </w:p>
    <w:p w14:paraId="0D9A045C" w14:textId="77777777" w:rsidR="00681063" w:rsidRPr="002A598F" w:rsidRDefault="00681063" w:rsidP="006C0627">
      <w:pPr>
        <w:pStyle w:val="ListParagraph"/>
        <w:widowControl/>
        <w:numPr>
          <w:ilvl w:val="0"/>
          <w:numId w:val="23"/>
        </w:numPr>
        <w:spacing w:after="120"/>
        <w:ind w:leftChars="232" w:left="821" w:firstLineChars="0" w:hanging="357"/>
        <w:jc w:val="left"/>
        <w:rPr>
          <w:sz w:val="20"/>
          <w:szCs w:val="20"/>
        </w:rPr>
      </w:pPr>
      <w:r w:rsidRPr="002A598F">
        <w:rPr>
          <w:rFonts w:ascii="Times New Roman" w:hAnsi="Times New Roman"/>
          <w:sz w:val="20"/>
          <w:szCs w:val="20"/>
        </w:rPr>
        <w:t xml:space="preserve">It is observed that DL capacity is lower than UL capacity </w:t>
      </w:r>
    </w:p>
    <w:p w14:paraId="68A5FCE2" w14:textId="77777777"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For VR/CG DL 30/45MBps vs. UL 0.2 Mbps</w:t>
      </w:r>
    </w:p>
    <w:p w14:paraId="42E36489" w14:textId="77777777" w:rsidR="00681063" w:rsidRPr="002A598F" w:rsidRDefault="00681063" w:rsidP="006C0627">
      <w:pPr>
        <w:pStyle w:val="ListParagraph"/>
        <w:widowControl/>
        <w:numPr>
          <w:ilvl w:val="0"/>
          <w:numId w:val="23"/>
        </w:numPr>
        <w:spacing w:after="120"/>
        <w:ind w:leftChars="232" w:left="821" w:firstLineChars="0" w:hanging="357"/>
        <w:jc w:val="left"/>
        <w:rPr>
          <w:rFonts w:ascii="Times New Roman" w:hAnsi="Times New Roman"/>
          <w:sz w:val="20"/>
          <w:szCs w:val="20"/>
        </w:rPr>
      </w:pPr>
      <w:r w:rsidRPr="002A598F">
        <w:rPr>
          <w:rFonts w:ascii="Times New Roman" w:hAnsi="Times New Roman"/>
          <w:sz w:val="20"/>
          <w:szCs w:val="20"/>
        </w:rPr>
        <w:t xml:space="preserve">It is observed that DL capacity and UL capacity are roughly in the same range </w:t>
      </w:r>
    </w:p>
    <w:p w14:paraId="2894ADF8" w14:textId="77777777"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For CG DL 8MBps vs. UL 0.2 Mbps</w:t>
      </w:r>
    </w:p>
    <w:p w14:paraId="6AE2C088" w14:textId="26B17118"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 xml:space="preserve">For AR DL 30/45MBps vs. </w:t>
      </w:r>
      <w:r w:rsidR="00147143" w:rsidRPr="002A598F">
        <w:rPr>
          <w:rFonts w:ascii="Times New Roman" w:hAnsi="Times New Roman"/>
          <w:sz w:val="20"/>
          <w:szCs w:val="20"/>
        </w:rPr>
        <w:t xml:space="preserve">UL AR (1 stream: Scene/video/data/voice-stream 10Mbps, or 2 streams: Pose/control-stream + scene/video/data/voice-stream 10Mbps) for </w:t>
      </w:r>
      <w:proofErr w:type="spellStart"/>
      <w:r w:rsidR="00147143" w:rsidRPr="002A598F">
        <w:rPr>
          <w:rFonts w:ascii="Times New Roman" w:hAnsi="Times New Roman"/>
          <w:sz w:val="20"/>
          <w:szCs w:val="20"/>
        </w:rPr>
        <w:t>InH</w:t>
      </w:r>
      <w:proofErr w:type="spellEnd"/>
      <w:r w:rsidR="00147143" w:rsidRPr="002A598F">
        <w:rPr>
          <w:rFonts w:ascii="Times New Roman" w:hAnsi="Times New Roman"/>
          <w:sz w:val="20"/>
          <w:szCs w:val="20"/>
        </w:rPr>
        <w:t>/DU</w:t>
      </w:r>
    </w:p>
    <w:p w14:paraId="18011F83" w14:textId="6A8DB106" w:rsidR="00681063" w:rsidRPr="002A598F" w:rsidRDefault="00681063" w:rsidP="006C0627">
      <w:pPr>
        <w:pStyle w:val="ListParagraph"/>
        <w:widowControl/>
        <w:numPr>
          <w:ilvl w:val="0"/>
          <w:numId w:val="23"/>
        </w:numPr>
        <w:spacing w:after="120"/>
        <w:ind w:leftChars="232" w:left="821" w:firstLineChars="0" w:hanging="357"/>
        <w:jc w:val="left"/>
        <w:rPr>
          <w:rFonts w:ascii="Times New Roman" w:hAnsi="Times New Roman"/>
          <w:sz w:val="20"/>
          <w:szCs w:val="20"/>
        </w:rPr>
      </w:pPr>
      <w:r w:rsidRPr="002A598F">
        <w:rPr>
          <w:rFonts w:ascii="Times New Roman" w:hAnsi="Times New Roman"/>
          <w:sz w:val="20"/>
          <w:szCs w:val="20"/>
        </w:rPr>
        <w:t>It is observed that UL capacity is lower than DL capacity</w:t>
      </w:r>
    </w:p>
    <w:p w14:paraId="7E22B309" w14:textId="004C66D6" w:rsidR="00681063" w:rsidRPr="002A598F" w:rsidRDefault="00681063" w:rsidP="006C0627">
      <w:pPr>
        <w:pStyle w:val="ListParagraph"/>
        <w:widowControl/>
        <w:numPr>
          <w:ilvl w:val="1"/>
          <w:numId w:val="23"/>
        </w:numPr>
        <w:spacing w:after="120"/>
        <w:ind w:firstLineChars="0" w:hanging="357"/>
        <w:jc w:val="left"/>
        <w:rPr>
          <w:rFonts w:ascii="Times New Roman" w:hAnsi="Times New Roman"/>
          <w:sz w:val="20"/>
          <w:szCs w:val="20"/>
        </w:rPr>
      </w:pPr>
      <w:r w:rsidRPr="002A598F">
        <w:rPr>
          <w:rFonts w:ascii="Times New Roman" w:hAnsi="Times New Roman"/>
          <w:sz w:val="20"/>
          <w:szCs w:val="20"/>
        </w:rPr>
        <w:t xml:space="preserve">For AR DL 30/45MBps vs. </w:t>
      </w:r>
      <w:r w:rsidR="00147143" w:rsidRPr="002A598F">
        <w:rPr>
          <w:rFonts w:ascii="Times New Roman" w:hAnsi="Times New Roman"/>
          <w:sz w:val="20"/>
          <w:szCs w:val="20"/>
        </w:rPr>
        <w:t xml:space="preserve">UL AR (1 stream: Scene/video/data/voice-stream 10Mbps, or 2 streams: Pose/control-stream + scene/video/data/voice-stream 10Mbps) for </w:t>
      </w:r>
      <w:proofErr w:type="spellStart"/>
      <w:r w:rsidR="00147143" w:rsidRPr="002A598F">
        <w:rPr>
          <w:rFonts w:ascii="Times New Roman" w:hAnsi="Times New Roman"/>
          <w:sz w:val="20"/>
          <w:szCs w:val="20"/>
        </w:rPr>
        <w:t>UMa</w:t>
      </w:r>
      <w:proofErr w:type="spellEnd"/>
    </w:p>
    <w:p w14:paraId="4BEA8559"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7F0A9818" w14:textId="77777777" w:rsidR="00791717" w:rsidRDefault="00791717" w:rsidP="00791717">
      <w:pPr>
        <w:rPr>
          <w:b/>
          <w:u w:val="single"/>
        </w:rPr>
      </w:pPr>
    </w:p>
    <w:p w14:paraId="5479DF15"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59A1E688" w14:textId="77777777" w:rsidTr="00D772C5">
        <w:tc>
          <w:tcPr>
            <w:tcW w:w="662" w:type="pct"/>
            <w:shd w:val="clear" w:color="auto" w:fill="D9D9D9" w:themeFill="background1" w:themeFillShade="D9"/>
          </w:tcPr>
          <w:p w14:paraId="627006F6" w14:textId="77777777" w:rsidR="00791717" w:rsidRPr="000A7BBC" w:rsidRDefault="00791717" w:rsidP="000A7BBC">
            <w:pPr>
              <w:rPr>
                <w:rFonts w:eastAsiaTheme="minorEastAsia"/>
              </w:rPr>
            </w:pPr>
            <w:r w:rsidRPr="000A7BBC">
              <w:rPr>
                <w:rFonts w:eastAsiaTheme="minorEastAsia"/>
              </w:rPr>
              <w:lastRenderedPageBreak/>
              <w:t>Company</w:t>
            </w:r>
          </w:p>
        </w:tc>
        <w:tc>
          <w:tcPr>
            <w:tcW w:w="4338" w:type="pct"/>
            <w:shd w:val="clear" w:color="auto" w:fill="D9D9D9" w:themeFill="background1" w:themeFillShade="D9"/>
          </w:tcPr>
          <w:p w14:paraId="7EC7FF81"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4CAC7660" w14:textId="77777777" w:rsidTr="00D772C5">
        <w:tc>
          <w:tcPr>
            <w:tcW w:w="662" w:type="pct"/>
          </w:tcPr>
          <w:p w14:paraId="3315D430" w14:textId="77777777" w:rsidR="00791717" w:rsidRPr="000A7BBC" w:rsidRDefault="00791717" w:rsidP="000A7BBC">
            <w:pPr>
              <w:rPr>
                <w:rFonts w:eastAsiaTheme="minorEastAsia"/>
              </w:rPr>
            </w:pPr>
          </w:p>
        </w:tc>
        <w:tc>
          <w:tcPr>
            <w:tcW w:w="4338" w:type="pct"/>
          </w:tcPr>
          <w:p w14:paraId="6779F4AD" w14:textId="77777777" w:rsidR="00791717" w:rsidRPr="000A7BBC" w:rsidRDefault="00791717" w:rsidP="000A7BBC">
            <w:pPr>
              <w:rPr>
                <w:rFonts w:eastAsiaTheme="minorEastAsia"/>
              </w:rPr>
            </w:pPr>
          </w:p>
        </w:tc>
      </w:tr>
      <w:tr w:rsidR="00791717" w:rsidRPr="000A7BBC" w14:paraId="3A75B0AB" w14:textId="77777777" w:rsidTr="00D772C5">
        <w:tc>
          <w:tcPr>
            <w:tcW w:w="662" w:type="pct"/>
          </w:tcPr>
          <w:p w14:paraId="0F461F70" w14:textId="77777777" w:rsidR="00791717" w:rsidRPr="000A7BBC" w:rsidRDefault="00791717" w:rsidP="000A7BBC"/>
        </w:tc>
        <w:tc>
          <w:tcPr>
            <w:tcW w:w="4338" w:type="pct"/>
          </w:tcPr>
          <w:p w14:paraId="1030C802" w14:textId="77777777" w:rsidR="00791717" w:rsidRPr="000A7BBC" w:rsidRDefault="00791717" w:rsidP="000A7BBC"/>
        </w:tc>
      </w:tr>
      <w:tr w:rsidR="00791717" w:rsidRPr="000A7BBC" w14:paraId="6D6D8B87" w14:textId="77777777" w:rsidTr="00D772C5">
        <w:tc>
          <w:tcPr>
            <w:tcW w:w="662" w:type="pct"/>
          </w:tcPr>
          <w:p w14:paraId="500775F3" w14:textId="77777777" w:rsidR="00791717" w:rsidRPr="000A7BBC" w:rsidRDefault="00791717" w:rsidP="000A7BBC"/>
        </w:tc>
        <w:tc>
          <w:tcPr>
            <w:tcW w:w="4338" w:type="pct"/>
          </w:tcPr>
          <w:p w14:paraId="4944BF59" w14:textId="77777777" w:rsidR="00791717" w:rsidRPr="000A7BBC" w:rsidRDefault="00791717" w:rsidP="000A7BBC"/>
        </w:tc>
      </w:tr>
    </w:tbl>
    <w:p w14:paraId="0573F0D3" w14:textId="77777777" w:rsidR="00791717" w:rsidRDefault="00791717" w:rsidP="002A598F">
      <w:pPr>
        <w:spacing w:after="180"/>
        <w:ind w:right="200"/>
        <w:rPr>
          <w:highlight w:val="yellow"/>
        </w:rPr>
      </w:pPr>
    </w:p>
    <w:p w14:paraId="23F8669E" w14:textId="67DEC8BD" w:rsidR="009E7648" w:rsidRPr="00511A36" w:rsidRDefault="009E7648" w:rsidP="00FA2113">
      <w:pPr>
        <w:spacing w:after="180" w:line="276" w:lineRule="auto"/>
      </w:pPr>
    </w:p>
    <w:p w14:paraId="65D24A5A" w14:textId="77777777" w:rsidR="00695AB7" w:rsidRPr="00A054A2" w:rsidRDefault="00695AB7" w:rsidP="00695AB7">
      <w:pPr>
        <w:keepNext/>
        <w:numPr>
          <w:ilvl w:val="2"/>
          <w:numId w:val="5"/>
        </w:numPr>
        <w:spacing w:before="240" w:after="60"/>
        <w:outlineLvl w:val="2"/>
        <w:rPr>
          <w:rFonts w:ascii="Arial" w:eastAsia="SimSun" w:hAnsi="Arial" w:cs="Arial"/>
          <w:sz w:val="24"/>
          <w:lang w:eastAsia="zh-CN"/>
        </w:rPr>
      </w:pPr>
      <w:r w:rsidRPr="00A054A2">
        <w:rPr>
          <w:rFonts w:ascii="Arial" w:eastAsia="SimSun" w:hAnsi="Arial" w:cs="Arial"/>
          <w:sz w:val="24"/>
          <w:lang w:eastAsia="zh-CN"/>
        </w:rPr>
        <w:t>Impact of Jitter on Capacity</w:t>
      </w:r>
    </w:p>
    <w:p w14:paraId="4F7B5C80" w14:textId="77777777" w:rsidR="00695AB7" w:rsidRDefault="00695AB7" w:rsidP="00695AB7">
      <w:pPr>
        <w:rPr>
          <w:rFonts w:eastAsia="SimSun"/>
        </w:rPr>
      </w:pPr>
    </w:p>
    <w:p w14:paraId="4A98735D" w14:textId="77777777" w:rsidR="00695AB7" w:rsidRPr="002A598F" w:rsidRDefault="00695AB7" w:rsidP="00695AB7">
      <w:pPr>
        <w:rPr>
          <w:b/>
          <w:u w:val="single"/>
        </w:rPr>
      </w:pPr>
      <w:r w:rsidRPr="002A598F">
        <w:rPr>
          <w:b/>
          <w:u w:val="single"/>
        </w:rPr>
        <w:t>General Observations</w:t>
      </w:r>
    </w:p>
    <w:p w14:paraId="558EA0F5" w14:textId="6BA38561" w:rsidR="00695AB7" w:rsidRPr="002A598F" w:rsidRDefault="001705D0" w:rsidP="006C0627">
      <w:pPr>
        <w:pStyle w:val="ListParagraph"/>
        <w:widowControl/>
        <w:numPr>
          <w:ilvl w:val="0"/>
          <w:numId w:val="23"/>
        </w:numPr>
        <w:spacing w:after="120"/>
        <w:ind w:left="641" w:firstLineChars="0" w:hanging="357"/>
        <w:jc w:val="left"/>
        <w:rPr>
          <w:rFonts w:ascii="Times New Roman" w:hAnsi="Times New Roman"/>
        </w:rPr>
      </w:pPr>
      <w:r w:rsidRPr="002A598F">
        <w:rPr>
          <w:rFonts w:ascii="Times New Roman" w:hAnsi="Times New Roman"/>
        </w:rPr>
        <w:t xml:space="preserve">For </w:t>
      </w:r>
      <w:r w:rsidR="007456CC" w:rsidRPr="002A598F">
        <w:rPr>
          <w:rFonts w:ascii="Times New Roman" w:hAnsi="Times New Roman"/>
        </w:rPr>
        <w:t xml:space="preserve">DL, </w:t>
      </w:r>
      <w:r w:rsidR="00695AB7" w:rsidRPr="002A598F">
        <w:rPr>
          <w:rFonts w:ascii="Times New Roman" w:hAnsi="Times New Roman"/>
        </w:rPr>
        <w:t>Jitter degrades XR capacity performance.</w:t>
      </w:r>
    </w:p>
    <w:p w14:paraId="7B40CC0D" w14:textId="49B526EE" w:rsidR="00577EB0" w:rsidRPr="002A598F" w:rsidRDefault="00577EB0" w:rsidP="006C0627">
      <w:pPr>
        <w:pStyle w:val="ListParagraph"/>
        <w:widowControl/>
        <w:numPr>
          <w:ilvl w:val="0"/>
          <w:numId w:val="23"/>
        </w:numPr>
        <w:spacing w:after="120"/>
        <w:ind w:left="641" w:firstLineChars="0" w:hanging="357"/>
        <w:jc w:val="left"/>
        <w:rPr>
          <w:rFonts w:ascii="Times New Roman" w:hAnsi="Times New Roman"/>
        </w:rPr>
      </w:pPr>
      <w:r w:rsidRPr="002A598F">
        <w:rPr>
          <w:rFonts w:ascii="Times New Roman" w:hAnsi="Times New Roman"/>
        </w:rPr>
        <w:t>For UL, Jitter may or may not affect XR capacity performance</w:t>
      </w:r>
    </w:p>
    <w:p w14:paraId="3816C7C3" w14:textId="0F9E46C5" w:rsidR="000049A5" w:rsidRDefault="000049A5" w:rsidP="000049A5">
      <w:pPr>
        <w:spacing w:after="180"/>
        <w:rPr>
          <w:highlight w:val="yellow"/>
        </w:rPr>
      </w:pPr>
    </w:p>
    <w:p w14:paraId="460DBCFF" w14:textId="4429075C" w:rsidR="004703AC" w:rsidRPr="00511A36" w:rsidRDefault="00CB70E9" w:rsidP="0077280C">
      <w:pPr>
        <w:spacing w:after="180" w:line="276" w:lineRule="auto"/>
      </w:pPr>
      <w:r>
        <w:rPr>
          <w:b/>
          <w:bCs/>
          <w:u w:val="single"/>
        </w:rPr>
        <w:t xml:space="preserve">Detailed </w:t>
      </w:r>
      <w:r w:rsidR="004703AC" w:rsidRPr="00511A36">
        <w:rPr>
          <w:b/>
          <w:bCs/>
          <w:u w:val="single"/>
        </w:rPr>
        <w:t>Observations</w:t>
      </w:r>
      <w:r w:rsidR="004703AC">
        <w:rPr>
          <w:b/>
          <w:bCs/>
          <w:u w:val="single"/>
        </w:rPr>
        <w:t>:</w:t>
      </w:r>
    </w:p>
    <w:p w14:paraId="788F6DC0" w14:textId="016B8BDB" w:rsidR="000049A5" w:rsidRPr="00511A36" w:rsidRDefault="00AA21CD" w:rsidP="00FA2113">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w:t>
      </w:r>
      <w:r w:rsidR="000049A5" w:rsidRPr="00511A36">
        <w:rPr>
          <w:rFonts w:ascii="Times New Roman" w:hAnsi="Times New Roman"/>
          <w:b/>
          <w:color w:val="000000" w:themeColor="text1"/>
          <w:sz w:val="20"/>
          <w:szCs w:val="20"/>
        </w:rPr>
        <w:t xml:space="preserve">or FR1, Dense Urban DL, </w:t>
      </w:r>
    </w:p>
    <w:p w14:paraId="15E0F7C0" w14:textId="49A7C05E" w:rsidR="00155A60" w:rsidRPr="00511A36" w:rsidRDefault="00155A60"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For CG</w:t>
      </w:r>
      <w:r w:rsidR="00A625D0" w:rsidRPr="00511A36">
        <w:rPr>
          <w:rFonts w:ascii="Times New Roman" w:hAnsi="Times New Roman"/>
          <w:color w:val="000000" w:themeColor="text1"/>
          <w:sz w:val="20"/>
          <w:szCs w:val="20"/>
        </w:rPr>
        <w:t xml:space="preserve">, </w:t>
      </w:r>
      <w:r w:rsidRPr="00511A36">
        <w:rPr>
          <w:rFonts w:ascii="Times New Roman" w:hAnsi="Times New Roman"/>
          <w:color w:val="000000" w:themeColor="text1"/>
          <w:sz w:val="20"/>
          <w:szCs w:val="20"/>
        </w:rPr>
        <w:t>30Mbps, 60FPS, 15ms PDB,</w:t>
      </w:r>
    </w:p>
    <w:p w14:paraId="438BC352" w14:textId="7E341B92" w:rsidR="00A625D0" w:rsidRPr="00511A36"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511A36">
        <w:rPr>
          <w:rFonts w:ascii="Times New Roman" w:eastAsiaTheme="minorEastAsia" w:hAnsi="Times New Roman"/>
          <w:color w:val="000000" w:themeColor="text1"/>
          <w:sz w:val="20"/>
          <w:szCs w:val="20"/>
        </w:rPr>
        <w:t>1 source (Intel) reported the capacity performances are increased from [7.47] with jitter to [8.20] without jitter by about [9.77%] with MU-MIMO.</w:t>
      </w:r>
    </w:p>
    <w:p w14:paraId="0DCD8BD8" w14:textId="0BADA533" w:rsidR="00A625D0" w:rsidRPr="00402FFB" w:rsidRDefault="00A625D0"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p>
    <w:p w14:paraId="217AA6E7" w14:textId="6DAAE891" w:rsidR="00A625D0"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Huawei</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11.5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11.6</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0.87</w:t>
      </w:r>
      <w:r w:rsidRPr="00402FFB">
        <w:rPr>
          <w:rFonts w:ascii="Times New Roman" w:eastAsiaTheme="minorEastAsia" w:hAnsi="Times New Roman"/>
          <w:color w:val="000000" w:themeColor="text1"/>
          <w:sz w:val="20"/>
          <w:szCs w:val="20"/>
        </w:rPr>
        <w:t>%] with MU-MIMO.</w:t>
      </w:r>
    </w:p>
    <w:p w14:paraId="50A8F7DD" w14:textId="31ED7F67" w:rsidR="00A625D0" w:rsidRPr="00511A36"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Intel</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7.15</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4.90</w:t>
      </w:r>
      <w:r w:rsidRPr="00402FFB">
        <w:rPr>
          <w:rFonts w:ascii="Times New Roman" w:eastAsiaTheme="minorEastAsia" w:hAnsi="Times New Roman"/>
          <w:color w:val="000000" w:themeColor="text1"/>
          <w:sz w:val="20"/>
          <w:szCs w:val="20"/>
        </w:rPr>
        <w:t>%] with MU-MIMO.</w:t>
      </w:r>
    </w:p>
    <w:p w14:paraId="25FF23EF" w14:textId="79D378E8"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7.4</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7.1</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4.05</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85B8123" w14:textId="36E9D6C3"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creased from [8.4~9.2] with jitter to [9</w:t>
      </w:r>
      <w:r w:rsidRPr="00402FFB">
        <w:rPr>
          <w:rFonts w:ascii="Times New Roman" w:eastAsiaTheme="minorEastAsia" w:hAnsi="Times New Roman" w:hint="eastAsia"/>
          <w:color w:val="000000" w:themeColor="text1"/>
          <w:sz w:val="20"/>
          <w:szCs w:val="20"/>
        </w:rPr>
        <w:t>~</w:t>
      </w:r>
      <w:r w:rsidRPr="00402FFB">
        <w:rPr>
          <w:rFonts w:ascii="Times New Roman" w:eastAsiaTheme="minorEastAsia" w:hAnsi="Times New Roman"/>
          <w:color w:val="000000" w:themeColor="text1"/>
          <w:sz w:val="20"/>
          <w:szCs w:val="20"/>
        </w:rPr>
        <w:t>10.5] without jitter by about [</w:t>
      </w:r>
      <w:r>
        <w:rPr>
          <w:rFonts w:ascii="Times New Roman" w:eastAsiaTheme="minorEastAsia" w:hAnsi="Times New Roman"/>
          <w:color w:val="000000" w:themeColor="text1"/>
          <w:sz w:val="20"/>
          <w:szCs w:val="20"/>
        </w:rPr>
        <w:t>7.14</w:t>
      </w:r>
      <w:r w:rsidRPr="00402FFB">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~14.13%</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23F65A4D" w14:textId="54596114" w:rsidR="00A625D0" w:rsidRPr="00402FFB" w:rsidRDefault="00A625D0"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p>
    <w:p w14:paraId="40BD4B65" w14:textId="75085054"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10.3</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10.1</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1.94</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90226A0" w14:textId="159FAE92" w:rsidR="00A625D0" w:rsidRPr="00402FFB" w:rsidRDefault="00A625D0"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 xml:space="preserve">creased from [10.2~10.3] with jitter to [10.5~11] without jitter by about [2.94%~6.80%]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3D86BE24" w14:textId="4EA19927" w:rsidR="0053223D" w:rsidRPr="00402FFB" w:rsidRDefault="0053223D"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1</w:t>
      </w:r>
      <w:r w:rsidRPr="00402FFB">
        <w:rPr>
          <w:rFonts w:ascii="Times New Roman" w:hAnsi="Times New Roman"/>
          <w:color w:val="000000" w:themeColor="text1"/>
          <w:sz w:val="20"/>
          <w:szCs w:val="20"/>
        </w:rPr>
        <w:t>ms PDB,</w:t>
      </w:r>
    </w:p>
    <w:p w14:paraId="6ADD3518" w14:textId="21FA2DD4" w:rsidR="0053223D" w:rsidRPr="00402FFB" w:rsidRDefault="0053223D"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 xml:space="preserve">creased from [4.4~5.4] with jitter to [4.4~6.6] without jitter by about [0%~38.46%]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708EEF29" w14:textId="7E5F376E" w:rsidR="0053223D" w:rsidRPr="00402FFB" w:rsidRDefault="0053223D"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5</w:t>
      </w:r>
      <w:r w:rsidRPr="00402FFB">
        <w:rPr>
          <w:rFonts w:ascii="Times New Roman" w:hAnsi="Times New Roman"/>
          <w:color w:val="000000" w:themeColor="text1"/>
          <w:sz w:val="20"/>
          <w:szCs w:val="20"/>
        </w:rPr>
        <w:t>ms PDB,</w:t>
      </w:r>
    </w:p>
    <w:p w14:paraId="3679F939" w14:textId="6ADF8265" w:rsidR="0053223D" w:rsidRPr="00402FFB" w:rsidRDefault="0053223D"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de</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6.4</w:t>
      </w:r>
      <w:r w:rsidRPr="00402FFB">
        <w:rPr>
          <w:rFonts w:ascii="Times New Roman" w:eastAsiaTheme="minorEastAsia" w:hAnsi="Times New Roman"/>
          <w:color w:val="000000" w:themeColor="text1"/>
          <w:sz w:val="20"/>
          <w:szCs w:val="20"/>
        </w:rPr>
        <w:t>] with jitter to [</w:t>
      </w:r>
      <w:r>
        <w:rPr>
          <w:rFonts w:ascii="Times New Roman" w:eastAsiaTheme="minorEastAsia" w:hAnsi="Times New Roman"/>
          <w:color w:val="000000" w:themeColor="text1"/>
          <w:sz w:val="20"/>
          <w:szCs w:val="20"/>
        </w:rPr>
        <w:t>6.3</w:t>
      </w:r>
      <w:r w:rsidRPr="00402FFB">
        <w:rPr>
          <w:rFonts w:ascii="Times New Roman" w:eastAsiaTheme="minorEastAsia" w:hAnsi="Times New Roman"/>
          <w:color w:val="000000" w:themeColor="text1"/>
          <w:sz w:val="20"/>
          <w:szCs w:val="20"/>
        </w:rPr>
        <w:t>] without jitter by about [</w:t>
      </w:r>
      <w:r>
        <w:rPr>
          <w:rFonts w:ascii="Times New Roman" w:eastAsiaTheme="minorEastAsia" w:hAnsi="Times New Roman"/>
          <w:color w:val="000000" w:themeColor="text1"/>
          <w:sz w:val="20"/>
          <w:szCs w:val="20"/>
        </w:rPr>
        <w:t>1.56</w:t>
      </w:r>
      <w:r w:rsidRPr="00402FFB">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4CF11C17" w14:textId="437B2620" w:rsidR="00A625D0" w:rsidRPr="00510BBD" w:rsidRDefault="0053223D" w:rsidP="002A598F">
      <w:pPr>
        <w:pStyle w:val="ListParagraph"/>
        <w:numPr>
          <w:ilvl w:val="2"/>
          <w:numId w:val="22"/>
        </w:numPr>
        <w:spacing w:line="276" w:lineRule="auto"/>
        <w:ind w:firstLineChars="0"/>
        <w:rPr>
          <w:b/>
          <w:color w:val="000000" w:themeColor="text1"/>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OPPO</w:t>
      </w:r>
      <w:r w:rsidRPr="00402FFB">
        <w:rPr>
          <w:rFonts w:ascii="Times New Roman" w:eastAsiaTheme="minorEastAsia" w:hAnsi="Times New Roman"/>
          <w:color w:val="000000" w:themeColor="text1"/>
          <w:sz w:val="20"/>
          <w:szCs w:val="20"/>
        </w:rPr>
        <w:t xml:space="preserve">) reported the capacity performances are </w:t>
      </w:r>
      <w:r>
        <w:rPr>
          <w:rFonts w:ascii="Times New Roman" w:eastAsiaTheme="minorEastAsia" w:hAnsi="Times New Roman"/>
          <w:color w:val="000000" w:themeColor="text1"/>
          <w:sz w:val="20"/>
          <w:szCs w:val="20"/>
        </w:rPr>
        <w:t>in</w:t>
      </w:r>
      <w:r w:rsidRPr="00402FFB">
        <w:rPr>
          <w:rFonts w:ascii="Times New Roman" w:eastAsiaTheme="minorEastAsia" w:hAnsi="Times New Roman"/>
          <w:color w:val="000000" w:themeColor="text1"/>
          <w:sz w:val="20"/>
          <w:szCs w:val="20"/>
        </w:rPr>
        <w:t>creased from [</w:t>
      </w:r>
      <w:r>
        <w:rPr>
          <w:rFonts w:ascii="Times New Roman" w:eastAsiaTheme="minorEastAsia" w:hAnsi="Times New Roman"/>
          <w:color w:val="000000" w:themeColor="text1"/>
          <w:sz w:val="20"/>
          <w:szCs w:val="20"/>
        </w:rPr>
        <w:t>6.3</w:t>
      </w:r>
      <w:r w:rsidRPr="00402FFB">
        <w:rPr>
          <w:rFonts w:ascii="Times New Roman" w:eastAsiaTheme="minorEastAsia" w:hAnsi="Times New Roman"/>
          <w:color w:val="000000" w:themeColor="text1"/>
          <w:sz w:val="20"/>
          <w:szCs w:val="20"/>
        </w:rPr>
        <w:t xml:space="preserve">] with jitter to [6.7~7.1] without jitter by about [6.35%~12.70%] 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1CF4D918" w14:textId="71A35CE9" w:rsidR="004703AC" w:rsidRPr="00402FFB" w:rsidRDefault="004703AC" w:rsidP="0077280C">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Dense Urban UL</w:t>
      </w:r>
      <w:r w:rsidRPr="00402FFB">
        <w:rPr>
          <w:rFonts w:ascii="Times New Roman" w:hAnsi="Times New Roman"/>
          <w:b/>
          <w:color w:val="000000" w:themeColor="text1"/>
          <w:sz w:val="20"/>
          <w:szCs w:val="20"/>
        </w:rPr>
        <w:t xml:space="preserve">, </w:t>
      </w:r>
    </w:p>
    <w:p w14:paraId="2E66627D" w14:textId="257176A8" w:rsidR="004703AC" w:rsidRPr="00402FFB" w:rsidRDefault="004703AC" w:rsidP="00FA2113">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10Mbps</w:t>
      </w:r>
      <w:r w:rsidRPr="00402FFB">
        <w:rPr>
          <w:rFonts w:ascii="Times New Roman" w:hAnsi="Times New Roman"/>
          <w:color w:val="000000" w:themeColor="text1"/>
          <w:sz w:val="20"/>
          <w:szCs w:val="20"/>
        </w:rPr>
        <w:t>,</w:t>
      </w:r>
    </w:p>
    <w:p w14:paraId="20DBEB4B" w14:textId="110579DF" w:rsidR="004703AC"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to [4.5]</w:t>
      </w:r>
      <w:r w:rsidRPr="004703AC">
        <w:rPr>
          <w:rFonts w:ascii="Times New Roman" w:eastAsiaTheme="minorEastAsia" w:hAnsi="Times New Roman"/>
          <w:color w:val="000000" w:themeColor="text1"/>
          <w:sz w:val="20"/>
          <w:szCs w:val="20"/>
        </w:rPr>
        <w:t xml:space="preserve">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 xml:space="preserve">or without jitter, </w:t>
      </w:r>
      <w:r w:rsidRPr="00402FFB">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52741550" w14:textId="77777777" w:rsidR="004703AC" w:rsidRPr="00402FFB" w:rsidRDefault="004703AC"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w:t>
      </w:r>
      <w:r w:rsidRPr="004703AC">
        <w:rPr>
          <w:rFonts w:ascii="Times New Roman" w:hAnsi="Times New Roman"/>
          <w:b/>
          <w:color w:val="000000" w:themeColor="text1"/>
          <w:sz w:val="20"/>
          <w:szCs w:val="20"/>
        </w:rPr>
        <w:t>FR2, Dense Urban UL</w:t>
      </w:r>
      <w:r w:rsidRPr="00402FFB">
        <w:rPr>
          <w:rFonts w:ascii="Times New Roman" w:hAnsi="Times New Roman"/>
          <w:b/>
          <w:color w:val="000000" w:themeColor="text1"/>
          <w:sz w:val="20"/>
          <w:szCs w:val="20"/>
        </w:rPr>
        <w:t xml:space="preserve">, </w:t>
      </w:r>
    </w:p>
    <w:p w14:paraId="4A627A39" w14:textId="01E14EF2" w:rsidR="004703AC" w:rsidRPr="00402FFB" w:rsidRDefault="004703AC"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sidRPr="004703AC">
        <w:rPr>
          <w:rFonts w:ascii="Times New Roman" w:hAnsi="Times New Roman"/>
          <w:color w:val="000000" w:themeColor="text1"/>
          <w:sz w:val="20"/>
          <w:szCs w:val="20"/>
        </w:rPr>
        <w:t>AR 2-stream pose/control-stream and scene/video/ data/voice-stream</w:t>
      </w:r>
      <w:r>
        <w:rPr>
          <w:rFonts w:ascii="Times New Roman" w:hAnsi="Times New Roman"/>
          <w:color w:val="000000" w:themeColor="text1"/>
          <w:sz w:val="20"/>
          <w:szCs w:val="20"/>
        </w:rPr>
        <w:t xml:space="preserve"> with 20Mbps</w:t>
      </w:r>
      <w:r w:rsidRPr="00402FFB">
        <w:rPr>
          <w:rFonts w:ascii="Times New Roman" w:hAnsi="Times New Roman"/>
          <w:color w:val="000000" w:themeColor="text1"/>
          <w:sz w:val="20"/>
          <w:szCs w:val="20"/>
        </w:rPr>
        <w:t>,</w:t>
      </w:r>
    </w:p>
    <w:p w14:paraId="1A212C37" w14:textId="420912A4" w:rsidR="004703AC" w:rsidRPr="00A11207"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703AC">
        <w:rPr>
          <w:rFonts w:ascii="Times New Roman"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w:t>
      </w:r>
      <w:r>
        <w:rPr>
          <w:rFonts w:ascii="Times New Roman" w:eastAsiaTheme="minorEastAsia" w:hAnsi="Times New Roman"/>
          <w:color w:val="000000" w:themeColor="text1"/>
          <w:sz w:val="20"/>
          <w:szCs w:val="20"/>
        </w:rPr>
        <w:t xml:space="preserve"> are both equal</w:t>
      </w:r>
      <w:r w:rsidRPr="00402FFB">
        <w:rPr>
          <w:rFonts w:ascii="Times New Roman" w:eastAsiaTheme="minorEastAsia" w:hAnsi="Times New Roman"/>
          <w:color w:val="000000" w:themeColor="text1"/>
          <w:sz w:val="20"/>
          <w:szCs w:val="20"/>
        </w:rPr>
        <w:t xml:space="preserve"> </w:t>
      </w:r>
      <w:r w:rsidRPr="00A11207">
        <w:rPr>
          <w:rFonts w:ascii="Times New Roman" w:eastAsiaTheme="minorEastAsia" w:hAnsi="Times New Roman"/>
          <w:color w:val="000000" w:themeColor="text1"/>
          <w:sz w:val="20"/>
          <w:szCs w:val="20"/>
        </w:rPr>
        <w:t>to [2] with or without jitter, with SU-MIMO.</w:t>
      </w:r>
    </w:p>
    <w:p w14:paraId="46ECC897" w14:textId="0182B74E" w:rsidR="004703AC" w:rsidRPr="00A11207" w:rsidRDefault="004703AC"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A11207">
        <w:rPr>
          <w:rFonts w:ascii="Times New Roman" w:hAnsi="Times New Roman"/>
          <w:b/>
          <w:color w:val="000000" w:themeColor="text1"/>
          <w:sz w:val="20"/>
          <w:szCs w:val="20"/>
        </w:rPr>
        <w:t xml:space="preserve">For FR2, Indoor Hotspot UL, </w:t>
      </w:r>
    </w:p>
    <w:p w14:paraId="04D81343" w14:textId="77777777" w:rsidR="004703AC" w:rsidRPr="00A11207" w:rsidRDefault="004703AC"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A11207">
        <w:rPr>
          <w:rFonts w:ascii="Times New Roman" w:hAnsi="Times New Roman" w:hint="eastAsia"/>
          <w:color w:val="000000" w:themeColor="text1"/>
          <w:sz w:val="20"/>
          <w:szCs w:val="20"/>
        </w:rPr>
        <w:t>F</w:t>
      </w:r>
      <w:r w:rsidRPr="00A11207">
        <w:rPr>
          <w:rFonts w:ascii="Times New Roman" w:hAnsi="Times New Roman"/>
          <w:color w:val="000000" w:themeColor="text1"/>
          <w:sz w:val="20"/>
          <w:szCs w:val="20"/>
        </w:rPr>
        <w:t>or AR 2-stream pose/control-stream and scene/video/ data/voice-stream with 10Mbps,</w:t>
      </w:r>
    </w:p>
    <w:p w14:paraId="7067B2F9" w14:textId="76F9CA35" w:rsidR="004703AC" w:rsidRPr="00A11207"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A11207">
        <w:rPr>
          <w:rFonts w:ascii="Times New Roman" w:eastAsiaTheme="minorEastAsia" w:hAnsi="Times New Roman"/>
          <w:color w:val="000000" w:themeColor="text1"/>
          <w:sz w:val="20"/>
          <w:szCs w:val="20"/>
        </w:rPr>
        <w:lastRenderedPageBreak/>
        <w:t>1 source (</w:t>
      </w:r>
      <w:r w:rsidRPr="00A11207">
        <w:rPr>
          <w:rFonts w:ascii="Times New Roman" w:hAnsi="Times New Roman"/>
          <w:color w:val="000000" w:themeColor="text1"/>
          <w:sz w:val="20"/>
          <w:szCs w:val="20"/>
        </w:rPr>
        <w:t>Qualcomm</w:t>
      </w:r>
      <w:r w:rsidRPr="00A11207">
        <w:rPr>
          <w:rFonts w:ascii="Times New Roman" w:eastAsiaTheme="minorEastAsia" w:hAnsi="Times New Roman"/>
          <w:color w:val="000000" w:themeColor="text1"/>
          <w:sz w:val="20"/>
          <w:szCs w:val="20"/>
        </w:rPr>
        <w:t>) reported the capacity performances are increased from [5] with jitter to [5.5] without jitter by about [10%] with SU-MIMO.</w:t>
      </w:r>
    </w:p>
    <w:p w14:paraId="42FF72CB" w14:textId="77777777" w:rsidR="004703AC" w:rsidRPr="00A11207" w:rsidRDefault="004703AC" w:rsidP="006C2351">
      <w:pPr>
        <w:pStyle w:val="ListParagraph"/>
        <w:numPr>
          <w:ilvl w:val="0"/>
          <w:numId w:val="22"/>
        </w:numPr>
        <w:spacing w:line="276" w:lineRule="auto"/>
        <w:ind w:firstLineChars="0"/>
        <w:rPr>
          <w:rFonts w:ascii="Times New Roman" w:hAnsi="Times New Roman"/>
          <w:b/>
          <w:color w:val="000000" w:themeColor="text1"/>
          <w:sz w:val="20"/>
          <w:szCs w:val="20"/>
        </w:rPr>
      </w:pPr>
      <w:r w:rsidRPr="00A11207">
        <w:rPr>
          <w:rFonts w:ascii="Times New Roman" w:hAnsi="Times New Roman"/>
          <w:b/>
          <w:color w:val="000000" w:themeColor="text1"/>
          <w:sz w:val="20"/>
          <w:szCs w:val="20"/>
        </w:rPr>
        <w:t xml:space="preserve">For FR2, Indoor Hotspot UL, </w:t>
      </w:r>
    </w:p>
    <w:p w14:paraId="5CE3BB7F" w14:textId="77777777" w:rsidR="004703AC" w:rsidRPr="00A11207" w:rsidRDefault="004703AC" w:rsidP="006C2351">
      <w:pPr>
        <w:pStyle w:val="ListParagraph"/>
        <w:numPr>
          <w:ilvl w:val="1"/>
          <w:numId w:val="22"/>
        </w:numPr>
        <w:spacing w:line="276" w:lineRule="auto"/>
        <w:ind w:firstLineChars="0"/>
        <w:rPr>
          <w:rFonts w:ascii="Times New Roman" w:hAnsi="Times New Roman"/>
          <w:color w:val="000000" w:themeColor="text1"/>
          <w:sz w:val="20"/>
          <w:szCs w:val="20"/>
        </w:rPr>
      </w:pPr>
      <w:r w:rsidRPr="00A11207">
        <w:rPr>
          <w:rFonts w:ascii="Times New Roman" w:hAnsi="Times New Roman" w:hint="eastAsia"/>
          <w:color w:val="000000" w:themeColor="text1"/>
          <w:sz w:val="20"/>
          <w:szCs w:val="20"/>
        </w:rPr>
        <w:t>F</w:t>
      </w:r>
      <w:r w:rsidRPr="00A11207">
        <w:rPr>
          <w:rFonts w:ascii="Times New Roman" w:hAnsi="Times New Roman"/>
          <w:color w:val="000000" w:themeColor="text1"/>
          <w:sz w:val="20"/>
          <w:szCs w:val="20"/>
        </w:rPr>
        <w:t>or AR 2-stream pose/control-stream and scene/video/ data/voice-stream with 10Mbps,</w:t>
      </w:r>
    </w:p>
    <w:p w14:paraId="08E38730" w14:textId="649795E6" w:rsidR="004703AC" w:rsidRPr="00402FFB" w:rsidRDefault="004703AC" w:rsidP="006C2351">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A11207">
        <w:rPr>
          <w:rFonts w:ascii="Times New Roman" w:eastAsiaTheme="minorEastAsia" w:hAnsi="Times New Roman"/>
          <w:color w:val="000000" w:themeColor="text1"/>
          <w:sz w:val="20"/>
          <w:szCs w:val="20"/>
        </w:rPr>
        <w:t>1 source (</w:t>
      </w:r>
      <w:r w:rsidRPr="00A11207">
        <w:rPr>
          <w:rFonts w:ascii="Times New Roman" w:hAnsi="Times New Roman"/>
          <w:color w:val="000000" w:themeColor="text1"/>
          <w:sz w:val="20"/>
          <w:szCs w:val="20"/>
        </w:rPr>
        <w:t>Qualcomm</w:t>
      </w:r>
      <w:r w:rsidRPr="00A11207">
        <w:rPr>
          <w:rFonts w:ascii="Times New Roman" w:eastAsiaTheme="minorEastAsia" w:hAnsi="Times New Roman"/>
          <w:color w:val="000000" w:themeColor="text1"/>
          <w:sz w:val="20"/>
          <w:szCs w:val="20"/>
        </w:rPr>
        <w:t>) reported the capacity performances are both equal to [3.5] with or without jitter, with</w:t>
      </w:r>
      <w:r w:rsidRPr="00402FFB">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S</w:t>
      </w:r>
      <w:r w:rsidRPr="00402FFB">
        <w:rPr>
          <w:rFonts w:ascii="Times New Roman" w:eastAsiaTheme="minorEastAsia" w:hAnsi="Times New Roman"/>
          <w:color w:val="000000" w:themeColor="text1"/>
          <w:sz w:val="20"/>
          <w:szCs w:val="20"/>
        </w:rPr>
        <w:t>U-MIMO.</w:t>
      </w:r>
    </w:p>
    <w:p w14:paraId="09329BF4" w14:textId="1E8E9DDA" w:rsidR="00695AB7" w:rsidRDefault="00695AB7" w:rsidP="00695AB7">
      <w:pPr>
        <w:rPr>
          <w:rFonts w:eastAsiaTheme="minorEastAsia"/>
          <w:szCs w:val="20"/>
        </w:rPr>
      </w:pPr>
    </w:p>
    <w:p w14:paraId="212786C8" w14:textId="77777777" w:rsidR="00791717" w:rsidRDefault="00791717" w:rsidP="00791717">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046A59FC" w14:textId="77777777" w:rsidR="00791717" w:rsidRDefault="00791717" w:rsidP="00791717">
      <w:pPr>
        <w:rPr>
          <w:b/>
          <w:u w:val="single"/>
        </w:rPr>
      </w:pPr>
    </w:p>
    <w:p w14:paraId="7F0ADC47" w14:textId="77777777" w:rsidR="00791717" w:rsidRPr="000778FC" w:rsidRDefault="00791717" w:rsidP="00791717">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7D6CC396" w14:textId="77777777" w:rsidTr="00D772C5">
        <w:tc>
          <w:tcPr>
            <w:tcW w:w="662" w:type="pct"/>
            <w:shd w:val="clear" w:color="auto" w:fill="D9D9D9" w:themeFill="background1" w:themeFillShade="D9"/>
          </w:tcPr>
          <w:p w14:paraId="5EB197C9"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5E18EDEF"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7BFE6D96" w14:textId="77777777" w:rsidTr="00D772C5">
        <w:tc>
          <w:tcPr>
            <w:tcW w:w="662" w:type="pct"/>
          </w:tcPr>
          <w:p w14:paraId="5098428F" w14:textId="50A365D7" w:rsidR="00791717" w:rsidRPr="000A7BBC" w:rsidRDefault="00A11207" w:rsidP="000A7BBC">
            <w:pPr>
              <w:rPr>
                <w:rFonts w:eastAsiaTheme="minorEastAsia"/>
              </w:rPr>
            </w:pPr>
            <w:r>
              <w:rPr>
                <w:rFonts w:eastAsiaTheme="minorEastAsia"/>
              </w:rPr>
              <w:t>Futurewei</w:t>
            </w:r>
          </w:p>
        </w:tc>
        <w:tc>
          <w:tcPr>
            <w:tcW w:w="4338" w:type="pct"/>
          </w:tcPr>
          <w:p w14:paraId="7C3E4588" w14:textId="77777777" w:rsidR="00791717" w:rsidRPr="000A7BBC" w:rsidRDefault="00791717" w:rsidP="000A7BBC">
            <w:pPr>
              <w:rPr>
                <w:rFonts w:eastAsiaTheme="minorEastAsia"/>
              </w:rPr>
            </w:pPr>
          </w:p>
        </w:tc>
      </w:tr>
      <w:tr w:rsidR="00791717" w:rsidRPr="000A7BBC" w14:paraId="754D3AEE" w14:textId="77777777" w:rsidTr="00D772C5">
        <w:tc>
          <w:tcPr>
            <w:tcW w:w="662" w:type="pct"/>
          </w:tcPr>
          <w:p w14:paraId="6ABF0502" w14:textId="77777777" w:rsidR="00791717" w:rsidRPr="000A7BBC" w:rsidRDefault="00791717" w:rsidP="000A7BBC"/>
        </w:tc>
        <w:tc>
          <w:tcPr>
            <w:tcW w:w="4338" w:type="pct"/>
          </w:tcPr>
          <w:p w14:paraId="3D2FFEC2" w14:textId="77777777" w:rsidR="00791717" w:rsidRPr="000A7BBC" w:rsidRDefault="00791717" w:rsidP="000A7BBC"/>
        </w:tc>
      </w:tr>
      <w:tr w:rsidR="00791717" w:rsidRPr="000A7BBC" w14:paraId="300C665F" w14:textId="77777777" w:rsidTr="00D772C5">
        <w:tc>
          <w:tcPr>
            <w:tcW w:w="662" w:type="pct"/>
          </w:tcPr>
          <w:p w14:paraId="2EDAB03A" w14:textId="77777777" w:rsidR="00791717" w:rsidRPr="000A7BBC" w:rsidRDefault="00791717" w:rsidP="000A7BBC"/>
        </w:tc>
        <w:tc>
          <w:tcPr>
            <w:tcW w:w="4338" w:type="pct"/>
          </w:tcPr>
          <w:p w14:paraId="16A76CFA" w14:textId="77777777" w:rsidR="00791717" w:rsidRPr="000A7BBC" w:rsidRDefault="00791717" w:rsidP="000A7BBC"/>
        </w:tc>
      </w:tr>
    </w:tbl>
    <w:p w14:paraId="604A6592" w14:textId="77777777" w:rsidR="00791717" w:rsidRDefault="00791717" w:rsidP="00695AB7">
      <w:pPr>
        <w:rPr>
          <w:rFonts w:eastAsiaTheme="minorEastAsia"/>
          <w:szCs w:val="20"/>
        </w:rPr>
      </w:pPr>
    </w:p>
    <w:p w14:paraId="5BC69A37" w14:textId="35AD2470" w:rsidR="0015527D" w:rsidRDefault="0015527D" w:rsidP="002A598F">
      <w:pPr>
        <w:rPr>
          <w:szCs w:val="20"/>
        </w:rPr>
      </w:pPr>
    </w:p>
    <w:p w14:paraId="2D962050" w14:textId="77777777" w:rsidR="00F357B2" w:rsidRDefault="00F357B2" w:rsidP="00F357B2">
      <w:pPr>
        <w:keepNext/>
        <w:numPr>
          <w:ilvl w:val="2"/>
          <w:numId w:val="5"/>
        </w:numPr>
        <w:spacing w:before="240" w:after="60"/>
        <w:outlineLvl w:val="2"/>
        <w:rPr>
          <w:rFonts w:ascii="Arial" w:eastAsia="SimSun" w:hAnsi="Arial" w:cs="Arial"/>
          <w:sz w:val="24"/>
          <w:lang w:eastAsia="zh-CN"/>
        </w:rPr>
      </w:pPr>
      <w:r w:rsidRPr="00A054A2">
        <w:rPr>
          <w:rFonts w:ascii="Arial" w:eastAsia="SimSun" w:hAnsi="Arial" w:cs="Arial"/>
          <w:sz w:val="24"/>
          <w:lang w:eastAsia="zh-CN"/>
        </w:rPr>
        <w:t>Impact of</w:t>
      </w:r>
      <w:r w:rsidDel="00681063">
        <w:rPr>
          <w:rFonts w:ascii="Arial" w:eastAsia="SimSun" w:hAnsi="Arial" w:cs="Arial"/>
          <w:sz w:val="24"/>
          <w:lang w:eastAsia="zh-CN"/>
        </w:rPr>
        <w:t xml:space="preserve"> </w:t>
      </w:r>
      <w:r>
        <w:rPr>
          <w:rFonts w:ascii="Arial" w:eastAsia="SimSun" w:hAnsi="Arial" w:cs="Arial"/>
          <w:sz w:val="24"/>
          <w:lang w:eastAsia="zh-CN"/>
        </w:rPr>
        <w:t>Dual-eye Buffer Staggering</w:t>
      </w:r>
    </w:p>
    <w:p w14:paraId="73627420" w14:textId="77777777" w:rsidR="00F357B2" w:rsidRDefault="00F357B2" w:rsidP="00F357B2">
      <w:pPr>
        <w:rPr>
          <w:rFonts w:eastAsia="SimSun"/>
        </w:rPr>
      </w:pPr>
    </w:p>
    <w:p w14:paraId="230DF261" w14:textId="77777777" w:rsidR="00F357B2" w:rsidRPr="002A598F" w:rsidRDefault="00F357B2" w:rsidP="00F357B2">
      <w:pPr>
        <w:ind w:leftChars="90" w:left="180"/>
        <w:rPr>
          <w:b/>
          <w:bCs/>
          <w:u w:val="single"/>
        </w:rPr>
      </w:pPr>
      <w:r w:rsidRPr="002A598F">
        <w:rPr>
          <w:b/>
          <w:bCs/>
          <w:u w:val="single"/>
        </w:rPr>
        <w:t>General Observations</w:t>
      </w:r>
    </w:p>
    <w:p w14:paraId="6918255D" w14:textId="77777777" w:rsidR="00F357B2" w:rsidRPr="006C0627" w:rsidRDefault="00F357B2" w:rsidP="00F357B2">
      <w:pPr>
        <w:pStyle w:val="ListParagraph"/>
        <w:widowControl/>
        <w:numPr>
          <w:ilvl w:val="0"/>
          <w:numId w:val="23"/>
        </w:numPr>
        <w:spacing w:after="180"/>
        <w:ind w:leftChars="232" w:left="824" w:firstLineChars="0"/>
        <w:jc w:val="left"/>
        <w:rPr>
          <w:rFonts w:ascii="Times New Roman" w:hAnsi="Times New Roman"/>
          <w:sz w:val="20"/>
        </w:rPr>
      </w:pPr>
      <w:r w:rsidRPr="006C0627">
        <w:rPr>
          <w:rFonts w:ascii="Times New Roman" w:hAnsi="Times New Roman"/>
          <w:sz w:val="20"/>
        </w:rPr>
        <w:t>Dual-eye buffer staggering can increase XR capacity performance compared to dual-eye buffer simultaneously.</w:t>
      </w:r>
    </w:p>
    <w:p w14:paraId="5E5E4E7B" w14:textId="77777777" w:rsidR="00F357B2" w:rsidRDefault="00F357B2" w:rsidP="00F357B2">
      <w:pPr>
        <w:ind w:leftChars="90" w:left="180"/>
        <w:rPr>
          <w:rFonts w:eastAsia="SimSun"/>
        </w:rPr>
      </w:pPr>
    </w:p>
    <w:p w14:paraId="62F59B86" w14:textId="77777777" w:rsidR="00F357B2" w:rsidRDefault="00F357B2" w:rsidP="00F357B2">
      <w:pPr>
        <w:spacing w:after="180" w:line="276" w:lineRule="auto"/>
        <w:rPr>
          <w:rFonts w:ascii="Calibri" w:eastAsia="SimSun" w:hAnsi="Calibri"/>
          <w:b/>
          <w:kern w:val="2"/>
          <w:sz w:val="21"/>
          <w:szCs w:val="22"/>
          <w:u w:val="single"/>
          <w:lang w:eastAsia="zh-CN"/>
        </w:rPr>
      </w:pPr>
      <w:r>
        <w:rPr>
          <w:b/>
          <w:u w:val="single"/>
        </w:rPr>
        <w:t xml:space="preserve">Detailed </w:t>
      </w:r>
      <w:r w:rsidRPr="00511A36">
        <w:rPr>
          <w:b/>
          <w:u w:val="single"/>
        </w:rPr>
        <w:t>Observations</w:t>
      </w:r>
      <w:r>
        <w:rPr>
          <w:b/>
          <w:u w:val="single"/>
        </w:rPr>
        <w:t>:</w:t>
      </w:r>
    </w:p>
    <w:p w14:paraId="035C5187" w14:textId="77777777" w:rsidR="00F357B2" w:rsidRPr="00011125" w:rsidRDefault="00F357B2" w:rsidP="00F357B2">
      <w:pPr>
        <w:pStyle w:val="ListParagraph"/>
        <w:numPr>
          <w:ilvl w:val="0"/>
          <w:numId w:val="22"/>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011125">
        <w:rPr>
          <w:rFonts w:ascii="Times New Roman" w:hAnsi="Times New Roman"/>
          <w:b/>
          <w:color w:val="000000" w:themeColor="text1"/>
          <w:sz w:val="20"/>
          <w:szCs w:val="20"/>
        </w:rPr>
        <w:t>, DL</w:t>
      </w:r>
    </w:p>
    <w:p w14:paraId="07B06676"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15577C1C"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[13.59] to [20.78]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52.91%</w:t>
      </w:r>
      <w:r w:rsidRPr="00011125">
        <w:rPr>
          <w:rFonts w:ascii="Times New Roman" w:eastAsiaTheme="minorEastAsia" w:hAnsi="Times New Roman"/>
          <w:sz w:val="20"/>
          <w:szCs w:val="20"/>
        </w:rPr>
        <w:t>]</w:t>
      </w:r>
    </w:p>
    <w:p w14:paraId="5840FD56"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5043AACD" w14:textId="77777777" w:rsidR="00F357B2" w:rsidRPr="00011125"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[6.91] to [11.42]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65.27%</w:t>
      </w:r>
      <w:r w:rsidRPr="00011125">
        <w:rPr>
          <w:rFonts w:ascii="Times New Roman" w:eastAsiaTheme="minorEastAsia" w:hAnsi="Times New Roman"/>
          <w:sz w:val="20"/>
          <w:szCs w:val="20"/>
        </w:rPr>
        <w:t>]</w:t>
      </w:r>
    </w:p>
    <w:p w14:paraId="4EFC5D27" w14:textId="77777777" w:rsidR="00F357B2" w:rsidRPr="00011125" w:rsidRDefault="00F357B2" w:rsidP="00F357B2">
      <w:pPr>
        <w:pStyle w:val="ListParagraph"/>
        <w:numPr>
          <w:ilvl w:val="0"/>
          <w:numId w:val="22"/>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Indoor Hotspot, DL</w:t>
      </w:r>
    </w:p>
    <w:p w14:paraId="428E8379"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70569EC8"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[10.80] to [16.53]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63.99%</w:t>
      </w:r>
      <w:r w:rsidRPr="00011125">
        <w:rPr>
          <w:rFonts w:ascii="Times New Roman" w:eastAsiaTheme="minorEastAsia" w:hAnsi="Times New Roman"/>
          <w:sz w:val="20"/>
          <w:szCs w:val="20"/>
        </w:rPr>
        <w:t>]</w:t>
      </w:r>
    </w:p>
    <w:p w14:paraId="46165917"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626499B3" w14:textId="77777777" w:rsidR="00F357B2" w:rsidRPr="00011125"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[5.91] to [9.22]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56.01%</w:t>
      </w:r>
      <w:r w:rsidRPr="00011125">
        <w:rPr>
          <w:rFonts w:ascii="Times New Roman" w:eastAsiaTheme="minorEastAsia" w:hAnsi="Times New Roman"/>
          <w:sz w:val="20"/>
          <w:szCs w:val="20"/>
        </w:rPr>
        <w:t>]</w:t>
      </w:r>
    </w:p>
    <w:p w14:paraId="486959C5" w14:textId="77777777" w:rsidR="00F357B2" w:rsidRPr="00011125" w:rsidRDefault="00F357B2" w:rsidP="00F357B2">
      <w:pPr>
        <w:pStyle w:val="ListParagraph"/>
        <w:numPr>
          <w:ilvl w:val="0"/>
          <w:numId w:val="22"/>
        </w:numPr>
        <w:spacing w:line="276" w:lineRule="auto"/>
        <w:ind w:leftChars="90" w:left="600" w:firstLineChars="0"/>
        <w:rPr>
          <w:b/>
          <w:color w:val="000000" w:themeColor="text1"/>
          <w:szCs w:val="20"/>
        </w:rPr>
      </w:pPr>
      <w:r w:rsidRPr="00011125">
        <w:rPr>
          <w:rFonts w:ascii="Times New Roman" w:hAnsi="Times New Roman"/>
          <w:b/>
          <w:color w:val="000000" w:themeColor="text1"/>
          <w:sz w:val="20"/>
          <w:szCs w:val="20"/>
        </w:rPr>
        <w:t>For FR</w:t>
      </w:r>
      <w:r>
        <w:rPr>
          <w:rFonts w:ascii="Times New Roman" w:hAnsi="Times New Roman"/>
          <w:b/>
          <w:color w:val="000000" w:themeColor="text1"/>
          <w:sz w:val="20"/>
          <w:szCs w:val="20"/>
        </w:rPr>
        <w:t>1</w:t>
      </w:r>
      <w:r w:rsidRPr="00011125">
        <w:rPr>
          <w:rFonts w:ascii="Times New Roman" w:hAnsi="Times New Roman"/>
          <w:b/>
          <w:color w:val="000000" w:themeColor="text1"/>
          <w:sz w:val="20"/>
          <w:szCs w:val="20"/>
        </w:rPr>
        <w:t>, Urban Macro, DL</w:t>
      </w:r>
    </w:p>
    <w:p w14:paraId="0CA5AA12"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4A7A1D4D"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[8.82] to [14.59]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65.24%</w:t>
      </w:r>
      <w:r w:rsidRPr="00011125">
        <w:rPr>
          <w:rFonts w:ascii="Times New Roman" w:eastAsiaTheme="minorEastAsia" w:hAnsi="Times New Roman"/>
          <w:sz w:val="20"/>
          <w:szCs w:val="20"/>
        </w:rPr>
        <w:t>]</w:t>
      </w:r>
    </w:p>
    <w:p w14:paraId="49C2E59E"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54EFC5A6" w14:textId="77777777" w:rsidR="00F357B2" w:rsidRPr="00011125"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[4.68] to [8.12]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73.50%</w:t>
      </w:r>
      <w:r w:rsidRPr="00011125">
        <w:rPr>
          <w:rFonts w:ascii="Times New Roman" w:eastAsiaTheme="minorEastAsia" w:hAnsi="Times New Roman"/>
          <w:sz w:val="20"/>
          <w:szCs w:val="20"/>
        </w:rPr>
        <w:t>]</w:t>
      </w:r>
    </w:p>
    <w:p w14:paraId="0D7E56B0" w14:textId="77777777" w:rsidR="00F357B2" w:rsidRPr="00011125" w:rsidRDefault="00F357B2" w:rsidP="00F357B2">
      <w:pPr>
        <w:pStyle w:val="ListParagraph"/>
        <w:numPr>
          <w:ilvl w:val="0"/>
          <w:numId w:val="22"/>
        </w:numPr>
        <w:spacing w:line="276" w:lineRule="auto"/>
        <w:ind w:firstLineChars="0"/>
        <w:rPr>
          <w:b/>
          <w:color w:val="000000" w:themeColor="text1"/>
          <w:szCs w:val="20"/>
        </w:rPr>
      </w:pPr>
      <w:r w:rsidRPr="00011125">
        <w:rPr>
          <w:rFonts w:ascii="Times New Roman" w:hAnsi="Times New Roman"/>
          <w:b/>
          <w:color w:val="000000" w:themeColor="text1"/>
          <w:sz w:val="20"/>
          <w:szCs w:val="20"/>
        </w:rPr>
        <w:t xml:space="preserve">For FR2, </w:t>
      </w:r>
      <w:r>
        <w:rPr>
          <w:rFonts w:ascii="Times New Roman" w:hAnsi="Times New Roman"/>
          <w:b/>
          <w:color w:val="000000" w:themeColor="text1"/>
          <w:sz w:val="20"/>
          <w:szCs w:val="20"/>
        </w:rPr>
        <w:t>Dense Urban</w:t>
      </w:r>
      <w:r w:rsidRPr="00011125">
        <w:rPr>
          <w:rFonts w:ascii="Times New Roman" w:hAnsi="Times New Roman"/>
          <w:b/>
          <w:color w:val="000000" w:themeColor="text1"/>
          <w:sz w:val="20"/>
          <w:szCs w:val="20"/>
        </w:rPr>
        <w:t>, DL</w:t>
      </w:r>
    </w:p>
    <w:p w14:paraId="42D04832" w14:textId="77777777" w:rsidR="00F357B2" w:rsidRPr="002A598F"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4B6E9116"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[13.44] to [16.28]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2A598F">
        <w:rPr>
          <w:rFonts w:ascii="Times New Roman" w:eastAsiaTheme="minorEastAsia" w:hAnsi="Times New Roman"/>
          <w:sz w:val="20"/>
          <w:szCs w:val="20"/>
        </w:rPr>
        <w:t>[21.13%]</w:t>
      </w:r>
    </w:p>
    <w:p w14:paraId="6BC0DA8C"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608D19BB" w14:textId="77777777" w:rsidR="00F357B2" w:rsidRPr="002A598F"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[8.20] to [10.32]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004A33">
        <w:rPr>
          <w:rFonts w:ascii="Times New Roman" w:eastAsiaTheme="minorEastAsia" w:hAnsi="Times New Roman"/>
          <w:sz w:val="20"/>
          <w:szCs w:val="20"/>
        </w:rPr>
        <w:t>2</w:t>
      </w:r>
      <w:r w:rsidRPr="002A598F">
        <w:rPr>
          <w:rFonts w:ascii="Times New Roman" w:eastAsiaTheme="minorEastAsia" w:hAnsi="Times New Roman"/>
          <w:sz w:val="20"/>
          <w:szCs w:val="20"/>
        </w:rPr>
        <w:t>5.85%</w:t>
      </w:r>
      <w:r w:rsidRPr="00011125">
        <w:rPr>
          <w:rFonts w:ascii="Times New Roman" w:eastAsiaTheme="minorEastAsia" w:hAnsi="Times New Roman"/>
          <w:sz w:val="20"/>
          <w:szCs w:val="20"/>
        </w:rPr>
        <w:t>]</w:t>
      </w:r>
    </w:p>
    <w:p w14:paraId="2020F1ED" w14:textId="77777777" w:rsidR="00F357B2" w:rsidRPr="002A598F" w:rsidRDefault="00F357B2" w:rsidP="00F357B2">
      <w:pPr>
        <w:pStyle w:val="ListParagraph"/>
        <w:numPr>
          <w:ilvl w:val="0"/>
          <w:numId w:val="22"/>
        </w:numPr>
        <w:spacing w:line="276" w:lineRule="auto"/>
        <w:ind w:firstLineChars="0"/>
        <w:rPr>
          <w:b/>
          <w:color w:val="000000" w:themeColor="text1"/>
          <w:szCs w:val="20"/>
        </w:rPr>
      </w:pPr>
      <w:r w:rsidRPr="002A598F">
        <w:rPr>
          <w:rFonts w:ascii="Times New Roman" w:hAnsi="Times New Roman"/>
          <w:b/>
          <w:color w:val="000000" w:themeColor="text1"/>
          <w:sz w:val="20"/>
          <w:szCs w:val="20"/>
        </w:rPr>
        <w:t xml:space="preserve">For FR2, Indoor Hotspot, </w:t>
      </w:r>
      <w:r w:rsidRPr="00011125">
        <w:rPr>
          <w:rFonts w:ascii="Times New Roman" w:hAnsi="Times New Roman"/>
          <w:b/>
          <w:color w:val="000000" w:themeColor="text1"/>
          <w:sz w:val="20"/>
          <w:szCs w:val="20"/>
        </w:rPr>
        <w:t>DL</w:t>
      </w:r>
    </w:p>
    <w:p w14:paraId="2AEDE684"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30Mbps, 10ms PDB, </w:t>
      </w:r>
      <w:r w:rsidRPr="00F65AA0">
        <w:rPr>
          <w:rFonts w:ascii="Times New Roman" w:eastAsiaTheme="minorEastAsia" w:hAnsi="Times New Roman"/>
          <w:sz w:val="20"/>
          <w:szCs w:val="20"/>
        </w:rPr>
        <w:t>with 60 FPS increase to 120 FPS</w:t>
      </w:r>
    </w:p>
    <w:p w14:paraId="03B1327E" w14:textId="77777777" w:rsidR="00F357B2" w:rsidRDefault="00F357B2" w:rsidP="00F357B2">
      <w:pPr>
        <w:pStyle w:val="ListParagraph"/>
        <w:numPr>
          <w:ilvl w:val="2"/>
          <w:numId w:val="22"/>
        </w:numPr>
        <w:spacing w:line="276" w:lineRule="auto"/>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[8.72] to [10.23]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17.32%</w:t>
      </w:r>
      <w:r w:rsidRPr="00011125">
        <w:rPr>
          <w:rFonts w:ascii="Times New Roman" w:eastAsiaTheme="minorEastAsia" w:hAnsi="Times New Roman"/>
          <w:sz w:val="20"/>
          <w:szCs w:val="20"/>
        </w:rPr>
        <w:t>]</w:t>
      </w:r>
    </w:p>
    <w:p w14:paraId="3FEACBC3" w14:textId="77777777" w:rsidR="00F357B2" w:rsidRPr="00011125" w:rsidRDefault="00F357B2" w:rsidP="00F357B2">
      <w:pPr>
        <w:pStyle w:val="ListParagraph"/>
        <w:numPr>
          <w:ilvl w:val="1"/>
          <w:numId w:val="22"/>
        </w:numPr>
        <w:spacing w:line="276" w:lineRule="auto"/>
        <w:ind w:leftChars="300" w:left="1020" w:firstLineChars="0"/>
        <w:rPr>
          <w:rFonts w:ascii="Times New Roman" w:eastAsiaTheme="minorEastAsia" w:hAnsi="Times New Roman"/>
          <w:b/>
          <w:sz w:val="20"/>
          <w:szCs w:val="20"/>
        </w:rPr>
      </w:pPr>
      <w:r>
        <w:rPr>
          <w:rFonts w:ascii="Times New Roman" w:hAnsi="Times New Roman"/>
          <w:sz w:val="20"/>
          <w:szCs w:val="20"/>
        </w:rPr>
        <w:t>F</w:t>
      </w:r>
      <w:r w:rsidRPr="000027E1">
        <w:rPr>
          <w:rFonts w:ascii="Times New Roman" w:eastAsiaTheme="minorEastAsia" w:hAnsi="Times New Roman"/>
          <w:sz w:val="20"/>
          <w:szCs w:val="20"/>
        </w:rPr>
        <w:t xml:space="preserve">or VR/AR, </w:t>
      </w:r>
      <w:r>
        <w:rPr>
          <w:rFonts w:ascii="Times New Roman" w:eastAsiaTheme="minorEastAsia" w:hAnsi="Times New Roman"/>
          <w:sz w:val="20"/>
          <w:szCs w:val="20"/>
        </w:rPr>
        <w:t>45</w:t>
      </w:r>
      <w:r w:rsidRPr="000027E1">
        <w:rPr>
          <w:rFonts w:ascii="Times New Roman" w:eastAsiaTheme="minorEastAsia" w:hAnsi="Times New Roman"/>
          <w:sz w:val="20"/>
          <w:szCs w:val="20"/>
        </w:rPr>
        <w:t xml:space="preserve">Mbps, 10ms PDB, </w:t>
      </w:r>
      <w:r w:rsidRPr="00F65AA0">
        <w:rPr>
          <w:rFonts w:ascii="Times New Roman" w:eastAsiaTheme="minorEastAsia" w:hAnsi="Times New Roman"/>
          <w:sz w:val="20"/>
          <w:szCs w:val="20"/>
        </w:rPr>
        <w:t>with 60 FPS increase to 120 FPS</w:t>
      </w:r>
    </w:p>
    <w:p w14:paraId="2D97D653" w14:textId="77777777" w:rsidR="00F357B2" w:rsidRPr="00011125" w:rsidRDefault="00F357B2" w:rsidP="00F357B2">
      <w:pPr>
        <w:pStyle w:val="ListParagraph"/>
        <w:numPr>
          <w:ilvl w:val="2"/>
          <w:numId w:val="22"/>
        </w:numPr>
        <w:ind w:leftChars="510" w:left="1440"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w:t>
      </w:r>
      <w:r w:rsidRPr="00334074">
        <w:rPr>
          <w:rFonts w:ascii="Times New Roman" w:eastAsiaTheme="minorEastAsia" w:hAnsi="Times New Roman"/>
          <w:sz w:val="20"/>
          <w:szCs w:val="20"/>
        </w:rPr>
        <w:t>vivo</w:t>
      </w:r>
      <w:r>
        <w:rPr>
          <w:rFonts w:ascii="Times New Roman" w:eastAsiaTheme="minorEastAsia" w:hAnsi="Times New Roman"/>
          <w:sz w:val="20"/>
          <w:szCs w:val="20"/>
        </w:rPr>
        <w:t>)</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increased</w:t>
      </w:r>
      <w:r w:rsidRPr="004503EC">
        <w:rPr>
          <w:rFonts w:ascii="Times New Roman" w:eastAsiaTheme="minorEastAsia" w:hAnsi="Times New Roman"/>
          <w:sz w:val="20"/>
          <w:szCs w:val="20"/>
        </w:rPr>
        <w:t xml:space="preserve"> </w:t>
      </w:r>
      <w:r>
        <w:rPr>
          <w:rFonts w:ascii="Times New Roman" w:eastAsiaTheme="minorEastAsia" w:hAnsi="Times New Roman"/>
          <w:sz w:val="20"/>
          <w:szCs w:val="20"/>
        </w:rPr>
        <w:t xml:space="preserve">from [4.67] to [6.03] </w:t>
      </w:r>
      <w:r w:rsidRPr="004503EC">
        <w:rPr>
          <w:rFonts w:ascii="Times New Roman" w:eastAsiaTheme="minorEastAsia" w:hAnsi="Times New Roman"/>
          <w:sz w:val="20"/>
          <w:szCs w:val="20"/>
        </w:rPr>
        <w:t xml:space="preserve">by </w:t>
      </w:r>
      <w:r>
        <w:rPr>
          <w:rFonts w:ascii="Times New Roman" w:eastAsiaTheme="minorEastAsia" w:hAnsi="Times New Roman"/>
          <w:sz w:val="20"/>
          <w:szCs w:val="20"/>
        </w:rPr>
        <w:t xml:space="preserve">about </w:t>
      </w:r>
      <w:r w:rsidRPr="00011125">
        <w:rPr>
          <w:rFonts w:ascii="Times New Roman" w:eastAsiaTheme="minorEastAsia" w:hAnsi="Times New Roman"/>
          <w:sz w:val="20"/>
          <w:szCs w:val="20"/>
        </w:rPr>
        <w:t>[</w:t>
      </w:r>
      <w:r w:rsidRPr="002A598F">
        <w:rPr>
          <w:rFonts w:ascii="Times New Roman" w:eastAsiaTheme="minorEastAsia" w:hAnsi="Times New Roman"/>
          <w:sz w:val="20"/>
          <w:szCs w:val="20"/>
        </w:rPr>
        <w:t>29.12%</w:t>
      </w:r>
      <w:r w:rsidRPr="00011125">
        <w:rPr>
          <w:rFonts w:ascii="Times New Roman" w:eastAsiaTheme="minorEastAsia" w:hAnsi="Times New Roman"/>
          <w:sz w:val="20"/>
          <w:szCs w:val="20"/>
        </w:rPr>
        <w:t>]</w:t>
      </w:r>
    </w:p>
    <w:p w14:paraId="350609DE" w14:textId="77777777" w:rsidR="00F357B2" w:rsidRDefault="00F357B2" w:rsidP="00F357B2">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Summary of discussions</w:t>
      </w:r>
    </w:p>
    <w:p w14:paraId="43B549B6" w14:textId="77777777" w:rsidR="00F357B2" w:rsidRDefault="00F357B2" w:rsidP="00F357B2">
      <w:pPr>
        <w:rPr>
          <w:b/>
          <w:u w:val="single"/>
        </w:rPr>
      </w:pPr>
    </w:p>
    <w:p w14:paraId="1CD9B093" w14:textId="77777777" w:rsidR="00F357B2" w:rsidRPr="000778FC" w:rsidRDefault="00F357B2" w:rsidP="00F357B2">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F357B2" w:rsidRPr="000A7BBC" w14:paraId="60706BD0" w14:textId="77777777" w:rsidTr="00D44B94">
        <w:tc>
          <w:tcPr>
            <w:tcW w:w="662" w:type="pct"/>
            <w:shd w:val="clear" w:color="auto" w:fill="D9D9D9" w:themeFill="background1" w:themeFillShade="D9"/>
          </w:tcPr>
          <w:p w14:paraId="6657A8A1" w14:textId="77777777" w:rsidR="00F357B2" w:rsidRPr="000A7BBC" w:rsidRDefault="00F357B2"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4BED0F4A" w14:textId="77777777" w:rsidR="00F357B2" w:rsidRPr="000A7BBC" w:rsidRDefault="00F357B2" w:rsidP="00D44B94">
            <w:pPr>
              <w:rPr>
                <w:rFonts w:eastAsiaTheme="minorEastAsia"/>
              </w:rPr>
            </w:pPr>
            <w:r w:rsidRPr="000A7BBC">
              <w:rPr>
                <w:rFonts w:eastAsiaTheme="minorEastAsia"/>
              </w:rPr>
              <w:t>Comment</w:t>
            </w:r>
          </w:p>
        </w:tc>
      </w:tr>
      <w:tr w:rsidR="00F357B2" w:rsidRPr="000A7BBC" w14:paraId="47F48C1D" w14:textId="77777777" w:rsidTr="00D44B94">
        <w:tc>
          <w:tcPr>
            <w:tcW w:w="662" w:type="pct"/>
          </w:tcPr>
          <w:p w14:paraId="53E4F3E9" w14:textId="77777777" w:rsidR="00F357B2" w:rsidRPr="000A7BBC" w:rsidRDefault="00F357B2" w:rsidP="00D44B94">
            <w:pPr>
              <w:rPr>
                <w:rFonts w:eastAsiaTheme="minorEastAsia"/>
              </w:rPr>
            </w:pPr>
          </w:p>
        </w:tc>
        <w:tc>
          <w:tcPr>
            <w:tcW w:w="4338" w:type="pct"/>
          </w:tcPr>
          <w:p w14:paraId="116E1A53" w14:textId="77777777" w:rsidR="00F357B2" w:rsidRPr="000A7BBC" w:rsidRDefault="00F357B2" w:rsidP="00D44B94">
            <w:pPr>
              <w:rPr>
                <w:rFonts w:eastAsiaTheme="minorEastAsia"/>
              </w:rPr>
            </w:pPr>
          </w:p>
        </w:tc>
      </w:tr>
      <w:tr w:rsidR="00F357B2" w:rsidRPr="000A7BBC" w14:paraId="0FB125FF" w14:textId="77777777" w:rsidTr="00D44B94">
        <w:tc>
          <w:tcPr>
            <w:tcW w:w="662" w:type="pct"/>
          </w:tcPr>
          <w:p w14:paraId="0BB00397" w14:textId="77777777" w:rsidR="00F357B2" w:rsidRPr="000A7BBC" w:rsidRDefault="00F357B2" w:rsidP="00D44B94"/>
        </w:tc>
        <w:tc>
          <w:tcPr>
            <w:tcW w:w="4338" w:type="pct"/>
          </w:tcPr>
          <w:p w14:paraId="7A865D2B" w14:textId="77777777" w:rsidR="00F357B2" w:rsidRPr="000A7BBC" w:rsidRDefault="00F357B2" w:rsidP="00D44B94"/>
        </w:tc>
      </w:tr>
      <w:tr w:rsidR="00F357B2" w:rsidRPr="000A7BBC" w14:paraId="53E88B3E" w14:textId="77777777" w:rsidTr="00D44B94">
        <w:tc>
          <w:tcPr>
            <w:tcW w:w="662" w:type="pct"/>
          </w:tcPr>
          <w:p w14:paraId="1A0B665B" w14:textId="77777777" w:rsidR="00F357B2" w:rsidRPr="000A7BBC" w:rsidRDefault="00F357B2" w:rsidP="00D44B94"/>
        </w:tc>
        <w:tc>
          <w:tcPr>
            <w:tcW w:w="4338" w:type="pct"/>
          </w:tcPr>
          <w:p w14:paraId="426265CF" w14:textId="77777777" w:rsidR="00F357B2" w:rsidRPr="000A7BBC" w:rsidRDefault="00F357B2" w:rsidP="00D44B94"/>
        </w:tc>
      </w:tr>
    </w:tbl>
    <w:p w14:paraId="1B32A996" w14:textId="77777777" w:rsidR="00F357B2" w:rsidRPr="002A598F" w:rsidRDefault="00F357B2" w:rsidP="00F357B2">
      <w:pPr>
        <w:spacing w:line="276" w:lineRule="auto"/>
        <w:ind w:left="200" w:right="200"/>
        <w:rPr>
          <w:rFonts w:eastAsia="SimSun"/>
          <w:b/>
          <w:color w:val="000000" w:themeColor="text1"/>
          <w:szCs w:val="20"/>
        </w:rPr>
      </w:pPr>
    </w:p>
    <w:p w14:paraId="01A08DBA" w14:textId="77777777" w:rsidR="00F357B2" w:rsidRPr="00511A36" w:rsidRDefault="00F357B2" w:rsidP="00F357B2">
      <w:pPr>
        <w:rPr>
          <w:rFonts w:eastAsia="SimSun"/>
        </w:rPr>
      </w:pPr>
    </w:p>
    <w:p w14:paraId="0769CED2" w14:textId="77777777" w:rsidR="00F357B2" w:rsidRPr="00221286" w:rsidRDefault="00F357B2" w:rsidP="00F357B2">
      <w:pPr>
        <w:keepNext/>
        <w:numPr>
          <w:ilvl w:val="2"/>
          <w:numId w:val="5"/>
        </w:numPr>
        <w:spacing w:before="240" w:after="60"/>
        <w:outlineLvl w:val="2"/>
        <w:rPr>
          <w:rFonts w:eastAsia="SimSun"/>
          <w:sz w:val="24"/>
          <w:lang w:eastAsia="zh-CN"/>
        </w:rPr>
      </w:pPr>
      <w:bookmarkStart w:id="11" w:name="_Toc83729115"/>
      <w:r w:rsidRPr="00A054A2">
        <w:rPr>
          <w:rFonts w:ascii="Arial" w:eastAsia="SimSun" w:hAnsi="Arial" w:cs="Arial"/>
          <w:sz w:val="24"/>
          <w:lang w:eastAsia="zh-CN"/>
        </w:rPr>
        <w:t>Impact of</w:t>
      </w:r>
      <w:r w:rsidDel="00681063">
        <w:rPr>
          <w:rFonts w:ascii="Arial" w:eastAsia="SimSun" w:hAnsi="Arial" w:cs="Arial"/>
          <w:sz w:val="24"/>
          <w:lang w:eastAsia="zh-CN"/>
        </w:rPr>
        <w:t xml:space="preserve"> </w:t>
      </w:r>
      <w:r w:rsidRPr="00221286">
        <w:rPr>
          <w:rFonts w:ascii="Arial" w:eastAsia="SimSun" w:hAnsi="Arial" w:cs="Arial"/>
          <w:sz w:val="24"/>
          <w:lang w:eastAsia="zh-CN"/>
        </w:rPr>
        <w:t>TDD Frame Format</w:t>
      </w:r>
      <w:bookmarkEnd w:id="11"/>
    </w:p>
    <w:p w14:paraId="01301540" w14:textId="77777777" w:rsidR="00F357B2" w:rsidRPr="00510BBD" w:rsidRDefault="00F357B2" w:rsidP="00F357B2">
      <w:pPr>
        <w:spacing w:line="276" w:lineRule="auto"/>
        <w:rPr>
          <w:b/>
          <w:szCs w:val="20"/>
          <w:highlight w:val="cyan"/>
          <w:u w:val="single"/>
        </w:rPr>
      </w:pPr>
    </w:p>
    <w:p w14:paraId="2CABF7C1" w14:textId="77777777" w:rsidR="00F357B2" w:rsidRPr="002A598F" w:rsidRDefault="00F357B2" w:rsidP="00F357B2">
      <w:pPr>
        <w:spacing w:line="276" w:lineRule="auto"/>
        <w:rPr>
          <w:b/>
          <w:bCs/>
          <w:szCs w:val="20"/>
          <w:u w:val="single"/>
        </w:rPr>
      </w:pPr>
      <w:r w:rsidRPr="002A598F">
        <w:rPr>
          <w:b/>
          <w:bCs/>
          <w:szCs w:val="20"/>
          <w:u w:val="single"/>
        </w:rPr>
        <w:t>General Observations</w:t>
      </w:r>
    </w:p>
    <w:p w14:paraId="5C4C6B7C" w14:textId="77777777" w:rsidR="00F357B2" w:rsidRPr="002A598F" w:rsidRDefault="00F357B2" w:rsidP="00F357B2">
      <w:pPr>
        <w:pStyle w:val="ListParagraph"/>
        <w:widowControl/>
        <w:numPr>
          <w:ilvl w:val="0"/>
          <w:numId w:val="23"/>
        </w:numPr>
        <w:spacing w:after="180" w:line="276" w:lineRule="auto"/>
        <w:ind w:firstLineChars="0"/>
        <w:jc w:val="left"/>
        <w:rPr>
          <w:rFonts w:ascii="Times New Roman" w:hAnsi="Times New Roman"/>
          <w:sz w:val="20"/>
          <w:szCs w:val="20"/>
        </w:rPr>
      </w:pPr>
      <w:r w:rsidRPr="002A598F">
        <w:rPr>
          <w:rFonts w:ascii="Times New Roman" w:hAnsi="Times New Roman"/>
          <w:sz w:val="20"/>
          <w:szCs w:val="20"/>
        </w:rPr>
        <w:t>Compared to DDDSU, DDDUU could provide higher UL capacity.</w:t>
      </w:r>
    </w:p>
    <w:p w14:paraId="7AC462DD" w14:textId="77777777" w:rsidR="00F357B2" w:rsidRPr="002A598F" w:rsidRDefault="00F357B2" w:rsidP="00F357B2">
      <w:pPr>
        <w:spacing w:after="180"/>
        <w:rPr>
          <w:highlight w:val="yellow"/>
        </w:rPr>
      </w:pPr>
    </w:p>
    <w:p w14:paraId="5B11AAED" w14:textId="77777777" w:rsidR="00F357B2" w:rsidRPr="002A598F" w:rsidRDefault="00F357B2" w:rsidP="00F357B2">
      <w:pPr>
        <w:spacing w:after="180" w:line="276" w:lineRule="auto"/>
        <w:rPr>
          <w:b/>
          <w:bCs/>
          <w:u w:val="single"/>
        </w:rPr>
      </w:pPr>
      <w:r w:rsidRPr="0077280C">
        <w:rPr>
          <w:b/>
          <w:bCs/>
          <w:u w:val="single"/>
        </w:rPr>
        <w:t>Detailed Observations</w:t>
      </w:r>
      <w:r w:rsidRPr="00FA2113">
        <w:rPr>
          <w:b/>
          <w:bCs/>
          <w:u w:val="single"/>
        </w:rPr>
        <w:t>:</w:t>
      </w:r>
    </w:p>
    <w:p w14:paraId="4FD71CA4" w14:textId="77777777" w:rsidR="00F357B2" w:rsidRPr="00FA2113" w:rsidRDefault="00F357B2" w:rsidP="00F357B2">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FR1, Dense Urban DL, </w:t>
      </w:r>
    </w:p>
    <w:p w14:paraId="0A72918E" w14:textId="77777777" w:rsidR="00F357B2" w:rsidRPr="00FA2113" w:rsidRDefault="00F357B2" w:rsidP="00F357B2">
      <w:pPr>
        <w:pStyle w:val="ListParagraph"/>
        <w:numPr>
          <w:ilvl w:val="1"/>
          <w:numId w:val="22"/>
        </w:numPr>
        <w:spacing w:line="276" w:lineRule="auto"/>
        <w:ind w:firstLineChars="0"/>
        <w:rPr>
          <w:rFonts w:ascii="Times New Roman" w:hAnsi="Times New Roman"/>
          <w:sz w:val="20"/>
          <w:szCs w:val="20"/>
        </w:rPr>
      </w:pPr>
      <w:r w:rsidRPr="00FA2113">
        <w:rPr>
          <w:rFonts w:ascii="Times New Roman" w:hAnsi="Times New Roman"/>
          <w:sz w:val="20"/>
          <w:szCs w:val="20"/>
        </w:rPr>
        <w:t>For VR/AR 30Mbps, 60FPS, 10ms PDB</w:t>
      </w:r>
    </w:p>
    <w:p w14:paraId="68469D1F"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6C2351">
        <w:rPr>
          <w:rFonts w:ascii="Times New Roman" w:eastAsiaTheme="minorEastAsia" w:hAnsi="Times New Roman"/>
          <w:sz w:val="20"/>
          <w:szCs w:val="20"/>
        </w:rPr>
        <w:t xml:space="preserve">the capacity performances are [9.7]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[7.6]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SU-MIMO.</w:t>
      </w:r>
    </w:p>
    <w:p w14:paraId="7806925D"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r w:rsidRPr="006C2351">
        <w:rPr>
          <w:rFonts w:ascii="Times New Roman" w:eastAsiaTheme="minorEastAsia" w:hAnsi="Times New Roman"/>
          <w:sz w:val="20"/>
          <w:szCs w:val="20"/>
        </w:rPr>
        <w:t xml:space="preserve">the capacity performances are [12.3]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[8.7]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MU-MIMO.</w:t>
      </w:r>
    </w:p>
    <w:p w14:paraId="2F29ED67" w14:textId="77777777" w:rsidR="00F357B2" w:rsidRPr="006C2351" w:rsidRDefault="00F357B2" w:rsidP="00F357B2">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For VR/AR 45Mbps, 60FPS, 10ms PDB</w:t>
      </w:r>
    </w:p>
    <w:p w14:paraId="76854661" w14:textId="35EF131C" w:rsidR="00F357B2" w:rsidRPr="006C2351" w:rsidDel="007D4A01" w:rsidRDefault="00F357B2" w:rsidP="00F357B2">
      <w:pPr>
        <w:pStyle w:val="ListParagraph"/>
        <w:numPr>
          <w:ilvl w:val="2"/>
          <w:numId w:val="22"/>
        </w:numPr>
        <w:spacing w:line="276" w:lineRule="auto"/>
        <w:ind w:firstLineChars="0"/>
        <w:rPr>
          <w:moveFrom w:id="12" w:author="Renjian Zhao" w:date="2021-10-12T22:24:00Z"/>
          <w:rFonts w:ascii="Times New Roman" w:eastAsiaTheme="minorEastAsia" w:hAnsi="Times New Roman"/>
          <w:sz w:val="20"/>
          <w:szCs w:val="20"/>
        </w:rPr>
      </w:pPr>
      <w:moveFromRangeStart w:id="13" w:author="Renjian Zhao" w:date="2021-10-12T22:24:00Z" w:name="move84969903"/>
      <w:moveFrom w:id="14" w:author="Renjian Zhao" w:date="2021-10-12T22:24:00Z">
        <w:r w:rsidRPr="006C2351" w:rsidDel="007D4A01">
          <w:rPr>
            <w:rFonts w:ascii="Times New Roman" w:eastAsiaTheme="minorEastAsia" w:hAnsi="Times New Roman"/>
            <w:sz w:val="20"/>
            <w:szCs w:val="20"/>
          </w:rPr>
          <w:t>1 source (</w:t>
        </w:r>
        <w:r w:rsidRPr="006C2351" w:rsidDel="007D4A01">
          <w:rPr>
            <w:rFonts w:ascii="Times New Roman" w:hAnsi="Times New Roman"/>
            <w:sz w:val="20"/>
            <w:szCs w:val="20"/>
          </w:rPr>
          <w:t>FUTUREWEI</w:t>
        </w:r>
        <w:r w:rsidRPr="006C2351" w:rsidDel="007D4A01">
          <w:rPr>
            <w:rFonts w:ascii="Times New Roman" w:eastAsiaTheme="minorEastAsia" w:hAnsi="Times New Roman"/>
            <w:sz w:val="20"/>
            <w:szCs w:val="20"/>
          </w:rPr>
          <w:t>)</w:t>
        </w:r>
        <w:r w:rsidRPr="00747FDE" w:rsidDel="007D4A01">
          <w:rPr>
            <w:rFonts w:ascii="Times New Roman" w:eastAsiaTheme="minorEastAsia" w:hAnsi="Times New Roman"/>
            <w:sz w:val="20"/>
            <w:szCs w:val="20"/>
          </w:rPr>
          <w:t xml:space="preserve"> </w:t>
        </w:r>
        <w:r w:rsidDel="007D4A01">
          <w:rPr>
            <w:rFonts w:ascii="Times New Roman" w:eastAsiaTheme="minorEastAsia" w:hAnsi="Times New Roman"/>
            <w:sz w:val="20"/>
            <w:szCs w:val="20"/>
          </w:rPr>
          <w:t>reported</w:t>
        </w:r>
        <w:r w:rsidRPr="006C2351" w:rsidDel="007D4A01">
          <w:rPr>
            <w:rFonts w:ascii="Times New Roman" w:eastAsiaTheme="minorEastAsia" w:hAnsi="Times New Roman"/>
            <w:sz w:val="20"/>
            <w:szCs w:val="20"/>
          </w:rPr>
          <w:t xml:space="preserve"> the capacity performances are [7] with </w:t>
        </w:r>
        <w:r w:rsidRPr="006C2351" w:rsidDel="007D4A01">
          <w:rPr>
            <w:rFonts w:ascii="Times New Roman" w:hAnsi="Times New Roman"/>
            <w:sz w:val="20"/>
            <w:szCs w:val="20"/>
          </w:rPr>
          <w:t>DDDSU</w:t>
        </w:r>
        <w:r w:rsidRPr="006C2351" w:rsidDel="007D4A01">
          <w:rPr>
            <w:rFonts w:ascii="Times New Roman" w:eastAsiaTheme="minorEastAsia" w:hAnsi="Times New Roman"/>
            <w:sz w:val="20"/>
            <w:szCs w:val="20"/>
          </w:rPr>
          <w:t xml:space="preserve"> TDD format and [5.4] with </w:t>
        </w:r>
        <w:r w:rsidRPr="006C2351" w:rsidDel="007D4A01">
          <w:rPr>
            <w:rFonts w:ascii="Times New Roman" w:hAnsi="Times New Roman"/>
            <w:sz w:val="20"/>
            <w:szCs w:val="20"/>
          </w:rPr>
          <w:t xml:space="preserve">DDDUU </w:t>
        </w:r>
        <w:r w:rsidRPr="006C2351" w:rsidDel="007D4A01">
          <w:rPr>
            <w:rFonts w:ascii="Times New Roman" w:eastAsiaTheme="minorEastAsia" w:hAnsi="Times New Roman"/>
            <w:sz w:val="20"/>
            <w:szCs w:val="20"/>
          </w:rPr>
          <w:t>TDD format, with SU-MIMO.</w:t>
        </w:r>
      </w:moveFrom>
    </w:p>
    <w:p w14:paraId="71E9FFC1" w14:textId="229156CC" w:rsidR="00F357B2" w:rsidRPr="006C2351" w:rsidDel="007D4A01" w:rsidRDefault="00F357B2" w:rsidP="00F357B2">
      <w:pPr>
        <w:pStyle w:val="ListParagraph"/>
        <w:numPr>
          <w:ilvl w:val="2"/>
          <w:numId w:val="22"/>
        </w:numPr>
        <w:spacing w:line="276" w:lineRule="auto"/>
        <w:ind w:firstLineChars="0"/>
        <w:rPr>
          <w:moveFrom w:id="15" w:author="Renjian Zhao" w:date="2021-10-12T22:24:00Z"/>
          <w:rFonts w:ascii="Times New Roman" w:eastAsiaTheme="minorEastAsia" w:hAnsi="Times New Roman"/>
          <w:sz w:val="20"/>
          <w:szCs w:val="20"/>
        </w:rPr>
      </w:pPr>
      <w:moveFrom w:id="16" w:author="Renjian Zhao" w:date="2021-10-12T22:24:00Z">
        <w:r w:rsidRPr="006C2351" w:rsidDel="007D4A01">
          <w:rPr>
            <w:rFonts w:ascii="Times New Roman" w:eastAsiaTheme="minorEastAsia" w:hAnsi="Times New Roman"/>
            <w:sz w:val="20"/>
            <w:szCs w:val="20"/>
          </w:rPr>
          <w:t>1 source (</w:t>
        </w:r>
        <w:r w:rsidRPr="006C2351" w:rsidDel="007D4A01">
          <w:rPr>
            <w:rFonts w:ascii="Times New Roman" w:hAnsi="Times New Roman"/>
            <w:sz w:val="20"/>
            <w:szCs w:val="20"/>
          </w:rPr>
          <w:t>FUTUREWEI</w:t>
        </w:r>
        <w:r w:rsidRPr="006C2351" w:rsidDel="007D4A01">
          <w:rPr>
            <w:rFonts w:ascii="Times New Roman" w:eastAsiaTheme="minorEastAsia" w:hAnsi="Times New Roman"/>
            <w:sz w:val="20"/>
            <w:szCs w:val="20"/>
          </w:rPr>
          <w:t>)</w:t>
        </w:r>
        <w:r w:rsidRPr="00150EB8" w:rsidDel="007D4A01">
          <w:rPr>
            <w:rFonts w:ascii="Times New Roman" w:eastAsiaTheme="minorEastAsia" w:hAnsi="Times New Roman"/>
            <w:sz w:val="20"/>
            <w:szCs w:val="20"/>
          </w:rPr>
          <w:t xml:space="preserve"> </w:t>
        </w:r>
        <w:r w:rsidDel="007D4A01">
          <w:rPr>
            <w:rFonts w:ascii="Times New Roman" w:eastAsiaTheme="minorEastAsia" w:hAnsi="Times New Roman"/>
            <w:sz w:val="20"/>
            <w:szCs w:val="20"/>
          </w:rPr>
          <w:t>reported</w:t>
        </w:r>
        <w:r w:rsidRPr="006C2351" w:rsidDel="007D4A01">
          <w:rPr>
            <w:rFonts w:ascii="Times New Roman" w:eastAsiaTheme="minorEastAsia" w:hAnsi="Times New Roman"/>
            <w:sz w:val="20"/>
            <w:szCs w:val="20"/>
          </w:rPr>
          <w:t xml:space="preserve"> the capacity performances are [7.7] with </w:t>
        </w:r>
        <w:r w:rsidRPr="006C2351" w:rsidDel="007D4A01">
          <w:rPr>
            <w:rFonts w:ascii="Times New Roman" w:hAnsi="Times New Roman"/>
            <w:sz w:val="20"/>
            <w:szCs w:val="20"/>
          </w:rPr>
          <w:t>DDDSU</w:t>
        </w:r>
        <w:r w:rsidRPr="006C2351" w:rsidDel="007D4A01">
          <w:rPr>
            <w:rFonts w:ascii="Times New Roman" w:eastAsiaTheme="minorEastAsia" w:hAnsi="Times New Roman"/>
            <w:sz w:val="20"/>
            <w:szCs w:val="20"/>
          </w:rPr>
          <w:t xml:space="preserve"> TDD format and [6.1] with </w:t>
        </w:r>
        <w:r w:rsidRPr="006C2351" w:rsidDel="007D4A01">
          <w:rPr>
            <w:rFonts w:ascii="Times New Roman" w:hAnsi="Times New Roman"/>
            <w:sz w:val="20"/>
            <w:szCs w:val="20"/>
          </w:rPr>
          <w:t xml:space="preserve">DDDUU </w:t>
        </w:r>
        <w:r w:rsidRPr="006C2351" w:rsidDel="007D4A01">
          <w:rPr>
            <w:rFonts w:ascii="Times New Roman" w:eastAsiaTheme="minorEastAsia" w:hAnsi="Times New Roman"/>
            <w:sz w:val="20"/>
            <w:szCs w:val="20"/>
          </w:rPr>
          <w:t>TDD format, with MU-MIMO.</w:t>
        </w:r>
      </w:moveFrom>
    </w:p>
    <w:moveFromRangeEnd w:id="13"/>
    <w:p w14:paraId="39058D85" w14:textId="77777777" w:rsidR="00F357B2" w:rsidRPr="006C2351" w:rsidRDefault="00F357B2" w:rsidP="00F357B2">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w:t>
      </w:r>
      <w:r w:rsidRPr="006C2351">
        <w:rPr>
          <w:rFonts w:ascii="Times New Roman" w:hAnsi="Times New Roman"/>
          <w:sz w:val="20"/>
          <w:szCs w:val="20"/>
        </w:rPr>
        <w:t>MediaTek</w:t>
      </w:r>
      <w:r w:rsidRPr="006C2351">
        <w:rPr>
          <w:rFonts w:ascii="Times New Roman" w:eastAsiaTheme="minorEastAsia" w:hAnsi="Times New Roman"/>
          <w:sz w:val="20"/>
          <w:szCs w:val="20"/>
        </w:rPr>
        <w:t>)</w:t>
      </w:r>
      <w:r w:rsidRPr="00150EB8">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[6]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[0] with </w:t>
      </w:r>
      <w:r w:rsidRPr="006C2351">
        <w:rPr>
          <w:rFonts w:ascii="Times New Roman" w:hAnsi="Times New Roman"/>
          <w:sz w:val="20"/>
          <w:szCs w:val="20"/>
        </w:rPr>
        <w:t xml:space="preserve">DDDDD DDDUU (2.6GHz) </w:t>
      </w:r>
      <w:r w:rsidRPr="006C2351">
        <w:rPr>
          <w:rFonts w:ascii="Times New Roman" w:eastAsiaTheme="minorEastAsia" w:hAnsi="Times New Roman"/>
          <w:sz w:val="20"/>
          <w:szCs w:val="20"/>
        </w:rPr>
        <w:t xml:space="preserve">TDD format and [4.2] with </w:t>
      </w:r>
      <w:r w:rsidRPr="006C2351">
        <w:rPr>
          <w:rFonts w:ascii="Times New Roman" w:hAnsi="Times New Roman"/>
          <w:sz w:val="20"/>
          <w:szCs w:val="20"/>
        </w:rPr>
        <w:t xml:space="preserve">DSUDD SUUDD (4.9GHz) </w:t>
      </w:r>
      <w:r w:rsidRPr="006C2351">
        <w:rPr>
          <w:rFonts w:ascii="Times New Roman" w:eastAsiaTheme="minorEastAsia" w:hAnsi="Times New Roman"/>
          <w:sz w:val="20"/>
          <w:szCs w:val="20"/>
        </w:rPr>
        <w:t>TDD format, with SU-MIMO.</w:t>
      </w:r>
    </w:p>
    <w:p w14:paraId="17D582B0" w14:textId="38B6F90F" w:rsidR="007D4A01" w:rsidRPr="00FA2113" w:rsidRDefault="007D4A01" w:rsidP="007D4A01">
      <w:pPr>
        <w:pStyle w:val="ListParagraph"/>
        <w:numPr>
          <w:ilvl w:val="0"/>
          <w:numId w:val="22"/>
        </w:numPr>
        <w:spacing w:line="276" w:lineRule="auto"/>
        <w:ind w:firstLineChars="0"/>
        <w:rPr>
          <w:ins w:id="17" w:author="Renjian Zhao" w:date="2021-10-12T22:24:00Z"/>
          <w:rFonts w:ascii="Times New Roman" w:hAnsi="Times New Roman"/>
          <w:b/>
          <w:sz w:val="20"/>
          <w:szCs w:val="20"/>
        </w:rPr>
      </w:pPr>
      <w:ins w:id="18" w:author="Renjian Zhao" w:date="2021-10-12T22:24:00Z">
        <w:r w:rsidRPr="0077280C">
          <w:rPr>
            <w:rFonts w:ascii="Times New Roman" w:hAnsi="Times New Roman"/>
            <w:b/>
            <w:sz w:val="20"/>
            <w:szCs w:val="20"/>
          </w:rPr>
          <w:t xml:space="preserve">For FR1, </w:t>
        </w:r>
      </w:ins>
      <w:ins w:id="19" w:author="Renjian Zhao" w:date="2021-10-12T22:25:00Z">
        <w:r w:rsidRPr="007D4A01">
          <w:rPr>
            <w:rFonts w:ascii="Times New Roman" w:hAnsi="Times New Roman"/>
            <w:b/>
            <w:sz w:val="20"/>
            <w:szCs w:val="20"/>
          </w:rPr>
          <w:t xml:space="preserve">Urban Macro </w:t>
        </w:r>
      </w:ins>
      <w:ins w:id="20" w:author="Renjian Zhao" w:date="2021-10-12T22:24:00Z">
        <w:r w:rsidRPr="0077280C">
          <w:rPr>
            <w:rFonts w:ascii="Times New Roman" w:hAnsi="Times New Roman"/>
            <w:b/>
            <w:sz w:val="20"/>
            <w:szCs w:val="20"/>
          </w:rPr>
          <w:t xml:space="preserve">DL, </w:t>
        </w:r>
      </w:ins>
    </w:p>
    <w:p w14:paraId="51425C6C" w14:textId="6BB5BACF" w:rsidR="007D4A01" w:rsidRPr="006C2351" w:rsidRDefault="007D4A01" w:rsidP="007D4A01">
      <w:pPr>
        <w:pStyle w:val="ListParagraph"/>
        <w:numPr>
          <w:ilvl w:val="1"/>
          <w:numId w:val="22"/>
        </w:numPr>
        <w:spacing w:line="276" w:lineRule="auto"/>
        <w:ind w:firstLineChars="0"/>
        <w:rPr>
          <w:ins w:id="21" w:author="Renjian Zhao" w:date="2021-10-12T22:24:00Z"/>
          <w:rFonts w:ascii="Times New Roman" w:hAnsi="Times New Roman"/>
          <w:sz w:val="20"/>
          <w:szCs w:val="20"/>
        </w:rPr>
      </w:pPr>
      <w:ins w:id="22" w:author="Renjian Zhao" w:date="2021-10-12T22:24:00Z">
        <w:r w:rsidRPr="006C2351">
          <w:rPr>
            <w:rFonts w:ascii="Times New Roman" w:hAnsi="Times New Roman"/>
            <w:sz w:val="20"/>
            <w:szCs w:val="20"/>
          </w:rPr>
          <w:t xml:space="preserve">For VR/AR </w:t>
        </w:r>
      </w:ins>
      <w:ins w:id="23" w:author="Renjian Zhao" w:date="2021-10-12T22:25:00Z">
        <w:r>
          <w:rPr>
            <w:rFonts w:ascii="Times New Roman" w:hAnsi="Times New Roman"/>
            <w:sz w:val="20"/>
            <w:szCs w:val="20"/>
          </w:rPr>
          <w:t>30</w:t>
        </w:r>
      </w:ins>
      <w:ins w:id="24" w:author="Renjian Zhao" w:date="2021-10-12T22:24:00Z">
        <w:r w:rsidRPr="006C2351">
          <w:rPr>
            <w:rFonts w:ascii="Times New Roman" w:hAnsi="Times New Roman"/>
            <w:sz w:val="20"/>
            <w:szCs w:val="20"/>
          </w:rPr>
          <w:t>Mbps, 60FPS, 10ms PDB</w:t>
        </w:r>
      </w:ins>
    </w:p>
    <w:p w14:paraId="3CBB915F" w14:textId="77777777" w:rsidR="007D4A01" w:rsidRPr="006C2351" w:rsidRDefault="007D4A01" w:rsidP="007D4A01">
      <w:pPr>
        <w:pStyle w:val="ListParagraph"/>
        <w:numPr>
          <w:ilvl w:val="2"/>
          <w:numId w:val="22"/>
        </w:numPr>
        <w:spacing w:line="276" w:lineRule="auto"/>
        <w:ind w:firstLineChars="0"/>
        <w:rPr>
          <w:moveTo w:id="25" w:author="Renjian Zhao" w:date="2021-10-12T22:24:00Z"/>
          <w:rFonts w:ascii="Times New Roman" w:eastAsiaTheme="minorEastAsia" w:hAnsi="Times New Roman"/>
          <w:sz w:val="20"/>
          <w:szCs w:val="20"/>
        </w:rPr>
      </w:pPr>
      <w:moveToRangeStart w:id="26" w:author="Renjian Zhao" w:date="2021-10-12T22:24:00Z" w:name="move84969903"/>
      <w:moveTo w:id="27" w:author="Renjian Zhao" w:date="2021-10-12T22:24:00Z">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747FDE">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[5.4]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SU-MIMO.</w:t>
        </w:r>
      </w:moveTo>
    </w:p>
    <w:p w14:paraId="02C4CB5F" w14:textId="77777777" w:rsidR="007D4A01" w:rsidRPr="006C2351" w:rsidRDefault="007D4A01" w:rsidP="007D4A01">
      <w:pPr>
        <w:pStyle w:val="ListParagraph"/>
        <w:numPr>
          <w:ilvl w:val="2"/>
          <w:numId w:val="22"/>
        </w:numPr>
        <w:spacing w:line="276" w:lineRule="auto"/>
        <w:ind w:firstLineChars="0"/>
        <w:rPr>
          <w:moveTo w:id="28" w:author="Renjian Zhao" w:date="2021-10-12T22:24:00Z"/>
          <w:rFonts w:ascii="Times New Roman" w:eastAsiaTheme="minorEastAsia" w:hAnsi="Times New Roman"/>
          <w:sz w:val="20"/>
          <w:szCs w:val="20"/>
        </w:rPr>
      </w:pPr>
      <w:moveTo w:id="29" w:author="Renjian Zhao" w:date="2021-10-12T22:24:00Z">
        <w:r w:rsidRPr="006C2351">
          <w:rPr>
            <w:rFonts w:ascii="Times New Roman" w:eastAsiaTheme="minorEastAsia" w:hAnsi="Times New Roman"/>
            <w:sz w:val="20"/>
            <w:szCs w:val="20"/>
          </w:rPr>
          <w:t>1 source (</w:t>
        </w:r>
        <w:r w:rsidRPr="006C2351">
          <w:rPr>
            <w:rFonts w:ascii="Times New Roman" w:hAnsi="Times New Roman"/>
            <w:sz w:val="20"/>
            <w:szCs w:val="20"/>
          </w:rPr>
          <w:t>FUTUREWEI</w:t>
        </w:r>
        <w:r w:rsidRPr="006C2351">
          <w:rPr>
            <w:rFonts w:ascii="Times New Roman" w:eastAsiaTheme="minorEastAsia" w:hAnsi="Times New Roman"/>
            <w:sz w:val="20"/>
            <w:szCs w:val="20"/>
          </w:rPr>
          <w:t>)</w:t>
        </w:r>
        <w:r w:rsidRPr="00150EB8">
          <w:rPr>
            <w:rFonts w:ascii="Times New Roman" w:eastAsiaTheme="minorEastAsia" w:hAnsi="Times New Roman"/>
            <w:sz w:val="20"/>
            <w:szCs w:val="20"/>
          </w:rPr>
          <w:t xml:space="preserve"> </w:t>
        </w:r>
        <w:r>
          <w:rPr>
            <w:rFonts w:ascii="Times New Roman" w:eastAsiaTheme="minorEastAsia" w:hAnsi="Times New Roman"/>
            <w:sz w:val="20"/>
            <w:szCs w:val="20"/>
          </w:rPr>
          <w:t>reported</w:t>
        </w:r>
        <w:r w:rsidRPr="006C2351">
          <w:rPr>
            <w:rFonts w:ascii="Times New Roman" w:eastAsiaTheme="minorEastAsia" w:hAnsi="Times New Roman"/>
            <w:sz w:val="20"/>
            <w:szCs w:val="20"/>
          </w:rPr>
          <w:t xml:space="preserve"> the capacity performances are [7.7] with </w:t>
        </w:r>
        <w:r w:rsidRPr="006C2351">
          <w:rPr>
            <w:rFonts w:ascii="Times New Roman" w:hAnsi="Times New Roman"/>
            <w:sz w:val="20"/>
            <w:szCs w:val="20"/>
          </w:rPr>
          <w:t>DDDSU</w:t>
        </w:r>
        <w:r w:rsidRPr="006C2351">
          <w:rPr>
            <w:rFonts w:ascii="Times New Roman" w:eastAsiaTheme="minorEastAsia" w:hAnsi="Times New Roman"/>
            <w:sz w:val="20"/>
            <w:szCs w:val="20"/>
          </w:rPr>
          <w:t xml:space="preserve"> TDD format and [6.1] 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 with MU-MIMO.</w:t>
        </w:r>
      </w:moveTo>
    </w:p>
    <w:moveToRangeEnd w:id="26"/>
    <w:p w14:paraId="2512EB47" w14:textId="77777777" w:rsidR="00F357B2" w:rsidRPr="00510BBD" w:rsidRDefault="00F357B2" w:rsidP="00F357B2">
      <w:pPr>
        <w:spacing w:after="180" w:line="276" w:lineRule="auto"/>
        <w:rPr>
          <w:szCs w:val="20"/>
          <w:highlight w:val="yellow"/>
        </w:rPr>
      </w:pPr>
    </w:p>
    <w:p w14:paraId="61D8D2F7" w14:textId="77777777" w:rsidR="00F357B2" w:rsidRPr="002A598F" w:rsidRDefault="00F357B2" w:rsidP="00F357B2">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For FR2</w:t>
      </w:r>
      <w:r w:rsidRPr="00FA2113">
        <w:rPr>
          <w:rFonts w:ascii="Times New Roman" w:hAnsi="Times New Roman"/>
          <w:b/>
          <w:sz w:val="20"/>
          <w:szCs w:val="20"/>
        </w:rPr>
        <w:t>, Dense urban, DL</w:t>
      </w:r>
    </w:p>
    <w:p w14:paraId="56223535"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77280C">
        <w:rPr>
          <w:rFonts w:ascii="Times New Roman" w:hAnsi="Times New Roman"/>
          <w:sz w:val="20"/>
          <w:szCs w:val="20"/>
        </w:rPr>
        <w:t xml:space="preserve">For VR/AR, </w:t>
      </w:r>
      <w:r w:rsidRPr="00FA2113">
        <w:rPr>
          <w:rFonts w:ascii="Times New Roman" w:hAnsi="Times New Roman"/>
          <w:sz w:val="20"/>
          <w:szCs w:val="20"/>
        </w:rPr>
        <w:t>30Mbps, 10ms PDB</w:t>
      </w:r>
    </w:p>
    <w:p w14:paraId="7960062C"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[4.2] with DDDUU </w:t>
      </w:r>
      <w:bookmarkStart w:id="30" w:name="_Hlk84587001"/>
      <w:r w:rsidRPr="006C2351">
        <w:rPr>
          <w:rFonts w:ascii="Times New Roman" w:eastAsiaTheme="minorEastAsia" w:hAnsi="Times New Roman"/>
          <w:sz w:val="20"/>
          <w:szCs w:val="20"/>
        </w:rPr>
        <w:t>TDD format</w:t>
      </w:r>
      <w:bookmarkEnd w:id="30"/>
    </w:p>
    <w:p w14:paraId="73D9B09B"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w:t>
      </w:r>
    </w:p>
    <w:p w14:paraId="0159166F" w14:textId="77777777" w:rsidR="00F357B2" w:rsidRPr="006C2351"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the capacity performances are [5.5] with DDDSU TDD format and [2] with DDDUU TDD format, with 100MHz bandwidth </w:t>
      </w:r>
    </w:p>
    <w:p w14:paraId="51BE57FF" w14:textId="77777777" w:rsidR="00F357B2" w:rsidRPr="002A598F"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[23.5] with DDDSU TDD format and [15] with DDDUU TDD format, with 400MHz bandwidth</w:t>
      </w:r>
    </w:p>
    <w:p w14:paraId="0E42A9E8"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For VR/AR, 45Mbps, 10ms PDB</w:t>
      </w:r>
    </w:p>
    <w:p w14:paraId="2E7CE72C"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(Ericsson) reported the capacity performances are [2] with DDDUU TDD format</w:t>
      </w:r>
    </w:p>
    <w:p w14:paraId="08BD5E2D" w14:textId="77777777" w:rsidR="00F357B2" w:rsidRPr="006C2351" w:rsidRDefault="00F357B2" w:rsidP="00F357B2">
      <w:pPr>
        <w:pStyle w:val="ListParagraph"/>
        <w:spacing w:line="276" w:lineRule="auto"/>
        <w:ind w:leftChars="640" w:left="1280" w:firstLineChars="0" w:firstLine="0"/>
        <w:rPr>
          <w:rFonts w:ascii="Times New Roman" w:eastAsiaTheme="minorEastAsia" w:hAnsi="Times New Roman"/>
          <w:sz w:val="20"/>
          <w:szCs w:val="20"/>
        </w:rPr>
      </w:pPr>
    </w:p>
    <w:p w14:paraId="63D299FF" w14:textId="77777777" w:rsidR="00F357B2" w:rsidRPr="002A598F" w:rsidRDefault="00F357B2" w:rsidP="00F357B2">
      <w:pPr>
        <w:pStyle w:val="ListParagraph"/>
        <w:numPr>
          <w:ilvl w:val="0"/>
          <w:numId w:val="22"/>
        </w:numPr>
        <w:spacing w:line="276" w:lineRule="auto"/>
        <w:ind w:firstLineChars="0"/>
        <w:rPr>
          <w:rFonts w:ascii="Times New Roman" w:hAnsi="Times New Roman"/>
          <w:b/>
          <w:sz w:val="20"/>
          <w:szCs w:val="20"/>
        </w:rPr>
      </w:pPr>
      <w:r w:rsidRPr="006C2351">
        <w:rPr>
          <w:rFonts w:ascii="Times New Roman" w:hAnsi="Times New Roman"/>
          <w:b/>
          <w:sz w:val="20"/>
          <w:szCs w:val="20"/>
        </w:rPr>
        <w:t>For FR2, Indoor hotspot, DL</w:t>
      </w:r>
    </w:p>
    <w:p w14:paraId="216AA793"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77280C">
        <w:rPr>
          <w:rFonts w:ascii="Times New Roman" w:hAnsi="Times New Roman"/>
          <w:sz w:val="20"/>
          <w:szCs w:val="20"/>
        </w:rPr>
        <w:t xml:space="preserve">For VR/AR, </w:t>
      </w:r>
      <w:r w:rsidRPr="00FA2113">
        <w:rPr>
          <w:rFonts w:ascii="Times New Roman" w:hAnsi="Times New Roman"/>
          <w:sz w:val="20"/>
          <w:szCs w:val="20"/>
        </w:rPr>
        <w:t>30Mbps, 10ms PDB</w:t>
      </w:r>
      <w:r>
        <w:rPr>
          <w:rFonts w:ascii="Times New Roman" w:hAnsi="Times New Roman"/>
          <w:sz w:val="20"/>
          <w:szCs w:val="20"/>
        </w:rPr>
        <w:t xml:space="preserve">, </w:t>
      </w:r>
    </w:p>
    <w:p w14:paraId="13AB8760"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lastRenderedPageBreak/>
        <w:t>1</w:t>
      </w:r>
      <w:r w:rsidRPr="006C2351">
        <w:rPr>
          <w:rFonts w:ascii="Times New Roman" w:eastAsiaTheme="minorEastAsia" w:hAnsi="Times New Roman"/>
          <w:sz w:val="20"/>
          <w:szCs w:val="20"/>
        </w:rPr>
        <w:t xml:space="preserve"> source (Ericsson) reported the capacity performances are [4.2] with DDDUU TDD format</w:t>
      </w:r>
    </w:p>
    <w:p w14:paraId="3675209A"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w:t>
      </w:r>
    </w:p>
    <w:p w14:paraId="46708CA9" w14:textId="77777777" w:rsidR="00F357B2" w:rsidRPr="006C2351"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6C2351">
        <w:rPr>
          <w:rFonts w:ascii="Times New Roman" w:eastAsiaTheme="minorEastAsia" w:hAnsi="Times New Roman"/>
          <w:sz w:val="20"/>
          <w:szCs w:val="20"/>
        </w:rPr>
        <w:t>the capacity performances are [5.5] with DDDSU TDD format and [3] with DDDUU TDD format, with 100MHz bandwidth</w:t>
      </w:r>
    </w:p>
    <w:p w14:paraId="66D10BA1" w14:textId="77777777" w:rsidR="00F357B2" w:rsidRPr="002A598F" w:rsidRDefault="00F357B2" w:rsidP="00F357B2">
      <w:pPr>
        <w:pStyle w:val="ListParagraph"/>
        <w:numPr>
          <w:ilvl w:val="4"/>
          <w:numId w:val="22"/>
        </w:numPr>
        <w:spacing w:line="276" w:lineRule="auto"/>
        <w:ind w:leftChars="640" w:left="1700"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[26] with DDDSU TDD format and [15.5] with DDDUU TDD format, with 400MHz bandwidth</w:t>
      </w:r>
    </w:p>
    <w:p w14:paraId="7CB81054"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For VR/AR, 30Mbps, 10ms PDB + Audio/data, 30Mbps, 30ms PDB</w:t>
      </w:r>
    </w:p>
    <w:p w14:paraId="3C57557C" w14:textId="77777777" w:rsidR="00F357B2" w:rsidRPr="006C2351"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6C2351">
        <w:rPr>
          <w:rFonts w:ascii="Times New Roman" w:eastAsiaTheme="minorEastAsia" w:hAnsi="Times New Roman" w:hint="eastAsia"/>
          <w:sz w:val="20"/>
          <w:szCs w:val="20"/>
        </w:rPr>
        <w:t>1</w:t>
      </w:r>
      <w:r w:rsidRPr="006C2351">
        <w:rPr>
          <w:rFonts w:ascii="Times New Roman" w:eastAsiaTheme="minorEastAsia" w:hAnsi="Times New Roman"/>
          <w:sz w:val="20"/>
          <w:szCs w:val="20"/>
        </w:rPr>
        <w:t xml:space="preserve"> source (Qualcomm) reported the capacity performances are [4.5] with DDDSU TDD format and [2.5] with DDDUU TDD format, with 100MHz bandwidth</w:t>
      </w:r>
      <w:r w:rsidRPr="002A598F">
        <w:rPr>
          <w:rFonts w:ascii="Times New Roman" w:eastAsiaTheme="minorEastAsia" w:hAnsi="Times New Roman"/>
          <w:sz w:val="20"/>
          <w:szCs w:val="20"/>
        </w:rPr>
        <w:t xml:space="preserve"> </w:t>
      </w:r>
    </w:p>
    <w:p w14:paraId="7D775055" w14:textId="77777777" w:rsidR="00F357B2" w:rsidRPr="00510BBD" w:rsidRDefault="00F357B2" w:rsidP="00F357B2">
      <w:pPr>
        <w:spacing w:after="180" w:line="276" w:lineRule="auto"/>
        <w:rPr>
          <w:szCs w:val="20"/>
          <w:highlight w:val="yellow"/>
        </w:rPr>
      </w:pPr>
    </w:p>
    <w:p w14:paraId="6551C85C" w14:textId="77777777" w:rsidR="00F357B2" w:rsidRDefault="00F357B2" w:rsidP="00F357B2">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FR2, Dense Urban UL, </w:t>
      </w:r>
    </w:p>
    <w:p w14:paraId="0D805874" w14:textId="77777777" w:rsidR="00F357B2" w:rsidRPr="002A598F" w:rsidRDefault="00F357B2" w:rsidP="00F357B2">
      <w:pPr>
        <w:pStyle w:val="ListParagraph"/>
        <w:numPr>
          <w:ilvl w:val="1"/>
          <w:numId w:val="22"/>
        </w:numPr>
        <w:spacing w:line="276" w:lineRule="auto"/>
        <w:ind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 xml:space="preserve">or </w:t>
      </w:r>
      <w:r w:rsidRPr="002A598F">
        <w:rPr>
          <w:rFonts w:ascii="Times New Roman" w:hAnsi="Times New Roman"/>
          <w:sz w:val="20"/>
          <w:szCs w:val="20"/>
        </w:rPr>
        <w:t>VR/CG pose/control-stream</w:t>
      </w:r>
      <w:r w:rsidRPr="00011125">
        <w:rPr>
          <w:rFonts w:ascii="Times New Roman" w:hAnsi="Times New Roman"/>
          <w:sz w:val="20"/>
          <w:szCs w:val="20"/>
        </w:rPr>
        <w:t>,</w:t>
      </w:r>
      <w:r>
        <w:rPr>
          <w:rFonts w:ascii="Times New Roman" w:hAnsi="Times New Roman"/>
          <w:sz w:val="20"/>
          <w:szCs w:val="20"/>
        </w:rPr>
        <w:t xml:space="preserve"> 0.2Mbps, 250FPS, 15ms PDB,</w:t>
      </w:r>
    </w:p>
    <w:p w14:paraId="0FCE0441" w14:textId="77777777" w:rsidR="00F357B2" w:rsidRPr="00011125" w:rsidRDefault="00F357B2" w:rsidP="00F357B2">
      <w:pPr>
        <w:pStyle w:val="ListParagraph"/>
        <w:numPr>
          <w:ilvl w:val="3"/>
          <w:numId w:val="22"/>
        </w:numPr>
        <w:spacing w:line="276" w:lineRule="auto"/>
        <w:ind w:leftChars="430" w:left="1280"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1 source (Qualcomm) reported </w:t>
      </w:r>
      <w:r w:rsidRPr="006C2351">
        <w:rPr>
          <w:rFonts w:ascii="Times New Roman" w:eastAsiaTheme="minorEastAsia" w:hAnsi="Times New Roman"/>
          <w:sz w:val="20"/>
          <w:szCs w:val="20"/>
        </w:rPr>
        <w:t xml:space="preserve">the capacity performances are </w:t>
      </w:r>
      <w:r>
        <w:rPr>
          <w:rFonts w:ascii="Times New Roman" w:eastAsiaTheme="minorEastAsia" w:hAnsi="Times New Roman"/>
          <w:sz w:val="20"/>
          <w:szCs w:val="20"/>
        </w:rPr>
        <w:t>[</w:t>
      </w:r>
      <w:r w:rsidRPr="0077280C">
        <w:rPr>
          <w:rFonts w:ascii="Times New Roman" w:eastAsiaTheme="minorEastAsia" w:hAnsi="Times New Roman"/>
          <w:sz w:val="20"/>
          <w:szCs w:val="20"/>
        </w:rPr>
        <w:t>7.5</w:t>
      </w:r>
      <w:r>
        <w:rPr>
          <w:rFonts w:ascii="Times New Roman" w:eastAsiaTheme="minorEastAsia" w:hAnsi="Times New Roman"/>
          <w:sz w:val="20"/>
          <w:szCs w:val="20"/>
        </w:rPr>
        <w:t>]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18.5</w:t>
      </w:r>
      <w:r w:rsidRPr="00011125">
        <w:rPr>
          <w:rFonts w:ascii="Times New Roman" w:eastAsiaTheme="minorEastAsia" w:hAnsi="Times New Roman"/>
          <w:sz w:val="20"/>
          <w:szCs w:val="20"/>
        </w:rPr>
        <w:t>] with DDDUU TDD format, with 100MHz bandwidth</w:t>
      </w:r>
    </w:p>
    <w:p w14:paraId="6D85E83C" w14:textId="77777777" w:rsidR="00F357B2" w:rsidRDefault="00F357B2" w:rsidP="00F357B2">
      <w:pPr>
        <w:pStyle w:val="ListParagraph"/>
        <w:numPr>
          <w:ilvl w:val="1"/>
          <w:numId w:val="22"/>
        </w:numPr>
        <w:spacing w:line="276" w:lineRule="auto"/>
        <w:ind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 xml:space="preserve">or </w:t>
      </w:r>
      <w:r w:rsidRPr="002A598F">
        <w:rPr>
          <w:rFonts w:ascii="Times New Roman" w:hAnsi="Times New Roman"/>
          <w:sz w:val="20"/>
          <w:szCs w:val="20"/>
        </w:rPr>
        <w:t>AR 2-stream pose/control-stream with 0.2Mbps data rate and scene/video/ data/voice-stream with 10Mbps data rate</w:t>
      </w:r>
      <w:r>
        <w:rPr>
          <w:rFonts w:ascii="Times New Roman" w:hAnsi="Times New Roman"/>
          <w:sz w:val="20"/>
          <w:szCs w:val="20"/>
        </w:rPr>
        <w:t>,</w:t>
      </w:r>
    </w:p>
    <w:p w14:paraId="452B2F98" w14:textId="77777777" w:rsidR="00F357B2" w:rsidRPr="00011125" w:rsidRDefault="00F357B2" w:rsidP="00F357B2">
      <w:pPr>
        <w:pStyle w:val="ListParagraph"/>
        <w:numPr>
          <w:ilvl w:val="3"/>
          <w:numId w:val="22"/>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[1.5]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4.5</w:t>
      </w:r>
      <w:r w:rsidRPr="00011125">
        <w:rPr>
          <w:rFonts w:ascii="Times New Roman" w:eastAsiaTheme="minorEastAsia" w:hAnsi="Times New Roman"/>
          <w:sz w:val="20"/>
          <w:szCs w:val="20"/>
        </w:rPr>
        <w:t>] with DDDUU TDD format, with 100MHz bandwidth</w:t>
      </w:r>
    </w:p>
    <w:p w14:paraId="24CDC658" w14:textId="77777777" w:rsidR="00F357B2" w:rsidRDefault="00F357B2" w:rsidP="00F357B2">
      <w:pPr>
        <w:pStyle w:val="ListParagraph"/>
        <w:numPr>
          <w:ilvl w:val="0"/>
          <w:numId w:val="22"/>
        </w:numPr>
        <w:spacing w:line="276" w:lineRule="auto"/>
        <w:ind w:firstLineChars="0"/>
        <w:rPr>
          <w:rFonts w:ascii="Times New Roman" w:hAnsi="Times New Roman"/>
          <w:b/>
          <w:sz w:val="20"/>
          <w:szCs w:val="20"/>
        </w:rPr>
      </w:pPr>
      <w:r w:rsidRPr="006C2351">
        <w:rPr>
          <w:rFonts w:ascii="Times New Roman" w:hAnsi="Times New Roman"/>
          <w:b/>
          <w:sz w:val="20"/>
          <w:szCs w:val="20"/>
        </w:rPr>
        <w:t xml:space="preserve">For FR2, Indoor Hotspot UL, </w:t>
      </w:r>
    </w:p>
    <w:p w14:paraId="053ED592" w14:textId="77777777" w:rsidR="00F357B2" w:rsidRPr="00011125" w:rsidRDefault="00F357B2" w:rsidP="00F357B2">
      <w:pPr>
        <w:pStyle w:val="ListParagraph"/>
        <w:numPr>
          <w:ilvl w:val="1"/>
          <w:numId w:val="22"/>
        </w:numPr>
        <w:spacing w:line="276" w:lineRule="auto"/>
        <w:ind w:leftChars="300" w:left="1020"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or VR/CG pose/control-stream,</w:t>
      </w:r>
      <w:r>
        <w:rPr>
          <w:rFonts w:ascii="Times New Roman" w:hAnsi="Times New Roman"/>
          <w:sz w:val="20"/>
          <w:szCs w:val="20"/>
        </w:rPr>
        <w:t xml:space="preserve"> 0.2Mbps, 250FPS, 15ms PDB,</w:t>
      </w:r>
    </w:p>
    <w:p w14:paraId="5693ECF9" w14:textId="77777777" w:rsidR="00F357B2" w:rsidRPr="00011125" w:rsidRDefault="00F357B2" w:rsidP="00F357B2">
      <w:pPr>
        <w:pStyle w:val="ListParagraph"/>
        <w:numPr>
          <w:ilvl w:val="3"/>
          <w:numId w:val="22"/>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w:t>
      </w:r>
      <w:r w:rsidRPr="00011125">
        <w:rPr>
          <w:rFonts w:ascii="Times New Roman" w:eastAsiaTheme="minorEastAsia" w:hAnsi="Times New Roman"/>
          <w:sz w:val="20"/>
          <w:szCs w:val="20"/>
        </w:rPr>
        <w:t>7</w:t>
      </w:r>
      <w:r>
        <w:rPr>
          <w:rFonts w:ascii="Times New Roman" w:eastAsiaTheme="minorEastAsia" w:hAnsi="Times New Roman"/>
          <w:sz w:val="20"/>
          <w:szCs w:val="20"/>
        </w:rPr>
        <w:t>]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19</w:t>
      </w:r>
      <w:r w:rsidRPr="00011125">
        <w:rPr>
          <w:rFonts w:ascii="Times New Roman" w:eastAsiaTheme="minorEastAsia" w:hAnsi="Times New Roman"/>
          <w:sz w:val="20"/>
          <w:szCs w:val="20"/>
        </w:rPr>
        <w:t>] with DDDUU TDD format, with 100MHz bandwidth</w:t>
      </w:r>
    </w:p>
    <w:p w14:paraId="03F6E95F" w14:textId="77777777" w:rsidR="00F357B2" w:rsidRDefault="00F357B2" w:rsidP="00F357B2">
      <w:pPr>
        <w:pStyle w:val="ListParagraph"/>
        <w:numPr>
          <w:ilvl w:val="1"/>
          <w:numId w:val="22"/>
        </w:numPr>
        <w:spacing w:line="276" w:lineRule="auto"/>
        <w:ind w:leftChars="300" w:left="1020" w:firstLineChars="0"/>
        <w:rPr>
          <w:rFonts w:ascii="Times New Roman" w:hAnsi="Times New Roman"/>
          <w:sz w:val="20"/>
          <w:szCs w:val="20"/>
        </w:rPr>
      </w:pPr>
      <w:r>
        <w:rPr>
          <w:rFonts w:ascii="Times New Roman" w:hAnsi="Times New Roman"/>
          <w:sz w:val="20"/>
          <w:szCs w:val="20"/>
        </w:rPr>
        <w:t>F</w:t>
      </w:r>
      <w:r w:rsidRPr="00011125">
        <w:rPr>
          <w:rFonts w:ascii="Times New Roman" w:hAnsi="Times New Roman"/>
          <w:sz w:val="20"/>
          <w:szCs w:val="20"/>
        </w:rPr>
        <w:t>or AR 2-stream pose/control-stream with 0.2Mbps data rate and scene/video/ data/voice-stream with 10Mbps data rate</w:t>
      </w:r>
      <w:r>
        <w:rPr>
          <w:rFonts w:ascii="Times New Roman" w:hAnsi="Times New Roman"/>
          <w:sz w:val="20"/>
          <w:szCs w:val="20"/>
        </w:rPr>
        <w:t>,</w:t>
      </w:r>
    </w:p>
    <w:p w14:paraId="32639DFB" w14:textId="77777777" w:rsidR="00F357B2" w:rsidRPr="00011125" w:rsidRDefault="00F357B2" w:rsidP="00F357B2">
      <w:pPr>
        <w:pStyle w:val="ListParagraph"/>
        <w:numPr>
          <w:ilvl w:val="3"/>
          <w:numId w:val="22"/>
        </w:numPr>
        <w:spacing w:line="276" w:lineRule="auto"/>
        <w:ind w:leftChars="520" w:left="1460" w:firstLineChars="0"/>
        <w:rPr>
          <w:rFonts w:ascii="Times New Roman" w:eastAsiaTheme="minorEastAsia" w:hAnsi="Times New Roman"/>
          <w:sz w:val="20"/>
          <w:szCs w:val="20"/>
        </w:rPr>
      </w:pPr>
      <w:r w:rsidRPr="00011125">
        <w:rPr>
          <w:rFonts w:ascii="Times New Roman" w:eastAsiaTheme="minorEastAsia" w:hAnsi="Times New Roman"/>
          <w:sz w:val="20"/>
          <w:szCs w:val="20"/>
        </w:rPr>
        <w:t xml:space="preserve">1 source (Qualcomm) reported the capacity performances are </w:t>
      </w:r>
      <w:r>
        <w:rPr>
          <w:rFonts w:ascii="Times New Roman" w:eastAsiaTheme="minorEastAsia" w:hAnsi="Times New Roman"/>
          <w:sz w:val="20"/>
          <w:szCs w:val="20"/>
        </w:rPr>
        <w:t>[2.5] with</w:t>
      </w:r>
      <w:r w:rsidRPr="00F65AA0">
        <w:rPr>
          <w:rFonts w:ascii="Times New Roman" w:eastAsiaTheme="minorEastAsia" w:hAnsi="Times New Roman"/>
          <w:sz w:val="20"/>
          <w:szCs w:val="20"/>
        </w:rPr>
        <w:t xml:space="preserve"> </w:t>
      </w:r>
      <w:r w:rsidRPr="00011125">
        <w:rPr>
          <w:rFonts w:ascii="Times New Roman" w:eastAsiaTheme="minorEastAsia" w:hAnsi="Times New Roman"/>
          <w:sz w:val="20"/>
          <w:szCs w:val="20"/>
        </w:rPr>
        <w:t>DDDSU TDD format and [</w:t>
      </w:r>
      <w:r>
        <w:rPr>
          <w:rFonts w:ascii="Times New Roman" w:eastAsiaTheme="minorEastAsia" w:hAnsi="Times New Roman"/>
          <w:sz w:val="20"/>
          <w:szCs w:val="20"/>
        </w:rPr>
        <w:t>5</w:t>
      </w:r>
      <w:r w:rsidRPr="00011125">
        <w:rPr>
          <w:rFonts w:ascii="Times New Roman" w:eastAsiaTheme="minorEastAsia" w:hAnsi="Times New Roman"/>
          <w:sz w:val="20"/>
          <w:szCs w:val="20"/>
        </w:rPr>
        <w:t>] with DDDUU TDD format, with 100MHz bandwidth</w:t>
      </w:r>
    </w:p>
    <w:p w14:paraId="32B07010" w14:textId="77777777" w:rsidR="00F357B2" w:rsidRDefault="00F357B2" w:rsidP="00F357B2">
      <w:pPr>
        <w:spacing w:line="276" w:lineRule="auto"/>
        <w:ind w:left="200" w:right="200"/>
        <w:rPr>
          <w:b/>
          <w:szCs w:val="20"/>
        </w:rPr>
      </w:pPr>
    </w:p>
    <w:p w14:paraId="35C7F366" w14:textId="77777777" w:rsidR="00F357B2" w:rsidRDefault="00F357B2" w:rsidP="00F357B2">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52D164DF" w14:textId="77777777" w:rsidR="00F357B2" w:rsidRDefault="00F357B2" w:rsidP="00F357B2">
      <w:pPr>
        <w:rPr>
          <w:b/>
          <w:u w:val="single"/>
        </w:rPr>
      </w:pPr>
    </w:p>
    <w:p w14:paraId="4617B087" w14:textId="77777777" w:rsidR="00F357B2" w:rsidRPr="000778FC" w:rsidRDefault="00F357B2" w:rsidP="00F357B2">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F357B2" w:rsidRPr="000A7BBC" w14:paraId="69EE87EE" w14:textId="77777777" w:rsidTr="00D44B94">
        <w:tc>
          <w:tcPr>
            <w:tcW w:w="662" w:type="pct"/>
            <w:shd w:val="clear" w:color="auto" w:fill="D9D9D9" w:themeFill="background1" w:themeFillShade="D9"/>
          </w:tcPr>
          <w:p w14:paraId="15DC0C01" w14:textId="77777777" w:rsidR="00F357B2" w:rsidRPr="000A7BBC" w:rsidRDefault="00F357B2"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5C5377D" w14:textId="77777777" w:rsidR="00F357B2" w:rsidRPr="000A7BBC" w:rsidRDefault="00F357B2" w:rsidP="00D44B94">
            <w:pPr>
              <w:rPr>
                <w:rFonts w:eastAsiaTheme="minorEastAsia"/>
              </w:rPr>
            </w:pPr>
            <w:r w:rsidRPr="000A7BBC">
              <w:rPr>
                <w:rFonts w:eastAsiaTheme="minorEastAsia"/>
              </w:rPr>
              <w:t>Comment</w:t>
            </w:r>
          </w:p>
        </w:tc>
      </w:tr>
      <w:tr w:rsidR="00F357B2" w:rsidRPr="000A7BBC" w14:paraId="3F31467E" w14:textId="77777777" w:rsidTr="00D44B94">
        <w:tc>
          <w:tcPr>
            <w:tcW w:w="662" w:type="pct"/>
          </w:tcPr>
          <w:p w14:paraId="7EE1A746" w14:textId="15E6F4E4" w:rsidR="00F357B2" w:rsidRPr="000A7BBC" w:rsidRDefault="007D4A01" w:rsidP="00D44B94">
            <w:pPr>
              <w:rPr>
                <w:rFonts w:eastAsiaTheme="minorEastAsia"/>
              </w:rPr>
            </w:pPr>
            <w:r>
              <w:rPr>
                <w:rFonts w:eastAsiaTheme="minorEastAsia"/>
              </w:rPr>
              <w:t>F</w:t>
            </w:r>
            <w:r w:rsidR="00A11207">
              <w:rPr>
                <w:rFonts w:eastAsiaTheme="minorEastAsia"/>
              </w:rPr>
              <w:t>uturewei</w:t>
            </w:r>
          </w:p>
        </w:tc>
        <w:tc>
          <w:tcPr>
            <w:tcW w:w="4338" w:type="pct"/>
          </w:tcPr>
          <w:p w14:paraId="31DB2543" w14:textId="2D8B6704" w:rsidR="00F357B2" w:rsidRPr="000A7BBC" w:rsidRDefault="005469A8" w:rsidP="00D44B94">
            <w:pPr>
              <w:rPr>
                <w:rFonts w:eastAsiaTheme="minorEastAsia"/>
              </w:rPr>
            </w:pPr>
            <w:r>
              <w:rPr>
                <w:rFonts w:eastAsiaTheme="minorEastAsia"/>
              </w:rPr>
              <w:t>For o</w:t>
            </w:r>
            <w:r w:rsidR="00077B3B">
              <w:rPr>
                <w:rFonts w:eastAsiaTheme="minorEastAsia"/>
              </w:rPr>
              <w:t xml:space="preserve">ur results </w:t>
            </w:r>
            <w:r>
              <w:rPr>
                <w:rFonts w:eastAsiaTheme="minorEastAsia"/>
              </w:rPr>
              <w:t>f</w:t>
            </w:r>
            <w:r w:rsidR="007D4A01" w:rsidRPr="007D4A01">
              <w:rPr>
                <w:rFonts w:eastAsiaTheme="minorEastAsia"/>
              </w:rPr>
              <w:t xml:space="preserve">or FR1, </w:t>
            </w:r>
            <w:r w:rsidR="007D4A01">
              <w:rPr>
                <w:rFonts w:eastAsiaTheme="minorEastAsia"/>
              </w:rPr>
              <w:t>the 3</w:t>
            </w:r>
            <w:r w:rsidR="007D4A01" w:rsidRPr="007D4A01">
              <w:rPr>
                <w:rFonts w:eastAsiaTheme="minorEastAsia"/>
                <w:vertAlign w:val="superscript"/>
                <w:rPrChange w:id="31" w:author="Renjian Zhao" w:date="2021-10-12T22:29:00Z">
                  <w:rPr>
                    <w:rFonts w:eastAsiaTheme="minorEastAsia"/>
                  </w:rPr>
                </w:rPrChange>
              </w:rPr>
              <w:t>rd</w:t>
            </w:r>
            <w:r w:rsidR="007D4A01">
              <w:rPr>
                <w:rFonts w:eastAsiaTheme="minorEastAsia"/>
              </w:rPr>
              <w:t xml:space="preserve"> and 4</w:t>
            </w:r>
            <w:r w:rsidR="007D4A01" w:rsidRPr="007D4A01">
              <w:rPr>
                <w:rFonts w:eastAsiaTheme="minorEastAsia"/>
                <w:vertAlign w:val="superscript"/>
                <w:rPrChange w:id="32" w:author="Renjian Zhao" w:date="2021-10-12T22:29:00Z">
                  <w:rPr>
                    <w:rFonts w:eastAsiaTheme="minorEastAsia"/>
                  </w:rPr>
                </w:rPrChange>
              </w:rPr>
              <w:t>th</w:t>
            </w:r>
            <w:r w:rsidR="007D4A01">
              <w:rPr>
                <w:rFonts w:eastAsiaTheme="minorEastAsia"/>
              </w:rPr>
              <w:t xml:space="preserve"> bullet should be</w:t>
            </w:r>
            <w:r w:rsidR="00F77EEF">
              <w:rPr>
                <w:rFonts w:eastAsiaTheme="minorEastAsia"/>
              </w:rPr>
              <w:t xml:space="preserve"> classified </w:t>
            </w:r>
            <w:r w:rsidR="007D4A01">
              <w:rPr>
                <w:rFonts w:eastAsiaTheme="minorEastAsia"/>
              </w:rPr>
              <w:t>under “</w:t>
            </w:r>
            <w:r w:rsidR="007D4A01" w:rsidRPr="007D4A01">
              <w:rPr>
                <w:rFonts w:eastAsiaTheme="minorEastAsia"/>
              </w:rPr>
              <w:t>Urban Macro DL</w:t>
            </w:r>
            <w:r w:rsidR="007D4A01">
              <w:rPr>
                <w:rFonts w:eastAsiaTheme="minorEastAsia"/>
              </w:rPr>
              <w:t>”</w:t>
            </w:r>
            <w:r w:rsidR="007D4A01" w:rsidRPr="007D4A01">
              <w:rPr>
                <w:rFonts w:eastAsiaTheme="minorEastAsia"/>
              </w:rPr>
              <w:t xml:space="preserve">, </w:t>
            </w:r>
            <w:r w:rsidR="00F77EEF">
              <w:rPr>
                <w:rFonts w:eastAsiaTheme="minorEastAsia"/>
              </w:rPr>
              <w:t>and “</w:t>
            </w:r>
            <w:r w:rsidR="007D4A01" w:rsidRPr="007D4A01">
              <w:rPr>
                <w:rFonts w:eastAsiaTheme="minorEastAsia"/>
              </w:rPr>
              <w:t>For VR/AR 30Mbps, 60FPS, 10ms PDB</w:t>
            </w:r>
            <w:r w:rsidR="00F77EEF">
              <w:rPr>
                <w:rFonts w:eastAsiaTheme="minorEastAsia"/>
              </w:rPr>
              <w:t>”</w:t>
            </w:r>
          </w:p>
        </w:tc>
      </w:tr>
      <w:tr w:rsidR="00F357B2" w:rsidRPr="000A7BBC" w14:paraId="732C6DC1" w14:textId="77777777" w:rsidTr="00D44B94">
        <w:tc>
          <w:tcPr>
            <w:tcW w:w="662" w:type="pct"/>
          </w:tcPr>
          <w:p w14:paraId="606A30BB" w14:textId="77777777" w:rsidR="00F357B2" w:rsidRPr="000A7BBC" w:rsidRDefault="00F357B2" w:rsidP="00D44B94"/>
        </w:tc>
        <w:tc>
          <w:tcPr>
            <w:tcW w:w="4338" w:type="pct"/>
          </w:tcPr>
          <w:p w14:paraId="64DC516B" w14:textId="77777777" w:rsidR="00F357B2" w:rsidRPr="000A7BBC" w:rsidRDefault="00F357B2" w:rsidP="00D44B94"/>
        </w:tc>
      </w:tr>
      <w:tr w:rsidR="00F357B2" w:rsidRPr="000A7BBC" w14:paraId="19DF7B56" w14:textId="77777777" w:rsidTr="00D44B94">
        <w:tc>
          <w:tcPr>
            <w:tcW w:w="662" w:type="pct"/>
          </w:tcPr>
          <w:p w14:paraId="0A7B76EF" w14:textId="77777777" w:rsidR="00F357B2" w:rsidRPr="000A7BBC" w:rsidRDefault="00F357B2" w:rsidP="00D44B94"/>
        </w:tc>
        <w:tc>
          <w:tcPr>
            <w:tcW w:w="4338" w:type="pct"/>
          </w:tcPr>
          <w:p w14:paraId="3D8E5F01" w14:textId="77777777" w:rsidR="00F357B2" w:rsidRPr="000A7BBC" w:rsidRDefault="00F357B2" w:rsidP="00D44B94"/>
        </w:tc>
      </w:tr>
    </w:tbl>
    <w:p w14:paraId="4E5BAA03" w14:textId="7E9F0D45" w:rsidR="00F357B2" w:rsidRDefault="00F357B2" w:rsidP="002A598F">
      <w:pPr>
        <w:rPr>
          <w:szCs w:val="20"/>
        </w:rPr>
      </w:pPr>
    </w:p>
    <w:p w14:paraId="36CD01BC" w14:textId="71C851E6" w:rsidR="00AE773C" w:rsidRDefault="00AE773C" w:rsidP="002A598F">
      <w:pPr>
        <w:rPr>
          <w:szCs w:val="20"/>
        </w:rPr>
      </w:pPr>
    </w:p>
    <w:p w14:paraId="30351781" w14:textId="77777777" w:rsidR="00AE773C" w:rsidRDefault="00AE773C" w:rsidP="00AE773C">
      <w:pPr>
        <w:keepNext/>
        <w:numPr>
          <w:ilvl w:val="2"/>
          <w:numId w:val="5"/>
        </w:numPr>
        <w:tabs>
          <w:tab w:val="clear" w:pos="709"/>
          <w:tab w:val="num" w:pos="851"/>
        </w:tabs>
        <w:spacing w:before="240" w:after="60"/>
        <w:outlineLvl w:val="2"/>
        <w:rPr>
          <w:rFonts w:ascii="Arial" w:eastAsia="SimSun" w:hAnsi="Arial" w:cs="Arial"/>
          <w:sz w:val="24"/>
          <w:lang w:eastAsia="zh-CN"/>
        </w:rPr>
      </w:pPr>
      <w:r w:rsidRPr="00A054A2">
        <w:rPr>
          <w:rFonts w:ascii="Arial" w:eastAsia="SimSun" w:hAnsi="Arial" w:cs="Arial"/>
          <w:sz w:val="24"/>
          <w:lang w:eastAsia="zh-CN"/>
        </w:rPr>
        <w:t>Impact of</w:t>
      </w:r>
      <w:r w:rsidRPr="001B6746" w:rsidDel="00681063">
        <w:rPr>
          <w:rFonts w:ascii="Arial" w:eastAsia="SimSun" w:hAnsi="Arial" w:cs="Arial" w:hint="eastAsia"/>
          <w:sz w:val="24"/>
          <w:lang w:eastAsia="zh-CN"/>
        </w:rPr>
        <w:t xml:space="preserve"> </w:t>
      </w:r>
      <w:r>
        <w:rPr>
          <w:rFonts w:ascii="Arial" w:eastAsia="SimSun" w:hAnsi="Arial" w:cs="Arial"/>
          <w:sz w:val="24"/>
          <w:lang w:eastAsia="zh-CN"/>
        </w:rPr>
        <w:t>B</w:t>
      </w:r>
      <w:r w:rsidRPr="001B6746">
        <w:rPr>
          <w:rFonts w:ascii="Arial" w:eastAsia="SimSun" w:hAnsi="Arial" w:cs="Arial"/>
          <w:sz w:val="24"/>
          <w:lang w:eastAsia="zh-CN"/>
        </w:rPr>
        <w:t>andwidth</w:t>
      </w:r>
    </w:p>
    <w:p w14:paraId="7FD374A5" w14:textId="77777777" w:rsidR="00AE773C" w:rsidRDefault="00AE773C" w:rsidP="00AE773C">
      <w:pPr>
        <w:rPr>
          <w:b/>
          <w:bCs/>
          <w:color w:val="FF0000"/>
          <w:u w:val="single"/>
        </w:rPr>
      </w:pPr>
    </w:p>
    <w:p w14:paraId="6E2ED467" w14:textId="77777777" w:rsidR="00AE773C" w:rsidRPr="002A598F" w:rsidRDefault="00AE773C" w:rsidP="00AE773C">
      <w:pPr>
        <w:rPr>
          <w:b/>
          <w:u w:val="single"/>
        </w:rPr>
      </w:pPr>
      <w:r w:rsidRPr="002A598F">
        <w:rPr>
          <w:b/>
          <w:u w:val="single"/>
        </w:rPr>
        <w:t>General Observations</w:t>
      </w:r>
    </w:p>
    <w:p w14:paraId="15975401" w14:textId="77777777" w:rsidR="00AE773C" w:rsidRPr="006C0627" w:rsidRDefault="00AE773C" w:rsidP="00AE773C">
      <w:pPr>
        <w:pStyle w:val="ListParagraph"/>
        <w:widowControl/>
        <w:numPr>
          <w:ilvl w:val="0"/>
          <w:numId w:val="19"/>
        </w:numPr>
        <w:spacing w:after="180"/>
        <w:ind w:firstLineChars="0"/>
        <w:jc w:val="left"/>
        <w:rPr>
          <w:rFonts w:ascii="Times New Roman" w:hAnsi="Times New Roman"/>
          <w:sz w:val="20"/>
        </w:rPr>
      </w:pPr>
      <w:r w:rsidRPr="006C0627">
        <w:rPr>
          <w:rFonts w:ascii="Times New Roman" w:hAnsi="Times New Roman"/>
          <w:sz w:val="20"/>
        </w:rPr>
        <w:t>It is identified that the increase of bandwidth increases XR system capacity.</w:t>
      </w:r>
    </w:p>
    <w:p w14:paraId="697E6315" w14:textId="77777777" w:rsidR="00AE773C" w:rsidRDefault="00AE773C" w:rsidP="00AE773C">
      <w:pPr>
        <w:jc w:val="both"/>
        <w:rPr>
          <w:rFonts w:eastAsiaTheme="minorEastAsia"/>
          <w:color w:val="FF0000"/>
          <w:szCs w:val="20"/>
          <w:lang w:val="en-GB"/>
        </w:rPr>
      </w:pPr>
    </w:p>
    <w:p w14:paraId="30AC09BA" w14:textId="77777777" w:rsidR="00AE773C" w:rsidRDefault="00AE773C" w:rsidP="00AE773C">
      <w:pPr>
        <w:spacing w:after="180" w:line="276" w:lineRule="auto"/>
        <w:rPr>
          <w:b/>
          <w:bCs/>
          <w:u w:val="single"/>
        </w:rPr>
      </w:pPr>
      <w:r>
        <w:rPr>
          <w:b/>
          <w:bCs/>
          <w:u w:val="single"/>
        </w:rPr>
        <w:t xml:space="preserve">Detailed </w:t>
      </w:r>
      <w:r w:rsidRPr="00402FFB">
        <w:rPr>
          <w:b/>
          <w:bCs/>
          <w:u w:val="single"/>
        </w:rPr>
        <w:t>Observations</w:t>
      </w:r>
      <w:r>
        <w:rPr>
          <w:b/>
          <w:bCs/>
          <w:u w:val="single"/>
        </w:rPr>
        <w:t>:</w:t>
      </w:r>
    </w:p>
    <w:p w14:paraId="52FDEA07" w14:textId="77777777" w:rsidR="00AE773C" w:rsidRPr="002A598F" w:rsidRDefault="00AE773C" w:rsidP="00AE773C">
      <w:pPr>
        <w:pStyle w:val="ListParagraph"/>
        <w:numPr>
          <w:ilvl w:val="0"/>
          <w:numId w:val="22"/>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For FR2, Dense urban, DL</w:t>
      </w:r>
    </w:p>
    <w:p w14:paraId="7207F6FE"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 Mbps, 10ms PDB, with bandwidth increase from 100 MHz to 400 MHz</w:t>
      </w:r>
    </w:p>
    <w:p w14:paraId="369B500E"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[5.5] to [23.5] </w:t>
      </w:r>
    </w:p>
    <w:p w14:paraId="7F5B0492" w14:textId="77777777" w:rsidR="00AE773C" w:rsidRDefault="00AE773C" w:rsidP="00AE773C">
      <w:pPr>
        <w:pStyle w:val="ListParagraph"/>
        <w:numPr>
          <w:ilvl w:val="1"/>
          <w:numId w:val="22"/>
        </w:numPr>
        <w:spacing w:line="276" w:lineRule="auto"/>
        <w:ind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For VR/AR, 45 Mbps, 10ms PDB, with bandwidth increase from 100 MHz to 400 MHz</w:t>
      </w:r>
    </w:p>
    <w:p w14:paraId="61CB4CEC"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 to [19] </w:t>
      </w:r>
    </w:p>
    <w:p w14:paraId="4F52EB8D" w14:textId="77777777" w:rsidR="00AE773C" w:rsidRDefault="00AE773C" w:rsidP="00AE773C">
      <w:pPr>
        <w:pStyle w:val="ListParagraph"/>
        <w:numPr>
          <w:ilvl w:val="1"/>
          <w:numId w:val="22"/>
        </w:numPr>
        <w:spacing w:line="276" w:lineRule="auto"/>
        <w:ind w:firstLineChars="0"/>
        <w:rPr>
          <w:rFonts w:ascii="Times New Roman" w:eastAsiaTheme="minorEastAsia" w:hAnsi="Times New Roman"/>
          <w:sz w:val="20"/>
          <w:szCs w:val="20"/>
        </w:rPr>
      </w:pPr>
      <w:r w:rsidRPr="002A598F">
        <w:rPr>
          <w:rFonts w:ascii="Times New Roman" w:hAnsi="Times New Roman"/>
          <w:color w:val="000000" w:themeColor="text1"/>
          <w:sz w:val="20"/>
          <w:szCs w:val="20"/>
        </w:rPr>
        <w:t xml:space="preserve">For CG, 8Mbps, 15ms PDB, with bandwidth increase from 100 MHz to 400 MHz, </w:t>
      </w:r>
    </w:p>
    <w:p w14:paraId="3B2356B1" w14:textId="77777777" w:rsidR="00AE773C" w:rsidRPr="009525AB" w:rsidRDefault="00AE773C" w:rsidP="00AE773C">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lastRenderedPageBreak/>
        <w:t>1</w:t>
      </w:r>
      <w:r w:rsidRPr="002A598F">
        <w:rPr>
          <w:rFonts w:ascii="Times New Roman" w:eastAsiaTheme="minorEastAsia" w:hAnsi="Times New Roman"/>
          <w:color w:val="000000" w:themeColor="text1"/>
          <w:sz w:val="20"/>
          <w:szCs w:val="20"/>
        </w:rPr>
        <w:t xml:space="preserve"> source (Qualcomm) reported the capacity performances are increased from [24] to [&gt;30] </w:t>
      </w:r>
    </w:p>
    <w:p w14:paraId="55C18F4E"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30Mbps, 15ms PDB, with bandwidth increase from 100 MHz to 400 MHz, </w:t>
      </w:r>
    </w:p>
    <w:p w14:paraId="7DA3765A"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decreased from [6] to [25] </w:t>
      </w:r>
    </w:p>
    <w:p w14:paraId="030064CB" w14:textId="77777777" w:rsidR="00AE773C" w:rsidRPr="002A598F" w:rsidRDefault="00AE773C" w:rsidP="00AE773C">
      <w:pPr>
        <w:jc w:val="both"/>
        <w:rPr>
          <w:rFonts w:eastAsiaTheme="minorEastAsia"/>
          <w:color w:val="FF0000"/>
          <w:szCs w:val="20"/>
          <w:lang w:val="en-GB"/>
        </w:rPr>
      </w:pPr>
    </w:p>
    <w:p w14:paraId="41276A3B" w14:textId="77777777" w:rsidR="00AE773C" w:rsidRDefault="00AE773C" w:rsidP="00AE773C">
      <w:pPr>
        <w:pStyle w:val="ListParagraph"/>
        <w:numPr>
          <w:ilvl w:val="0"/>
          <w:numId w:val="22"/>
        </w:numPr>
        <w:spacing w:line="276" w:lineRule="auto"/>
        <w:ind w:firstLineChars="0"/>
        <w:rPr>
          <w:rFonts w:ascii="Times New Roman" w:eastAsiaTheme="minorEastAsia" w:hAnsi="Times New Roman"/>
          <w:sz w:val="20"/>
          <w:szCs w:val="20"/>
        </w:rPr>
      </w:pPr>
      <w:r w:rsidRPr="002A598F">
        <w:rPr>
          <w:rFonts w:ascii="Times New Roman" w:hAnsi="Times New Roman"/>
          <w:b/>
          <w:color w:val="000000" w:themeColor="text1"/>
          <w:sz w:val="20"/>
          <w:szCs w:val="20"/>
        </w:rPr>
        <w:t xml:space="preserve">For FR2, </w:t>
      </w:r>
      <w:proofErr w:type="spellStart"/>
      <w:r w:rsidRPr="002A598F">
        <w:rPr>
          <w:rFonts w:ascii="Times New Roman" w:hAnsi="Times New Roman"/>
          <w:b/>
          <w:color w:val="000000" w:themeColor="text1"/>
          <w:sz w:val="20"/>
          <w:szCs w:val="20"/>
        </w:rPr>
        <w:t>InH</w:t>
      </w:r>
      <w:proofErr w:type="spellEnd"/>
      <w:r w:rsidRPr="002A598F">
        <w:rPr>
          <w:rFonts w:ascii="Times New Roman" w:hAnsi="Times New Roman"/>
          <w:b/>
          <w:color w:val="000000" w:themeColor="text1"/>
          <w:sz w:val="20"/>
          <w:szCs w:val="20"/>
        </w:rPr>
        <w:t>, DL</w:t>
      </w:r>
    </w:p>
    <w:p w14:paraId="202332E7"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30 Mbps, 10ms PDB, with bandwidth increase from 100 MHz to 400 MHz</w:t>
      </w:r>
    </w:p>
    <w:p w14:paraId="01648DC1"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[5.5] to [26] </w:t>
      </w:r>
    </w:p>
    <w:p w14:paraId="099EE3AF"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For VR/AR, 45 Mbps, 10ms PDB, with bandwidth increase from 100 MHz to 400 MHz</w:t>
      </w:r>
    </w:p>
    <w:p w14:paraId="2F915764" w14:textId="77777777" w:rsidR="00AE773C" w:rsidRPr="009525AB" w:rsidRDefault="00AE773C" w:rsidP="00AE773C">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[3] to [20.3] </w:t>
      </w:r>
    </w:p>
    <w:p w14:paraId="75D259C0"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8Mbps, 15ms PDB, with bandwidth increase from 100 MHz to 400 MHz, </w:t>
      </w:r>
    </w:p>
    <w:p w14:paraId="21CA08B6" w14:textId="77777777" w:rsidR="00AE773C" w:rsidRPr="002A598F" w:rsidRDefault="00AE773C" w:rsidP="00AE773C">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[27.5] to [&gt;30] </w:t>
      </w:r>
    </w:p>
    <w:p w14:paraId="5EBCE3D7" w14:textId="77777777" w:rsidR="00AE773C" w:rsidRPr="002A598F" w:rsidRDefault="00AE773C" w:rsidP="00AE773C">
      <w:pPr>
        <w:pStyle w:val="ListParagraph"/>
        <w:numPr>
          <w:ilvl w:val="1"/>
          <w:numId w:val="22"/>
        </w:numPr>
        <w:spacing w:line="276" w:lineRule="auto"/>
        <w:ind w:firstLineChars="0"/>
        <w:rPr>
          <w:rFonts w:ascii="Times New Roman" w:hAnsi="Times New Roman"/>
          <w:color w:val="000000" w:themeColor="text1"/>
          <w:sz w:val="20"/>
          <w:szCs w:val="20"/>
        </w:rPr>
      </w:pPr>
      <w:r w:rsidRPr="002A598F">
        <w:rPr>
          <w:rFonts w:ascii="Times New Roman" w:hAnsi="Times New Roman"/>
          <w:color w:val="000000" w:themeColor="text1"/>
          <w:sz w:val="20"/>
          <w:szCs w:val="20"/>
        </w:rPr>
        <w:t xml:space="preserve">For CG, 30Mbps, 15ms PDB, with bandwidth increase from 100 MHz to 400 MHz, </w:t>
      </w:r>
    </w:p>
    <w:p w14:paraId="0F7D9204" w14:textId="77777777" w:rsidR="00AE773C" w:rsidRPr="009525AB" w:rsidRDefault="00AE773C" w:rsidP="00AE773C">
      <w:pPr>
        <w:pStyle w:val="ListParagraph"/>
        <w:numPr>
          <w:ilvl w:val="2"/>
          <w:numId w:val="22"/>
        </w:numPr>
        <w:spacing w:line="276" w:lineRule="auto"/>
        <w:ind w:firstLineChars="0"/>
        <w:rPr>
          <w:rFonts w:ascii="Times New Roman" w:eastAsiaTheme="minorEastAsia" w:hAnsi="Times New Roman"/>
          <w:sz w:val="20"/>
          <w:szCs w:val="20"/>
        </w:rPr>
      </w:pPr>
      <w:r>
        <w:rPr>
          <w:rFonts w:ascii="Times New Roman" w:eastAsiaTheme="minorEastAsia" w:hAnsi="Times New Roman"/>
          <w:color w:val="000000" w:themeColor="text1"/>
          <w:sz w:val="20"/>
          <w:szCs w:val="20"/>
        </w:rPr>
        <w:t>1</w:t>
      </w:r>
      <w:r w:rsidRPr="002A598F">
        <w:rPr>
          <w:rFonts w:ascii="Times New Roman" w:eastAsiaTheme="minorEastAsia" w:hAnsi="Times New Roman"/>
          <w:color w:val="000000" w:themeColor="text1"/>
          <w:sz w:val="20"/>
          <w:szCs w:val="20"/>
        </w:rPr>
        <w:t xml:space="preserve"> source (Qualcomm) reported the capacity performances are increased from [6] to [28] </w:t>
      </w:r>
    </w:p>
    <w:p w14:paraId="5F574DF0" w14:textId="77777777" w:rsidR="00AE773C" w:rsidRPr="00263724" w:rsidRDefault="00AE773C" w:rsidP="00AE773C">
      <w:pPr>
        <w:jc w:val="both"/>
        <w:rPr>
          <w:rFonts w:eastAsiaTheme="minorEastAsia"/>
          <w:color w:val="FF0000"/>
          <w:szCs w:val="20"/>
          <w:lang w:val="en-GB"/>
        </w:rPr>
      </w:pPr>
    </w:p>
    <w:p w14:paraId="3355C9A7" w14:textId="77777777" w:rsidR="00AE773C" w:rsidRPr="002A598F" w:rsidRDefault="00AE773C" w:rsidP="00AE773C">
      <w:pPr>
        <w:pStyle w:val="ListParagraph"/>
        <w:numPr>
          <w:ilvl w:val="0"/>
          <w:numId w:val="22"/>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 xml:space="preserve">For FR2, Dense Urban UL, </w:t>
      </w:r>
    </w:p>
    <w:p w14:paraId="7D25E0DC" w14:textId="77777777" w:rsidR="00AE773C" w:rsidRPr="002A598F" w:rsidRDefault="00AE773C" w:rsidP="00AE773C">
      <w:pPr>
        <w:pStyle w:val="ListParagraph"/>
        <w:numPr>
          <w:ilvl w:val="1"/>
          <w:numId w:val="22"/>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VR/CG pose/control-stream with 0.2Mbps data rate, 10ms PDB, 250 FPS</w:t>
      </w:r>
      <w:r w:rsidRPr="002A598F">
        <w:rPr>
          <w:rFonts w:ascii="Times New Roman" w:hAnsi="Times New Roman"/>
          <w:sz w:val="20"/>
          <w:szCs w:val="20"/>
        </w:rPr>
        <w:t>, with bandwidth increase from 100MHz to 400MHz,</w:t>
      </w:r>
    </w:p>
    <w:p w14:paraId="313045EB" w14:textId="77777777" w:rsidR="00AE773C" w:rsidRPr="002A598F" w:rsidRDefault="00AE773C" w:rsidP="00AE773C">
      <w:pPr>
        <w:pStyle w:val="ListParagraph"/>
        <w:numPr>
          <w:ilvl w:val="2"/>
          <w:numId w:val="22"/>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 xml:space="preserve">the capacity performances are increased by </w:t>
      </w:r>
      <w:r w:rsidRPr="002A598F">
        <w:rPr>
          <w:rFonts w:ascii="Times New Roman" w:eastAsiaTheme="minorEastAsia" w:hAnsi="Times New Roman"/>
          <w:sz w:val="20"/>
          <w:szCs w:val="20"/>
          <w:lang w:val="en-GB"/>
        </w:rPr>
        <w:t>13.33% from 7.5 to 8.5</w:t>
      </w:r>
      <w:r w:rsidRPr="002A598F">
        <w:rPr>
          <w:rFonts w:ascii="Times New Roman" w:eastAsiaTheme="minorEastAsia" w:hAnsi="Times New Roman"/>
          <w:sz w:val="20"/>
          <w:szCs w:val="20"/>
        </w:rPr>
        <w:t>.</w:t>
      </w:r>
    </w:p>
    <w:p w14:paraId="23F714BA" w14:textId="77777777" w:rsidR="00AE773C" w:rsidRPr="002A598F" w:rsidRDefault="00AE773C" w:rsidP="00AE773C">
      <w:pPr>
        <w:pStyle w:val="ListParagraph"/>
        <w:numPr>
          <w:ilvl w:val="1"/>
          <w:numId w:val="22"/>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 xml:space="preserve">AR 2-stream pose/control-stream with 0.2Mbps data rate, 10ms PDB, 250FPS and scene/video/ data/voice-stream with 10Mbps data rate, 30ms PDB, 60FPS, </w:t>
      </w:r>
      <w:r w:rsidRPr="002A598F">
        <w:rPr>
          <w:rFonts w:ascii="Times New Roman" w:hAnsi="Times New Roman"/>
          <w:sz w:val="20"/>
          <w:szCs w:val="20"/>
        </w:rPr>
        <w:t>with bandwidth increase from 100MHz to 400MHz,</w:t>
      </w:r>
    </w:p>
    <w:p w14:paraId="58E2DA91" w14:textId="77777777" w:rsidR="00AE773C" w:rsidRPr="002A598F" w:rsidRDefault="00AE773C" w:rsidP="00AE773C">
      <w:pPr>
        <w:pStyle w:val="ListParagraph"/>
        <w:numPr>
          <w:ilvl w:val="2"/>
          <w:numId w:val="22"/>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increased by 55.56% from 4.5 to 7.</w:t>
      </w:r>
    </w:p>
    <w:p w14:paraId="11E7D2F5" w14:textId="77777777" w:rsidR="00AE773C" w:rsidRPr="002A598F" w:rsidRDefault="00AE773C" w:rsidP="00AE773C">
      <w:pPr>
        <w:pStyle w:val="ListParagraph"/>
        <w:numPr>
          <w:ilvl w:val="0"/>
          <w:numId w:val="22"/>
        </w:numPr>
        <w:spacing w:line="276" w:lineRule="auto"/>
        <w:ind w:firstLineChars="0"/>
        <w:rPr>
          <w:rFonts w:ascii="Times New Roman" w:hAnsi="Times New Roman"/>
          <w:b/>
          <w:color w:val="000000" w:themeColor="text1"/>
          <w:sz w:val="20"/>
          <w:szCs w:val="20"/>
        </w:rPr>
      </w:pPr>
      <w:r w:rsidRPr="002A598F">
        <w:rPr>
          <w:rFonts w:ascii="Times New Roman" w:hAnsi="Times New Roman"/>
          <w:b/>
          <w:color w:val="000000" w:themeColor="text1"/>
          <w:sz w:val="20"/>
          <w:szCs w:val="20"/>
        </w:rPr>
        <w:t xml:space="preserve">For FR2, Indoor Hotspot UL, </w:t>
      </w:r>
    </w:p>
    <w:p w14:paraId="0594B229" w14:textId="77777777" w:rsidR="00AE773C" w:rsidRPr="002A598F" w:rsidRDefault="00AE773C" w:rsidP="00AE773C">
      <w:pPr>
        <w:pStyle w:val="ListParagraph"/>
        <w:numPr>
          <w:ilvl w:val="1"/>
          <w:numId w:val="22"/>
        </w:numPr>
        <w:ind w:firstLineChars="0"/>
        <w:rPr>
          <w:rFonts w:ascii="Times New Roman" w:hAnsi="Times New Roman"/>
          <w:sz w:val="20"/>
          <w:szCs w:val="20"/>
        </w:rPr>
      </w:pPr>
      <w:r w:rsidRPr="002A598F">
        <w:rPr>
          <w:rFonts w:ascii="Times New Roman" w:hAnsi="Times New Roman"/>
          <w:sz w:val="20"/>
          <w:szCs w:val="20"/>
        </w:rPr>
        <w:t xml:space="preserve">1 source (Qualcomm) reported the evaluation results of capacity performance for </w:t>
      </w:r>
      <w:r w:rsidRPr="002A598F">
        <w:rPr>
          <w:rFonts w:ascii="Times New Roman" w:eastAsiaTheme="minorEastAsia" w:hAnsi="Times New Roman"/>
          <w:sz w:val="20"/>
          <w:szCs w:val="20"/>
        </w:rPr>
        <w:t xml:space="preserve">AR 2-stream pose/control-stream with 0.2Mbps data rate, 10ms PDB, 250FPS and scene/video/ data/voice-stream with 10Mbps data rate, 30ms PDB, 60FPS, </w:t>
      </w:r>
      <w:r w:rsidRPr="002A598F">
        <w:rPr>
          <w:rFonts w:ascii="Times New Roman" w:hAnsi="Times New Roman"/>
          <w:sz w:val="20"/>
          <w:szCs w:val="20"/>
        </w:rPr>
        <w:t>with bandwidth increase from 100MHz to 400MHz,</w:t>
      </w:r>
    </w:p>
    <w:p w14:paraId="3483885E" w14:textId="77777777" w:rsidR="00AE773C" w:rsidRPr="002A598F" w:rsidRDefault="00AE773C" w:rsidP="00AE773C">
      <w:pPr>
        <w:pStyle w:val="ListParagraph"/>
        <w:numPr>
          <w:ilvl w:val="2"/>
          <w:numId w:val="22"/>
        </w:numPr>
        <w:ind w:firstLineChars="0"/>
        <w:rPr>
          <w:rFonts w:ascii="Times New Roman" w:eastAsiaTheme="minorEastAsia" w:hAnsi="Times New Roman"/>
          <w:sz w:val="20"/>
          <w:szCs w:val="20"/>
        </w:rPr>
      </w:pPr>
      <w:r w:rsidRPr="002A598F">
        <w:rPr>
          <w:rFonts w:ascii="Times New Roman" w:eastAsiaTheme="minorEastAsia" w:hAnsi="Times New Roman"/>
          <w:sz w:val="20"/>
          <w:szCs w:val="20"/>
        </w:rPr>
        <w:t>the capacity performances are increased by 50% from 5 to 7.5.</w:t>
      </w:r>
    </w:p>
    <w:p w14:paraId="35133DD7" w14:textId="77777777" w:rsidR="00AE773C" w:rsidRDefault="00AE773C" w:rsidP="00AE773C">
      <w:pPr>
        <w:jc w:val="both"/>
        <w:rPr>
          <w:rFonts w:eastAsiaTheme="minorEastAsia"/>
          <w:szCs w:val="20"/>
          <w:lang w:val="en-GB"/>
        </w:rPr>
      </w:pPr>
    </w:p>
    <w:p w14:paraId="3E3823B8" w14:textId="77777777" w:rsidR="00AE773C" w:rsidRDefault="00AE773C" w:rsidP="00AE773C">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0ABF0FAE" w14:textId="77777777" w:rsidR="00AE773C" w:rsidRDefault="00AE773C" w:rsidP="00AE773C">
      <w:pPr>
        <w:rPr>
          <w:b/>
          <w:u w:val="single"/>
        </w:rPr>
      </w:pPr>
    </w:p>
    <w:p w14:paraId="5EC944C6" w14:textId="77777777" w:rsidR="00AE773C" w:rsidRPr="000778FC" w:rsidRDefault="00AE773C" w:rsidP="00AE773C">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AE773C" w:rsidRPr="000A7BBC" w14:paraId="195B3A0D" w14:textId="77777777" w:rsidTr="00D44B94">
        <w:tc>
          <w:tcPr>
            <w:tcW w:w="662" w:type="pct"/>
            <w:shd w:val="clear" w:color="auto" w:fill="D9D9D9" w:themeFill="background1" w:themeFillShade="D9"/>
          </w:tcPr>
          <w:p w14:paraId="6A605378" w14:textId="77777777" w:rsidR="00AE773C" w:rsidRPr="000A7BBC" w:rsidRDefault="00AE773C"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0C6EFFE2" w14:textId="77777777" w:rsidR="00AE773C" w:rsidRPr="000A7BBC" w:rsidRDefault="00AE773C" w:rsidP="00D44B94">
            <w:pPr>
              <w:rPr>
                <w:rFonts w:eastAsiaTheme="minorEastAsia"/>
              </w:rPr>
            </w:pPr>
            <w:r w:rsidRPr="000A7BBC">
              <w:rPr>
                <w:rFonts w:eastAsiaTheme="minorEastAsia"/>
              </w:rPr>
              <w:t>Comment</w:t>
            </w:r>
          </w:p>
        </w:tc>
      </w:tr>
      <w:tr w:rsidR="00AE773C" w:rsidRPr="000A7BBC" w14:paraId="4CC7C14B" w14:textId="77777777" w:rsidTr="00D44B94">
        <w:tc>
          <w:tcPr>
            <w:tcW w:w="662" w:type="pct"/>
          </w:tcPr>
          <w:p w14:paraId="5BCEB9FF" w14:textId="77777777" w:rsidR="00AE773C" w:rsidRPr="000A7BBC" w:rsidRDefault="00AE773C" w:rsidP="00D44B94">
            <w:pPr>
              <w:rPr>
                <w:rFonts w:eastAsiaTheme="minorEastAsia"/>
              </w:rPr>
            </w:pPr>
          </w:p>
        </w:tc>
        <w:tc>
          <w:tcPr>
            <w:tcW w:w="4338" w:type="pct"/>
          </w:tcPr>
          <w:p w14:paraId="24C24B19" w14:textId="77777777" w:rsidR="00AE773C" w:rsidRPr="000A7BBC" w:rsidRDefault="00AE773C" w:rsidP="00D44B94">
            <w:pPr>
              <w:rPr>
                <w:rFonts w:eastAsiaTheme="minorEastAsia"/>
              </w:rPr>
            </w:pPr>
          </w:p>
        </w:tc>
      </w:tr>
      <w:tr w:rsidR="00AE773C" w:rsidRPr="000A7BBC" w14:paraId="1A4235FA" w14:textId="77777777" w:rsidTr="00D44B94">
        <w:tc>
          <w:tcPr>
            <w:tcW w:w="662" w:type="pct"/>
          </w:tcPr>
          <w:p w14:paraId="264F3177" w14:textId="77777777" w:rsidR="00AE773C" w:rsidRPr="000A7BBC" w:rsidRDefault="00AE773C" w:rsidP="00D44B94"/>
        </w:tc>
        <w:tc>
          <w:tcPr>
            <w:tcW w:w="4338" w:type="pct"/>
          </w:tcPr>
          <w:p w14:paraId="47296631" w14:textId="77777777" w:rsidR="00AE773C" w:rsidRPr="000A7BBC" w:rsidRDefault="00AE773C" w:rsidP="00D44B94"/>
        </w:tc>
      </w:tr>
      <w:tr w:rsidR="00AE773C" w:rsidRPr="000A7BBC" w14:paraId="15E82FA6" w14:textId="77777777" w:rsidTr="00D44B94">
        <w:tc>
          <w:tcPr>
            <w:tcW w:w="662" w:type="pct"/>
          </w:tcPr>
          <w:p w14:paraId="791D78EE" w14:textId="77777777" w:rsidR="00AE773C" w:rsidRPr="000A7BBC" w:rsidRDefault="00AE773C" w:rsidP="00D44B94"/>
        </w:tc>
        <w:tc>
          <w:tcPr>
            <w:tcW w:w="4338" w:type="pct"/>
          </w:tcPr>
          <w:p w14:paraId="7AB53CBE" w14:textId="77777777" w:rsidR="00AE773C" w:rsidRPr="000A7BBC" w:rsidRDefault="00AE773C" w:rsidP="00D44B94"/>
        </w:tc>
      </w:tr>
    </w:tbl>
    <w:p w14:paraId="2CFAE522" w14:textId="0E024412" w:rsidR="00AE773C" w:rsidRDefault="00AE773C" w:rsidP="002A598F">
      <w:pPr>
        <w:rPr>
          <w:szCs w:val="20"/>
        </w:rPr>
      </w:pPr>
    </w:p>
    <w:p w14:paraId="07FA1021" w14:textId="4A2A85E0" w:rsidR="00401A54" w:rsidRDefault="00401A54" w:rsidP="002A598F">
      <w:pPr>
        <w:rPr>
          <w:szCs w:val="20"/>
        </w:rPr>
      </w:pPr>
    </w:p>
    <w:p w14:paraId="37AF8F71" w14:textId="77777777" w:rsidR="00F15760" w:rsidRPr="002A598F" w:rsidRDefault="00F15760" w:rsidP="00F15760">
      <w:pPr>
        <w:keepNext/>
        <w:numPr>
          <w:ilvl w:val="2"/>
          <w:numId w:val="5"/>
        </w:numPr>
        <w:tabs>
          <w:tab w:val="left" w:pos="851"/>
        </w:tabs>
        <w:spacing w:before="240" w:after="60"/>
        <w:ind w:leftChars="90" w:left="889"/>
        <w:outlineLvl w:val="2"/>
        <w:rPr>
          <w:rFonts w:ascii="Arial" w:eastAsia="SimSun" w:hAnsi="Arial" w:cs="Arial"/>
          <w:sz w:val="24"/>
          <w:lang w:eastAsia="zh-CN"/>
        </w:rPr>
      </w:pPr>
      <w:r w:rsidRPr="002A598F">
        <w:rPr>
          <w:rFonts w:ascii="Arial" w:eastAsia="SimSun" w:hAnsi="Arial" w:cs="Arial"/>
          <w:sz w:val="24"/>
          <w:lang w:eastAsia="zh-CN"/>
        </w:rPr>
        <w:t>Impact of Carrier Aggregation</w:t>
      </w:r>
    </w:p>
    <w:p w14:paraId="651EA5C9" w14:textId="77777777" w:rsidR="00F15760" w:rsidRDefault="00F15760" w:rsidP="00F15760">
      <w:pPr>
        <w:spacing w:after="180" w:line="276" w:lineRule="auto"/>
        <w:ind w:leftChars="90" w:left="180"/>
        <w:rPr>
          <w:b/>
          <w:bCs/>
          <w:u w:val="single"/>
        </w:rPr>
      </w:pPr>
    </w:p>
    <w:p w14:paraId="63CAF1A6" w14:textId="77777777" w:rsidR="00F15760" w:rsidRPr="002A598F" w:rsidRDefault="00F15760" w:rsidP="00F15760">
      <w:pPr>
        <w:ind w:leftChars="90" w:left="180"/>
        <w:rPr>
          <w:b/>
          <w:bCs/>
          <w:u w:val="single"/>
        </w:rPr>
      </w:pPr>
      <w:r w:rsidRPr="002A598F">
        <w:rPr>
          <w:b/>
          <w:bCs/>
          <w:u w:val="single"/>
        </w:rPr>
        <w:t>General Observations</w:t>
      </w:r>
    </w:p>
    <w:p w14:paraId="7BA56124" w14:textId="77777777" w:rsidR="00F15760" w:rsidRPr="006C0627" w:rsidRDefault="00F15760" w:rsidP="00F15760">
      <w:pPr>
        <w:pStyle w:val="ListParagraph"/>
        <w:widowControl/>
        <w:numPr>
          <w:ilvl w:val="0"/>
          <w:numId w:val="23"/>
        </w:numPr>
        <w:spacing w:after="180"/>
        <w:ind w:leftChars="232" w:left="824" w:firstLineChars="0"/>
        <w:jc w:val="left"/>
        <w:rPr>
          <w:sz w:val="20"/>
        </w:rPr>
      </w:pPr>
      <w:r w:rsidRPr="006C0627">
        <w:rPr>
          <w:rFonts w:ascii="Times New Roman" w:hAnsi="Times New Roman"/>
          <w:sz w:val="20"/>
        </w:rPr>
        <w:t>It is identified that carrier aggregation increases XR system capacity.</w:t>
      </w:r>
    </w:p>
    <w:p w14:paraId="128C9B3E" w14:textId="77777777" w:rsidR="00F15760" w:rsidRPr="00FA2113" w:rsidRDefault="00F15760" w:rsidP="00F15760">
      <w:pPr>
        <w:spacing w:after="180" w:line="276" w:lineRule="auto"/>
        <w:ind w:leftChars="90" w:left="180"/>
        <w:rPr>
          <w:b/>
          <w:u w:val="single"/>
        </w:rPr>
      </w:pPr>
    </w:p>
    <w:p w14:paraId="372C420F" w14:textId="77777777" w:rsidR="00F15760" w:rsidRDefault="00F15760" w:rsidP="00F15760">
      <w:pPr>
        <w:spacing w:after="180" w:line="276" w:lineRule="auto"/>
        <w:ind w:leftChars="90" w:left="180"/>
        <w:rPr>
          <w:b/>
          <w:u w:val="single"/>
        </w:rPr>
      </w:pPr>
      <w:r>
        <w:rPr>
          <w:b/>
          <w:u w:val="single"/>
        </w:rPr>
        <w:t xml:space="preserve">Detailed </w:t>
      </w:r>
      <w:r w:rsidRPr="00402FFB">
        <w:rPr>
          <w:b/>
          <w:u w:val="single"/>
        </w:rPr>
        <w:t>Observations</w:t>
      </w:r>
      <w:r>
        <w:rPr>
          <w:b/>
          <w:u w:val="single"/>
        </w:rPr>
        <w:t>:</w:t>
      </w:r>
    </w:p>
    <w:p w14:paraId="37EF1D8E" w14:textId="77777777" w:rsidR="00F15760" w:rsidRDefault="00F15760" w:rsidP="00F15760">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6B4D9DD6" w14:textId="77777777" w:rsidR="00F15760" w:rsidRPr="00011125" w:rsidRDefault="00F15760" w:rsidP="00F15760">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VR/AR,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10ms PDB</w:t>
      </w:r>
      <w:r w:rsidRPr="00511A36">
        <w:rPr>
          <w:rFonts w:ascii="Times New Roman" w:hAnsi="Times New Roman"/>
          <w:color w:val="000000" w:themeColor="text1"/>
          <w:sz w:val="20"/>
          <w:szCs w:val="20"/>
        </w:rPr>
        <w:t xml:space="preserve">, </w:t>
      </w:r>
    </w:p>
    <w:p w14:paraId="1BACFF00" w14:textId="77777777" w:rsidR="00F15760" w:rsidRPr="00511A36" w:rsidRDefault="00F15760" w:rsidP="00F15760">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sidRPr="00C51862">
        <w:rPr>
          <w:rFonts w:ascii="Times New Roman" w:hAnsi="Times New Roman"/>
          <w:color w:val="000000" w:themeColor="text1"/>
          <w:sz w:val="20"/>
          <w:szCs w:val="20"/>
        </w:rPr>
        <w:t>MediaTek</w:t>
      </w:r>
      <w:r w:rsidRPr="00511A36">
        <w:rPr>
          <w:rFonts w:ascii="Times New Roman" w:eastAsiaTheme="minorEastAsia" w:hAnsi="Times New Roman"/>
          <w:color w:val="000000" w:themeColor="text1"/>
          <w:sz w:val="20"/>
          <w:szCs w:val="20"/>
        </w:rPr>
        <w:t>) reported the capacity performances are increased from</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4.2</w:t>
      </w:r>
      <w:r w:rsidRPr="00511A36">
        <w:rPr>
          <w:rFonts w:ascii="Times New Roman" w:eastAsiaTheme="minorEastAsia" w:hAnsi="Times New Roman"/>
          <w:color w:val="000000" w:themeColor="text1"/>
          <w:sz w:val="20"/>
          <w:szCs w:val="20"/>
        </w:rPr>
        <w:t xml:space="preserve">] with </w:t>
      </w:r>
      <w:r w:rsidRPr="00DE766D">
        <w:rPr>
          <w:rFonts w:ascii="Times New Roman" w:eastAsiaTheme="minorEastAsia" w:hAnsi="Times New Roman"/>
          <w:color w:val="000000" w:themeColor="text1"/>
          <w:sz w:val="20"/>
          <w:szCs w:val="20"/>
        </w:rPr>
        <w:t>DSUDD SUUDD (4.9GHz)</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or [0] with </w:t>
      </w:r>
      <w:r w:rsidRPr="00DE766D">
        <w:rPr>
          <w:rFonts w:ascii="Times New Roman" w:eastAsiaTheme="minorEastAsia" w:hAnsi="Times New Roman"/>
          <w:color w:val="000000" w:themeColor="text1"/>
          <w:sz w:val="20"/>
          <w:szCs w:val="20"/>
        </w:rPr>
        <w:t>DSUDD SUUDD (4.9GHz)</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10.3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CA </w:t>
      </w:r>
      <w:r w:rsidRPr="00DE766D">
        <w:rPr>
          <w:rFonts w:ascii="Times New Roman" w:eastAsiaTheme="minorEastAsia" w:hAnsi="Times New Roman"/>
          <w:color w:val="000000" w:themeColor="text1"/>
          <w:sz w:val="20"/>
          <w:szCs w:val="20"/>
        </w:rPr>
        <w:t>with enhancements DDDDD DDDUU (2.6GHz) + DSUDD SUUDD (4.9GHz)</w:t>
      </w:r>
      <w:r w:rsidRPr="00511A36">
        <w:rPr>
          <w:rFonts w:ascii="Times New Roman" w:eastAsiaTheme="minorEastAsia" w:hAnsi="Times New Roman"/>
          <w:color w:val="000000" w:themeColor="text1"/>
          <w:sz w:val="20"/>
          <w:szCs w:val="20"/>
        </w:rPr>
        <w:t xml:space="preserve"> </w:t>
      </w:r>
    </w:p>
    <w:p w14:paraId="56BF57F9" w14:textId="77777777" w:rsidR="00F15760" w:rsidRDefault="00F15760" w:rsidP="00F15760">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sidRPr="00C51862">
        <w:rPr>
          <w:rFonts w:ascii="Times New Roman" w:hAnsi="Times New Roman"/>
          <w:color w:val="000000" w:themeColor="text1"/>
          <w:sz w:val="20"/>
          <w:szCs w:val="20"/>
        </w:rPr>
        <w:t>MediaTek</w:t>
      </w:r>
      <w:r w:rsidRPr="00511A36">
        <w:rPr>
          <w:rFonts w:ascii="Times New Roman" w:eastAsiaTheme="minorEastAsia" w:hAnsi="Times New Roman"/>
          <w:color w:val="000000" w:themeColor="text1"/>
          <w:sz w:val="20"/>
          <w:szCs w:val="20"/>
        </w:rPr>
        <w:t>) reported the capacity performances are increased from</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4.2</w:t>
      </w:r>
      <w:r w:rsidRPr="00511A36">
        <w:rPr>
          <w:rFonts w:ascii="Times New Roman" w:eastAsiaTheme="minorEastAsia" w:hAnsi="Times New Roman"/>
          <w:color w:val="000000" w:themeColor="text1"/>
          <w:sz w:val="20"/>
          <w:szCs w:val="20"/>
        </w:rPr>
        <w:t xml:space="preserve">] with </w:t>
      </w:r>
      <w:r w:rsidRPr="00DE766D">
        <w:rPr>
          <w:rFonts w:ascii="Times New Roman" w:eastAsiaTheme="minorEastAsia" w:hAnsi="Times New Roman"/>
          <w:color w:val="000000" w:themeColor="text1"/>
          <w:sz w:val="20"/>
          <w:szCs w:val="20"/>
        </w:rPr>
        <w:t>DSUDD SUUDD (4.9GHz)</w:t>
      </w:r>
      <w:r w:rsidRPr="00511A36">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 xml:space="preserve">or [0] with </w:t>
      </w:r>
      <w:r w:rsidRPr="00DE766D">
        <w:rPr>
          <w:rFonts w:ascii="Times New Roman" w:eastAsiaTheme="minorEastAsia" w:hAnsi="Times New Roman"/>
          <w:color w:val="000000" w:themeColor="text1"/>
          <w:sz w:val="20"/>
          <w:szCs w:val="20"/>
        </w:rPr>
        <w:t>DSUDD SUUDD (4.9GHz)</w:t>
      </w:r>
      <w:r>
        <w:rPr>
          <w:rFonts w:ascii="Times New Roman" w:eastAsiaTheme="minorEastAsia" w:hAnsi="Times New Roman"/>
          <w:color w:val="000000" w:themeColor="text1"/>
          <w:sz w:val="20"/>
          <w:szCs w:val="20"/>
        </w:rPr>
        <w:t xml:space="preserve">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12.3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CA </w:t>
      </w:r>
      <w:r w:rsidRPr="00DE766D">
        <w:rPr>
          <w:rFonts w:ascii="Times New Roman" w:eastAsiaTheme="minorEastAsia" w:hAnsi="Times New Roman"/>
          <w:color w:val="000000" w:themeColor="text1"/>
          <w:sz w:val="20"/>
          <w:szCs w:val="20"/>
        </w:rPr>
        <w:t xml:space="preserve">DDDDD DDDUU (2.6GHz) + </w:t>
      </w:r>
      <w:r w:rsidRPr="00DE766D">
        <w:rPr>
          <w:rFonts w:ascii="Times New Roman" w:eastAsiaTheme="minorEastAsia" w:hAnsi="Times New Roman"/>
          <w:color w:val="000000" w:themeColor="text1"/>
          <w:sz w:val="20"/>
          <w:szCs w:val="20"/>
        </w:rPr>
        <w:lastRenderedPageBreak/>
        <w:t>DSUDD SUUDD (4.9GHz)</w:t>
      </w:r>
      <w:r w:rsidRPr="00511A36">
        <w:rPr>
          <w:rFonts w:ascii="Times New Roman" w:eastAsiaTheme="minorEastAsia" w:hAnsi="Times New Roman"/>
          <w:color w:val="000000" w:themeColor="text1"/>
          <w:sz w:val="20"/>
          <w:szCs w:val="20"/>
        </w:rPr>
        <w:t xml:space="preserve"> </w:t>
      </w:r>
    </w:p>
    <w:p w14:paraId="5C5EB0C0" w14:textId="059ED569" w:rsidR="00F15760" w:rsidRDefault="00F15760" w:rsidP="002A598F">
      <w:pPr>
        <w:rPr>
          <w:szCs w:val="20"/>
        </w:rPr>
      </w:pPr>
    </w:p>
    <w:p w14:paraId="396DCA7A" w14:textId="0882D6C4" w:rsidR="00F15760" w:rsidRDefault="00F15760" w:rsidP="002A598F">
      <w:pPr>
        <w:rPr>
          <w:szCs w:val="20"/>
        </w:rPr>
      </w:pPr>
    </w:p>
    <w:p w14:paraId="28F31376" w14:textId="77777777" w:rsidR="00BC5B68" w:rsidRDefault="00BC5B68" w:rsidP="00BC5B68">
      <w:pPr>
        <w:spacing w:line="276" w:lineRule="auto"/>
        <w:rPr>
          <w:rFonts w:eastAsiaTheme="minorEastAsia"/>
          <w:color w:val="000000" w:themeColor="text1"/>
          <w:szCs w:val="20"/>
        </w:rPr>
      </w:pPr>
    </w:p>
    <w:p w14:paraId="103E684B" w14:textId="77777777" w:rsidR="00BC5B68" w:rsidRDefault="00BC5B68" w:rsidP="00BC5B68">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4533B13B" w14:textId="77777777" w:rsidR="00BC5B68" w:rsidRDefault="00BC5B68" w:rsidP="00BC5B68">
      <w:pPr>
        <w:rPr>
          <w:b/>
          <w:u w:val="single"/>
        </w:rPr>
      </w:pPr>
    </w:p>
    <w:p w14:paraId="6B22EFCF" w14:textId="77777777" w:rsidR="00BC5B68" w:rsidRPr="000778FC" w:rsidRDefault="00BC5B68" w:rsidP="00BC5B68">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BC5B68" w:rsidRPr="000A7BBC" w14:paraId="23AF4BB5" w14:textId="77777777" w:rsidTr="00D44B94">
        <w:tc>
          <w:tcPr>
            <w:tcW w:w="662" w:type="pct"/>
            <w:shd w:val="clear" w:color="auto" w:fill="D9D9D9" w:themeFill="background1" w:themeFillShade="D9"/>
          </w:tcPr>
          <w:p w14:paraId="3656CE10" w14:textId="77777777" w:rsidR="00BC5B68" w:rsidRPr="000A7BBC" w:rsidRDefault="00BC5B68"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B2C0B03" w14:textId="77777777" w:rsidR="00BC5B68" w:rsidRPr="000A7BBC" w:rsidRDefault="00BC5B68" w:rsidP="00D44B94">
            <w:pPr>
              <w:rPr>
                <w:rFonts w:eastAsiaTheme="minorEastAsia"/>
              </w:rPr>
            </w:pPr>
            <w:r w:rsidRPr="000A7BBC">
              <w:rPr>
                <w:rFonts w:eastAsiaTheme="minorEastAsia"/>
              </w:rPr>
              <w:t>Comment</w:t>
            </w:r>
          </w:p>
        </w:tc>
      </w:tr>
      <w:tr w:rsidR="00BC5B68" w:rsidRPr="000A7BBC" w14:paraId="2F30B6A4" w14:textId="77777777" w:rsidTr="00D44B94">
        <w:tc>
          <w:tcPr>
            <w:tcW w:w="662" w:type="pct"/>
          </w:tcPr>
          <w:p w14:paraId="16F81B86" w14:textId="77777777" w:rsidR="00BC5B68" w:rsidRPr="000A7BBC" w:rsidRDefault="00BC5B68" w:rsidP="00D44B94">
            <w:pPr>
              <w:rPr>
                <w:rFonts w:eastAsiaTheme="minorEastAsia"/>
              </w:rPr>
            </w:pPr>
          </w:p>
        </w:tc>
        <w:tc>
          <w:tcPr>
            <w:tcW w:w="4338" w:type="pct"/>
          </w:tcPr>
          <w:p w14:paraId="4744A312" w14:textId="77777777" w:rsidR="00BC5B68" w:rsidRPr="000A7BBC" w:rsidRDefault="00BC5B68" w:rsidP="00D44B94">
            <w:pPr>
              <w:rPr>
                <w:rFonts w:eastAsiaTheme="minorEastAsia"/>
              </w:rPr>
            </w:pPr>
          </w:p>
        </w:tc>
      </w:tr>
      <w:tr w:rsidR="00BC5B68" w:rsidRPr="000A7BBC" w14:paraId="3F0A921A" w14:textId="77777777" w:rsidTr="00D44B94">
        <w:tc>
          <w:tcPr>
            <w:tcW w:w="662" w:type="pct"/>
          </w:tcPr>
          <w:p w14:paraId="7ADB87E4" w14:textId="77777777" w:rsidR="00BC5B68" w:rsidRPr="000A7BBC" w:rsidRDefault="00BC5B68" w:rsidP="00D44B94"/>
        </w:tc>
        <w:tc>
          <w:tcPr>
            <w:tcW w:w="4338" w:type="pct"/>
          </w:tcPr>
          <w:p w14:paraId="52F93F9F" w14:textId="77777777" w:rsidR="00BC5B68" w:rsidRPr="000A7BBC" w:rsidRDefault="00BC5B68" w:rsidP="00D44B94"/>
        </w:tc>
      </w:tr>
      <w:tr w:rsidR="00BC5B68" w:rsidRPr="000A7BBC" w14:paraId="7B3EA2A9" w14:textId="77777777" w:rsidTr="00D44B94">
        <w:tc>
          <w:tcPr>
            <w:tcW w:w="662" w:type="pct"/>
          </w:tcPr>
          <w:p w14:paraId="1393B309" w14:textId="77777777" w:rsidR="00BC5B68" w:rsidRPr="000A7BBC" w:rsidRDefault="00BC5B68" w:rsidP="00D44B94"/>
        </w:tc>
        <w:tc>
          <w:tcPr>
            <w:tcW w:w="4338" w:type="pct"/>
          </w:tcPr>
          <w:p w14:paraId="24480D9A" w14:textId="77777777" w:rsidR="00BC5B68" w:rsidRPr="000A7BBC" w:rsidRDefault="00BC5B68" w:rsidP="00D44B94"/>
        </w:tc>
      </w:tr>
    </w:tbl>
    <w:p w14:paraId="2CF325CE" w14:textId="77777777" w:rsidR="00BC5B68" w:rsidRPr="002A598F" w:rsidRDefault="00BC5B68" w:rsidP="00BC5B68">
      <w:pPr>
        <w:spacing w:line="276" w:lineRule="auto"/>
        <w:rPr>
          <w:rFonts w:eastAsiaTheme="minorEastAsia"/>
          <w:color w:val="000000" w:themeColor="text1"/>
          <w:szCs w:val="20"/>
        </w:rPr>
      </w:pPr>
    </w:p>
    <w:p w14:paraId="1E75D181" w14:textId="77777777" w:rsidR="00BC5B68" w:rsidRDefault="00BC5B68" w:rsidP="002A598F">
      <w:pPr>
        <w:rPr>
          <w:szCs w:val="20"/>
        </w:rPr>
      </w:pPr>
    </w:p>
    <w:p w14:paraId="505582EA" w14:textId="77777777" w:rsidR="00401A54" w:rsidRDefault="00401A54" w:rsidP="00401A54">
      <w:pPr>
        <w:keepNext/>
        <w:numPr>
          <w:ilvl w:val="2"/>
          <w:numId w:val="5"/>
        </w:numPr>
        <w:tabs>
          <w:tab w:val="clear" w:pos="709"/>
          <w:tab w:val="num" w:pos="851"/>
        </w:tabs>
        <w:spacing w:before="240" w:after="60"/>
        <w:outlineLvl w:val="2"/>
        <w:rPr>
          <w:rFonts w:ascii="Arial" w:eastAsia="SimSun" w:hAnsi="Arial" w:cs="Arial"/>
          <w:sz w:val="24"/>
          <w:lang w:eastAsia="zh-CN"/>
        </w:rPr>
      </w:pPr>
      <w:r>
        <w:rPr>
          <w:rFonts w:ascii="Arial" w:eastAsia="SimSun" w:hAnsi="Arial" w:cs="Arial" w:hint="eastAsia"/>
          <w:sz w:val="24"/>
          <w:lang w:eastAsia="zh-CN"/>
        </w:rPr>
        <w:t>I</w:t>
      </w:r>
      <w:r>
        <w:rPr>
          <w:rFonts w:ascii="Arial" w:eastAsia="SimSun" w:hAnsi="Arial" w:cs="Arial"/>
          <w:sz w:val="24"/>
          <w:lang w:eastAsia="zh-CN"/>
        </w:rPr>
        <w:t xml:space="preserve">mpact of FDM/SDM and </w:t>
      </w:r>
      <w:proofErr w:type="gramStart"/>
      <w:r>
        <w:rPr>
          <w:rFonts w:ascii="Arial" w:eastAsia="SimSun" w:hAnsi="Arial" w:cs="Arial"/>
          <w:sz w:val="24"/>
          <w:lang w:eastAsia="zh-CN"/>
        </w:rPr>
        <w:t>mini-slot</w:t>
      </w:r>
      <w:proofErr w:type="gramEnd"/>
    </w:p>
    <w:p w14:paraId="7B8C1B41" w14:textId="77777777" w:rsidR="00401A54" w:rsidRDefault="00401A54" w:rsidP="00401A54">
      <w:pPr>
        <w:rPr>
          <w:b/>
          <w:bCs/>
          <w:color w:val="FF0000"/>
          <w:u w:val="single"/>
        </w:rPr>
      </w:pPr>
    </w:p>
    <w:p w14:paraId="48FE7B0F" w14:textId="77777777" w:rsidR="00401A54" w:rsidRPr="002A598F" w:rsidRDefault="00401A54" w:rsidP="00401A54">
      <w:pPr>
        <w:rPr>
          <w:b/>
          <w:bCs/>
          <w:u w:val="single"/>
        </w:rPr>
      </w:pPr>
      <w:r w:rsidRPr="002A598F">
        <w:rPr>
          <w:b/>
          <w:bCs/>
          <w:u w:val="single"/>
        </w:rPr>
        <w:t>General Observations</w:t>
      </w:r>
    </w:p>
    <w:p w14:paraId="65C3BE65" w14:textId="77777777" w:rsidR="00401A54" w:rsidRPr="006C0627" w:rsidRDefault="00401A54" w:rsidP="00401A54">
      <w:pPr>
        <w:pStyle w:val="ListParagraph"/>
        <w:widowControl/>
        <w:numPr>
          <w:ilvl w:val="0"/>
          <w:numId w:val="23"/>
        </w:numPr>
        <w:spacing w:after="180"/>
        <w:ind w:firstLineChars="0"/>
        <w:jc w:val="left"/>
        <w:rPr>
          <w:rFonts w:ascii="Times New Roman" w:hAnsi="Times New Roman"/>
          <w:sz w:val="20"/>
        </w:rPr>
      </w:pPr>
      <w:r w:rsidRPr="006C0627">
        <w:rPr>
          <w:rFonts w:ascii="Times New Roman" w:hAnsi="Times New Roman"/>
          <w:sz w:val="20"/>
        </w:rPr>
        <w:t>It is identified that FDM/SDM, mini-slot and combination of them increase XR system capacity.</w:t>
      </w:r>
    </w:p>
    <w:p w14:paraId="216C21A1" w14:textId="77777777" w:rsidR="00401A54" w:rsidRDefault="00401A54" w:rsidP="00401A54">
      <w:pPr>
        <w:jc w:val="both"/>
        <w:rPr>
          <w:b/>
          <w:szCs w:val="20"/>
        </w:rPr>
      </w:pPr>
    </w:p>
    <w:p w14:paraId="4C52D768" w14:textId="77777777" w:rsidR="00401A54" w:rsidRPr="00511A36" w:rsidRDefault="00401A54" w:rsidP="00401A54">
      <w:pPr>
        <w:spacing w:after="180" w:line="276" w:lineRule="auto"/>
      </w:pPr>
      <w:r>
        <w:rPr>
          <w:b/>
          <w:bCs/>
          <w:u w:val="single"/>
        </w:rPr>
        <w:t>Detailed</w:t>
      </w:r>
      <w:r w:rsidRPr="00402FFB">
        <w:rPr>
          <w:b/>
          <w:bCs/>
          <w:u w:val="single"/>
        </w:rPr>
        <w:t xml:space="preserve"> Observations</w:t>
      </w:r>
      <w:r>
        <w:rPr>
          <w:b/>
          <w:bCs/>
          <w:u w:val="single"/>
        </w:rPr>
        <w:t>:</w:t>
      </w:r>
    </w:p>
    <w:p w14:paraId="211E9A48" w14:textId="77777777" w:rsidR="00401A54" w:rsidRPr="00511A36" w:rsidRDefault="00401A54" w:rsidP="00401A54">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FR2, Dense Urban UL, </w:t>
      </w:r>
    </w:p>
    <w:p w14:paraId="2E118C68" w14:textId="77777777" w:rsidR="00401A54" w:rsidRPr="00402FFB" w:rsidRDefault="00401A54" w:rsidP="00401A54">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UL </w:t>
      </w:r>
      <w:r w:rsidRPr="005469A8">
        <w:rPr>
          <w:rFonts w:ascii="Times New Roman" w:hAnsi="Times New Roman"/>
          <w:color w:val="000000" w:themeColor="text1"/>
          <w:sz w:val="20"/>
          <w:szCs w:val="20"/>
          <w:highlight w:val="yellow"/>
        </w:rPr>
        <w:t>pose/control-stream</w:t>
      </w:r>
      <w:r w:rsidRPr="00402FFB">
        <w:rPr>
          <w:rFonts w:ascii="Times New Roman" w:hAnsi="Times New Roman"/>
          <w:color w:val="000000" w:themeColor="text1"/>
          <w:sz w:val="20"/>
          <w:szCs w:val="20"/>
        </w:rPr>
        <w:t>, 0.2Mbps, 250 FPS, 10ms PDB,</w:t>
      </w:r>
    </w:p>
    <w:p w14:paraId="724439DC" w14:textId="77777777" w:rsidR="00401A54"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15</w:t>
      </w:r>
      <w:r w:rsidRPr="00402FFB">
        <w:rPr>
          <w:rFonts w:ascii="Times New Roman" w:eastAsiaTheme="minorEastAsia" w:hAnsi="Times New Roman"/>
          <w:color w:val="000000" w:themeColor="text1"/>
          <w:sz w:val="20"/>
          <w:szCs w:val="20"/>
        </w:rPr>
        <w:t xml:space="preserve">] with </w:t>
      </w:r>
      <w:r w:rsidRPr="005469A8">
        <w:rPr>
          <w:rFonts w:ascii="Times New Roman" w:eastAsiaTheme="minorEastAsia" w:hAnsi="Times New Roman"/>
          <w:color w:val="000000" w:themeColor="text1"/>
          <w:sz w:val="20"/>
          <w:szCs w:val="20"/>
          <w:highlight w:val="yellow"/>
        </w:rPr>
        <w:t>FDM/SDM</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100</w:t>
      </w:r>
      <w:r w:rsidRPr="00402FFB">
        <w:rPr>
          <w:rFonts w:ascii="Times New Roman" w:eastAsiaTheme="minorEastAsia" w:hAnsi="Times New Roman"/>
          <w:color w:val="000000" w:themeColor="text1"/>
          <w:sz w:val="20"/>
          <w:szCs w:val="20"/>
        </w:rPr>
        <w:t xml:space="preserve">%] </w:t>
      </w:r>
    </w:p>
    <w:p w14:paraId="3E6CA316"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18</w:t>
      </w:r>
      <w:r w:rsidRPr="00402FFB">
        <w:rPr>
          <w:rFonts w:ascii="Times New Roman" w:eastAsiaTheme="minorEastAsia" w:hAnsi="Times New Roman"/>
          <w:color w:val="000000" w:themeColor="text1"/>
          <w:sz w:val="20"/>
          <w:szCs w:val="20"/>
        </w:rPr>
        <w:t xml:space="preserve">] with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146.67</w:t>
      </w:r>
      <w:r w:rsidRPr="00402FFB">
        <w:rPr>
          <w:rFonts w:ascii="Times New Roman" w:eastAsiaTheme="minorEastAsia" w:hAnsi="Times New Roman"/>
          <w:color w:val="000000" w:themeColor="text1"/>
          <w:sz w:val="20"/>
          <w:szCs w:val="20"/>
        </w:rPr>
        <w:t xml:space="preserve">%] </w:t>
      </w:r>
    </w:p>
    <w:p w14:paraId="68B947B3"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7.5</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26.5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 xml:space="preserve">combination of FDM/SDM and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253.33</w:t>
      </w:r>
      <w:r w:rsidRPr="00402FFB">
        <w:rPr>
          <w:rFonts w:ascii="Times New Roman" w:eastAsiaTheme="minorEastAsia" w:hAnsi="Times New Roman"/>
          <w:color w:val="000000" w:themeColor="text1"/>
          <w:sz w:val="20"/>
          <w:szCs w:val="20"/>
        </w:rPr>
        <w:t xml:space="preserve">%] </w:t>
      </w:r>
    </w:p>
    <w:p w14:paraId="27008D86" w14:textId="77777777" w:rsidR="00401A54" w:rsidRPr="00402FFB" w:rsidRDefault="00401A54" w:rsidP="00401A54">
      <w:pPr>
        <w:pStyle w:val="ListParagraph"/>
        <w:numPr>
          <w:ilvl w:val="0"/>
          <w:numId w:val="22"/>
        </w:numPr>
        <w:spacing w:line="276" w:lineRule="auto"/>
        <w:ind w:firstLineChars="0"/>
        <w:rPr>
          <w:rFonts w:ascii="Times New Roman" w:hAnsi="Times New Roman"/>
          <w:b/>
          <w:color w:val="000000" w:themeColor="text1"/>
          <w:sz w:val="20"/>
          <w:szCs w:val="20"/>
        </w:rPr>
      </w:pPr>
      <w:r w:rsidRPr="00402FFB">
        <w:rPr>
          <w:rFonts w:ascii="Times New Roman" w:hAnsi="Times New Roman"/>
          <w:b/>
          <w:color w:val="000000" w:themeColor="text1"/>
          <w:sz w:val="20"/>
          <w:szCs w:val="20"/>
        </w:rPr>
        <w:t xml:space="preserve">For FR2, </w:t>
      </w:r>
      <w:r w:rsidRPr="00411D23">
        <w:rPr>
          <w:rFonts w:ascii="Times New Roman" w:hAnsi="Times New Roman"/>
          <w:b/>
          <w:color w:val="000000" w:themeColor="text1"/>
          <w:sz w:val="20"/>
          <w:szCs w:val="20"/>
        </w:rPr>
        <w:t>Indoor Hotspot</w:t>
      </w:r>
      <w:r w:rsidRPr="00402FFB">
        <w:rPr>
          <w:rFonts w:ascii="Times New Roman" w:hAnsi="Times New Roman"/>
          <w:b/>
          <w:color w:val="000000" w:themeColor="text1"/>
          <w:sz w:val="20"/>
          <w:szCs w:val="20"/>
        </w:rPr>
        <w:t xml:space="preserve"> UL, </w:t>
      </w:r>
    </w:p>
    <w:p w14:paraId="5B420BF2" w14:textId="77777777" w:rsidR="00401A54" w:rsidRPr="00402FFB" w:rsidRDefault="00401A54" w:rsidP="00401A54">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color w:val="000000" w:themeColor="text1"/>
          <w:sz w:val="20"/>
          <w:szCs w:val="20"/>
        </w:rPr>
        <w:t xml:space="preserve">For UL </w:t>
      </w:r>
      <w:r w:rsidRPr="005469A8">
        <w:rPr>
          <w:rFonts w:ascii="Times New Roman" w:hAnsi="Times New Roman"/>
          <w:color w:val="000000" w:themeColor="text1"/>
          <w:sz w:val="20"/>
          <w:szCs w:val="20"/>
          <w:highlight w:val="yellow"/>
        </w:rPr>
        <w:t>pose/control-stream</w:t>
      </w:r>
      <w:r w:rsidRPr="00402FFB">
        <w:rPr>
          <w:rFonts w:ascii="Times New Roman" w:hAnsi="Times New Roman"/>
          <w:color w:val="000000" w:themeColor="text1"/>
          <w:sz w:val="20"/>
          <w:szCs w:val="20"/>
        </w:rPr>
        <w:t>, 0.2Mbps, 250 FPS, 10ms PDB,</w:t>
      </w:r>
    </w:p>
    <w:p w14:paraId="0FD11A95" w14:textId="77777777" w:rsidR="00401A54"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11.5</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FDM/SDM</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64.29</w:t>
      </w:r>
      <w:r w:rsidRPr="00402FFB">
        <w:rPr>
          <w:rFonts w:ascii="Times New Roman" w:eastAsiaTheme="minorEastAsia" w:hAnsi="Times New Roman"/>
          <w:color w:val="000000" w:themeColor="text1"/>
          <w:sz w:val="20"/>
          <w:szCs w:val="20"/>
        </w:rPr>
        <w:t xml:space="preserve">%] </w:t>
      </w:r>
    </w:p>
    <w:p w14:paraId="63F58D89"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20</w:t>
      </w:r>
      <w:r w:rsidRPr="00402FFB">
        <w:rPr>
          <w:rFonts w:ascii="Times New Roman" w:eastAsiaTheme="minorEastAsia" w:hAnsi="Times New Roman"/>
          <w:color w:val="000000" w:themeColor="text1"/>
          <w:sz w:val="20"/>
          <w:szCs w:val="20"/>
        </w:rPr>
        <w:t xml:space="preserve">] with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185.71</w:t>
      </w:r>
      <w:r w:rsidRPr="00402FFB">
        <w:rPr>
          <w:rFonts w:ascii="Times New Roman" w:eastAsiaTheme="minorEastAsia" w:hAnsi="Times New Roman"/>
          <w:color w:val="000000" w:themeColor="text1"/>
          <w:sz w:val="20"/>
          <w:szCs w:val="20"/>
        </w:rPr>
        <w:t xml:space="preserve">%] </w:t>
      </w:r>
    </w:p>
    <w:p w14:paraId="5E439E94" w14:textId="77777777" w:rsidR="00401A54" w:rsidRPr="00402FFB" w:rsidRDefault="00401A54" w:rsidP="00401A54">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402FFB">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7</w:t>
      </w:r>
      <w:r w:rsidRPr="00402FFB">
        <w:rPr>
          <w:rFonts w:ascii="Times New Roman" w:eastAsiaTheme="minorEastAsia" w:hAnsi="Times New Roman"/>
          <w:color w:val="000000" w:themeColor="text1"/>
          <w:sz w:val="20"/>
          <w:szCs w:val="20"/>
        </w:rPr>
        <w:t>] to [</w:t>
      </w:r>
      <w:r>
        <w:rPr>
          <w:rFonts w:ascii="Times New Roman" w:eastAsiaTheme="minorEastAsia" w:hAnsi="Times New Roman"/>
          <w:color w:val="000000" w:themeColor="text1"/>
          <w:sz w:val="20"/>
          <w:szCs w:val="20"/>
        </w:rPr>
        <w:t>26</w:t>
      </w:r>
      <w:r w:rsidRPr="00402FFB">
        <w:rPr>
          <w:rFonts w:ascii="Times New Roman" w:eastAsiaTheme="minorEastAsia" w:hAnsi="Times New Roman"/>
          <w:color w:val="000000" w:themeColor="text1"/>
          <w:sz w:val="20"/>
          <w:szCs w:val="20"/>
        </w:rPr>
        <w:t xml:space="preserve">] with </w:t>
      </w:r>
      <w:r w:rsidRPr="00411D23">
        <w:rPr>
          <w:rFonts w:ascii="Times New Roman" w:eastAsiaTheme="minorEastAsia" w:hAnsi="Times New Roman"/>
          <w:color w:val="000000" w:themeColor="text1"/>
          <w:sz w:val="20"/>
          <w:szCs w:val="20"/>
        </w:rPr>
        <w:t xml:space="preserve">combination of FDM/SDM and </w:t>
      </w:r>
      <w:proofErr w:type="gramStart"/>
      <w:r w:rsidRPr="00411D23">
        <w:rPr>
          <w:rFonts w:ascii="Times New Roman" w:eastAsiaTheme="minorEastAsia" w:hAnsi="Times New Roman"/>
          <w:color w:val="000000" w:themeColor="text1"/>
          <w:sz w:val="20"/>
          <w:szCs w:val="20"/>
        </w:rPr>
        <w:t>mini-slot</w:t>
      </w:r>
      <w:proofErr w:type="gramEnd"/>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271.43</w:t>
      </w:r>
      <w:r w:rsidRPr="00402FFB">
        <w:rPr>
          <w:rFonts w:ascii="Times New Roman" w:eastAsiaTheme="minorEastAsia" w:hAnsi="Times New Roman"/>
          <w:color w:val="000000" w:themeColor="text1"/>
          <w:sz w:val="20"/>
          <w:szCs w:val="20"/>
        </w:rPr>
        <w:t xml:space="preserve">%] </w:t>
      </w:r>
    </w:p>
    <w:p w14:paraId="63277D7D" w14:textId="77777777" w:rsidR="00401A54" w:rsidRDefault="00401A54" w:rsidP="00401A54">
      <w:pPr>
        <w:spacing w:line="276" w:lineRule="auto"/>
        <w:ind w:left="200" w:right="200"/>
        <w:rPr>
          <w:rFonts w:eastAsiaTheme="minorEastAsia"/>
          <w:color w:val="000000" w:themeColor="text1"/>
          <w:szCs w:val="20"/>
        </w:rPr>
      </w:pPr>
    </w:p>
    <w:p w14:paraId="7D06098F" w14:textId="77777777" w:rsidR="00401A54" w:rsidRDefault="00401A54" w:rsidP="00401A54">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6BA9BB64" w14:textId="77777777" w:rsidR="00401A54" w:rsidRDefault="00401A54" w:rsidP="00401A54">
      <w:pPr>
        <w:rPr>
          <w:b/>
          <w:u w:val="single"/>
        </w:rPr>
      </w:pPr>
    </w:p>
    <w:p w14:paraId="6986E2B0" w14:textId="77777777" w:rsidR="00401A54" w:rsidRPr="000778FC" w:rsidRDefault="00401A54" w:rsidP="00401A5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401A54" w:rsidRPr="000A7BBC" w14:paraId="38038739" w14:textId="77777777" w:rsidTr="00D44B94">
        <w:tc>
          <w:tcPr>
            <w:tcW w:w="662" w:type="pct"/>
            <w:shd w:val="clear" w:color="auto" w:fill="D9D9D9" w:themeFill="background1" w:themeFillShade="D9"/>
          </w:tcPr>
          <w:p w14:paraId="76B36169" w14:textId="77777777" w:rsidR="00401A54" w:rsidRPr="000A7BBC" w:rsidRDefault="00401A54"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5AACF36D" w14:textId="77777777" w:rsidR="00401A54" w:rsidRPr="000A7BBC" w:rsidRDefault="00401A54" w:rsidP="00D44B94">
            <w:pPr>
              <w:rPr>
                <w:rFonts w:eastAsiaTheme="minorEastAsia"/>
              </w:rPr>
            </w:pPr>
            <w:r w:rsidRPr="000A7BBC">
              <w:rPr>
                <w:rFonts w:eastAsiaTheme="minorEastAsia"/>
              </w:rPr>
              <w:t>Comment</w:t>
            </w:r>
          </w:p>
        </w:tc>
      </w:tr>
      <w:tr w:rsidR="00401A54" w:rsidRPr="000A7BBC" w14:paraId="63DC3948" w14:textId="77777777" w:rsidTr="00D44B94">
        <w:tc>
          <w:tcPr>
            <w:tcW w:w="662" w:type="pct"/>
          </w:tcPr>
          <w:p w14:paraId="7A675B63" w14:textId="513E3D1A" w:rsidR="00401A54" w:rsidRPr="000A7BBC" w:rsidRDefault="00A11207" w:rsidP="00D44B94">
            <w:pPr>
              <w:rPr>
                <w:rFonts w:eastAsiaTheme="minorEastAsia"/>
              </w:rPr>
            </w:pPr>
            <w:r>
              <w:rPr>
                <w:rFonts w:eastAsiaTheme="minorEastAsia"/>
              </w:rPr>
              <w:t>Futurewei</w:t>
            </w:r>
          </w:p>
        </w:tc>
        <w:tc>
          <w:tcPr>
            <w:tcW w:w="4338" w:type="pct"/>
          </w:tcPr>
          <w:p w14:paraId="6A29E251" w14:textId="01A12A31" w:rsidR="00401A54" w:rsidRPr="000A7BBC" w:rsidRDefault="00A11207" w:rsidP="00D44B94">
            <w:pPr>
              <w:rPr>
                <w:rFonts w:eastAsiaTheme="minorEastAsia"/>
              </w:rPr>
            </w:pPr>
            <w:r>
              <w:rPr>
                <w:rFonts w:eastAsiaTheme="minorEastAsia"/>
              </w:rPr>
              <w:t>The observation should be more specific that this is only for UL pose/control-stream as that’s what the simulations are f</w:t>
            </w:r>
            <w:r w:rsidR="003A4691">
              <w:rPr>
                <w:rFonts w:eastAsiaTheme="minorEastAsia"/>
              </w:rPr>
              <w:t>or. In addition, what is the baseline that FDM/SDM compared with? No FDM/SDM?</w:t>
            </w:r>
          </w:p>
        </w:tc>
      </w:tr>
      <w:tr w:rsidR="00401A54" w:rsidRPr="000A7BBC" w14:paraId="72090BFB" w14:textId="77777777" w:rsidTr="00D44B94">
        <w:tc>
          <w:tcPr>
            <w:tcW w:w="662" w:type="pct"/>
          </w:tcPr>
          <w:p w14:paraId="128E62AA" w14:textId="77777777" w:rsidR="00401A54" w:rsidRPr="000A7BBC" w:rsidRDefault="00401A54" w:rsidP="00D44B94"/>
        </w:tc>
        <w:tc>
          <w:tcPr>
            <w:tcW w:w="4338" w:type="pct"/>
          </w:tcPr>
          <w:p w14:paraId="7B6BCF9F" w14:textId="77777777" w:rsidR="00401A54" w:rsidRPr="000A7BBC" w:rsidRDefault="00401A54" w:rsidP="00D44B94"/>
        </w:tc>
      </w:tr>
      <w:tr w:rsidR="00401A54" w:rsidRPr="000A7BBC" w14:paraId="28E907AA" w14:textId="77777777" w:rsidTr="00D44B94">
        <w:tc>
          <w:tcPr>
            <w:tcW w:w="662" w:type="pct"/>
          </w:tcPr>
          <w:p w14:paraId="601D9AE3" w14:textId="77777777" w:rsidR="00401A54" w:rsidRPr="000A7BBC" w:rsidRDefault="00401A54" w:rsidP="00D44B94"/>
        </w:tc>
        <w:tc>
          <w:tcPr>
            <w:tcW w:w="4338" w:type="pct"/>
          </w:tcPr>
          <w:p w14:paraId="6ACBD64C" w14:textId="77777777" w:rsidR="00401A54" w:rsidRPr="000A7BBC" w:rsidRDefault="00401A54" w:rsidP="00D44B94"/>
        </w:tc>
      </w:tr>
    </w:tbl>
    <w:p w14:paraId="0ED7C786" w14:textId="77777777" w:rsidR="00401A54" w:rsidRPr="001D5067" w:rsidRDefault="00401A54" w:rsidP="00401A54">
      <w:pPr>
        <w:spacing w:line="276" w:lineRule="auto"/>
        <w:ind w:left="200" w:right="200"/>
        <w:rPr>
          <w:rFonts w:eastAsiaTheme="minorEastAsia"/>
          <w:color w:val="000000" w:themeColor="text1"/>
          <w:szCs w:val="20"/>
        </w:rPr>
      </w:pPr>
    </w:p>
    <w:p w14:paraId="5F155472" w14:textId="77777777" w:rsidR="00401A54" w:rsidRDefault="00401A54" w:rsidP="002A598F">
      <w:pPr>
        <w:rPr>
          <w:szCs w:val="20"/>
        </w:rPr>
      </w:pPr>
    </w:p>
    <w:p w14:paraId="0569B1AF" w14:textId="765A980F" w:rsidR="0015527D" w:rsidRPr="00344ADC" w:rsidRDefault="00B55BDE" w:rsidP="0015527D">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t xml:space="preserve">Potential </w:t>
      </w:r>
      <w:r w:rsidR="0015527D">
        <w:rPr>
          <w:rFonts w:ascii="Arial" w:eastAsia="SimSun" w:hAnsi="Arial" w:cs="Arial"/>
          <w:sz w:val="24"/>
          <w:lang w:eastAsia="zh-CN"/>
        </w:rPr>
        <w:t xml:space="preserve">Capacity </w:t>
      </w:r>
      <w:r w:rsidR="0013186C">
        <w:rPr>
          <w:rFonts w:ascii="Arial" w:eastAsia="SimSun" w:hAnsi="Arial" w:cs="Arial"/>
          <w:sz w:val="24"/>
          <w:lang w:eastAsia="zh-CN"/>
        </w:rPr>
        <w:t>Enhancement</w:t>
      </w:r>
      <w:r w:rsidR="00B312A0">
        <w:rPr>
          <w:rFonts w:ascii="Arial" w:eastAsia="SimSun" w:hAnsi="Arial" w:cs="Arial"/>
          <w:sz w:val="24"/>
          <w:lang w:eastAsia="zh-CN"/>
        </w:rPr>
        <w:t xml:space="preserve">s </w:t>
      </w:r>
    </w:p>
    <w:p w14:paraId="2A2DD473" w14:textId="3B3C186B" w:rsidR="0015527D" w:rsidRDefault="0015527D" w:rsidP="002A598F">
      <w:pPr>
        <w:rPr>
          <w:szCs w:val="20"/>
        </w:rPr>
      </w:pPr>
    </w:p>
    <w:p w14:paraId="5E6BE55F" w14:textId="7801A8A0" w:rsidR="001623BE" w:rsidRPr="00221286" w:rsidRDefault="001623BE" w:rsidP="001623BE">
      <w:pPr>
        <w:keepNext/>
        <w:numPr>
          <w:ilvl w:val="2"/>
          <w:numId w:val="5"/>
        </w:numPr>
        <w:spacing w:before="240" w:after="60"/>
        <w:outlineLvl w:val="2"/>
        <w:rPr>
          <w:rFonts w:eastAsia="SimSun"/>
          <w:sz w:val="24"/>
          <w:lang w:eastAsia="zh-CN"/>
        </w:rPr>
      </w:pPr>
      <w:r w:rsidRPr="00221286">
        <w:rPr>
          <w:rFonts w:ascii="Arial" w:eastAsia="SimSun" w:hAnsi="Arial" w:cs="Arial"/>
          <w:sz w:val="24"/>
          <w:lang w:eastAsia="zh-CN"/>
        </w:rPr>
        <w:lastRenderedPageBreak/>
        <w:t>Staggering</w:t>
      </w:r>
      <w:r w:rsidR="001817D9">
        <w:rPr>
          <w:rFonts w:ascii="Arial" w:eastAsia="SimSun" w:hAnsi="Arial" w:cs="Arial"/>
          <w:sz w:val="24"/>
          <w:lang w:eastAsia="zh-CN"/>
        </w:rPr>
        <w:t xml:space="preserve"> of packet arrival</w:t>
      </w:r>
      <w:r w:rsidR="00D63327">
        <w:rPr>
          <w:rFonts w:ascii="Arial" w:eastAsia="SimSun" w:hAnsi="Arial" w:cs="Arial"/>
          <w:sz w:val="24"/>
          <w:lang w:eastAsia="zh-CN"/>
        </w:rPr>
        <w:t>s</w:t>
      </w:r>
      <w:r w:rsidR="00676713">
        <w:rPr>
          <w:rFonts w:ascii="Arial" w:eastAsia="SimSun" w:hAnsi="Arial" w:cs="Arial"/>
          <w:sz w:val="24"/>
          <w:lang w:eastAsia="zh-CN"/>
        </w:rPr>
        <w:t xml:space="preserve"> at </w:t>
      </w:r>
      <w:proofErr w:type="spellStart"/>
      <w:r w:rsidR="00676713">
        <w:rPr>
          <w:rFonts w:ascii="Arial" w:eastAsia="SimSun" w:hAnsi="Arial" w:cs="Arial"/>
          <w:sz w:val="24"/>
          <w:lang w:eastAsia="zh-CN"/>
        </w:rPr>
        <w:t>gNB</w:t>
      </w:r>
      <w:proofErr w:type="spellEnd"/>
      <w:r w:rsidR="00676713">
        <w:rPr>
          <w:rFonts w:ascii="Arial" w:eastAsia="SimSun" w:hAnsi="Arial" w:cs="Arial"/>
          <w:sz w:val="24"/>
          <w:lang w:eastAsia="zh-CN"/>
        </w:rPr>
        <w:t xml:space="preserve"> among UEs</w:t>
      </w:r>
    </w:p>
    <w:p w14:paraId="6C4B445A" w14:textId="77777777" w:rsidR="001623BE" w:rsidRPr="003A4691" w:rsidRDefault="001623BE" w:rsidP="001623BE">
      <w:pPr>
        <w:rPr>
          <w:b/>
          <w:bCs/>
          <w:u w:val="single"/>
        </w:rPr>
      </w:pPr>
    </w:p>
    <w:p w14:paraId="50F9F46E" w14:textId="1C18693D" w:rsidR="00D94E3A" w:rsidRPr="003A4691" w:rsidRDefault="00D94E3A" w:rsidP="001623BE">
      <w:pPr>
        <w:ind w:leftChars="90" w:left="180"/>
        <w:rPr>
          <w:rFonts w:eastAsia="SimSun"/>
          <w:i/>
          <w:iCs/>
          <w:kern w:val="2"/>
          <w:szCs w:val="22"/>
          <w:lang w:eastAsia="zh-CN"/>
        </w:rPr>
      </w:pPr>
      <w:r w:rsidRPr="003A4691">
        <w:rPr>
          <w:rFonts w:eastAsia="SimSun"/>
          <w:i/>
          <w:iCs/>
          <w:kern w:val="2"/>
          <w:szCs w:val="22"/>
          <w:lang w:eastAsia="zh-CN"/>
        </w:rPr>
        <w:t xml:space="preserve">(Moderator’s note: </w:t>
      </w:r>
      <w:r w:rsidR="00FF18F6" w:rsidRPr="003A4691">
        <w:rPr>
          <w:rFonts w:eastAsia="SimSun"/>
          <w:i/>
          <w:iCs/>
          <w:kern w:val="2"/>
          <w:szCs w:val="22"/>
          <w:lang w:eastAsia="zh-CN"/>
        </w:rPr>
        <w:t>This</w:t>
      </w:r>
      <w:r w:rsidR="00F729F1" w:rsidRPr="003A4691">
        <w:rPr>
          <w:rFonts w:eastAsia="SimSun"/>
          <w:i/>
          <w:iCs/>
          <w:kern w:val="2"/>
          <w:szCs w:val="22"/>
          <w:lang w:eastAsia="zh-CN"/>
        </w:rPr>
        <w:t xml:space="preserve"> section</w:t>
      </w:r>
      <w:r w:rsidR="00FF18F6" w:rsidRPr="003A4691">
        <w:rPr>
          <w:rFonts w:eastAsia="SimSun"/>
          <w:i/>
          <w:iCs/>
          <w:kern w:val="2"/>
          <w:szCs w:val="22"/>
          <w:lang w:eastAsia="zh-CN"/>
        </w:rPr>
        <w:t xml:space="preserve"> is located under capacity enhancement</w:t>
      </w:r>
      <w:r w:rsidR="00F729F1" w:rsidRPr="003A4691">
        <w:rPr>
          <w:rFonts w:eastAsia="SimSun"/>
          <w:i/>
          <w:iCs/>
          <w:kern w:val="2"/>
          <w:szCs w:val="22"/>
          <w:lang w:eastAsia="zh-CN"/>
        </w:rPr>
        <w:t>s</w:t>
      </w:r>
      <w:r w:rsidR="00FF18F6" w:rsidRPr="003A4691">
        <w:rPr>
          <w:rFonts w:eastAsia="SimSun"/>
          <w:i/>
          <w:iCs/>
          <w:kern w:val="2"/>
          <w:szCs w:val="22"/>
          <w:lang w:eastAsia="zh-CN"/>
        </w:rPr>
        <w:t xml:space="preserve"> because </w:t>
      </w:r>
      <w:r w:rsidR="00F729F1" w:rsidRPr="003A4691">
        <w:rPr>
          <w:rFonts w:eastAsia="SimSun"/>
          <w:i/>
          <w:iCs/>
          <w:kern w:val="2"/>
          <w:szCs w:val="22"/>
          <w:lang w:eastAsia="zh-CN"/>
        </w:rPr>
        <w:t xml:space="preserve">the capacity improvements </w:t>
      </w:r>
      <w:r w:rsidR="00332937" w:rsidRPr="003A4691">
        <w:rPr>
          <w:rFonts w:eastAsia="SimSun"/>
          <w:i/>
          <w:iCs/>
          <w:kern w:val="2"/>
          <w:szCs w:val="22"/>
          <w:lang w:eastAsia="zh-CN"/>
        </w:rPr>
        <w:t xml:space="preserve">from the staggering may motivate </w:t>
      </w:r>
      <w:r w:rsidR="0064353C" w:rsidRPr="003A4691">
        <w:rPr>
          <w:rFonts w:eastAsia="SimSun"/>
          <w:i/>
          <w:iCs/>
          <w:kern w:val="2"/>
          <w:szCs w:val="22"/>
          <w:lang w:eastAsia="zh-CN"/>
        </w:rPr>
        <w:t xml:space="preserve">coordination/collaboration between application server and </w:t>
      </w:r>
      <w:proofErr w:type="spellStart"/>
      <w:r w:rsidR="0064353C" w:rsidRPr="003A4691">
        <w:rPr>
          <w:rFonts w:eastAsia="SimSun"/>
          <w:i/>
          <w:iCs/>
          <w:kern w:val="2"/>
          <w:szCs w:val="22"/>
          <w:lang w:eastAsia="zh-CN"/>
        </w:rPr>
        <w:t>gNB</w:t>
      </w:r>
      <w:proofErr w:type="spellEnd"/>
      <w:r w:rsidR="0064353C" w:rsidRPr="003A4691">
        <w:rPr>
          <w:rFonts w:eastAsia="SimSun"/>
          <w:i/>
          <w:iCs/>
          <w:kern w:val="2"/>
          <w:szCs w:val="22"/>
          <w:lang w:eastAsia="zh-CN"/>
        </w:rPr>
        <w:t xml:space="preserve"> </w:t>
      </w:r>
      <w:r w:rsidR="00F06EC1" w:rsidRPr="003A4691">
        <w:rPr>
          <w:rFonts w:eastAsia="SimSun"/>
          <w:i/>
          <w:iCs/>
          <w:kern w:val="2"/>
          <w:szCs w:val="22"/>
          <w:lang w:eastAsia="zh-CN"/>
        </w:rPr>
        <w:t xml:space="preserve">that can be facilitated by </w:t>
      </w:r>
      <w:r w:rsidR="00E61031" w:rsidRPr="003A4691">
        <w:rPr>
          <w:rFonts w:eastAsia="SimSun"/>
          <w:i/>
          <w:iCs/>
          <w:kern w:val="2"/>
          <w:szCs w:val="22"/>
          <w:lang w:eastAsia="zh-CN"/>
        </w:rPr>
        <w:t xml:space="preserve">spec enhancements, e.g., </w:t>
      </w:r>
      <w:r w:rsidR="00DF332D" w:rsidRPr="003A4691">
        <w:rPr>
          <w:rFonts w:eastAsia="SimSun"/>
          <w:i/>
          <w:iCs/>
          <w:kern w:val="2"/>
          <w:szCs w:val="22"/>
          <w:lang w:eastAsia="zh-CN"/>
        </w:rPr>
        <w:t>frame</w:t>
      </w:r>
      <w:r w:rsidR="0061390A" w:rsidRPr="003A4691">
        <w:rPr>
          <w:rFonts w:eastAsia="SimSun"/>
          <w:i/>
          <w:iCs/>
          <w:kern w:val="2"/>
          <w:szCs w:val="22"/>
          <w:lang w:eastAsia="zh-CN"/>
        </w:rPr>
        <w:t xml:space="preserve">-level QoS, </w:t>
      </w:r>
      <w:r w:rsidR="00DF332D" w:rsidRPr="003A4691">
        <w:rPr>
          <w:rFonts w:eastAsia="SimSun"/>
          <w:i/>
          <w:iCs/>
          <w:kern w:val="2"/>
          <w:szCs w:val="22"/>
          <w:lang w:eastAsia="zh-CN"/>
        </w:rPr>
        <w:t>ADU-based QoS</w:t>
      </w:r>
      <w:r w:rsidR="0061390A" w:rsidRPr="003A4691">
        <w:rPr>
          <w:rFonts w:eastAsia="SimSun"/>
          <w:i/>
          <w:iCs/>
          <w:kern w:val="2"/>
          <w:szCs w:val="22"/>
          <w:lang w:eastAsia="zh-CN"/>
        </w:rPr>
        <w:t xml:space="preserve">, </w:t>
      </w:r>
      <w:r w:rsidR="00261969" w:rsidRPr="003A4691">
        <w:rPr>
          <w:rFonts w:eastAsia="SimSun"/>
          <w:i/>
          <w:iCs/>
          <w:kern w:val="2"/>
          <w:szCs w:val="22"/>
          <w:lang w:eastAsia="zh-CN"/>
        </w:rPr>
        <w:t xml:space="preserve">other new signaling, </w:t>
      </w:r>
      <w:r w:rsidR="00032287" w:rsidRPr="003A4691">
        <w:rPr>
          <w:rFonts w:eastAsia="SimSun"/>
          <w:i/>
          <w:iCs/>
          <w:kern w:val="2"/>
          <w:szCs w:val="22"/>
          <w:lang w:eastAsia="zh-CN"/>
        </w:rPr>
        <w:t>etc.</w:t>
      </w:r>
      <w:r w:rsidR="00E61031" w:rsidRPr="003A4691">
        <w:rPr>
          <w:rFonts w:eastAsia="SimSun"/>
          <w:i/>
          <w:iCs/>
          <w:kern w:val="2"/>
          <w:szCs w:val="22"/>
          <w:lang w:eastAsia="zh-CN"/>
        </w:rPr>
        <w:t>)</w:t>
      </w:r>
    </w:p>
    <w:p w14:paraId="25DB0B52" w14:textId="5F4E17E9" w:rsidR="00DF332D" w:rsidRPr="003A4691" w:rsidRDefault="00DF332D" w:rsidP="001623BE">
      <w:pPr>
        <w:ind w:leftChars="90" w:left="180"/>
        <w:rPr>
          <w:rFonts w:eastAsia="SimSun"/>
          <w:i/>
          <w:iCs/>
          <w:kern w:val="2"/>
          <w:szCs w:val="22"/>
          <w:lang w:eastAsia="zh-CN"/>
        </w:rPr>
      </w:pPr>
    </w:p>
    <w:p w14:paraId="783DA5FF" w14:textId="77777777" w:rsidR="00D94E3A" w:rsidRPr="003A4691" w:rsidRDefault="00D94E3A" w:rsidP="00F5145B">
      <w:pPr>
        <w:rPr>
          <w:b/>
          <w:bCs/>
          <w:u w:val="single"/>
        </w:rPr>
      </w:pPr>
    </w:p>
    <w:p w14:paraId="1E8A1E8B" w14:textId="2022F5D5" w:rsidR="001623BE" w:rsidRPr="003A4691" w:rsidRDefault="001623BE" w:rsidP="001623BE">
      <w:pPr>
        <w:ind w:leftChars="90" w:left="180"/>
        <w:rPr>
          <w:b/>
          <w:bCs/>
          <w:u w:val="single"/>
        </w:rPr>
      </w:pPr>
      <w:r w:rsidRPr="003A4691">
        <w:rPr>
          <w:b/>
          <w:bCs/>
          <w:u w:val="single"/>
        </w:rPr>
        <w:t>General Observations</w:t>
      </w:r>
    </w:p>
    <w:p w14:paraId="33C27910" w14:textId="77777777" w:rsidR="001623BE" w:rsidRPr="006C0627" w:rsidRDefault="001623BE" w:rsidP="001623BE">
      <w:pPr>
        <w:pStyle w:val="ListParagraph"/>
        <w:widowControl/>
        <w:numPr>
          <w:ilvl w:val="0"/>
          <w:numId w:val="19"/>
        </w:numPr>
        <w:spacing w:after="180"/>
        <w:ind w:leftChars="270" w:left="900" w:firstLineChars="0"/>
        <w:jc w:val="left"/>
        <w:rPr>
          <w:rFonts w:ascii="Times New Roman" w:hAnsi="Times New Roman"/>
          <w:sz w:val="20"/>
        </w:rPr>
      </w:pPr>
      <w:r w:rsidRPr="003A4691">
        <w:rPr>
          <w:rFonts w:ascii="Times New Roman" w:hAnsi="Times New Roman"/>
          <w:sz w:val="20"/>
        </w:rPr>
        <w:t xml:space="preserve">It is identified that staggering of UE’s packet arrival at the </w:t>
      </w:r>
      <w:proofErr w:type="spellStart"/>
      <w:r w:rsidRPr="003A4691">
        <w:rPr>
          <w:rFonts w:ascii="Times New Roman" w:hAnsi="Times New Roman"/>
          <w:sz w:val="20"/>
        </w:rPr>
        <w:t>gNB</w:t>
      </w:r>
      <w:proofErr w:type="spellEnd"/>
      <w:r w:rsidRPr="003A4691">
        <w:rPr>
          <w:rFonts w:ascii="Times New Roman" w:hAnsi="Times New Roman"/>
          <w:sz w:val="20"/>
        </w:rPr>
        <w:t xml:space="preserve"> can increase XR capacity.</w:t>
      </w:r>
    </w:p>
    <w:p w14:paraId="46AB27FD" w14:textId="77777777" w:rsidR="001623BE" w:rsidRPr="00511A36" w:rsidRDefault="001623BE" w:rsidP="001623BE">
      <w:pPr>
        <w:ind w:leftChars="90" w:left="180"/>
        <w:rPr>
          <w:rFonts w:eastAsiaTheme="minorEastAsia"/>
          <w:szCs w:val="20"/>
        </w:rPr>
      </w:pPr>
    </w:p>
    <w:p w14:paraId="2F29F232" w14:textId="77777777" w:rsidR="001623BE" w:rsidRDefault="001623BE" w:rsidP="001623BE">
      <w:pPr>
        <w:spacing w:after="180" w:line="276" w:lineRule="auto"/>
        <w:ind w:leftChars="90" w:left="180"/>
        <w:rPr>
          <w:b/>
          <w:bCs/>
          <w:u w:val="single"/>
        </w:rPr>
      </w:pPr>
      <w:r>
        <w:rPr>
          <w:b/>
          <w:bCs/>
          <w:u w:val="single"/>
        </w:rPr>
        <w:t>Detailed</w:t>
      </w:r>
      <w:r w:rsidRPr="00402FFB">
        <w:rPr>
          <w:b/>
          <w:bCs/>
          <w:u w:val="single"/>
        </w:rPr>
        <w:t xml:space="preserve"> Observations</w:t>
      </w:r>
      <w:r>
        <w:rPr>
          <w:b/>
          <w:bCs/>
          <w:u w:val="single"/>
        </w:rPr>
        <w:t>:</w:t>
      </w:r>
    </w:p>
    <w:p w14:paraId="773D4778" w14:textId="77777777" w:rsidR="001623BE" w:rsidRDefault="001623BE" w:rsidP="001623BE">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Dense Urban,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04EBC899"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647B4EC0"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7.4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8.4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random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13.51</w:t>
      </w:r>
      <w:r w:rsidRPr="00511A36">
        <w:rPr>
          <w:rFonts w:ascii="Times New Roman" w:eastAsiaTheme="minorEastAsia" w:hAnsi="Times New Roman"/>
          <w:color w:val="000000" w:themeColor="text1"/>
          <w:sz w:val="20"/>
          <w:szCs w:val="20"/>
        </w:rPr>
        <w:t>%]</w:t>
      </w:r>
    </w:p>
    <w:p w14:paraId="69890C4A"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7.4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9.2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24.32</w:t>
      </w:r>
      <w:r w:rsidRPr="00511A36">
        <w:rPr>
          <w:rFonts w:ascii="Times New Roman" w:eastAsiaTheme="minorEastAsia" w:hAnsi="Times New Roman"/>
          <w:color w:val="000000" w:themeColor="text1"/>
          <w:sz w:val="20"/>
          <w:szCs w:val="20"/>
        </w:rPr>
        <w:t>%]</w:t>
      </w:r>
    </w:p>
    <w:p w14:paraId="49A96C57"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03AE304F"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random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18.18</w:t>
      </w:r>
      <w:r w:rsidRPr="00511A36">
        <w:rPr>
          <w:rFonts w:ascii="Times New Roman" w:eastAsiaTheme="minorEastAsia" w:hAnsi="Times New Roman"/>
          <w:color w:val="000000" w:themeColor="text1"/>
          <w:sz w:val="20"/>
          <w:szCs w:val="20"/>
        </w:rPr>
        <w:t>%]</w:t>
      </w:r>
    </w:p>
    <w:p w14:paraId="4C7FECFD"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OPPO</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22.73</w:t>
      </w:r>
      <w:r w:rsidRPr="00511A36">
        <w:rPr>
          <w:rFonts w:ascii="Times New Roman" w:eastAsiaTheme="minorEastAsia" w:hAnsi="Times New Roman"/>
          <w:color w:val="000000" w:themeColor="text1"/>
          <w:sz w:val="20"/>
          <w:szCs w:val="20"/>
        </w:rPr>
        <w:t>%]</w:t>
      </w:r>
    </w:p>
    <w:p w14:paraId="62B378C7" w14:textId="77777777" w:rsidR="001623BE" w:rsidRDefault="001623BE" w:rsidP="001623BE">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Dense Urban</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1A2D6674"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AC022CA"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37.5</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1803977F" w14:textId="77777777" w:rsidR="001623BE" w:rsidRPr="002A598F"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17.5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23.5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34.29</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5CD79D21"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6B3EB74"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11.11</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4F5CB3A1" w14:textId="77777777" w:rsidR="001623BE" w:rsidRPr="00011125"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19</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26.67</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3264164F" w14:textId="77777777" w:rsidR="001623BE" w:rsidRDefault="001623BE" w:rsidP="001623BE">
      <w:pPr>
        <w:pStyle w:val="ListParagraph"/>
        <w:numPr>
          <w:ilvl w:val="0"/>
          <w:numId w:val="22"/>
        </w:numPr>
        <w:spacing w:line="276" w:lineRule="auto"/>
        <w:ind w:leftChars="90" w:left="600"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For FR</w:t>
      </w:r>
      <w:r>
        <w:rPr>
          <w:rFonts w:ascii="Times New Roman" w:hAnsi="Times New Roman"/>
          <w:b/>
          <w:color w:val="000000" w:themeColor="text1"/>
          <w:sz w:val="20"/>
          <w:szCs w:val="20"/>
        </w:rPr>
        <w:t>2</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Indoor Hotspot</w:t>
      </w:r>
      <w:r w:rsidRPr="00511A36">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D</w:t>
      </w:r>
      <w:r w:rsidRPr="00511A36">
        <w:rPr>
          <w:rFonts w:ascii="Times New Roman" w:hAnsi="Times New Roman"/>
          <w:b/>
          <w:color w:val="000000" w:themeColor="text1"/>
          <w:sz w:val="20"/>
          <w:szCs w:val="20"/>
        </w:rPr>
        <w:t>L</w:t>
      </w:r>
    </w:p>
    <w:p w14:paraId="44B8A0FA"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30Mbps,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7A046D36" w14:textId="77777777" w:rsidR="001623BE"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4.5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5.5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22.22</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100MHz bandwidth</w:t>
      </w:r>
    </w:p>
    <w:p w14:paraId="16DE9B05" w14:textId="77777777" w:rsidR="001623BE" w:rsidRPr="00011125"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18</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26</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44.44</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74EDBF98" w14:textId="77777777" w:rsidR="001623BE" w:rsidRPr="00011125"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511A36">
        <w:rPr>
          <w:rFonts w:ascii="Times New Roman" w:hAnsi="Times New Roman"/>
          <w:color w:val="000000" w:themeColor="text1"/>
          <w:sz w:val="20"/>
          <w:szCs w:val="20"/>
        </w:rPr>
        <w:t xml:space="preserve">For </w:t>
      </w:r>
      <w:r>
        <w:rPr>
          <w:rFonts w:ascii="Times New Roman" w:hAnsi="Times New Roman"/>
          <w:color w:val="000000" w:themeColor="text1"/>
          <w:sz w:val="20"/>
          <w:szCs w:val="20"/>
        </w:rPr>
        <w:t>VR/AR</w:t>
      </w:r>
      <w:r w:rsidRPr="00511A36">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45Mbps, 60FPS, </w:t>
      </w:r>
      <w:r w:rsidRPr="00402FFB">
        <w:rPr>
          <w:rFonts w:ascii="Times New Roman" w:hAnsi="Times New Roman"/>
          <w:color w:val="000000" w:themeColor="text1"/>
          <w:sz w:val="20"/>
          <w:szCs w:val="20"/>
        </w:rPr>
        <w:t>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r w:rsidRPr="00511A36">
        <w:rPr>
          <w:rFonts w:ascii="Times New Roman" w:hAnsi="Times New Roman"/>
          <w:color w:val="000000" w:themeColor="text1"/>
          <w:sz w:val="20"/>
          <w:szCs w:val="20"/>
        </w:rPr>
        <w:t xml:space="preserve">, </w:t>
      </w:r>
    </w:p>
    <w:p w14:paraId="5FDC0D92" w14:textId="77777777" w:rsidR="001623BE" w:rsidRPr="002A598F"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2.5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3</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20</w:t>
      </w:r>
      <w:r w:rsidRPr="00511A36">
        <w:rPr>
          <w:rFonts w:ascii="Times New Roman" w:eastAsiaTheme="minorEastAsia" w:hAnsi="Times New Roman"/>
          <w:color w:val="000000" w:themeColor="text1"/>
          <w:sz w:val="20"/>
          <w:szCs w:val="20"/>
        </w:rPr>
        <w:t>%]</w:t>
      </w:r>
      <w:r w:rsidRPr="00DE766D">
        <w:rPr>
          <w:rFonts w:ascii="Times New Roman" w:eastAsiaTheme="minorEastAsia" w:hAnsi="Times New Roman"/>
          <w:color w:val="000000" w:themeColor="text1"/>
          <w:sz w:val="20"/>
          <w:szCs w:val="20"/>
        </w:rPr>
        <w:t xml:space="preserve"> </w:t>
      </w:r>
      <w:r>
        <w:rPr>
          <w:rFonts w:ascii="Times New Roman" w:eastAsiaTheme="minorEastAsia" w:hAnsi="Times New Roman"/>
          <w:color w:val="000000" w:themeColor="text1"/>
          <w:sz w:val="20"/>
          <w:szCs w:val="20"/>
        </w:rPr>
        <w:t>with 100MHz bandwidth</w:t>
      </w:r>
    </w:p>
    <w:p w14:paraId="180194D9" w14:textId="77777777" w:rsidR="001623BE" w:rsidRPr="00011125" w:rsidRDefault="001623BE" w:rsidP="001623BE">
      <w:pPr>
        <w:pStyle w:val="ListParagraph"/>
        <w:numPr>
          <w:ilvl w:val="2"/>
          <w:numId w:val="22"/>
        </w:numPr>
        <w:spacing w:line="276" w:lineRule="auto"/>
        <w:ind w:leftChars="510" w:left="1440" w:firstLineChars="0"/>
        <w:rPr>
          <w:rFonts w:ascii="Times New Roman" w:eastAsiaTheme="minorEastAsia" w:hAnsi="Times New Roman"/>
          <w:color w:val="000000" w:themeColor="text1"/>
          <w:sz w:val="20"/>
          <w:szCs w:val="20"/>
        </w:rPr>
      </w:pPr>
      <w:r>
        <w:rPr>
          <w:rFonts w:ascii="Times New Roman" w:eastAsiaTheme="minorEastAsia" w:hAnsi="Times New Roman"/>
          <w:color w:val="000000" w:themeColor="text1"/>
          <w:sz w:val="20"/>
          <w:szCs w:val="20"/>
        </w:rPr>
        <w:t>1</w:t>
      </w:r>
      <w:r w:rsidRPr="00511A36">
        <w:rPr>
          <w:rFonts w:ascii="Times New Roman" w:eastAsiaTheme="minorEastAsia" w:hAnsi="Times New Roman"/>
          <w:color w:val="000000" w:themeColor="text1"/>
          <w:sz w:val="20"/>
          <w:szCs w:val="20"/>
        </w:rPr>
        <w:t xml:space="preserve"> source (</w:t>
      </w:r>
      <w:r>
        <w:rPr>
          <w:rFonts w:ascii="Times New Roman" w:eastAsiaTheme="minorEastAsia" w:hAnsi="Times New Roman"/>
          <w:color w:val="000000" w:themeColor="text1"/>
          <w:sz w:val="20"/>
          <w:szCs w:val="20"/>
        </w:rPr>
        <w:t>Qualcomm</w:t>
      </w:r>
      <w:r w:rsidRPr="00511A36">
        <w:rPr>
          <w:rFonts w:ascii="Times New Roman" w:eastAsiaTheme="minorEastAsia" w:hAnsi="Times New Roman"/>
          <w:color w:val="000000" w:themeColor="text1"/>
          <w:sz w:val="20"/>
          <w:szCs w:val="20"/>
        </w:rPr>
        <w:t xml:space="preserve">) reported the capacity performances are </w:t>
      </w:r>
      <w:proofErr w:type="spellStart"/>
      <w:r w:rsidRPr="00511A36">
        <w:rPr>
          <w:rFonts w:ascii="Times New Roman" w:eastAsiaTheme="minorEastAsia" w:hAnsi="Times New Roman"/>
          <w:color w:val="000000" w:themeColor="text1"/>
          <w:sz w:val="20"/>
          <w:szCs w:val="20"/>
        </w:rPr>
        <w:t>are</w:t>
      </w:r>
      <w:proofErr w:type="spellEnd"/>
      <w:r w:rsidRPr="00511A36">
        <w:rPr>
          <w:rFonts w:ascii="Times New Roman" w:eastAsiaTheme="minorEastAsia" w:hAnsi="Times New Roman"/>
          <w:color w:val="000000" w:themeColor="text1"/>
          <w:sz w:val="20"/>
          <w:szCs w:val="20"/>
        </w:rPr>
        <w:t xml:space="preserve"> increased from [</w:t>
      </w:r>
      <w:r>
        <w:rPr>
          <w:rFonts w:ascii="Times New Roman" w:eastAsiaTheme="minorEastAsia" w:hAnsi="Times New Roman"/>
          <w:color w:val="000000" w:themeColor="text1"/>
          <w:sz w:val="20"/>
          <w:szCs w:val="20"/>
        </w:rPr>
        <w:t>16</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zero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 xml:space="preserve">among UEs </w:t>
      </w:r>
      <w:r w:rsidRPr="00511A36">
        <w:rPr>
          <w:rFonts w:ascii="Times New Roman" w:eastAsiaTheme="minorEastAsia" w:hAnsi="Times New Roman"/>
          <w:color w:val="000000" w:themeColor="text1"/>
          <w:sz w:val="20"/>
          <w:szCs w:val="20"/>
        </w:rPr>
        <w:t>to [</w:t>
      </w:r>
      <w:r>
        <w:rPr>
          <w:rFonts w:ascii="Times New Roman" w:eastAsiaTheme="minorEastAsia" w:hAnsi="Times New Roman"/>
          <w:color w:val="000000" w:themeColor="text1"/>
          <w:sz w:val="20"/>
          <w:szCs w:val="20"/>
        </w:rPr>
        <w:t>20.5</w:t>
      </w:r>
      <w:r w:rsidRPr="00511A36">
        <w:rPr>
          <w:rFonts w:ascii="Times New Roman" w:eastAsiaTheme="minorEastAsia" w:hAnsi="Times New Roman"/>
          <w:color w:val="000000" w:themeColor="text1"/>
          <w:sz w:val="20"/>
          <w:szCs w:val="20"/>
        </w:rPr>
        <w:t xml:space="preserve">] with </w:t>
      </w:r>
      <w:r>
        <w:rPr>
          <w:rFonts w:ascii="Times New Roman" w:eastAsiaTheme="minorEastAsia" w:hAnsi="Times New Roman"/>
          <w:color w:val="000000" w:themeColor="text1"/>
          <w:sz w:val="20"/>
          <w:szCs w:val="20"/>
        </w:rPr>
        <w:t xml:space="preserve">equal </w:t>
      </w:r>
      <w:r w:rsidRPr="00873C2D">
        <w:rPr>
          <w:rFonts w:ascii="Times New Roman" w:eastAsiaTheme="minorEastAsia" w:hAnsi="Times New Roman"/>
          <w:color w:val="000000" w:themeColor="text1"/>
          <w:sz w:val="20"/>
          <w:szCs w:val="20"/>
        </w:rPr>
        <w:t>packet arrival</w:t>
      </w:r>
      <w:r>
        <w:rPr>
          <w:rFonts w:ascii="Times New Roman" w:eastAsiaTheme="minorEastAsia" w:hAnsi="Times New Roman"/>
          <w:color w:val="000000" w:themeColor="text1"/>
          <w:sz w:val="20"/>
          <w:szCs w:val="20"/>
        </w:rPr>
        <w:t xml:space="preserve"> </w:t>
      </w:r>
      <w:r w:rsidRPr="00873C2D">
        <w:rPr>
          <w:rFonts w:ascii="Times New Roman" w:eastAsiaTheme="minorEastAsia" w:hAnsi="Times New Roman"/>
          <w:color w:val="000000" w:themeColor="text1"/>
          <w:sz w:val="20"/>
          <w:szCs w:val="20"/>
        </w:rPr>
        <w:t xml:space="preserve">interval </w:t>
      </w:r>
      <w:r>
        <w:rPr>
          <w:rFonts w:ascii="Times New Roman" w:eastAsiaTheme="minorEastAsia" w:hAnsi="Times New Roman"/>
          <w:color w:val="000000" w:themeColor="text1"/>
          <w:sz w:val="20"/>
          <w:szCs w:val="20"/>
        </w:rPr>
        <w:t>among UEs</w:t>
      </w:r>
      <w:r w:rsidRPr="00511A36">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28.13</w:t>
      </w:r>
      <w:r w:rsidRPr="00511A36">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 xml:space="preserve"> with 400MHz bandwidth</w:t>
      </w:r>
    </w:p>
    <w:p w14:paraId="0FB81783" w14:textId="77777777" w:rsidR="001623BE" w:rsidRDefault="001623BE" w:rsidP="001623BE">
      <w:pPr>
        <w:rPr>
          <w:rFonts w:eastAsia="SimSun"/>
        </w:rPr>
      </w:pPr>
    </w:p>
    <w:p w14:paraId="246AA56E"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2A592037" w14:textId="77777777" w:rsidR="001623BE" w:rsidRDefault="001623BE" w:rsidP="001623BE">
      <w:pPr>
        <w:rPr>
          <w:b/>
          <w:u w:val="single"/>
        </w:rPr>
      </w:pPr>
    </w:p>
    <w:p w14:paraId="38359AC0"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4142541A" w14:textId="77777777" w:rsidTr="00D44B94">
        <w:tc>
          <w:tcPr>
            <w:tcW w:w="662" w:type="pct"/>
            <w:shd w:val="clear" w:color="auto" w:fill="D9D9D9" w:themeFill="background1" w:themeFillShade="D9"/>
          </w:tcPr>
          <w:p w14:paraId="7B7E7723"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DAD6D2E"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E5FB007" w14:textId="77777777" w:rsidTr="00D44B94">
        <w:tc>
          <w:tcPr>
            <w:tcW w:w="662" w:type="pct"/>
          </w:tcPr>
          <w:p w14:paraId="28A153D8" w14:textId="77777777" w:rsidR="001623BE" w:rsidRPr="000A7BBC" w:rsidRDefault="001623BE" w:rsidP="00D44B94">
            <w:pPr>
              <w:rPr>
                <w:rFonts w:eastAsiaTheme="minorEastAsia"/>
              </w:rPr>
            </w:pPr>
          </w:p>
        </w:tc>
        <w:tc>
          <w:tcPr>
            <w:tcW w:w="4338" w:type="pct"/>
          </w:tcPr>
          <w:p w14:paraId="501A5C9C" w14:textId="77777777" w:rsidR="001623BE" w:rsidRPr="000A7BBC" w:rsidRDefault="001623BE" w:rsidP="00D44B94">
            <w:pPr>
              <w:rPr>
                <w:rFonts w:eastAsiaTheme="minorEastAsia"/>
              </w:rPr>
            </w:pPr>
          </w:p>
        </w:tc>
      </w:tr>
      <w:tr w:rsidR="001623BE" w:rsidRPr="000A7BBC" w14:paraId="2CF69DE9" w14:textId="77777777" w:rsidTr="00D44B94">
        <w:tc>
          <w:tcPr>
            <w:tcW w:w="662" w:type="pct"/>
          </w:tcPr>
          <w:p w14:paraId="57F0D0D6" w14:textId="77777777" w:rsidR="001623BE" w:rsidRPr="000A7BBC" w:rsidRDefault="001623BE" w:rsidP="00D44B94"/>
        </w:tc>
        <w:tc>
          <w:tcPr>
            <w:tcW w:w="4338" w:type="pct"/>
          </w:tcPr>
          <w:p w14:paraId="4C8888D8" w14:textId="77777777" w:rsidR="001623BE" w:rsidRPr="000A7BBC" w:rsidRDefault="001623BE" w:rsidP="00D44B94"/>
        </w:tc>
      </w:tr>
      <w:tr w:rsidR="001623BE" w:rsidRPr="000A7BBC" w14:paraId="4FCF0EA7" w14:textId="77777777" w:rsidTr="00D44B94">
        <w:tc>
          <w:tcPr>
            <w:tcW w:w="662" w:type="pct"/>
          </w:tcPr>
          <w:p w14:paraId="0C14CC83" w14:textId="77777777" w:rsidR="001623BE" w:rsidRPr="000A7BBC" w:rsidRDefault="001623BE" w:rsidP="00D44B94"/>
        </w:tc>
        <w:tc>
          <w:tcPr>
            <w:tcW w:w="4338" w:type="pct"/>
          </w:tcPr>
          <w:p w14:paraId="14F68167" w14:textId="77777777" w:rsidR="001623BE" w:rsidRPr="000A7BBC" w:rsidRDefault="001623BE" w:rsidP="00D44B94"/>
        </w:tc>
      </w:tr>
    </w:tbl>
    <w:p w14:paraId="55720C63" w14:textId="77777777" w:rsidR="001623BE" w:rsidRPr="00511A36" w:rsidRDefault="001623BE" w:rsidP="001623BE">
      <w:pPr>
        <w:rPr>
          <w:rFonts w:eastAsia="SimSun"/>
        </w:rPr>
      </w:pPr>
    </w:p>
    <w:p w14:paraId="13520523" w14:textId="21614E5E" w:rsidR="001623BE" w:rsidRDefault="001623BE" w:rsidP="001623BE">
      <w:pPr>
        <w:keepNext/>
        <w:numPr>
          <w:ilvl w:val="2"/>
          <w:numId w:val="5"/>
        </w:numPr>
        <w:spacing w:before="240" w:after="60"/>
        <w:outlineLvl w:val="2"/>
        <w:rPr>
          <w:rFonts w:ascii="Arial" w:eastAsia="SimSun" w:hAnsi="Arial" w:cs="Arial"/>
          <w:sz w:val="24"/>
          <w:lang w:eastAsia="zh-CN"/>
        </w:rPr>
      </w:pPr>
      <w:r w:rsidRPr="00221286">
        <w:rPr>
          <w:rFonts w:ascii="Arial" w:eastAsia="SimSun" w:hAnsi="Arial" w:cs="Arial"/>
          <w:sz w:val="24"/>
          <w:lang w:eastAsia="zh-CN"/>
        </w:rPr>
        <w:t>Delay</w:t>
      </w:r>
      <w:r>
        <w:rPr>
          <w:rFonts w:ascii="Arial" w:eastAsia="SimSun" w:hAnsi="Arial" w:cs="Arial"/>
          <w:sz w:val="24"/>
          <w:lang w:eastAsia="zh-CN"/>
        </w:rPr>
        <w:t xml:space="preserve"> Aware</w:t>
      </w:r>
      <w:r w:rsidRPr="00221286">
        <w:rPr>
          <w:rFonts w:ascii="Arial" w:eastAsia="SimSun" w:hAnsi="Arial" w:cs="Arial"/>
          <w:sz w:val="24"/>
          <w:lang w:eastAsia="zh-CN"/>
        </w:rPr>
        <w:t>/</w:t>
      </w:r>
      <w:r w:rsidRPr="00DA4B86">
        <w:rPr>
          <w:rFonts w:ascii="Arial" w:eastAsia="SimSun" w:hAnsi="Arial" w:cs="Arial"/>
          <w:sz w:val="24"/>
          <w:lang w:eastAsia="zh-CN"/>
        </w:rPr>
        <w:t xml:space="preserve">Frame Level Integrated Transmission </w:t>
      </w:r>
      <w:r w:rsidRPr="00221286">
        <w:rPr>
          <w:rFonts w:ascii="Arial" w:eastAsia="SimSun" w:hAnsi="Arial" w:cs="Arial"/>
          <w:sz w:val="24"/>
          <w:lang w:eastAsia="zh-CN"/>
        </w:rPr>
        <w:t>Scheduler</w:t>
      </w:r>
    </w:p>
    <w:p w14:paraId="4C9BDB04" w14:textId="77777777" w:rsidR="001623BE" w:rsidRPr="00510BBD" w:rsidRDefault="001623BE" w:rsidP="001623BE">
      <w:pPr>
        <w:spacing w:line="276" w:lineRule="auto"/>
        <w:rPr>
          <w:rFonts w:eastAsia="SimSun"/>
          <w:szCs w:val="20"/>
        </w:rPr>
      </w:pPr>
    </w:p>
    <w:p w14:paraId="1C1F7451" w14:textId="2FFA6C34" w:rsidR="00F5145B" w:rsidRDefault="009A3AFE" w:rsidP="00F5145B">
      <w:pPr>
        <w:ind w:leftChars="90" w:left="180"/>
        <w:rPr>
          <w:rFonts w:eastAsia="SimSun"/>
          <w:i/>
          <w:iCs/>
          <w:kern w:val="2"/>
          <w:szCs w:val="22"/>
          <w:lang w:eastAsia="zh-CN"/>
        </w:rPr>
      </w:pPr>
      <w:r w:rsidRPr="00AC5CBB">
        <w:rPr>
          <w:rFonts w:eastAsia="SimSun"/>
          <w:i/>
          <w:iCs/>
          <w:kern w:val="2"/>
          <w:szCs w:val="22"/>
          <w:lang w:eastAsia="zh-CN"/>
        </w:rPr>
        <w:t xml:space="preserve">(Moderator’s note: This section is located under capacity enhancements because the capacity improvements from </w:t>
      </w:r>
      <w:r w:rsidR="001600CC">
        <w:rPr>
          <w:rFonts w:eastAsia="SimSun"/>
          <w:i/>
          <w:iCs/>
          <w:kern w:val="2"/>
          <w:szCs w:val="22"/>
          <w:lang w:eastAsia="zh-CN"/>
        </w:rPr>
        <w:t xml:space="preserve">such schedulers </w:t>
      </w:r>
      <w:r w:rsidRPr="00AC5CBB">
        <w:rPr>
          <w:rFonts w:eastAsia="SimSun"/>
          <w:i/>
          <w:iCs/>
          <w:kern w:val="2"/>
          <w:szCs w:val="22"/>
          <w:lang w:eastAsia="zh-CN"/>
        </w:rPr>
        <w:t xml:space="preserve">that can be facilitated by </w:t>
      </w:r>
      <w:r>
        <w:rPr>
          <w:rFonts w:eastAsia="SimSun"/>
          <w:i/>
          <w:iCs/>
          <w:kern w:val="2"/>
          <w:szCs w:val="22"/>
          <w:lang w:eastAsia="zh-CN"/>
        </w:rPr>
        <w:t>spec enhancements</w:t>
      </w:r>
      <w:r w:rsidR="005D6F25">
        <w:rPr>
          <w:rFonts w:eastAsia="SimSun"/>
          <w:i/>
          <w:iCs/>
          <w:kern w:val="2"/>
          <w:szCs w:val="22"/>
          <w:lang w:eastAsia="zh-CN"/>
        </w:rPr>
        <w:t>,</w:t>
      </w:r>
      <w:r w:rsidR="00F5145B">
        <w:rPr>
          <w:rFonts w:eastAsia="SimSun"/>
          <w:i/>
          <w:iCs/>
          <w:kern w:val="2"/>
          <w:szCs w:val="22"/>
          <w:lang w:eastAsia="zh-CN"/>
        </w:rPr>
        <w:t xml:space="preserve"> e.g., frame-level QoS, ADU-based QoS, other new signaling, etc.)</w:t>
      </w:r>
    </w:p>
    <w:p w14:paraId="0453C0FE" w14:textId="77777777" w:rsidR="00F5145B" w:rsidRPr="00AC5CBB" w:rsidRDefault="00F5145B" w:rsidP="009A3AFE">
      <w:pPr>
        <w:ind w:leftChars="90" w:left="180"/>
        <w:rPr>
          <w:rFonts w:eastAsia="SimSun"/>
          <w:i/>
          <w:iCs/>
          <w:kern w:val="2"/>
          <w:szCs w:val="22"/>
          <w:lang w:eastAsia="zh-CN"/>
        </w:rPr>
      </w:pPr>
    </w:p>
    <w:p w14:paraId="7F7F44E5" w14:textId="77777777" w:rsidR="009A3AFE" w:rsidRDefault="009A3AFE" w:rsidP="001623BE">
      <w:pPr>
        <w:spacing w:line="276" w:lineRule="auto"/>
        <w:ind w:leftChars="90" w:left="180"/>
        <w:rPr>
          <w:b/>
          <w:szCs w:val="20"/>
          <w:u w:val="single"/>
        </w:rPr>
      </w:pPr>
    </w:p>
    <w:p w14:paraId="122E175A" w14:textId="2797A41A" w:rsidR="001623BE" w:rsidRPr="002A598F" w:rsidRDefault="001623BE" w:rsidP="001623BE">
      <w:pPr>
        <w:spacing w:line="276" w:lineRule="auto"/>
        <w:ind w:leftChars="90" w:left="180"/>
        <w:rPr>
          <w:b/>
          <w:szCs w:val="20"/>
          <w:u w:val="single"/>
        </w:rPr>
      </w:pPr>
      <w:r w:rsidRPr="002A598F">
        <w:rPr>
          <w:b/>
          <w:szCs w:val="20"/>
          <w:u w:val="single"/>
        </w:rPr>
        <w:t>General Observations</w:t>
      </w:r>
    </w:p>
    <w:p w14:paraId="0D428495" w14:textId="77777777" w:rsidR="001623BE" w:rsidRPr="003A4691" w:rsidRDefault="001623BE" w:rsidP="001623BE">
      <w:pPr>
        <w:pStyle w:val="ListParagraph"/>
        <w:widowControl/>
        <w:numPr>
          <w:ilvl w:val="0"/>
          <w:numId w:val="23"/>
        </w:numPr>
        <w:spacing w:after="180" w:line="276" w:lineRule="auto"/>
        <w:ind w:leftChars="232" w:left="824" w:firstLineChars="0"/>
        <w:jc w:val="left"/>
        <w:rPr>
          <w:rFonts w:ascii="Times New Roman" w:hAnsi="Times New Roman"/>
          <w:sz w:val="20"/>
          <w:szCs w:val="20"/>
        </w:rPr>
      </w:pPr>
      <w:r w:rsidRPr="003A4691">
        <w:rPr>
          <w:rFonts w:ascii="Times New Roman" w:hAnsi="Times New Roman"/>
          <w:sz w:val="20"/>
          <w:szCs w:val="20"/>
        </w:rPr>
        <w:t>It is identified that Delay Aware/Frame Level Integrated Transmission Scheduler can increase XR capacity performance compared to PF scheduler.</w:t>
      </w:r>
    </w:p>
    <w:p w14:paraId="4BE4F409" w14:textId="77777777" w:rsidR="001623BE" w:rsidRPr="00510BBD" w:rsidRDefault="001623BE" w:rsidP="001623BE">
      <w:pPr>
        <w:spacing w:line="276" w:lineRule="auto"/>
        <w:rPr>
          <w:rFonts w:eastAsia="SimSun"/>
          <w:szCs w:val="20"/>
        </w:rPr>
      </w:pPr>
    </w:p>
    <w:p w14:paraId="2972E80B" w14:textId="77777777" w:rsidR="001623BE" w:rsidRPr="002A598F" w:rsidRDefault="001623BE" w:rsidP="001623BE">
      <w:pPr>
        <w:spacing w:after="180" w:line="276" w:lineRule="auto"/>
        <w:rPr>
          <w:b/>
          <w:u w:val="single"/>
        </w:rPr>
      </w:pPr>
      <w:r w:rsidRPr="00510BBD">
        <w:rPr>
          <w:b/>
          <w:szCs w:val="20"/>
          <w:u w:val="single"/>
        </w:rPr>
        <w:t>Detailed Observations:</w:t>
      </w:r>
    </w:p>
    <w:p w14:paraId="383CC19E" w14:textId="77777777" w:rsidR="001623BE" w:rsidRPr="006C2351" w:rsidRDefault="001623BE" w:rsidP="001623BE">
      <w:pPr>
        <w:pStyle w:val="ListParagraph"/>
        <w:numPr>
          <w:ilvl w:val="0"/>
          <w:numId w:val="22"/>
        </w:numPr>
        <w:spacing w:line="276" w:lineRule="auto"/>
        <w:ind w:firstLineChars="0"/>
        <w:rPr>
          <w:rFonts w:ascii="Times New Roman" w:hAnsi="Times New Roman"/>
          <w:b/>
          <w:sz w:val="20"/>
          <w:szCs w:val="20"/>
        </w:rPr>
      </w:pPr>
      <w:r w:rsidRPr="006C2351">
        <w:rPr>
          <w:rFonts w:ascii="Times New Roman" w:hAnsi="Times New Roman"/>
          <w:b/>
          <w:sz w:val="20"/>
          <w:szCs w:val="20"/>
        </w:rPr>
        <w:t xml:space="preserve">For FR1, Dense Urban, DL, </w:t>
      </w:r>
    </w:p>
    <w:p w14:paraId="0DDC9927" w14:textId="77777777" w:rsidR="001623BE" w:rsidRPr="002A598F" w:rsidRDefault="001623BE" w:rsidP="001623BE">
      <w:pPr>
        <w:pStyle w:val="ListParagraph"/>
        <w:numPr>
          <w:ilvl w:val="1"/>
          <w:numId w:val="22"/>
        </w:numPr>
        <w:spacing w:line="276" w:lineRule="auto"/>
        <w:ind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62EC1CF8" w14:textId="77777777" w:rsidR="001623BE" w:rsidRPr="00FA2113"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[11.68]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[13.58] with delay-aware scheduler by about [</w:t>
      </w:r>
      <w:r w:rsidRPr="00F31047">
        <w:rPr>
          <w:rFonts w:ascii="Times New Roman" w:hAnsi="Times New Roman"/>
          <w:sz w:val="20"/>
          <w:szCs w:val="20"/>
        </w:rPr>
        <w:t>16.27%</w:t>
      </w:r>
      <w:r w:rsidRPr="0077280C">
        <w:rPr>
          <w:rFonts w:ascii="Times New Roman" w:hAnsi="Times New Roman"/>
          <w:sz w:val="20"/>
          <w:szCs w:val="20"/>
        </w:rPr>
        <w:t>]</w:t>
      </w:r>
      <w:r w:rsidRPr="0077280C">
        <w:rPr>
          <w:rFonts w:ascii="Times New Roman" w:eastAsiaTheme="minorEastAsia" w:hAnsi="Times New Roman"/>
          <w:sz w:val="20"/>
          <w:szCs w:val="20"/>
        </w:rPr>
        <w:t xml:space="preserve"> </w:t>
      </w:r>
      <w:r w:rsidRPr="00FA2113">
        <w:rPr>
          <w:rFonts w:ascii="Times New Roman" w:eastAsiaTheme="minorEastAsia" w:hAnsi="Times New Roman"/>
          <w:sz w:val="20"/>
          <w:szCs w:val="20"/>
        </w:rPr>
        <w:t>with SU-MIMO.</w:t>
      </w:r>
    </w:p>
    <w:p w14:paraId="172051F4"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[19.65]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[19.75] with delay-aware scheduler by about [</w:t>
      </w:r>
      <w:r w:rsidRPr="002A598F">
        <w:rPr>
          <w:rFonts w:ascii="Times New Roman" w:hAnsi="Times New Roman"/>
          <w:sz w:val="20"/>
          <w:szCs w:val="20"/>
        </w:rPr>
        <w:t>0.51%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DF4BAC8"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40AE6CE3"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[9.49]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[12.67] with delay-aware scheduler by about [</w:t>
      </w:r>
      <w:r w:rsidRPr="002A598F">
        <w:rPr>
          <w:rFonts w:ascii="Times New Roman" w:hAnsi="Times New Roman"/>
          <w:sz w:val="20"/>
          <w:szCs w:val="20"/>
        </w:rPr>
        <w:t>33.51%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7E941F52"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[13.59]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[14.40] with delay-aware scheduler by about [</w:t>
      </w:r>
      <w:r w:rsidRPr="002A598F">
        <w:rPr>
          <w:rFonts w:ascii="Times New Roman" w:hAnsi="Times New Roman"/>
          <w:sz w:val="20"/>
          <w:szCs w:val="20"/>
        </w:rPr>
        <w:t>5.96%</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13828B59"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[5.1]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[6.4] with Frame Level Integrated Transmission (FLIT) scheduler by about [</w:t>
      </w:r>
      <w:r w:rsidRPr="002A598F">
        <w:rPr>
          <w:rFonts w:ascii="Times New Roman" w:hAnsi="Times New Roman"/>
          <w:sz w:val="20"/>
          <w:szCs w:val="20"/>
        </w:rPr>
        <w:t>25.49%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122880DE"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[11.5]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 with Frame Level Integrated Transmission (FLIT) scheduler by about [</w:t>
      </w:r>
      <w:r w:rsidRPr="002A598F">
        <w:rPr>
          <w:rFonts w:ascii="Times New Roman" w:hAnsi="Times New Roman"/>
          <w:sz w:val="20"/>
          <w:szCs w:val="20"/>
        </w:rPr>
        <w:t>21.74%</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36E48C95"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45Mbps, 60FPS, 10ms PDB, </w:t>
      </w:r>
    </w:p>
    <w:p w14:paraId="78F1F1FD"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(Huawei</w:t>
      </w:r>
      <w:r w:rsidRPr="00FA2113">
        <w:rPr>
          <w:rFonts w:ascii="Times New Roman" w:hAnsi="Times New Roman"/>
          <w:sz w:val="20"/>
          <w:szCs w:val="20"/>
        </w:rPr>
        <w:t>) reported the</w:t>
      </w:r>
      <w:r w:rsidRPr="00FA2113"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capacity performance</w:t>
      </w:r>
      <w:r w:rsidRPr="006C2351">
        <w:rPr>
          <w:rFonts w:ascii="Times New Roman" w:eastAsiaTheme="minorEastAsia" w:hAnsi="Times New Roman"/>
          <w:sz w:val="20"/>
          <w:szCs w:val="20"/>
        </w:rPr>
        <w:t xml:space="preserve">s are </w:t>
      </w:r>
      <w:r w:rsidRPr="006C2351">
        <w:rPr>
          <w:rFonts w:ascii="Times New Roman" w:eastAsiaTheme="minorEastAsia" w:hAnsi="Times New Roman"/>
          <w:color w:val="000000" w:themeColor="text1"/>
          <w:sz w:val="20"/>
          <w:szCs w:val="20"/>
        </w:rPr>
        <w:t>increased from [2.1]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[2.7] with Frame Level Integrated Transmission (FLIT) scheduler by about [</w:t>
      </w:r>
      <w:r w:rsidRPr="002A598F">
        <w:rPr>
          <w:rFonts w:ascii="Times New Roman" w:hAnsi="Times New Roman"/>
          <w:sz w:val="20"/>
          <w:szCs w:val="20"/>
        </w:rPr>
        <w:t>28.579%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74DD6A26"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(Huawei)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[5.3]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[6.6] with Frame Level Integrated Transmission (FLIT) scheduler by about [</w:t>
      </w:r>
      <w:r w:rsidRPr="002A598F">
        <w:rPr>
          <w:rFonts w:ascii="Times New Roman" w:hAnsi="Times New Roman"/>
          <w:sz w:val="20"/>
          <w:szCs w:val="20"/>
        </w:rPr>
        <w:t>24.53%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6D3E1BBA" w14:textId="77777777" w:rsidR="001623BE" w:rsidRPr="006C2351" w:rsidRDefault="001623BE" w:rsidP="001623BE">
      <w:pPr>
        <w:pStyle w:val="ListParagraph"/>
        <w:numPr>
          <w:ilvl w:val="0"/>
          <w:numId w:val="22"/>
        </w:numPr>
        <w:spacing w:line="276" w:lineRule="auto"/>
        <w:ind w:leftChars="90" w:left="600" w:firstLineChars="0"/>
        <w:rPr>
          <w:rFonts w:ascii="Times New Roman" w:hAnsi="Times New Roman"/>
          <w:b/>
          <w:sz w:val="20"/>
          <w:szCs w:val="20"/>
        </w:rPr>
      </w:pPr>
      <w:r w:rsidRPr="006C2351">
        <w:rPr>
          <w:rFonts w:ascii="Times New Roman" w:hAnsi="Times New Roman"/>
          <w:b/>
          <w:sz w:val="20"/>
          <w:szCs w:val="20"/>
        </w:rPr>
        <w:t xml:space="preserve">For FR1, Indoor Hotspot, DL, </w:t>
      </w:r>
    </w:p>
    <w:p w14:paraId="02BAAC61"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4E73B7D0"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[10.14]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[11.43] with delay-aware scheduler by about [</w:t>
      </w:r>
      <w:r w:rsidRPr="002A598F">
        <w:rPr>
          <w:rFonts w:ascii="Times New Roman" w:hAnsi="Times New Roman"/>
          <w:sz w:val="20"/>
          <w:szCs w:val="20"/>
        </w:rPr>
        <w:t>12.72%</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85F97B5"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[16.20]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[16.67] with delay-aware scheduler by about [</w:t>
      </w:r>
      <w:r w:rsidRPr="002A598F">
        <w:rPr>
          <w:rFonts w:ascii="Times New Roman" w:hAnsi="Times New Roman"/>
          <w:sz w:val="20"/>
          <w:szCs w:val="20"/>
        </w:rPr>
        <w:t>2.90%</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164BCFE0"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75728509"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[8.27]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[10.77] with delay-aware scheduler by about [</w:t>
      </w:r>
      <w:r w:rsidRPr="002A598F">
        <w:rPr>
          <w:rFonts w:ascii="Times New Roman" w:hAnsi="Times New Roman"/>
          <w:sz w:val="20"/>
          <w:szCs w:val="20"/>
        </w:rPr>
        <w:t>30.23%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566A11B"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lastRenderedPageBreak/>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[10.80]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[12.40] with delay-aware scheduler by about [</w:t>
      </w:r>
      <w:r w:rsidRPr="002A598F">
        <w:rPr>
          <w:rFonts w:ascii="Times New Roman" w:hAnsi="Times New Roman"/>
          <w:sz w:val="20"/>
          <w:szCs w:val="20"/>
        </w:rPr>
        <w:t>14.81%</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0D3F65F3" w14:textId="77777777" w:rsidR="001623BE" w:rsidRPr="006C2351" w:rsidRDefault="001623BE" w:rsidP="001623BE">
      <w:pPr>
        <w:pStyle w:val="ListParagraph"/>
        <w:numPr>
          <w:ilvl w:val="0"/>
          <w:numId w:val="22"/>
        </w:numPr>
        <w:spacing w:line="276" w:lineRule="auto"/>
        <w:ind w:leftChars="90" w:left="600" w:firstLineChars="0"/>
        <w:rPr>
          <w:rFonts w:ascii="Times New Roman" w:hAnsi="Times New Roman"/>
          <w:b/>
          <w:sz w:val="20"/>
          <w:szCs w:val="20"/>
        </w:rPr>
      </w:pPr>
      <w:r w:rsidRPr="006C2351">
        <w:rPr>
          <w:rFonts w:ascii="Times New Roman" w:hAnsi="Times New Roman"/>
          <w:b/>
          <w:sz w:val="20"/>
          <w:szCs w:val="20"/>
        </w:rPr>
        <w:t xml:space="preserve">For FR1, Urban Macro, DL, </w:t>
      </w:r>
    </w:p>
    <w:p w14:paraId="5436C649"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CG, 30Mbps, 60FPS, 15ms PDB, </w:t>
      </w:r>
    </w:p>
    <w:p w14:paraId="5461C266"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[10.33]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[11.94] with delay-aware scheduler by about [</w:t>
      </w:r>
      <w:r w:rsidRPr="002A598F">
        <w:rPr>
          <w:rFonts w:ascii="Times New Roman" w:hAnsi="Times New Roman"/>
          <w:sz w:val="20"/>
          <w:szCs w:val="20"/>
        </w:rPr>
        <w:t>15.59%</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456BA1C4"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[14.33]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[14.45] with delay-aware scheduler by about [</w:t>
      </w:r>
      <w:r w:rsidRPr="002A598F">
        <w:rPr>
          <w:rFonts w:ascii="Times New Roman" w:hAnsi="Times New Roman"/>
          <w:sz w:val="20"/>
          <w:szCs w:val="20"/>
        </w:rPr>
        <w:t>0.84%</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D29A675" w14:textId="77777777" w:rsidR="001623BE" w:rsidRPr="0045153B" w:rsidRDefault="001623BE" w:rsidP="001623BE">
      <w:pPr>
        <w:pStyle w:val="ListParagraph"/>
        <w:numPr>
          <w:ilvl w:val="1"/>
          <w:numId w:val="22"/>
        </w:numPr>
        <w:spacing w:line="276" w:lineRule="auto"/>
        <w:ind w:leftChars="300" w:left="1020" w:firstLineChars="0"/>
        <w:rPr>
          <w:rFonts w:ascii="Times New Roman" w:hAnsi="Times New Roman"/>
          <w:color w:val="000000" w:themeColor="text1"/>
          <w:sz w:val="20"/>
          <w:szCs w:val="20"/>
        </w:rPr>
      </w:pPr>
      <w:r w:rsidRPr="006C2351">
        <w:rPr>
          <w:rFonts w:ascii="Times New Roman" w:hAnsi="Times New Roman"/>
          <w:color w:val="000000" w:themeColor="text1"/>
          <w:sz w:val="20"/>
          <w:szCs w:val="20"/>
        </w:rPr>
        <w:t xml:space="preserve">For VR/AR, 30Mbps, 60FPS, 10ms PDB, </w:t>
      </w:r>
    </w:p>
    <w:p w14:paraId="51E3B091"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77280C">
        <w:rPr>
          <w:rFonts w:ascii="Times New Roman" w:hAnsi="Times New Roman"/>
          <w:sz w:val="20"/>
          <w:szCs w:val="20"/>
        </w:rPr>
        <w:t>1 source (vivo) reported the</w:t>
      </w:r>
      <w:r w:rsidRPr="0077280C" w:rsidDel="00BA2EB3">
        <w:rPr>
          <w:rFonts w:ascii="Times New Roman" w:eastAsiaTheme="minorEastAsia" w:hAnsi="Times New Roman"/>
          <w:sz w:val="20"/>
          <w:szCs w:val="20"/>
        </w:rPr>
        <w:t xml:space="preserve"> </w:t>
      </w:r>
      <w:r w:rsidRPr="00FA2113">
        <w:rPr>
          <w:rFonts w:ascii="Times New Roman" w:eastAsiaTheme="minorEastAsia" w:hAnsi="Times New Roman"/>
          <w:sz w:val="20"/>
          <w:szCs w:val="20"/>
        </w:rPr>
        <w:t xml:space="preserve">capacity performances </w:t>
      </w:r>
      <w:r w:rsidRPr="006C2351">
        <w:rPr>
          <w:rFonts w:ascii="Times New Roman" w:eastAsiaTheme="minorEastAsia" w:hAnsi="Times New Roman"/>
          <w:sz w:val="20"/>
          <w:szCs w:val="20"/>
        </w:rPr>
        <w:t xml:space="preserve">are </w:t>
      </w:r>
      <w:r w:rsidRPr="006C2351">
        <w:rPr>
          <w:rFonts w:ascii="Times New Roman" w:eastAsiaTheme="minorEastAsia" w:hAnsi="Times New Roman"/>
          <w:color w:val="000000" w:themeColor="text1"/>
          <w:sz w:val="20"/>
          <w:szCs w:val="20"/>
        </w:rPr>
        <w:t>increased from [7.24]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[8.56] with delay-aware scheduler by about [</w:t>
      </w:r>
      <w:r w:rsidRPr="002A598F">
        <w:rPr>
          <w:rFonts w:ascii="Times New Roman" w:hAnsi="Times New Roman"/>
          <w:sz w:val="20"/>
          <w:szCs w:val="20"/>
        </w:rPr>
        <w:t>18.23%</w:t>
      </w:r>
      <w:r w:rsidRPr="006C2351">
        <w:rPr>
          <w:rFonts w:ascii="Times New Roman" w:hAnsi="Times New Roman"/>
          <w:sz w:val="20"/>
          <w:szCs w:val="20"/>
        </w:rPr>
        <w:t>]</w:t>
      </w:r>
      <w:r w:rsidRPr="006C2351">
        <w:rPr>
          <w:rFonts w:ascii="Times New Roman" w:eastAsiaTheme="minorEastAsia" w:hAnsi="Times New Roman"/>
          <w:sz w:val="20"/>
          <w:szCs w:val="20"/>
        </w:rPr>
        <w:t xml:space="preserve"> with SU-MIMO.</w:t>
      </w:r>
    </w:p>
    <w:p w14:paraId="26F99141" w14:textId="77777777" w:rsidR="001623BE" w:rsidRPr="006C2351"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6C2351">
        <w:rPr>
          <w:rFonts w:ascii="Times New Roman" w:hAnsi="Times New Roman"/>
          <w:sz w:val="20"/>
          <w:szCs w:val="20"/>
        </w:rPr>
        <w:t>1 source (vivo) reported the</w:t>
      </w:r>
      <w:r w:rsidRPr="006C2351" w:rsidDel="00BA2EB3">
        <w:rPr>
          <w:rFonts w:ascii="Times New Roman" w:eastAsiaTheme="minorEastAsia" w:hAnsi="Times New Roman"/>
          <w:sz w:val="20"/>
          <w:szCs w:val="20"/>
        </w:rPr>
        <w:t xml:space="preserve"> </w:t>
      </w:r>
      <w:r w:rsidRPr="006C2351">
        <w:rPr>
          <w:rFonts w:ascii="Times New Roman" w:eastAsiaTheme="minorEastAsia" w:hAnsi="Times New Roman"/>
          <w:sz w:val="20"/>
          <w:szCs w:val="20"/>
        </w:rPr>
        <w:t xml:space="preserve">capacity performances are </w:t>
      </w:r>
      <w:r w:rsidRPr="006C2351">
        <w:rPr>
          <w:rFonts w:ascii="Times New Roman" w:eastAsiaTheme="minorEastAsia" w:hAnsi="Times New Roman"/>
          <w:color w:val="000000" w:themeColor="text1"/>
          <w:sz w:val="20"/>
          <w:szCs w:val="20"/>
        </w:rPr>
        <w:t>increased from [8.82] with</w:t>
      </w:r>
      <w:r w:rsidRPr="006C2351">
        <w:rPr>
          <w:rFonts w:ascii="Times New Roman" w:eastAsiaTheme="minorEastAsia" w:hAnsi="Times New Roman"/>
          <w:sz w:val="20"/>
          <w:szCs w:val="20"/>
        </w:rPr>
        <w:t xml:space="preserve"> </w:t>
      </w:r>
      <w:r w:rsidRPr="006C2351">
        <w:rPr>
          <w:rFonts w:ascii="Times New Roman" w:hAnsi="Times New Roman"/>
          <w:sz w:val="20"/>
          <w:szCs w:val="20"/>
        </w:rPr>
        <w:t>PF scheduler to [9.55] with delay-aware scheduler by about [</w:t>
      </w:r>
      <w:r w:rsidRPr="002A598F">
        <w:rPr>
          <w:rFonts w:ascii="Times New Roman" w:hAnsi="Times New Roman"/>
          <w:sz w:val="20"/>
          <w:szCs w:val="20"/>
        </w:rPr>
        <w:t>8.28%</w:t>
      </w:r>
      <w:r w:rsidRPr="006C2351">
        <w:rPr>
          <w:rFonts w:ascii="Times New Roman" w:hAnsi="Times New Roman"/>
          <w:sz w:val="20"/>
          <w:szCs w:val="20"/>
        </w:rPr>
        <w:t>]</w:t>
      </w:r>
      <w:r w:rsidRPr="006C2351">
        <w:rPr>
          <w:rFonts w:ascii="Times New Roman" w:eastAsiaTheme="minorEastAsia" w:hAnsi="Times New Roman"/>
          <w:sz w:val="20"/>
          <w:szCs w:val="20"/>
        </w:rPr>
        <w:t xml:space="preserve"> with MU-MIMO.</w:t>
      </w:r>
    </w:p>
    <w:p w14:paraId="4F4637A4" w14:textId="77777777" w:rsidR="001623BE" w:rsidRPr="002A598F" w:rsidRDefault="001623BE" w:rsidP="001623BE">
      <w:pPr>
        <w:spacing w:line="276" w:lineRule="auto"/>
        <w:rPr>
          <w:b/>
          <w:szCs w:val="20"/>
        </w:rPr>
      </w:pPr>
    </w:p>
    <w:p w14:paraId="53D15DED" w14:textId="77777777" w:rsidR="001623BE" w:rsidRPr="006C2351" w:rsidRDefault="001623BE" w:rsidP="001623BE">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 xml:space="preserve">For FR1, </w:t>
      </w:r>
      <w:r w:rsidRPr="00FA2113">
        <w:rPr>
          <w:rFonts w:ascii="Times New Roman" w:hAnsi="Times New Roman"/>
          <w:b/>
          <w:sz w:val="20"/>
          <w:szCs w:val="20"/>
        </w:rPr>
        <w:t xml:space="preserve">Dense Urban </w:t>
      </w:r>
      <w:r w:rsidRPr="006C2351">
        <w:rPr>
          <w:rFonts w:ascii="Times New Roman" w:hAnsi="Times New Roman"/>
          <w:b/>
          <w:sz w:val="20"/>
          <w:szCs w:val="20"/>
        </w:rPr>
        <w:t xml:space="preserve">UL, </w:t>
      </w:r>
    </w:p>
    <w:p w14:paraId="220D34A7" w14:textId="77777777" w:rsidR="001623BE" w:rsidRPr="00FA2113" w:rsidRDefault="001623BE" w:rsidP="001623BE">
      <w:pPr>
        <w:pStyle w:val="ListParagraph"/>
        <w:numPr>
          <w:ilvl w:val="1"/>
          <w:numId w:val="22"/>
        </w:numPr>
        <w:spacing w:line="276" w:lineRule="auto"/>
        <w:ind w:firstLineChars="0"/>
        <w:rPr>
          <w:rFonts w:ascii="Times New Roman" w:hAnsi="Times New Roman"/>
          <w:sz w:val="20"/>
          <w:szCs w:val="20"/>
        </w:rPr>
      </w:pPr>
      <w:r w:rsidRPr="0045153B">
        <w:rPr>
          <w:rFonts w:ascii="Times New Roman" w:hAnsi="Times New Roman"/>
          <w:sz w:val="20"/>
          <w:szCs w:val="20"/>
        </w:rPr>
        <w:t>F</w:t>
      </w:r>
      <w:r w:rsidRPr="0077280C">
        <w:rPr>
          <w:rFonts w:ascii="Times New Roman" w:hAnsi="Times New Roman"/>
          <w:sz w:val="20"/>
          <w:szCs w:val="20"/>
        </w:rPr>
        <w:t>or 2 streams: UL pose/control-stream, 0.2Mbps, 10ms PDB, 250 FPS + UL scene/video/data/voice-stream, 10Mbps, 30ms PDB, 60FPS</w:t>
      </w:r>
      <w:r w:rsidRPr="00FA2113">
        <w:rPr>
          <w:rFonts w:ascii="Times New Roman" w:hAnsi="Times New Roman"/>
          <w:sz w:val="20"/>
          <w:szCs w:val="20"/>
        </w:rPr>
        <w:t>,</w:t>
      </w:r>
    </w:p>
    <w:p w14:paraId="6FA99F31" w14:textId="77777777" w:rsidR="001623BE" w:rsidRPr="006C2351" w:rsidRDefault="001623BE" w:rsidP="001623BE">
      <w:pPr>
        <w:pStyle w:val="ListParagraph"/>
        <w:numPr>
          <w:ilvl w:val="2"/>
          <w:numId w:val="22"/>
        </w:numPr>
        <w:spacing w:line="276" w:lineRule="auto"/>
        <w:ind w:firstLineChars="0"/>
        <w:rPr>
          <w:rFonts w:ascii="Times New Roman" w:hAnsi="Times New Roman"/>
          <w:sz w:val="20"/>
          <w:szCs w:val="20"/>
        </w:rPr>
      </w:pPr>
      <w:r w:rsidRPr="006C2351">
        <w:rPr>
          <w:rFonts w:ascii="Times New Roman" w:hAnsi="Times New Roman"/>
          <w:sz w:val="20"/>
          <w:szCs w:val="20"/>
        </w:rPr>
        <w:t>1 source (Huawei) reported the</w:t>
      </w:r>
      <w:r w:rsidRPr="00AA26AA" w:rsidDel="00BA2EB3">
        <w:rPr>
          <w:rFonts w:ascii="Times New Roman" w:hAnsi="Times New Roman"/>
          <w:sz w:val="20"/>
          <w:szCs w:val="20"/>
        </w:rPr>
        <w:t xml:space="preserve"> </w:t>
      </w:r>
      <w:r w:rsidRPr="002A598F">
        <w:rPr>
          <w:rFonts w:ascii="Times New Roman" w:hAnsi="Times New Roman"/>
          <w:sz w:val="20"/>
          <w:szCs w:val="20"/>
        </w:rPr>
        <w:t xml:space="preserve">capacity performances are increased from [1.5] with </w:t>
      </w:r>
      <w:r w:rsidRPr="0077280C">
        <w:rPr>
          <w:rFonts w:ascii="Times New Roman" w:hAnsi="Times New Roman"/>
          <w:sz w:val="20"/>
          <w:szCs w:val="20"/>
        </w:rPr>
        <w:t>PF scheduler to [</w:t>
      </w:r>
      <w:r w:rsidRPr="00FA2113">
        <w:rPr>
          <w:rFonts w:ascii="Times New Roman" w:hAnsi="Times New Roman"/>
          <w:sz w:val="20"/>
          <w:szCs w:val="20"/>
        </w:rPr>
        <w:t>5.6]</w:t>
      </w:r>
      <w:r w:rsidRPr="006C2351">
        <w:rPr>
          <w:rFonts w:ascii="Times New Roman" w:hAnsi="Times New Roman"/>
          <w:sz w:val="20"/>
          <w:szCs w:val="20"/>
        </w:rPr>
        <w:t xml:space="preserve"> with aware-traffic scheduler by about [</w:t>
      </w:r>
      <w:r w:rsidRPr="002A598F">
        <w:rPr>
          <w:rFonts w:ascii="Times New Roman" w:hAnsi="Times New Roman"/>
          <w:sz w:val="20"/>
          <w:szCs w:val="20"/>
        </w:rPr>
        <w:t>273.3%</w:t>
      </w:r>
      <w:r w:rsidRPr="0077280C">
        <w:rPr>
          <w:rFonts w:ascii="Times New Roman" w:hAnsi="Times New Roman"/>
          <w:sz w:val="20"/>
          <w:szCs w:val="20"/>
        </w:rPr>
        <w:t>]</w:t>
      </w:r>
      <w:r w:rsidRPr="002A598F">
        <w:rPr>
          <w:rFonts w:ascii="Times New Roman" w:hAnsi="Times New Roman"/>
          <w:sz w:val="20"/>
          <w:szCs w:val="20"/>
        </w:rPr>
        <w:t xml:space="preserve"> with MU-MIMO.</w:t>
      </w:r>
    </w:p>
    <w:p w14:paraId="594D014D" w14:textId="77777777" w:rsidR="001623BE" w:rsidRPr="00510BBD" w:rsidRDefault="001623BE" w:rsidP="001623BE">
      <w:pPr>
        <w:spacing w:line="276" w:lineRule="auto"/>
        <w:rPr>
          <w:rFonts w:eastAsia="SimSun"/>
          <w:szCs w:val="20"/>
        </w:rPr>
      </w:pPr>
    </w:p>
    <w:p w14:paraId="7A37D364" w14:textId="77777777" w:rsidR="001623BE" w:rsidRPr="006C2351" w:rsidRDefault="001623BE" w:rsidP="001623BE">
      <w:pPr>
        <w:pStyle w:val="ListParagraph"/>
        <w:numPr>
          <w:ilvl w:val="0"/>
          <w:numId w:val="22"/>
        </w:numPr>
        <w:spacing w:line="276" w:lineRule="auto"/>
        <w:ind w:firstLineChars="0"/>
        <w:rPr>
          <w:rFonts w:ascii="Times New Roman" w:eastAsiaTheme="minorEastAsia" w:hAnsi="Times New Roman"/>
          <w:sz w:val="20"/>
          <w:szCs w:val="20"/>
        </w:rPr>
      </w:pPr>
      <w:r w:rsidRPr="0077280C">
        <w:rPr>
          <w:rFonts w:ascii="Times New Roman" w:hAnsi="Times New Roman"/>
          <w:b/>
          <w:sz w:val="20"/>
          <w:szCs w:val="20"/>
        </w:rPr>
        <w:t>For FR2</w:t>
      </w:r>
      <w:r w:rsidRPr="00FA2113">
        <w:rPr>
          <w:rFonts w:ascii="Times New Roman" w:hAnsi="Times New Roman"/>
          <w:b/>
          <w:sz w:val="20"/>
          <w:szCs w:val="20"/>
        </w:rPr>
        <w:t>, Dense urban</w:t>
      </w:r>
      <w:r w:rsidRPr="006C2351">
        <w:rPr>
          <w:rFonts w:ascii="Times New Roman" w:hAnsi="Times New Roman"/>
          <w:b/>
          <w:sz w:val="20"/>
          <w:szCs w:val="20"/>
        </w:rPr>
        <w:t>, DL</w:t>
      </w:r>
    </w:p>
    <w:p w14:paraId="4AB59D29"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 xml:space="preserve">For VR/AR, 30Mbps, 10ms PDB, </w:t>
      </w:r>
    </w:p>
    <w:p w14:paraId="345B1539"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1 source (vivo) reported the capacity performances are increased from [13.44] </w:t>
      </w:r>
      <w:r w:rsidRPr="006C2351">
        <w:rPr>
          <w:rFonts w:ascii="Times New Roman" w:hAnsi="Times New Roman"/>
          <w:sz w:val="20"/>
          <w:szCs w:val="20"/>
        </w:rPr>
        <w:t>with PF scheduler</w:t>
      </w:r>
      <w:r w:rsidRPr="006C2351">
        <w:rPr>
          <w:rFonts w:ascii="Times New Roman" w:eastAsiaTheme="minorEastAsia" w:hAnsi="Times New Roman"/>
          <w:sz w:val="20"/>
          <w:szCs w:val="20"/>
        </w:rPr>
        <w:t xml:space="preserve"> to [14.16]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[5.4%]</w:t>
      </w:r>
      <w:r w:rsidRPr="0077280C">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2549F1B1"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 xml:space="preserve">45Mbps, 10ms PDB, </w:t>
      </w:r>
    </w:p>
    <w:p w14:paraId="20C9DFCE"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 xml:space="preserve">1 source (vivo) reported the capacity performances are increased from [8.2] </w:t>
      </w:r>
      <w:r w:rsidRPr="006C2351">
        <w:rPr>
          <w:rFonts w:ascii="Times New Roman" w:hAnsi="Times New Roman"/>
          <w:sz w:val="20"/>
          <w:szCs w:val="20"/>
        </w:rPr>
        <w:t>with PF scheduler</w:t>
      </w:r>
      <w:r w:rsidRPr="006C2351">
        <w:rPr>
          <w:rFonts w:ascii="Times New Roman" w:eastAsiaTheme="minorEastAsia" w:hAnsi="Times New Roman"/>
          <w:sz w:val="20"/>
          <w:szCs w:val="20"/>
        </w:rPr>
        <w:t xml:space="preserve"> to [10.32]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[25.9%]</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7B9BA6C4"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F</w:t>
      </w:r>
      <w:r w:rsidRPr="0077280C">
        <w:rPr>
          <w:rFonts w:ascii="Times New Roman" w:eastAsiaTheme="minorEastAsia" w:hAnsi="Times New Roman"/>
          <w:sz w:val="20"/>
          <w:szCs w:val="20"/>
        </w:rPr>
        <w:t xml:space="preserve">or CG, </w:t>
      </w:r>
      <w:r w:rsidRPr="00FA2113">
        <w:rPr>
          <w:rFonts w:ascii="Times New Roman" w:eastAsiaTheme="minorEastAsia" w:hAnsi="Times New Roman"/>
          <w:sz w:val="20"/>
          <w:szCs w:val="20"/>
        </w:rPr>
        <w:t>30 Mbps</w:t>
      </w:r>
      <w:r w:rsidRPr="006C2351">
        <w:rPr>
          <w:rFonts w:ascii="Times New Roman" w:eastAsiaTheme="minorEastAsia" w:hAnsi="Times New Roman"/>
          <w:sz w:val="20"/>
          <w:szCs w:val="20"/>
        </w:rPr>
        <w:t>, 15ms PDB,</w:t>
      </w:r>
      <w:r w:rsidRPr="006C2351">
        <w:rPr>
          <w:rFonts w:ascii="Times New Roman" w:eastAsiaTheme="minorEastAsia" w:hAnsi="Times New Roman"/>
          <w:b/>
          <w:sz w:val="20"/>
          <w:szCs w:val="20"/>
        </w:rPr>
        <w:t xml:space="preserve"> </w:t>
      </w:r>
    </w:p>
    <w:p w14:paraId="1D59B19B"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(vivo) reported the capacity performances are increased from [16.16]</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[16.82]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[4.1%]</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14FF394A"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30Mbps, 10ms PDB + Audio/data, 30Mbps, 30ms PDB</w:t>
      </w:r>
    </w:p>
    <w:p w14:paraId="1E458548"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6C2351">
        <w:rPr>
          <w:rFonts w:ascii="Times New Roman" w:eastAsiaTheme="minorEastAsia" w:hAnsi="Times New Roman"/>
          <w:sz w:val="20"/>
          <w:szCs w:val="20"/>
        </w:rPr>
        <w:t>1 source (Qualcomm) reported the capacity performances are increased from [5]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[5.5]</w:t>
      </w:r>
      <w:r w:rsidRPr="006C2351">
        <w:rPr>
          <w:rFonts w:ascii="Times New Roman" w:hAnsi="Times New Roman"/>
          <w:sz w:val="20"/>
          <w:szCs w:val="20"/>
        </w:rPr>
        <w:t xml:space="preserve"> 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6C16D3E0" w14:textId="77777777" w:rsidR="001623BE" w:rsidRPr="002A598F" w:rsidRDefault="001623BE" w:rsidP="001623BE">
      <w:pPr>
        <w:spacing w:line="276" w:lineRule="auto"/>
        <w:rPr>
          <w:rFonts w:eastAsiaTheme="minorEastAsia"/>
          <w:szCs w:val="20"/>
        </w:rPr>
      </w:pPr>
    </w:p>
    <w:p w14:paraId="42CB2579" w14:textId="77777777" w:rsidR="001623BE" w:rsidRPr="006C2351" w:rsidRDefault="001623BE" w:rsidP="001623BE">
      <w:pPr>
        <w:pStyle w:val="ListParagraph"/>
        <w:numPr>
          <w:ilvl w:val="0"/>
          <w:numId w:val="22"/>
        </w:numPr>
        <w:spacing w:line="276" w:lineRule="auto"/>
        <w:ind w:firstLineChars="0"/>
        <w:rPr>
          <w:rFonts w:ascii="Times New Roman" w:eastAsiaTheme="minorEastAsia" w:hAnsi="Times New Roman"/>
          <w:sz w:val="20"/>
          <w:szCs w:val="20"/>
        </w:rPr>
      </w:pPr>
      <w:r w:rsidRPr="0077280C">
        <w:rPr>
          <w:rFonts w:ascii="Times New Roman" w:hAnsi="Times New Roman"/>
          <w:b/>
          <w:sz w:val="20"/>
          <w:szCs w:val="20"/>
        </w:rPr>
        <w:t>For FR</w:t>
      </w:r>
      <w:r w:rsidRPr="00FA2113">
        <w:rPr>
          <w:rFonts w:ascii="Times New Roman" w:hAnsi="Times New Roman"/>
          <w:b/>
          <w:sz w:val="20"/>
          <w:szCs w:val="20"/>
        </w:rPr>
        <w:t xml:space="preserve">2, </w:t>
      </w:r>
      <w:r w:rsidRPr="006C2351">
        <w:rPr>
          <w:rFonts w:ascii="Times New Roman" w:hAnsi="Times New Roman"/>
          <w:b/>
          <w:sz w:val="20"/>
          <w:szCs w:val="20"/>
        </w:rPr>
        <w:t>Indoor hotspot, DL</w:t>
      </w:r>
    </w:p>
    <w:p w14:paraId="0669586B"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6C2351">
        <w:rPr>
          <w:rFonts w:ascii="Times New Roman" w:hAnsi="Times New Roman"/>
          <w:sz w:val="20"/>
          <w:szCs w:val="20"/>
        </w:rPr>
        <w:t xml:space="preserve">For VR/AR, 30Mbps, 10ms PDB, </w:t>
      </w:r>
    </w:p>
    <w:p w14:paraId="1271C2F6"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[8.72]</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[8.83]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[1.3%]</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315112C9"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 xml:space="preserve">45Mbps, 10ms PDB, </w:t>
      </w:r>
    </w:p>
    <w:p w14:paraId="0E4A846F"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[4.67]</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[6.03]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[29.1%]</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5BC760E0"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F</w:t>
      </w:r>
      <w:r w:rsidRPr="0077280C">
        <w:rPr>
          <w:rFonts w:ascii="Times New Roman" w:eastAsiaTheme="minorEastAsia" w:hAnsi="Times New Roman"/>
          <w:sz w:val="20"/>
          <w:szCs w:val="20"/>
        </w:rPr>
        <w:t>or CG, 15ms PDB</w:t>
      </w:r>
      <w:r w:rsidRPr="00FA2113">
        <w:rPr>
          <w:rFonts w:ascii="Times New Roman" w:eastAsiaTheme="minorEastAsia" w:hAnsi="Times New Roman"/>
          <w:sz w:val="20"/>
          <w:szCs w:val="20"/>
        </w:rPr>
        <w:t>,</w:t>
      </w:r>
      <w:r w:rsidRPr="00FA2113">
        <w:rPr>
          <w:rFonts w:ascii="Times New Roman" w:eastAsiaTheme="minorEastAsia" w:hAnsi="Times New Roman"/>
          <w:b/>
          <w:sz w:val="20"/>
          <w:szCs w:val="20"/>
        </w:rPr>
        <w:t xml:space="preserve"> </w:t>
      </w:r>
      <w:r w:rsidRPr="006C2351">
        <w:rPr>
          <w:rFonts w:ascii="Times New Roman" w:eastAsiaTheme="minorEastAsia" w:hAnsi="Times New Roman"/>
          <w:sz w:val="20"/>
          <w:szCs w:val="20"/>
        </w:rPr>
        <w:t xml:space="preserve">with data rate increase from 8 Mbps to 30 Mbps, </w:t>
      </w:r>
    </w:p>
    <w:p w14:paraId="0ADC6751"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(vivo) </w:t>
      </w:r>
      <w:r w:rsidRPr="00FA2113">
        <w:rPr>
          <w:rFonts w:ascii="Times New Roman" w:eastAsiaTheme="minorEastAsia" w:hAnsi="Times New Roman"/>
          <w:sz w:val="20"/>
          <w:szCs w:val="20"/>
        </w:rPr>
        <w:t xml:space="preserve">reported the capacity performances are </w:t>
      </w:r>
      <w:r w:rsidRPr="006C2351">
        <w:rPr>
          <w:rFonts w:ascii="Times New Roman" w:eastAsiaTheme="minorEastAsia" w:hAnsi="Times New Roman"/>
          <w:sz w:val="20"/>
          <w:szCs w:val="20"/>
        </w:rPr>
        <w:t>increased from [9.13]</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[10.23]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[12.0%]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44743E28" w14:textId="77777777" w:rsidR="001623BE" w:rsidRPr="006C2351" w:rsidRDefault="001623BE" w:rsidP="001623BE">
      <w:pPr>
        <w:pStyle w:val="ListParagraph"/>
        <w:numPr>
          <w:ilvl w:val="1"/>
          <w:numId w:val="22"/>
        </w:numPr>
        <w:spacing w:line="276" w:lineRule="auto"/>
        <w:ind w:firstLineChars="0"/>
        <w:rPr>
          <w:rFonts w:ascii="Times New Roman" w:eastAsiaTheme="minorEastAsia" w:hAnsi="Times New Roman"/>
          <w:sz w:val="20"/>
          <w:szCs w:val="20"/>
        </w:rPr>
      </w:pPr>
      <w:r w:rsidRPr="00FA2113">
        <w:rPr>
          <w:rFonts w:ascii="Times New Roman" w:hAnsi="Times New Roman"/>
          <w:sz w:val="20"/>
          <w:szCs w:val="20"/>
        </w:rPr>
        <w:t xml:space="preserve">For VR/AR, </w:t>
      </w:r>
      <w:r w:rsidRPr="006C2351">
        <w:rPr>
          <w:rFonts w:ascii="Times New Roman" w:hAnsi="Times New Roman"/>
          <w:sz w:val="20"/>
          <w:szCs w:val="20"/>
        </w:rPr>
        <w:t>30Mbps, 10ms PDB + Audio/data, 30Mbps, 30ms PDB</w:t>
      </w:r>
    </w:p>
    <w:p w14:paraId="3A81530F" w14:textId="77777777" w:rsidR="001623BE" w:rsidRPr="0077280C" w:rsidRDefault="001623BE" w:rsidP="001623BE">
      <w:pPr>
        <w:pStyle w:val="ListParagraph"/>
        <w:numPr>
          <w:ilvl w:val="2"/>
          <w:numId w:val="22"/>
        </w:numPr>
        <w:spacing w:line="276" w:lineRule="auto"/>
        <w:ind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(Qualcomm</w:t>
      </w:r>
      <w:r w:rsidRPr="00FA2113">
        <w:rPr>
          <w:rFonts w:ascii="Times New Roman" w:eastAsiaTheme="minorEastAsia" w:hAnsi="Times New Roman"/>
          <w:sz w:val="20"/>
          <w:szCs w:val="20"/>
        </w:rPr>
        <w:t>) reported the capacity performances are in</w:t>
      </w:r>
      <w:r w:rsidRPr="006C2351">
        <w:rPr>
          <w:rFonts w:ascii="Times New Roman" w:eastAsiaTheme="minorEastAsia" w:hAnsi="Times New Roman"/>
          <w:sz w:val="20"/>
          <w:szCs w:val="20"/>
        </w:rPr>
        <w:t>creased from [4.5]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[5.4]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[20.0%]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0E5C27B7" w14:textId="77777777" w:rsidR="001623BE" w:rsidRPr="00510BBD" w:rsidRDefault="001623BE" w:rsidP="001623BE">
      <w:pPr>
        <w:spacing w:line="276" w:lineRule="auto"/>
        <w:rPr>
          <w:rFonts w:eastAsia="SimSun"/>
          <w:szCs w:val="20"/>
        </w:rPr>
      </w:pPr>
    </w:p>
    <w:p w14:paraId="006C52FA" w14:textId="77777777" w:rsidR="001623BE" w:rsidRPr="006C2351" w:rsidRDefault="001623BE" w:rsidP="001623BE">
      <w:pPr>
        <w:pStyle w:val="ListParagraph"/>
        <w:numPr>
          <w:ilvl w:val="0"/>
          <w:numId w:val="22"/>
        </w:numPr>
        <w:spacing w:line="276" w:lineRule="auto"/>
        <w:ind w:firstLineChars="0"/>
        <w:rPr>
          <w:rFonts w:ascii="Times New Roman" w:hAnsi="Times New Roman"/>
          <w:b/>
          <w:sz w:val="20"/>
          <w:szCs w:val="20"/>
        </w:rPr>
      </w:pPr>
      <w:r w:rsidRPr="0077280C">
        <w:rPr>
          <w:rFonts w:ascii="Times New Roman" w:hAnsi="Times New Roman"/>
          <w:b/>
          <w:sz w:val="20"/>
          <w:szCs w:val="20"/>
        </w:rPr>
        <w:t>For FR2</w:t>
      </w:r>
      <w:r w:rsidRPr="00FA2113">
        <w:rPr>
          <w:rFonts w:ascii="Times New Roman" w:hAnsi="Times New Roman"/>
          <w:b/>
          <w:sz w:val="20"/>
          <w:szCs w:val="20"/>
        </w:rPr>
        <w:t xml:space="preserve">, </w:t>
      </w:r>
      <w:proofErr w:type="spellStart"/>
      <w:r w:rsidRPr="00FA2113">
        <w:rPr>
          <w:rFonts w:ascii="Times New Roman" w:hAnsi="Times New Roman"/>
          <w:b/>
          <w:sz w:val="20"/>
          <w:szCs w:val="20"/>
        </w:rPr>
        <w:t>InH</w:t>
      </w:r>
      <w:proofErr w:type="spellEnd"/>
      <w:r w:rsidRPr="006C2351">
        <w:rPr>
          <w:rFonts w:ascii="Times New Roman" w:hAnsi="Times New Roman"/>
          <w:b/>
          <w:sz w:val="20"/>
          <w:szCs w:val="20"/>
        </w:rPr>
        <w:t xml:space="preserve"> UL, </w:t>
      </w:r>
    </w:p>
    <w:p w14:paraId="56B7FCD6" w14:textId="77777777" w:rsidR="001623BE" w:rsidRPr="006C2351" w:rsidRDefault="001623BE" w:rsidP="001623BE">
      <w:pPr>
        <w:pStyle w:val="ListParagraph"/>
        <w:numPr>
          <w:ilvl w:val="1"/>
          <w:numId w:val="22"/>
        </w:numPr>
        <w:spacing w:line="276" w:lineRule="auto"/>
        <w:ind w:firstLineChars="0"/>
        <w:rPr>
          <w:rFonts w:ascii="Times New Roman" w:hAnsi="Times New Roman"/>
          <w:sz w:val="20"/>
          <w:szCs w:val="20"/>
        </w:rPr>
      </w:pPr>
      <w:r w:rsidRPr="006C2351">
        <w:rPr>
          <w:rFonts w:ascii="Times New Roman" w:hAnsi="Times New Roman"/>
          <w:sz w:val="20"/>
          <w:szCs w:val="20"/>
        </w:rPr>
        <w:t xml:space="preserve">For 2 streams: UL pose/control-stream, 0.2Mbps, 10ms PDB, 250 FPS + UL scene/video/data/voice-stream, 10Mbps, 30ms PDB, 60FPS, </w:t>
      </w:r>
    </w:p>
    <w:p w14:paraId="6B6B8A89" w14:textId="77777777" w:rsidR="001623BE" w:rsidRPr="0077280C" w:rsidRDefault="001623BE" w:rsidP="001623BE">
      <w:pPr>
        <w:pStyle w:val="ListParagraph"/>
        <w:numPr>
          <w:ilvl w:val="2"/>
          <w:numId w:val="22"/>
        </w:numPr>
        <w:spacing w:line="276" w:lineRule="auto"/>
        <w:ind w:leftChars="510" w:left="1440" w:firstLineChars="0"/>
        <w:rPr>
          <w:rFonts w:ascii="Times New Roman" w:eastAsiaTheme="minorEastAsia" w:hAnsi="Times New Roman"/>
          <w:sz w:val="20"/>
          <w:szCs w:val="20"/>
        </w:rPr>
      </w:pPr>
      <w:r w:rsidRPr="0045153B">
        <w:rPr>
          <w:rFonts w:ascii="Times New Roman" w:eastAsiaTheme="minorEastAsia" w:hAnsi="Times New Roman"/>
          <w:sz w:val="20"/>
          <w:szCs w:val="20"/>
        </w:rPr>
        <w:t>1</w:t>
      </w:r>
      <w:r w:rsidRPr="0077280C">
        <w:rPr>
          <w:rFonts w:ascii="Times New Roman" w:eastAsiaTheme="minorEastAsia" w:hAnsi="Times New Roman"/>
          <w:sz w:val="20"/>
          <w:szCs w:val="20"/>
        </w:rPr>
        <w:t xml:space="preserve"> source (Qualcomm</w:t>
      </w:r>
      <w:r w:rsidRPr="00FA2113">
        <w:rPr>
          <w:rFonts w:ascii="Times New Roman" w:eastAsiaTheme="minorEastAsia" w:hAnsi="Times New Roman"/>
          <w:sz w:val="20"/>
          <w:szCs w:val="20"/>
        </w:rPr>
        <w:t>) reported the capacity performances are in</w:t>
      </w:r>
      <w:r w:rsidRPr="006C2351">
        <w:rPr>
          <w:rFonts w:ascii="Times New Roman" w:eastAsiaTheme="minorEastAsia" w:hAnsi="Times New Roman"/>
          <w:sz w:val="20"/>
          <w:szCs w:val="20"/>
        </w:rPr>
        <w:t>creased from [5]</w:t>
      </w:r>
      <w:r w:rsidRPr="006C2351">
        <w:rPr>
          <w:rFonts w:ascii="Times New Roman" w:hAnsi="Times New Roman"/>
          <w:sz w:val="20"/>
          <w:szCs w:val="20"/>
        </w:rPr>
        <w:t xml:space="preserve"> with PF scheduler</w:t>
      </w:r>
      <w:r w:rsidRPr="006C2351">
        <w:rPr>
          <w:rFonts w:ascii="Times New Roman" w:eastAsiaTheme="minorEastAsia" w:hAnsi="Times New Roman"/>
          <w:sz w:val="20"/>
          <w:szCs w:val="20"/>
        </w:rPr>
        <w:t xml:space="preserve"> to </w:t>
      </w:r>
      <w:r w:rsidRPr="006C2351">
        <w:rPr>
          <w:rFonts w:ascii="Times New Roman" w:eastAsiaTheme="minorEastAsia" w:hAnsi="Times New Roman"/>
          <w:sz w:val="20"/>
          <w:szCs w:val="20"/>
        </w:rPr>
        <w:lastRenderedPageBreak/>
        <w:t xml:space="preserve">[6.5] </w:t>
      </w:r>
      <w:r w:rsidRPr="006C2351">
        <w:rPr>
          <w:rFonts w:ascii="Times New Roman" w:hAnsi="Times New Roman"/>
          <w:sz w:val="20"/>
          <w:szCs w:val="20"/>
        </w:rPr>
        <w:t>with delay-aware scheduler</w:t>
      </w:r>
      <w:r w:rsidRPr="006C2351">
        <w:rPr>
          <w:rFonts w:ascii="Times New Roman" w:eastAsiaTheme="minorEastAsia" w:hAnsi="Times New Roman"/>
          <w:sz w:val="20"/>
          <w:szCs w:val="20"/>
        </w:rPr>
        <w:t xml:space="preserve"> by about </w:t>
      </w:r>
      <w:r w:rsidRPr="002A598F">
        <w:rPr>
          <w:rFonts w:ascii="Times New Roman" w:eastAsiaTheme="minorEastAsia" w:hAnsi="Times New Roman"/>
          <w:sz w:val="20"/>
          <w:szCs w:val="20"/>
        </w:rPr>
        <w:t>[30.0%]</w:t>
      </w:r>
      <w:r w:rsidRPr="006C2351">
        <w:rPr>
          <w:rFonts w:ascii="Times New Roman" w:eastAsiaTheme="minorEastAsia" w:hAnsi="Times New Roman"/>
          <w:sz w:val="20"/>
          <w:szCs w:val="20"/>
        </w:rPr>
        <w:t xml:space="preserve"> with </w:t>
      </w:r>
      <w:r w:rsidRPr="0045153B">
        <w:rPr>
          <w:rFonts w:ascii="Times New Roman" w:eastAsiaTheme="minorEastAsia" w:hAnsi="Times New Roman"/>
          <w:sz w:val="20"/>
          <w:szCs w:val="20"/>
        </w:rPr>
        <w:t>S</w:t>
      </w:r>
      <w:r w:rsidRPr="0077280C">
        <w:rPr>
          <w:rFonts w:ascii="Times New Roman" w:eastAsiaTheme="minorEastAsia" w:hAnsi="Times New Roman"/>
          <w:sz w:val="20"/>
          <w:szCs w:val="20"/>
        </w:rPr>
        <w:t>U-MIMO.</w:t>
      </w:r>
    </w:p>
    <w:p w14:paraId="17AEAB8C" w14:textId="77777777" w:rsidR="001623BE" w:rsidRDefault="001623BE" w:rsidP="001623BE">
      <w:pPr>
        <w:spacing w:line="276" w:lineRule="auto"/>
        <w:ind w:right="200"/>
        <w:rPr>
          <w:szCs w:val="20"/>
        </w:rPr>
      </w:pPr>
    </w:p>
    <w:p w14:paraId="22F7E46A"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1B028616" w14:textId="77777777" w:rsidR="001623BE" w:rsidRDefault="001623BE" w:rsidP="001623BE">
      <w:pPr>
        <w:rPr>
          <w:b/>
          <w:u w:val="single"/>
        </w:rPr>
      </w:pPr>
    </w:p>
    <w:p w14:paraId="4ADEA9B9"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390CB4CE" w14:textId="77777777" w:rsidTr="00D44B94">
        <w:tc>
          <w:tcPr>
            <w:tcW w:w="662" w:type="pct"/>
            <w:shd w:val="clear" w:color="auto" w:fill="D9D9D9" w:themeFill="background1" w:themeFillShade="D9"/>
          </w:tcPr>
          <w:p w14:paraId="5B21ECBB"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3F83A98F"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DCDF13E" w14:textId="77777777" w:rsidTr="00D44B94">
        <w:tc>
          <w:tcPr>
            <w:tcW w:w="662" w:type="pct"/>
          </w:tcPr>
          <w:p w14:paraId="37812538" w14:textId="77777777" w:rsidR="001623BE" w:rsidRPr="000A7BBC" w:rsidRDefault="001623BE" w:rsidP="00D44B94">
            <w:pPr>
              <w:rPr>
                <w:rFonts w:eastAsiaTheme="minorEastAsia"/>
              </w:rPr>
            </w:pPr>
          </w:p>
        </w:tc>
        <w:tc>
          <w:tcPr>
            <w:tcW w:w="4338" w:type="pct"/>
          </w:tcPr>
          <w:p w14:paraId="707D9BC6" w14:textId="77777777" w:rsidR="001623BE" w:rsidRPr="000A7BBC" w:rsidRDefault="001623BE" w:rsidP="00D44B94">
            <w:pPr>
              <w:rPr>
                <w:rFonts w:eastAsiaTheme="minorEastAsia"/>
              </w:rPr>
            </w:pPr>
          </w:p>
        </w:tc>
      </w:tr>
      <w:tr w:rsidR="001623BE" w:rsidRPr="000A7BBC" w14:paraId="2758C265" w14:textId="77777777" w:rsidTr="00D44B94">
        <w:tc>
          <w:tcPr>
            <w:tcW w:w="662" w:type="pct"/>
          </w:tcPr>
          <w:p w14:paraId="00ACAA2C" w14:textId="77777777" w:rsidR="001623BE" w:rsidRPr="000A7BBC" w:rsidRDefault="001623BE" w:rsidP="00D44B94"/>
        </w:tc>
        <w:tc>
          <w:tcPr>
            <w:tcW w:w="4338" w:type="pct"/>
          </w:tcPr>
          <w:p w14:paraId="7B091ADE" w14:textId="77777777" w:rsidR="001623BE" w:rsidRPr="000A7BBC" w:rsidRDefault="001623BE" w:rsidP="00D44B94"/>
        </w:tc>
      </w:tr>
      <w:tr w:rsidR="001623BE" w:rsidRPr="000A7BBC" w14:paraId="17FB7A24" w14:textId="77777777" w:rsidTr="00D44B94">
        <w:tc>
          <w:tcPr>
            <w:tcW w:w="662" w:type="pct"/>
          </w:tcPr>
          <w:p w14:paraId="13265291" w14:textId="77777777" w:rsidR="001623BE" w:rsidRPr="000A7BBC" w:rsidRDefault="001623BE" w:rsidP="00D44B94"/>
        </w:tc>
        <w:tc>
          <w:tcPr>
            <w:tcW w:w="4338" w:type="pct"/>
          </w:tcPr>
          <w:p w14:paraId="403A4F28" w14:textId="77777777" w:rsidR="001623BE" w:rsidRPr="000A7BBC" w:rsidRDefault="001623BE" w:rsidP="00D44B94"/>
        </w:tc>
      </w:tr>
    </w:tbl>
    <w:p w14:paraId="25896AEE" w14:textId="77777777" w:rsidR="001623BE" w:rsidRPr="002A598F" w:rsidRDefault="001623BE" w:rsidP="001623BE">
      <w:pPr>
        <w:spacing w:line="276" w:lineRule="auto"/>
        <w:ind w:right="200"/>
        <w:rPr>
          <w:szCs w:val="20"/>
        </w:rPr>
      </w:pPr>
    </w:p>
    <w:p w14:paraId="23D7FA9D" w14:textId="77777777" w:rsidR="001623BE" w:rsidRPr="00737B60" w:rsidRDefault="001623BE" w:rsidP="001623BE">
      <w:pPr>
        <w:rPr>
          <w:rFonts w:eastAsia="SimSun"/>
          <w:lang w:eastAsia="zh-CN"/>
        </w:rPr>
      </w:pPr>
    </w:p>
    <w:p w14:paraId="2FB61DD2" w14:textId="27237F4D" w:rsidR="001623BE" w:rsidRPr="00221286" w:rsidRDefault="001623BE" w:rsidP="001623BE">
      <w:pPr>
        <w:keepNext/>
        <w:numPr>
          <w:ilvl w:val="2"/>
          <w:numId w:val="5"/>
        </w:numPr>
        <w:tabs>
          <w:tab w:val="clear" w:pos="709"/>
          <w:tab w:val="num" w:pos="851"/>
        </w:tabs>
        <w:spacing w:before="240" w:after="60"/>
        <w:outlineLvl w:val="2"/>
        <w:rPr>
          <w:rFonts w:eastAsia="SimSun"/>
          <w:sz w:val="24"/>
          <w:lang w:eastAsia="zh-CN"/>
        </w:rPr>
      </w:pPr>
      <w:r w:rsidRPr="00221286">
        <w:rPr>
          <w:rFonts w:ascii="Arial" w:eastAsia="SimSun" w:hAnsi="Arial" w:cs="Arial"/>
          <w:sz w:val="24"/>
          <w:lang w:eastAsia="zh-CN"/>
        </w:rPr>
        <w:t>Cooperative MIMO</w:t>
      </w:r>
      <w:r>
        <w:rPr>
          <w:rFonts w:ascii="Arial" w:eastAsia="SimSun" w:hAnsi="Arial" w:cs="Arial"/>
          <w:sz w:val="24"/>
          <w:lang w:eastAsia="zh-CN"/>
        </w:rPr>
        <w:t>/Precoding</w:t>
      </w:r>
    </w:p>
    <w:p w14:paraId="78A2D162" w14:textId="77777777" w:rsidR="001623BE" w:rsidRDefault="001623BE" w:rsidP="001623BE">
      <w:pPr>
        <w:rPr>
          <w:rFonts w:eastAsiaTheme="minorEastAsia"/>
          <w:szCs w:val="20"/>
        </w:rPr>
      </w:pPr>
    </w:p>
    <w:p w14:paraId="1947A37A" w14:textId="77777777" w:rsidR="001623BE" w:rsidRPr="003330D7" w:rsidRDefault="001623BE" w:rsidP="001623BE">
      <w:pPr>
        <w:rPr>
          <w:b/>
          <w:bCs/>
          <w:u w:val="single"/>
        </w:rPr>
      </w:pPr>
      <w:r w:rsidRPr="003330D7">
        <w:rPr>
          <w:b/>
          <w:bCs/>
          <w:u w:val="single"/>
        </w:rPr>
        <w:t>General Observations</w:t>
      </w:r>
    </w:p>
    <w:p w14:paraId="6C5730FF" w14:textId="77777777" w:rsidR="001623BE" w:rsidRPr="006C0627" w:rsidRDefault="001623BE" w:rsidP="001623BE">
      <w:pPr>
        <w:pStyle w:val="ListParagraph"/>
        <w:widowControl/>
        <w:numPr>
          <w:ilvl w:val="0"/>
          <w:numId w:val="23"/>
        </w:numPr>
        <w:spacing w:after="180"/>
        <w:ind w:leftChars="232" w:left="824" w:firstLineChars="0"/>
        <w:jc w:val="left"/>
        <w:rPr>
          <w:rFonts w:ascii="Times New Roman" w:hAnsi="Times New Roman"/>
          <w:sz w:val="20"/>
        </w:rPr>
      </w:pPr>
      <w:r w:rsidRPr="006C0627">
        <w:rPr>
          <w:rFonts w:ascii="Times New Roman" w:hAnsi="Times New Roman"/>
          <w:sz w:val="20"/>
        </w:rPr>
        <w:t>It is identified that Cooperative MIMO/Precoding can increase XR capacity performance compared to Zero-forcing.</w:t>
      </w:r>
    </w:p>
    <w:p w14:paraId="67FF90E2" w14:textId="77777777" w:rsidR="001623BE" w:rsidRPr="002A598F" w:rsidRDefault="001623BE" w:rsidP="001623BE">
      <w:pPr>
        <w:ind w:leftChars="90" w:left="180"/>
        <w:rPr>
          <w:rFonts w:eastAsiaTheme="minorEastAsia"/>
          <w:szCs w:val="20"/>
        </w:rPr>
      </w:pPr>
    </w:p>
    <w:p w14:paraId="52661DD2" w14:textId="77777777" w:rsidR="001623BE" w:rsidRPr="00511A36" w:rsidRDefault="001623BE" w:rsidP="001623BE">
      <w:pPr>
        <w:spacing w:after="180" w:line="276" w:lineRule="auto"/>
      </w:pPr>
      <w:r>
        <w:rPr>
          <w:b/>
          <w:bCs/>
          <w:u w:val="single"/>
        </w:rPr>
        <w:t xml:space="preserve">Detailed </w:t>
      </w:r>
      <w:r w:rsidRPr="00402FFB">
        <w:rPr>
          <w:b/>
          <w:bCs/>
          <w:u w:val="single"/>
        </w:rPr>
        <w:t>Observations</w:t>
      </w:r>
      <w:r>
        <w:rPr>
          <w:b/>
          <w:bCs/>
          <w:u w:val="single"/>
        </w:rPr>
        <w:t>:</w:t>
      </w:r>
    </w:p>
    <w:p w14:paraId="3292D476" w14:textId="77777777" w:rsidR="001623BE" w:rsidRDefault="001623BE" w:rsidP="001623BE">
      <w:pPr>
        <w:pStyle w:val="ListParagraph"/>
        <w:numPr>
          <w:ilvl w:val="0"/>
          <w:numId w:val="22"/>
        </w:numPr>
        <w:spacing w:line="276" w:lineRule="auto"/>
        <w:ind w:firstLineChars="0"/>
        <w:rPr>
          <w:rFonts w:ascii="Times New Roman" w:hAnsi="Times New Roman"/>
          <w:b/>
          <w:color w:val="000000" w:themeColor="text1"/>
          <w:sz w:val="20"/>
          <w:szCs w:val="20"/>
        </w:rPr>
      </w:pPr>
      <w:r w:rsidRPr="00511A36">
        <w:rPr>
          <w:rFonts w:ascii="Times New Roman" w:hAnsi="Times New Roman"/>
          <w:b/>
          <w:color w:val="000000" w:themeColor="text1"/>
          <w:sz w:val="20"/>
          <w:szCs w:val="20"/>
        </w:rPr>
        <w:t xml:space="preserve">For FR1, Indoor </w:t>
      </w:r>
      <w:proofErr w:type="spellStart"/>
      <w:r w:rsidRPr="00511A36">
        <w:rPr>
          <w:rFonts w:ascii="Times New Roman" w:hAnsi="Times New Roman"/>
          <w:b/>
          <w:color w:val="000000" w:themeColor="text1"/>
          <w:sz w:val="20"/>
          <w:szCs w:val="20"/>
        </w:rPr>
        <w:t>Hospot</w:t>
      </w:r>
      <w:proofErr w:type="spellEnd"/>
      <w:r w:rsidRPr="00511A36">
        <w:rPr>
          <w:rFonts w:ascii="Times New Roman" w:hAnsi="Times New Roman"/>
          <w:b/>
          <w:color w:val="000000" w:themeColor="text1"/>
          <w:sz w:val="20"/>
          <w:szCs w:val="20"/>
        </w:rPr>
        <w:t xml:space="preserve"> DL, </w:t>
      </w:r>
    </w:p>
    <w:p w14:paraId="45ED7E2C" w14:textId="77777777" w:rsidR="001623BE" w:rsidRPr="00402FFB" w:rsidRDefault="001623BE" w:rsidP="001623BE">
      <w:pPr>
        <w:pStyle w:val="ListParagraph"/>
        <w:numPr>
          <w:ilvl w:val="1"/>
          <w:numId w:val="22"/>
        </w:numPr>
        <w:spacing w:line="276" w:lineRule="auto"/>
        <w:ind w:firstLineChars="0"/>
        <w:rPr>
          <w:rFonts w:ascii="Times New Roman" w:hAnsi="Times New Roman"/>
          <w:color w:val="000000" w:themeColor="text1"/>
          <w:sz w:val="20"/>
          <w:szCs w:val="20"/>
        </w:rPr>
      </w:pPr>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p>
    <w:p w14:paraId="430E2684" w14:textId="77777777" w:rsidR="001623BE" w:rsidRDefault="001623BE" w:rsidP="001623BE">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402FFB">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out</w:t>
      </w:r>
      <w:r w:rsidRPr="00402FFB">
        <w:rPr>
          <w:rFonts w:ascii="Times New Roman" w:eastAsiaTheme="minorEastAsia" w:hAnsi="Times New Roman"/>
          <w:color w:val="000000" w:themeColor="text1"/>
          <w:sz w:val="20"/>
          <w:szCs w:val="20"/>
        </w:rPr>
        <w:t xml:space="preserve"> </w:t>
      </w:r>
      <w:r w:rsidRPr="00402FFB">
        <w:rPr>
          <w:rFonts w:ascii="Times New Roman" w:hAnsi="Times New Roman"/>
          <w:color w:val="000000" w:themeColor="text1"/>
          <w:sz w:val="20"/>
          <w:szCs w:val="20"/>
        </w:rPr>
        <w:t>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11.8</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Rel-15 preemption</w:t>
      </w:r>
      <w:r w:rsidRPr="00402FFB">
        <w:rPr>
          <w:rFonts w:ascii="Times New Roman" w:eastAsiaTheme="minorEastAsia" w:hAnsi="Times New Roman"/>
          <w:color w:val="000000" w:themeColor="text1"/>
          <w:sz w:val="20"/>
          <w:szCs w:val="20"/>
        </w:rPr>
        <w:t xml:space="preserve"> by about [38.82%] with MU-MIMO.</w:t>
      </w:r>
    </w:p>
    <w:p w14:paraId="10E86934" w14:textId="77777777" w:rsidR="001623BE" w:rsidRDefault="001623BE" w:rsidP="001623BE">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8.5</w:t>
      </w:r>
      <w:r w:rsidRPr="00402FFB">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out</w:t>
      </w:r>
      <w:r w:rsidRPr="00402FFB">
        <w:rPr>
          <w:rFonts w:ascii="Times New Roman" w:eastAsiaTheme="minorEastAsia" w:hAnsi="Times New Roman"/>
          <w:color w:val="000000" w:themeColor="text1"/>
          <w:sz w:val="20"/>
          <w:szCs w:val="20"/>
        </w:rPr>
        <w:t xml:space="preserve"> </w:t>
      </w:r>
      <w:r w:rsidRPr="00402FFB">
        <w:rPr>
          <w:rFonts w:ascii="Times New Roman" w:hAnsi="Times New Roman"/>
          <w:color w:val="000000" w:themeColor="text1"/>
          <w:sz w:val="20"/>
          <w:szCs w:val="20"/>
        </w:rPr>
        <w:t>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16.6</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e</w:t>
      </w:r>
      <w:r>
        <w:rPr>
          <w:rFonts w:ascii="Times New Roman" w:hAnsi="Times New Roman"/>
          <w:color w:val="000000" w:themeColor="text1"/>
          <w:sz w:val="20"/>
          <w:szCs w:val="20"/>
        </w:rPr>
        <w:t>n</w:t>
      </w:r>
      <w:r w:rsidRPr="00402FFB">
        <w:rPr>
          <w:rFonts w:ascii="Times New Roman" w:hAnsi="Times New Roman"/>
          <w:color w:val="000000" w:themeColor="text1"/>
          <w:sz w:val="20"/>
          <w:szCs w:val="20"/>
        </w:rPr>
        <w:t>hanced preemption</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95.29</w:t>
      </w:r>
      <w:r w:rsidRPr="00402FFB">
        <w:rPr>
          <w:rFonts w:ascii="Times New Roman" w:eastAsiaTheme="minorEastAsia" w:hAnsi="Times New Roman"/>
          <w:color w:val="000000" w:themeColor="text1"/>
          <w:sz w:val="20"/>
          <w:szCs w:val="20"/>
        </w:rPr>
        <w:t>%] with MU-MIMO.</w:t>
      </w:r>
    </w:p>
    <w:p w14:paraId="3F189BCD" w14:textId="77777777" w:rsidR="001623BE" w:rsidRDefault="001623BE" w:rsidP="001623BE">
      <w:pPr>
        <w:pStyle w:val="ListParagraph"/>
        <w:numPr>
          <w:ilvl w:val="2"/>
          <w:numId w:val="22"/>
        </w:numPr>
        <w:spacing w:line="276" w:lineRule="auto"/>
        <w:ind w:firstLineChars="0"/>
        <w:rPr>
          <w:rFonts w:ascii="Times New Roman" w:eastAsiaTheme="minorEastAsia" w:hAnsi="Times New Roman"/>
          <w:color w:val="000000" w:themeColor="text1"/>
          <w:sz w:val="20"/>
          <w:szCs w:val="20"/>
        </w:rPr>
      </w:pPr>
      <w:r w:rsidRPr="00402FFB">
        <w:rPr>
          <w:rFonts w:ascii="Times New Roman" w:eastAsiaTheme="minorEastAsia" w:hAnsi="Times New Roman"/>
          <w:color w:val="000000" w:themeColor="text1"/>
          <w:sz w:val="20"/>
          <w:szCs w:val="20"/>
        </w:rPr>
        <w:t>1 source (</w:t>
      </w:r>
      <w:r w:rsidRPr="00402FFB">
        <w:rPr>
          <w:rFonts w:ascii="Times New Roman" w:hAnsi="Times New Roman"/>
          <w:color w:val="000000" w:themeColor="text1"/>
          <w:sz w:val="20"/>
          <w:szCs w:val="20"/>
        </w:rPr>
        <w:t>ZTE</w:t>
      </w:r>
      <w:r w:rsidRPr="00402FFB">
        <w:rPr>
          <w:rFonts w:ascii="Times New Roman" w:eastAsiaTheme="minorEastAsia" w:hAnsi="Times New Roman"/>
          <w:color w:val="000000" w:themeColor="text1"/>
          <w:sz w:val="20"/>
          <w:szCs w:val="20"/>
        </w:rPr>
        <w:t>) reported the capacity performances are increased from [</w:t>
      </w:r>
      <w:r>
        <w:rPr>
          <w:rFonts w:ascii="Times New Roman" w:eastAsiaTheme="minorEastAsia" w:hAnsi="Times New Roman"/>
          <w:color w:val="000000" w:themeColor="text1"/>
          <w:sz w:val="20"/>
          <w:szCs w:val="20"/>
        </w:rPr>
        <w:t>11.8</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Rel-15 preemption</w:t>
      </w:r>
      <w:r w:rsidRPr="00402FFB">
        <w:rPr>
          <w:rFonts w:ascii="Times New Roman" w:eastAsiaTheme="minorEastAsia" w:hAnsi="Times New Roman"/>
          <w:color w:val="000000" w:themeColor="text1"/>
          <w:sz w:val="20"/>
          <w:szCs w:val="20"/>
        </w:rPr>
        <w:t xml:space="preserve"> to [</w:t>
      </w:r>
      <w:r>
        <w:rPr>
          <w:rFonts w:ascii="Times New Roman" w:eastAsiaTheme="minorEastAsia" w:hAnsi="Times New Roman"/>
          <w:color w:val="000000" w:themeColor="text1"/>
          <w:sz w:val="20"/>
          <w:szCs w:val="20"/>
        </w:rPr>
        <w:t>16.6</w:t>
      </w:r>
      <w:r w:rsidRPr="00402FFB">
        <w:rPr>
          <w:rFonts w:ascii="Times New Roman" w:eastAsiaTheme="minorEastAsia" w:hAnsi="Times New Roman"/>
          <w:color w:val="000000" w:themeColor="text1"/>
          <w:sz w:val="20"/>
          <w:szCs w:val="20"/>
        </w:rPr>
        <w:t xml:space="preserve">] with </w:t>
      </w:r>
      <w:r w:rsidRPr="00402FFB">
        <w:rPr>
          <w:rFonts w:ascii="Times New Roman" w:hAnsi="Times New Roman"/>
          <w:color w:val="000000" w:themeColor="text1"/>
          <w:sz w:val="20"/>
          <w:szCs w:val="20"/>
        </w:rPr>
        <w:t>e</w:t>
      </w:r>
      <w:r>
        <w:rPr>
          <w:rFonts w:ascii="Times New Roman" w:hAnsi="Times New Roman"/>
          <w:color w:val="000000" w:themeColor="text1"/>
          <w:sz w:val="20"/>
          <w:szCs w:val="20"/>
        </w:rPr>
        <w:t>n</w:t>
      </w:r>
      <w:r w:rsidRPr="00402FFB">
        <w:rPr>
          <w:rFonts w:ascii="Times New Roman" w:hAnsi="Times New Roman"/>
          <w:color w:val="000000" w:themeColor="text1"/>
          <w:sz w:val="20"/>
          <w:szCs w:val="20"/>
        </w:rPr>
        <w:t>hanced preemption</w:t>
      </w:r>
      <w:r w:rsidRPr="00402FFB">
        <w:rPr>
          <w:rFonts w:ascii="Times New Roman" w:eastAsiaTheme="minorEastAsia" w:hAnsi="Times New Roman"/>
          <w:color w:val="000000" w:themeColor="text1"/>
          <w:sz w:val="20"/>
          <w:szCs w:val="20"/>
        </w:rPr>
        <w:t xml:space="preserve"> by about [</w:t>
      </w:r>
      <w:r>
        <w:rPr>
          <w:rFonts w:ascii="Times New Roman" w:eastAsiaTheme="minorEastAsia" w:hAnsi="Times New Roman"/>
          <w:color w:val="000000" w:themeColor="text1"/>
          <w:sz w:val="20"/>
          <w:szCs w:val="20"/>
        </w:rPr>
        <w:t>40.68</w:t>
      </w:r>
      <w:r w:rsidRPr="00402FFB">
        <w:rPr>
          <w:rFonts w:ascii="Times New Roman" w:eastAsiaTheme="minorEastAsia" w:hAnsi="Times New Roman"/>
          <w:color w:val="000000" w:themeColor="text1"/>
          <w:sz w:val="20"/>
          <w:szCs w:val="20"/>
        </w:rPr>
        <w:t>%] with MU-MIMO.</w:t>
      </w:r>
    </w:p>
    <w:p w14:paraId="6CD478DA" w14:textId="12E7272B" w:rsidR="00F77EEF" w:rsidRDefault="00F77EEF" w:rsidP="00F77EEF">
      <w:pPr>
        <w:pStyle w:val="ListParagraph"/>
        <w:numPr>
          <w:ilvl w:val="0"/>
          <w:numId w:val="22"/>
        </w:numPr>
        <w:spacing w:line="276" w:lineRule="auto"/>
        <w:ind w:firstLineChars="0"/>
        <w:rPr>
          <w:ins w:id="33" w:author="Renjian Zhao" w:date="2021-10-12T22:33:00Z"/>
          <w:rFonts w:ascii="Times New Roman" w:hAnsi="Times New Roman"/>
          <w:b/>
          <w:color w:val="000000" w:themeColor="text1"/>
          <w:sz w:val="20"/>
          <w:szCs w:val="20"/>
        </w:rPr>
      </w:pPr>
      <w:ins w:id="34" w:author="Renjian Zhao" w:date="2021-10-12T22:33:00Z">
        <w:r w:rsidRPr="00511A36">
          <w:rPr>
            <w:rFonts w:ascii="Times New Roman" w:hAnsi="Times New Roman"/>
            <w:b/>
            <w:color w:val="000000" w:themeColor="text1"/>
            <w:sz w:val="20"/>
            <w:szCs w:val="20"/>
          </w:rPr>
          <w:t xml:space="preserve">For FR1, </w:t>
        </w:r>
        <w:r w:rsidRPr="00F77EEF">
          <w:rPr>
            <w:rFonts w:ascii="Times New Roman" w:hAnsi="Times New Roman"/>
            <w:b/>
            <w:color w:val="000000" w:themeColor="text1"/>
            <w:sz w:val="20"/>
            <w:szCs w:val="20"/>
          </w:rPr>
          <w:t>Dense urban</w:t>
        </w:r>
      </w:ins>
      <w:ins w:id="35" w:author="Renjian Zhao" w:date="2021-10-12T22:34:00Z">
        <w:r>
          <w:rPr>
            <w:rFonts w:ascii="Times New Roman" w:hAnsi="Times New Roman"/>
            <w:b/>
            <w:color w:val="000000" w:themeColor="text1"/>
            <w:sz w:val="20"/>
            <w:szCs w:val="20"/>
          </w:rPr>
          <w:t xml:space="preserve">, </w:t>
        </w:r>
      </w:ins>
      <w:ins w:id="36" w:author="Renjian Zhao" w:date="2021-10-12T22:33:00Z">
        <w:r w:rsidRPr="00511A36">
          <w:rPr>
            <w:rFonts w:ascii="Times New Roman" w:hAnsi="Times New Roman"/>
            <w:b/>
            <w:color w:val="000000" w:themeColor="text1"/>
            <w:sz w:val="20"/>
            <w:szCs w:val="20"/>
          </w:rPr>
          <w:t xml:space="preserve">DL, </w:t>
        </w:r>
      </w:ins>
    </w:p>
    <w:p w14:paraId="2E2D22E2" w14:textId="77777777" w:rsidR="00F77EEF" w:rsidRPr="00402FFB" w:rsidRDefault="00F77EEF" w:rsidP="00F77EEF">
      <w:pPr>
        <w:pStyle w:val="ListParagraph"/>
        <w:numPr>
          <w:ilvl w:val="1"/>
          <w:numId w:val="22"/>
        </w:numPr>
        <w:spacing w:line="276" w:lineRule="auto"/>
        <w:ind w:firstLineChars="0"/>
        <w:rPr>
          <w:ins w:id="37" w:author="Renjian Zhao" w:date="2021-10-12T22:33:00Z"/>
          <w:rFonts w:ascii="Times New Roman" w:hAnsi="Times New Roman"/>
          <w:color w:val="000000" w:themeColor="text1"/>
          <w:sz w:val="20"/>
          <w:szCs w:val="20"/>
        </w:rPr>
      </w:pPr>
      <w:ins w:id="38" w:author="Renjian Zhao" w:date="2021-10-12T22:33: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14A000DC" w14:textId="1526C9C4" w:rsidR="00F77EEF" w:rsidRDefault="00F77EEF" w:rsidP="00F77EEF">
      <w:pPr>
        <w:pStyle w:val="ListParagraph"/>
        <w:numPr>
          <w:ilvl w:val="2"/>
          <w:numId w:val="22"/>
        </w:numPr>
        <w:spacing w:line="276" w:lineRule="auto"/>
        <w:ind w:firstLineChars="0"/>
        <w:rPr>
          <w:ins w:id="39" w:author="Renjian Zhao" w:date="2021-10-12T22:33:00Z"/>
          <w:rFonts w:ascii="Times New Roman" w:eastAsiaTheme="minorEastAsia" w:hAnsi="Times New Roman"/>
          <w:color w:val="000000" w:themeColor="text1"/>
          <w:sz w:val="20"/>
          <w:szCs w:val="20"/>
        </w:rPr>
      </w:pPr>
      <w:ins w:id="40" w:author="Renjian Zhao" w:date="2021-10-12T22:33:00Z">
        <w:r w:rsidRPr="00402FFB">
          <w:rPr>
            <w:rFonts w:ascii="Times New Roman" w:eastAsiaTheme="minorEastAsia" w:hAnsi="Times New Roman"/>
            <w:color w:val="000000" w:themeColor="text1"/>
            <w:sz w:val="20"/>
            <w:szCs w:val="20"/>
          </w:rPr>
          <w:t>1 source (</w:t>
        </w:r>
      </w:ins>
      <w:ins w:id="41" w:author="Renjian Zhao" w:date="2021-10-12T22:34:00Z">
        <w:r>
          <w:rPr>
            <w:rFonts w:ascii="Times New Roman" w:hAnsi="Times New Roman"/>
            <w:color w:val="000000" w:themeColor="text1"/>
            <w:sz w:val="20"/>
            <w:szCs w:val="20"/>
          </w:rPr>
          <w:t>FUTUREWEI</w:t>
        </w:r>
      </w:ins>
      <w:ins w:id="42" w:author="Renjian Zhao" w:date="2021-10-12T22:33:00Z">
        <w:r w:rsidRPr="00402FFB">
          <w:rPr>
            <w:rFonts w:ascii="Times New Roman" w:eastAsiaTheme="minorEastAsia" w:hAnsi="Times New Roman"/>
            <w:color w:val="000000" w:themeColor="text1"/>
            <w:sz w:val="20"/>
            <w:szCs w:val="20"/>
          </w:rPr>
          <w:t xml:space="preserve">) </w:t>
        </w:r>
      </w:ins>
      <w:ins w:id="43" w:author="Renjian Zhao" w:date="2021-10-12T22:36:00Z">
        <w:r w:rsidRPr="00F77EEF">
          <w:rPr>
            <w:rFonts w:ascii="Times New Roman" w:eastAsiaTheme="minorEastAsia" w:hAnsi="Times New Roman"/>
            <w:color w:val="000000" w:themeColor="text1"/>
            <w:sz w:val="20"/>
            <w:szCs w:val="20"/>
          </w:rPr>
          <w:t xml:space="preserve">reported the capacity performances </w:t>
        </w:r>
      </w:ins>
      <w:ins w:id="44" w:author="Renjian Zhao" w:date="2021-10-12T22:37:00Z">
        <w:r w:rsidRPr="00F77EEF">
          <w:rPr>
            <w:rFonts w:ascii="Times New Roman" w:eastAsiaTheme="minorEastAsia" w:hAnsi="Times New Roman"/>
            <w:color w:val="000000" w:themeColor="text1"/>
            <w:sz w:val="20"/>
            <w:szCs w:val="20"/>
          </w:rPr>
          <w:t>are increased from [8.</w:t>
        </w:r>
      </w:ins>
      <w:ins w:id="45" w:author="Renjian Zhao" w:date="2021-10-12T22:39:00Z">
        <w:r>
          <w:rPr>
            <w:rFonts w:ascii="Times New Roman" w:eastAsiaTheme="minorEastAsia" w:hAnsi="Times New Roman"/>
            <w:color w:val="000000" w:themeColor="text1"/>
            <w:sz w:val="20"/>
            <w:szCs w:val="20"/>
          </w:rPr>
          <w:t>7</w:t>
        </w:r>
      </w:ins>
      <w:ins w:id="46" w:author="Renjian Zhao" w:date="2021-10-12T22:37:00Z">
        <w:r w:rsidRPr="00F77EEF">
          <w:rPr>
            <w:rFonts w:ascii="Times New Roman" w:eastAsiaTheme="minorEastAsia" w:hAnsi="Times New Roman"/>
            <w:color w:val="000000" w:themeColor="text1"/>
            <w:sz w:val="20"/>
            <w:szCs w:val="20"/>
          </w:rPr>
          <w:t xml:space="preserve">] </w:t>
        </w:r>
      </w:ins>
      <w:ins w:id="47" w:author="Renjian Zhao" w:date="2021-10-12T22:36:00Z">
        <w:r w:rsidRPr="00F77EEF">
          <w:rPr>
            <w:rFonts w:ascii="Times New Roman" w:eastAsiaTheme="minorEastAsia" w:hAnsi="Times New Roman"/>
            <w:color w:val="000000" w:themeColor="text1"/>
            <w:sz w:val="20"/>
            <w:szCs w:val="20"/>
          </w:rPr>
          <w:t>with</w:t>
        </w:r>
      </w:ins>
      <w:ins w:id="48" w:author="Renjian Zhao" w:date="2021-10-12T22:39:00Z">
        <w:r>
          <w:rPr>
            <w:rFonts w:ascii="Times New Roman" w:eastAsiaTheme="minorEastAsia" w:hAnsi="Times New Roman"/>
            <w:color w:val="000000" w:themeColor="text1"/>
            <w:sz w:val="20"/>
            <w:szCs w:val="20"/>
          </w:rPr>
          <w:t xml:space="preserve"> Zero-forcing</w:t>
        </w:r>
      </w:ins>
      <w:ins w:id="49" w:author="Renjian Zhao" w:date="2021-10-12T22:38:00Z">
        <w:r>
          <w:rPr>
            <w:rFonts w:ascii="Times New Roman" w:eastAsiaTheme="minorEastAsia" w:hAnsi="Times New Roman"/>
            <w:color w:val="000000" w:themeColor="text1"/>
            <w:sz w:val="20"/>
            <w:szCs w:val="20"/>
          </w:rPr>
          <w:t xml:space="preserve"> to </w:t>
        </w:r>
      </w:ins>
      <w:ins w:id="50" w:author="Renjian Zhao" w:date="2021-10-12T22:36:00Z">
        <w:r w:rsidRPr="00F77EEF">
          <w:rPr>
            <w:rFonts w:ascii="Times New Roman" w:eastAsiaTheme="minorEastAsia" w:hAnsi="Times New Roman"/>
            <w:color w:val="000000" w:themeColor="text1"/>
            <w:sz w:val="20"/>
            <w:szCs w:val="20"/>
          </w:rPr>
          <w:t>[</w:t>
        </w:r>
      </w:ins>
      <w:ins w:id="51" w:author="Renjian Zhao" w:date="2021-10-12T22:39:00Z">
        <w:r>
          <w:rPr>
            <w:rFonts w:ascii="Times New Roman" w:eastAsiaTheme="minorEastAsia" w:hAnsi="Times New Roman"/>
            <w:color w:val="000000" w:themeColor="text1"/>
            <w:sz w:val="20"/>
            <w:szCs w:val="20"/>
          </w:rPr>
          <w:t>16.4</w:t>
        </w:r>
      </w:ins>
      <w:ins w:id="52" w:author="Renjian Zhao" w:date="2021-10-12T22:36:00Z">
        <w:r w:rsidRPr="00F77EEF">
          <w:rPr>
            <w:rFonts w:ascii="Times New Roman" w:eastAsiaTheme="minorEastAsia" w:hAnsi="Times New Roman"/>
            <w:color w:val="000000" w:themeColor="text1"/>
            <w:sz w:val="20"/>
            <w:szCs w:val="20"/>
          </w:rPr>
          <w:t>] with</w:t>
        </w:r>
      </w:ins>
      <w:ins w:id="53" w:author="Renjian Zhao" w:date="2021-10-12T22:39:00Z">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54" w:author="Renjian Zhao" w:date="2021-10-12T22:40:00Z">
        <w:r w:rsidR="00216C1B">
          <w:rPr>
            <w:rFonts w:ascii="Times New Roman" w:eastAsiaTheme="minorEastAsia" w:hAnsi="Times New Roman"/>
            <w:color w:val="000000" w:themeColor="text1"/>
            <w:sz w:val="20"/>
            <w:szCs w:val="20"/>
          </w:rPr>
          <w:t>[89%]</w:t>
        </w:r>
      </w:ins>
      <w:ins w:id="55" w:author="Renjian Zhao" w:date="2021-10-12T22:36:00Z">
        <w:r w:rsidRPr="00F77EEF">
          <w:rPr>
            <w:rFonts w:ascii="Times New Roman" w:eastAsiaTheme="minorEastAsia" w:hAnsi="Times New Roman"/>
            <w:color w:val="000000" w:themeColor="text1"/>
            <w:sz w:val="20"/>
            <w:szCs w:val="20"/>
          </w:rPr>
          <w:t xml:space="preserve">, </w:t>
        </w:r>
      </w:ins>
      <w:ins w:id="56" w:author="Renjian Zhao" w:date="2021-10-12T22:41:00Z">
        <w:r w:rsidR="00216C1B" w:rsidRPr="006C2351">
          <w:rPr>
            <w:rFonts w:ascii="Times New Roman" w:eastAsiaTheme="minorEastAsia" w:hAnsi="Times New Roman"/>
            <w:sz w:val="20"/>
            <w:szCs w:val="20"/>
          </w:rPr>
          <w:t xml:space="preserve">with </w:t>
        </w:r>
        <w:r w:rsidR="00216C1B" w:rsidRPr="006C2351">
          <w:rPr>
            <w:rFonts w:ascii="Times New Roman" w:hAnsi="Times New Roman"/>
            <w:sz w:val="20"/>
            <w:szCs w:val="20"/>
          </w:rPr>
          <w:t xml:space="preserve">DDDUU </w:t>
        </w:r>
        <w:r w:rsidR="00216C1B" w:rsidRPr="006C2351">
          <w:rPr>
            <w:rFonts w:ascii="Times New Roman" w:eastAsiaTheme="minorEastAsia" w:hAnsi="Times New Roman"/>
            <w:sz w:val="20"/>
            <w:szCs w:val="20"/>
          </w:rPr>
          <w:t>TDD format</w:t>
        </w:r>
      </w:ins>
      <w:ins w:id="57" w:author="Renjian Zhao" w:date="2021-10-12T22:42:00Z">
        <w:r w:rsidR="00216C1B">
          <w:rPr>
            <w:rFonts w:ascii="Times New Roman" w:eastAsiaTheme="minorEastAsia" w:hAnsi="Times New Roman"/>
            <w:color w:val="000000" w:themeColor="text1"/>
            <w:sz w:val="20"/>
            <w:szCs w:val="20"/>
          </w:rPr>
          <w:t xml:space="preserve">, </w:t>
        </w:r>
      </w:ins>
      <w:ins w:id="58" w:author="Renjian Zhao" w:date="2021-10-12T22:36:00Z">
        <w:r w:rsidRPr="00F77EEF">
          <w:rPr>
            <w:rFonts w:ascii="Times New Roman" w:eastAsiaTheme="minorEastAsia" w:hAnsi="Times New Roman"/>
            <w:color w:val="000000" w:themeColor="text1"/>
            <w:sz w:val="20"/>
            <w:szCs w:val="20"/>
          </w:rPr>
          <w:t xml:space="preserve">with </w:t>
        </w:r>
      </w:ins>
      <w:ins w:id="59" w:author="Renjian Zhao" w:date="2021-10-12T22:39:00Z">
        <w:r>
          <w:rPr>
            <w:rFonts w:ascii="Times New Roman" w:eastAsiaTheme="minorEastAsia" w:hAnsi="Times New Roman"/>
            <w:color w:val="000000" w:themeColor="text1"/>
            <w:sz w:val="20"/>
            <w:szCs w:val="20"/>
          </w:rPr>
          <w:t>M</w:t>
        </w:r>
      </w:ins>
      <w:ins w:id="60" w:author="Renjian Zhao" w:date="2021-10-12T22:36:00Z">
        <w:r w:rsidRPr="00F77EEF">
          <w:rPr>
            <w:rFonts w:ascii="Times New Roman" w:eastAsiaTheme="minorEastAsia" w:hAnsi="Times New Roman"/>
            <w:color w:val="000000" w:themeColor="text1"/>
            <w:sz w:val="20"/>
            <w:szCs w:val="20"/>
          </w:rPr>
          <w:t>U-MIMO</w:t>
        </w:r>
      </w:ins>
      <w:ins w:id="61" w:author="Renjian Zhao" w:date="2021-10-12T22:33:00Z">
        <w:r w:rsidRPr="00402FFB">
          <w:rPr>
            <w:rFonts w:ascii="Times New Roman" w:eastAsiaTheme="minorEastAsia" w:hAnsi="Times New Roman"/>
            <w:color w:val="000000" w:themeColor="text1"/>
            <w:sz w:val="20"/>
            <w:szCs w:val="20"/>
          </w:rPr>
          <w:t>.</w:t>
        </w:r>
      </w:ins>
    </w:p>
    <w:p w14:paraId="580E5DC8" w14:textId="6EA4724A" w:rsidR="00216C1B" w:rsidRDefault="00216C1B" w:rsidP="00216C1B">
      <w:pPr>
        <w:pStyle w:val="ListParagraph"/>
        <w:numPr>
          <w:ilvl w:val="2"/>
          <w:numId w:val="22"/>
        </w:numPr>
        <w:spacing w:line="276" w:lineRule="auto"/>
        <w:ind w:firstLineChars="0"/>
        <w:rPr>
          <w:ins w:id="62" w:author="Renjian Zhao" w:date="2021-10-12T22:43:00Z"/>
          <w:rFonts w:ascii="Times New Roman" w:eastAsiaTheme="minorEastAsia" w:hAnsi="Times New Roman"/>
          <w:color w:val="000000" w:themeColor="text1"/>
          <w:sz w:val="20"/>
          <w:szCs w:val="20"/>
        </w:rPr>
      </w:pPr>
      <w:ins w:id="63" w:author="Renjian Zhao" w:date="2021-10-12T22:43: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64" w:author="Renjian Zhao" w:date="2021-10-12T22:44:00Z">
        <w:r>
          <w:rPr>
            <w:rFonts w:ascii="Times New Roman" w:eastAsiaTheme="minorEastAsia" w:hAnsi="Times New Roman"/>
            <w:color w:val="000000" w:themeColor="text1"/>
            <w:sz w:val="20"/>
            <w:szCs w:val="20"/>
          </w:rPr>
          <w:t>7</w:t>
        </w:r>
      </w:ins>
      <w:ins w:id="65" w:author="Renjian Zhao" w:date="2021-10-12T22:43:00Z">
        <w:r w:rsidRPr="00F77EEF">
          <w:rPr>
            <w:rFonts w:ascii="Times New Roman" w:eastAsiaTheme="minorEastAsia" w:hAnsi="Times New Roman"/>
            <w:color w:val="000000" w:themeColor="text1"/>
            <w:sz w:val="20"/>
            <w:szCs w:val="20"/>
          </w:rPr>
          <w:t>.</w:t>
        </w:r>
      </w:ins>
      <w:ins w:id="66" w:author="Renjian Zhao" w:date="2021-10-12T22:44:00Z">
        <w:r>
          <w:rPr>
            <w:rFonts w:ascii="Times New Roman" w:eastAsiaTheme="minorEastAsia" w:hAnsi="Times New Roman"/>
            <w:color w:val="000000" w:themeColor="text1"/>
            <w:sz w:val="20"/>
            <w:szCs w:val="20"/>
          </w:rPr>
          <w:t>6</w:t>
        </w:r>
      </w:ins>
      <w:ins w:id="67" w:author="Renjian Zhao" w:date="2021-10-12T22:43: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68" w:author="Renjian Zhao" w:date="2021-10-12T22:45:00Z">
        <w:r>
          <w:rPr>
            <w:rFonts w:ascii="Times New Roman" w:eastAsiaTheme="minorEastAsia" w:hAnsi="Times New Roman"/>
            <w:color w:val="000000" w:themeColor="text1"/>
            <w:sz w:val="20"/>
            <w:szCs w:val="20"/>
          </w:rPr>
          <w:t>9</w:t>
        </w:r>
      </w:ins>
      <w:ins w:id="69" w:author="Renjian Zhao" w:date="2021-10-12T22:43:00Z">
        <w:r>
          <w:rPr>
            <w:rFonts w:ascii="Times New Roman" w:eastAsiaTheme="minorEastAsia" w:hAnsi="Times New Roman"/>
            <w:color w:val="000000" w:themeColor="text1"/>
            <w:sz w:val="20"/>
            <w:szCs w:val="20"/>
          </w:rPr>
          <w:t>.4</w:t>
        </w:r>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70" w:author="Renjian Zhao" w:date="2021-10-12T22:45:00Z">
        <w:r>
          <w:rPr>
            <w:rFonts w:ascii="Times New Roman" w:eastAsiaTheme="minorEastAsia" w:hAnsi="Times New Roman"/>
            <w:color w:val="000000" w:themeColor="text1"/>
            <w:sz w:val="20"/>
            <w:szCs w:val="20"/>
          </w:rPr>
          <w:t>24</w:t>
        </w:r>
      </w:ins>
      <w:ins w:id="71" w:author="Renjian Zhao" w:date="2021-10-12T22:43: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72" w:author="Renjian Zhao" w:date="2021-10-12T22:49:00Z">
        <w:r>
          <w:rPr>
            <w:rFonts w:ascii="Times New Roman" w:eastAsiaTheme="minorEastAsia" w:hAnsi="Times New Roman"/>
            <w:color w:val="000000" w:themeColor="text1"/>
            <w:sz w:val="20"/>
            <w:szCs w:val="20"/>
          </w:rPr>
          <w:t>S</w:t>
        </w:r>
      </w:ins>
      <w:ins w:id="73" w:author="Renjian Zhao" w:date="2021-10-12T22:43: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40FFA6B3" w14:textId="632AE0F7" w:rsidR="00FF75BA" w:rsidRDefault="00FF75BA" w:rsidP="00FF75BA">
      <w:pPr>
        <w:pStyle w:val="ListParagraph"/>
        <w:numPr>
          <w:ilvl w:val="2"/>
          <w:numId w:val="22"/>
        </w:numPr>
        <w:spacing w:line="276" w:lineRule="auto"/>
        <w:ind w:firstLineChars="0"/>
        <w:rPr>
          <w:ins w:id="74" w:author="Renjian Zhao" w:date="2021-10-12T22:33:00Z"/>
          <w:rFonts w:ascii="Times New Roman" w:eastAsiaTheme="minorEastAsia" w:hAnsi="Times New Roman"/>
          <w:color w:val="000000" w:themeColor="text1"/>
          <w:sz w:val="20"/>
          <w:szCs w:val="20"/>
        </w:rPr>
      </w:pPr>
      <w:ins w:id="75" w:author="Renjian Zhao" w:date="2021-10-12T22:33:00Z">
        <w:r w:rsidRPr="00402FFB">
          <w:rPr>
            <w:rFonts w:ascii="Times New Roman" w:eastAsiaTheme="minorEastAsia" w:hAnsi="Times New Roman"/>
            <w:color w:val="000000" w:themeColor="text1"/>
            <w:sz w:val="20"/>
            <w:szCs w:val="20"/>
          </w:rPr>
          <w:t>1 source (</w:t>
        </w:r>
      </w:ins>
      <w:ins w:id="76" w:author="Renjian Zhao" w:date="2021-10-12T22:34:00Z">
        <w:r>
          <w:rPr>
            <w:rFonts w:ascii="Times New Roman" w:hAnsi="Times New Roman"/>
            <w:color w:val="000000" w:themeColor="text1"/>
            <w:sz w:val="20"/>
            <w:szCs w:val="20"/>
          </w:rPr>
          <w:t>FUTUREWEI</w:t>
        </w:r>
      </w:ins>
      <w:ins w:id="77" w:author="Renjian Zhao" w:date="2021-10-12T22:33:00Z">
        <w:r w:rsidRPr="00402FFB">
          <w:rPr>
            <w:rFonts w:ascii="Times New Roman" w:eastAsiaTheme="minorEastAsia" w:hAnsi="Times New Roman"/>
            <w:color w:val="000000" w:themeColor="text1"/>
            <w:sz w:val="20"/>
            <w:szCs w:val="20"/>
          </w:rPr>
          <w:t xml:space="preserve">) </w:t>
        </w:r>
      </w:ins>
      <w:ins w:id="78" w:author="Renjian Zhao" w:date="2021-10-12T22:36:00Z">
        <w:r w:rsidRPr="00F77EEF">
          <w:rPr>
            <w:rFonts w:ascii="Times New Roman" w:eastAsiaTheme="minorEastAsia" w:hAnsi="Times New Roman"/>
            <w:color w:val="000000" w:themeColor="text1"/>
            <w:sz w:val="20"/>
            <w:szCs w:val="20"/>
          </w:rPr>
          <w:t xml:space="preserve">reported the capacity performances </w:t>
        </w:r>
      </w:ins>
      <w:ins w:id="79" w:author="Renjian Zhao" w:date="2021-10-12T22:37:00Z">
        <w:r w:rsidRPr="00F77EEF">
          <w:rPr>
            <w:rFonts w:ascii="Times New Roman" w:eastAsiaTheme="minorEastAsia" w:hAnsi="Times New Roman"/>
            <w:color w:val="000000" w:themeColor="text1"/>
            <w:sz w:val="20"/>
            <w:szCs w:val="20"/>
          </w:rPr>
          <w:t>are increased from [</w:t>
        </w:r>
      </w:ins>
      <w:r>
        <w:rPr>
          <w:rFonts w:ascii="Times New Roman" w:eastAsiaTheme="minorEastAsia" w:hAnsi="Times New Roman"/>
          <w:color w:val="000000" w:themeColor="text1"/>
          <w:sz w:val="20"/>
          <w:szCs w:val="20"/>
        </w:rPr>
        <w:t>12.3</w:t>
      </w:r>
      <w:ins w:id="80" w:author="Renjian Zhao" w:date="2021-10-12T22:37:00Z">
        <w:r w:rsidRPr="00F77EEF">
          <w:rPr>
            <w:rFonts w:ascii="Times New Roman" w:eastAsiaTheme="minorEastAsia" w:hAnsi="Times New Roman"/>
            <w:color w:val="000000" w:themeColor="text1"/>
            <w:sz w:val="20"/>
            <w:szCs w:val="20"/>
          </w:rPr>
          <w:t xml:space="preserve">] </w:t>
        </w:r>
      </w:ins>
      <w:ins w:id="81" w:author="Renjian Zhao" w:date="2021-10-12T22:36:00Z">
        <w:r w:rsidRPr="00F77EEF">
          <w:rPr>
            <w:rFonts w:ascii="Times New Roman" w:eastAsiaTheme="minorEastAsia" w:hAnsi="Times New Roman"/>
            <w:color w:val="000000" w:themeColor="text1"/>
            <w:sz w:val="20"/>
            <w:szCs w:val="20"/>
          </w:rPr>
          <w:t>with</w:t>
        </w:r>
      </w:ins>
      <w:ins w:id="82" w:author="Renjian Zhao" w:date="2021-10-12T22:39:00Z">
        <w:r>
          <w:rPr>
            <w:rFonts w:ascii="Times New Roman" w:eastAsiaTheme="minorEastAsia" w:hAnsi="Times New Roman"/>
            <w:color w:val="000000" w:themeColor="text1"/>
            <w:sz w:val="20"/>
            <w:szCs w:val="20"/>
          </w:rPr>
          <w:t xml:space="preserve"> Zero-forcing</w:t>
        </w:r>
      </w:ins>
      <w:ins w:id="83" w:author="Renjian Zhao" w:date="2021-10-12T22:38:00Z">
        <w:r>
          <w:rPr>
            <w:rFonts w:ascii="Times New Roman" w:eastAsiaTheme="minorEastAsia" w:hAnsi="Times New Roman"/>
            <w:color w:val="000000" w:themeColor="text1"/>
            <w:sz w:val="20"/>
            <w:szCs w:val="20"/>
          </w:rPr>
          <w:t xml:space="preserve"> to </w:t>
        </w:r>
      </w:ins>
      <w:ins w:id="84" w:author="Renjian Zhao" w:date="2021-10-12T22:36:00Z">
        <w:r w:rsidRPr="00F77EEF">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20.3</w:t>
      </w:r>
      <w:ins w:id="85" w:author="Renjian Zhao" w:date="2021-10-12T22:36:00Z">
        <w:r w:rsidRPr="00F77EEF">
          <w:rPr>
            <w:rFonts w:ascii="Times New Roman" w:eastAsiaTheme="minorEastAsia" w:hAnsi="Times New Roman"/>
            <w:color w:val="000000" w:themeColor="text1"/>
            <w:sz w:val="20"/>
            <w:szCs w:val="20"/>
          </w:rPr>
          <w:t>] with</w:t>
        </w:r>
      </w:ins>
      <w:ins w:id="86" w:author="Renjian Zhao" w:date="2021-10-12T22:39:00Z">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87" w:author="Renjian Zhao" w:date="2021-10-12T22:40:00Z">
        <w:r>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65</w:t>
      </w:r>
      <w:ins w:id="88" w:author="Renjian Zhao" w:date="2021-10-12T22:40:00Z">
        <w:r>
          <w:rPr>
            <w:rFonts w:ascii="Times New Roman" w:eastAsiaTheme="minorEastAsia" w:hAnsi="Times New Roman"/>
            <w:color w:val="000000" w:themeColor="text1"/>
            <w:sz w:val="20"/>
            <w:szCs w:val="20"/>
          </w:rPr>
          <w:t>%]</w:t>
        </w:r>
      </w:ins>
      <w:ins w:id="89" w:author="Renjian Zhao" w:date="2021-10-12T22:36:00Z">
        <w:r w:rsidRPr="00F77EEF">
          <w:rPr>
            <w:rFonts w:ascii="Times New Roman" w:eastAsiaTheme="minorEastAsia" w:hAnsi="Times New Roman"/>
            <w:color w:val="000000" w:themeColor="text1"/>
            <w:sz w:val="20"/>
            <w:szCs w:val="20"/>
          </w:rPr>
          <w:t xml:space="preserve">, </w:t>
        </w:r>
      </w:ins>
      <w:ins w:id="90" w:author="Renjian Zhao" w:date="2021-10-12T22:41:00Z">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91" w:author="Renjian Zhao" w:date="2021-10-12T22:41: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ins>
      <w:ins w:id="92" w:author="Renjian Zhao" w:date="2021-10-12T22:42:00Z">
        <w:r>
          <w:rPr>
            <w:rFonts w:ascii="Times New Roman" w:eastAsiaTheme="minorEastAsia" w:hAnsi="Times New Roman"/>
            <w:color w:val="000000" w:themeColor="text1"/>
            <w:sz w:val="20"/>
            <w:szCs w:val="20"/>
          </w:rPr>
          <w:t xml:space="preserve">, </w:t>
        </w:r>
      </w:ins>
      <w:ins w:id="93" w:author="Renjian Zhao" w:date="2021-10-12T22:36:00Z">
        <w:r w:rsidRPr="00F77EEF">
          <w:rPr>
            <w:rFonts w:ascii="Times New Roman" w:eastAsiaTheme="minorEastAsia" w:hAnsi="Times New Roman"/>
            <w:color w:val="000000" w:themeColor="text1"/>
            <w:sz w:val="20"/>
            <w:szCs w:val="20"/>
          </w:rPr>
          <w:t xml:space="preserve">with </w:t>
        </w:r>
      </w:ins>
      <w:ins w:id="94" w:author="Renjian Zhao" w:date="2021-10-12T22:39:00Z">
        <w:r>
          <w:rPr>
            <w:rFonts w:ascii="Times New Roman" w:eastAsiaTheme="minorEastAsia" w:hAnsi="Times New Roman"/>
            <w:color w:val="000000" w:themeColor="text1"/>
            <w:sz w:val="20"/>
            <w:szCs w:val="20"/>
          </w:rPr>
          <w:t>M</w:t>
        </w:r>
      </w:ins>
      <w:ins w:id="95" w:author="Renjian Zhao" w:date="2021-10-12T22:36:00Z">
        <w:r w:rsidRPr="00F77EEF">
          <w:rPr>
            <w:rFonts w:ascii="Times New Roman" w:eastAsiaTheme="minorEastAsia" w:hAnsi="Times New Roman"/>
            <w:color w:val="000000" w:themeColor="text1"/>
            <w:sz w:val="20"/>
            <w:szCs w:val="20"/>
          </w:rPr>
          <w:t>U-MIMO</w:t>
        </w:r>
      </w:ins>
      <w:ins w:id="96" w:author="Renjian Zhao" w:date="2021-10-12T22:33:00Z">
        <w:r w:rsidRPr="00402FFB">
          <w:rPr>
            <w:rFonts w:ascii="Times New Roman" w:eastAsiaTheme="minorEastAsia" w:hAnsi="Times New Roman"/>
            <w:color w:val="000000" w:themeColor="text1"/>
            <w:sz w:val="20"/>
            <w:szCs w:val="20"/>
          </w:rPr>
          <w:t>.</w:t>
        </w:r>
      </w:ins>
    </w:p>
    <w:p w14:paraId="2AAAEAFC" w14:textId="073A5A2A" w:rsidR="00FF75BA" w:rsidRDefault="00FF75BA" w:rsidP="00FF75BA">
      <w:pPr>
        <w:pStyle w:val="ListParagraph"/>
        <w:numPr>
          <w:ilvl w:val="2"/>
          <w:numId w:val="22"/>
        </w:numPr>
        <w:spacing w:line="276" w:lineRule="auto"/>
        <w:ind w:firstLineChars="0"/>
        <w:rPr>
          <w:ins w:id="97" w:author="Renjian Zhao" w:date="2021-10-12T22:43:00Z"/>
          <w:rFonts w:ascii="Times New Roman" w:eastAsiaTheme="minorEastAsia" w:hAnsi="Times New Roman"/>
          <w:color w:val="000000" w:themeColor="text1"/>
          <w:sz w:val="20"/>
          <w:szCs w:val="20"/>
        </w:rPr>
      </w:pPr>
      <w:ins w:id="98" w:author="Renjian Zhao" w:date="2021-10-12T22:43: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r>
        <w:rPr>
          <w:rFonts w:ascii="Times New Roman" w:eastAsiaTheme="minorEastAsia" w:hAnsi="Times New Roman"/>
          <w:color w:val="000000" w:themeColor="text1"/>
          <w:sz w:val="20"/>
          <w:szCs w:val="20"/>
        </w:rPr>
        <w:t>9.7</w:t>
      </w:r>
      <w:ins w:id="99" w:author="Renjian Zhao" w:date="2021-10-12T22:43: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11.7</w:t>
      </w:r>
      <w:ins w:id="100" w:author="Renjian Zhao" w:date="2021-10-12T22:43: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01" w:author="Renjian Zhao" w:date="2021-10-12T22:45:00Z">
        <w:r>
          <w:rPr>
            <w:rFonts w:ascii="Times New Roman" w:eastAsiaTheme="minorEastAsia" w:hAnsi="Times New Roman"/>
            <w:color w:val="000000" w:themeColor="text1"/>
            <w:sz w:val="20"/>
            <w:szCs w:val="20"/>
          </w:rPr>
          <w:t>2</w:t>
        </w:r>
      </w:ins>
      <w:r>
        <w:rPr>
          <w:rFonts w:ascii="Times New Roman" w:eastAsiaTheme="minorEastAsia" w:hAnsi="Times New Roman"/>
          <w:color w:val="000000" w:themeColor="text1"/>
          <w:sz w:val="20"/>
          <w:szCs w:val="20"/>
        </w:rPr>
        <w:t>1</w:t>
      </w:r>
      <w:ins w:id="102" w:author="Renjian Zhao" w:date="2021-10-12T22:43: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103" w:author="Renjian Zhao" w:date="2021-10-12T22:43: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04" w:author="Renjian Zhao" w:date="2021-10-12T22:49:00Z">
        <w:r>
          <w:rPr>
            <w:rFonts w:ascii="Times New Roman" w:eastAsiaTheme="minorEastAsia" w:hAnsi="Times New Roman"/>
            <w:color w:val="000000" w:themeColor="text1"/>
            <w:sz w:val="20"/>
            <w:szCs w:val="20"/>
          </w:rPr>
          <w:t>S</w:t>
        </w:r>
      </w:ins>
      <w:ins w:id="105" w:author="Renjian Zhao" w:date="2021-10-12T22:43: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3C344A06" w14:textId="6A76A59C" w:rsidR="00216C1B" w:rsidRPr="00402FFB" w:rsidRDefault="00216C1B" w:rsidP="00216C1B">
      <w:pPr>
        <w:pStyle w:val="ListParagraph"/>
        <w:numPr>
          <w:ilvl w:val="1"/>
          <w:numId w:val="22"/>
        </w:numPr>
        <w:spacing w:line="276" w:lineRule="auto"/>
        <w:ind w:firstLineChars="0"/>
        <w:rPr>
          <w:ins w:id="106" w:author="Renjian Zhao" w:date="2021-10-12T22:45:00Z"/>
          <w:rFonts w:ascii="Times New Roman" w:hAnsi="Times New Roman"/>
          <w:color w:val="000000" w:themeColor="text1"/>
          <w:sz w:val="20"/>
          <w:szCs w:val="20"/>
        </w:rPr>
      </w:pPr>
      <w:ins w:id="107" w:author="Renjian Zhao" w:date="2021-10-12T22:45: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3D089009" w14:textId="49AAD372" w:rsidR="00216C1B" w:rsidRDefault="00216C1B" w:rsidP="00216C1B">
      <w:pPr>
        <w:pStyle w:val="ListParagraph"/>
        <w:numPr>
          <w:ilvl w:val="2"/>
          <w:numId w:val="22"/>
        </w:numPr>
        <w:spacing w:line="276" w:lineRule="auto"/>
        <w:ind w:firstLineChars="0"/>
        <w:rPr>
          <w:ins w:id="108" w:author="Renjian Zhao" w:date="2021-10-12T22:45:00Z"/>
          <w:rFonts w:ascii="Times New Roman" w:eastAsiaTheme="minorEastAsia" w:hAnsi="Times New Roman"/>
          <w:color w:val="000000" w:themeColor="text1"/>
          <w:sz w:val="20"/>
          <w:szCs w:val="20"/>
        </w:rPr>
      </w:pPr>
      <w:ins w:id="109" w:author="Renjian Zhao" w:date="2021-10-12T22:45: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10" w:author="Renjian Zhao" w:date="2021-10-12T22:46:00Z">
        <w:r>
          <w:rPr>
            <w:rFonts w:ascii="Times New Roman" w:eastAsiaTheme="minorEastAsia" w:hAnsi="Times New Roman"/>
            <w:color w:val="000000" w:themeColor="text1"/>
            <w:sz w:val="20"/>
            <w:szCs w:val="20"/>
          </w:rPr>
          <w:t>7</w:t>
        </w:r>
      </w:ins>
      <w:ins w:id="111" w:author="Renjian Zhao" w:date="2021-10-12T22:45:00Z">
        <w:r w:rsidRPr="00F77EEF">
          <w:rPr>
            <w:rFonts w:ascii="Times New Roman" w:eastAsiaTheme="minorEastAsia" w:hAnsi="Times New Roman"/>
            <w:color w:val="000000" w:themeColor="text1"/>
            <w:sz w:val="20"/>
            <w:szCs w:val="20"/>
          </w:rPr>
          <w:t>.</w:t>
        </w:r>
      </w:ins>
      <w:ins w:id="112" w:author="Renjian Zhao" w:date="2021-10-12T22:46:00Z">
        <w:r>
          <w:rPr>
            <w:rFonts w:ascii="Times New Roman" w:eastAsiaTheme="minorEastAsia" w:hAnsi="Times New Roman"/>
            <w:color w:val="000000" w:themeColor="text1"/>
            <w:sz w:val="20"/>
            <w:szCs w:val="20"/>
          </w:rPr>
          <w:t>6</w:t>
        </w:r>
      </w:ins>
      <w:ins w:id="113"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r>
          <w:rPr>
            <w:rFonts w:ascii="Times New Roman" w:eastAsiaTheme="minorEastAsia" w:hAnsi="Times New Roman"/>
            <w:color w:val="000000" w:themeColor="text1"/>
            <w:sz w:val="20"/>
            <w:szCs w:val="20"/>
          </w:rPr>
          <w:t>1</w:t>
        </w:r>
      </w:ins>
      <w:ins w:id="114" w:author="Renjian Zhao" w:date="2021-10-12T22:46:00Z">
        <w:r>
          <w:rPr>
            <w:rFonts w:ascii="Times New Roman" w:eastAsiaTheme="minorEastAsia" w:hAnsi="Times New Roman"/>
            <w:color w:val="000000" w:themeColor="text1"/>
            <w:sz w:val="20"/>
            <w:szCs w:val="20"/>
          </w:rPr>
          <w:t>4</w:t>
        </w:r>
      </w:ins>
      <w:ins w:id="115" w:author="Renjian Zhao" w:date="2021-10-12T22:45:00Z">
        <w:r>
          <w:rPr>
            <w:rFonts w:ascii="Times New Roman" w:eastAsiaTheme="minorEastAsia" w:hAnsi="Times New Roman"/>
            <w:color w:val="000000" w:themeColor="text1"/>
            <w:sz w:val="20"/>
            <w:szCs w:val="20"/>
          </w:rPr>
          <w:t>.</w:t>
        </w:r>
      </w:ins>
      <w:ins w:id="116" w:author="Renjian Zhao" w:date="2021-10-12T22:46:00Z">
        <w:r>
          <w:rPr>
            <w:rFonts w:ascii="Times New Roman" w:eastAsiaTheme="minorEastAsia" w:hAnsi="Times New Roman"/>
            <w:color w:val="000000" w:themeColor="text1"/>
            <w:sz w:val="20"/>
            <w:szCs w:val="20"/>
          </w:rPr>
          <w:t>3</w:t>
        </w:r>
      </w:ins>
      <w:ins w:id="117"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[8</w:t>
        </w:r>
      </w:ins>
      <w:ins w:id="118" w:author="Renjian Zhao" w:date="2021-10-12T22:46:00Z">
        <w:r>
          <w:rPr>
            <w:rFonts w:ascii="Times New Roman" w:eastAsiaTheme="minorEastAsia" w:hAnsi="Times New Roman"/>
            <w:color w:val="000000" w:themeColor="text1"/>
            <w:sz w:val="20"/>
            <w:szCs w:val="20"/>
          </w:rPr>
          <w:t>8</w:t>
        </w:r>
      </w:ins>
      <w:ins w:id="119" w:author="Renjian Zhao" w:date="2021-10-12T22:45: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ins w:id="120" w:author="Renjian Zhao" w:date="2021-10-12T22:46:00Z">
        <w:r>
          <w:rPr>
            <w:rFonts w:ascii="Times New Roman" w:hAnsi="Times New Roman"/>
            <w:sz w:val="20"/>
            <w:szCs w:val="20"/>
          </w:rPr>
          <w:t>S</w:t>
        </w:r>
      </w:ins>
      <w:ins w:id="121" w:author="Renjian Zhao" w:date="2021-10-12T22:45: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0C8A8A88" w14:textId="591AD66A" w:rsidR="00216C1B" w:rsidRDefault="00216C1B" w:rsidP="00216C1B">
      <w:pPr>
        <w:pStyle w:val="ListParagraph"/>
        <w:numPr>
          <w:ilvl w:val="2"/>
          <w:numId w:val="22"/>
        </w:numPr>
        <w:spacing w:line="276" w:lineRule="auto"/>
        <w:ind w:firstLineChars="0"/>
        <w:rPr>
          <w:ins w:id="122" w:author="Renjian Zhao" w:date="2021-10-12T22:45:00Z"/>
          <w:rFonts w:ascii="Times New Roman" w:eastAsiaTheme="minorEastAsia" w:hAnsi="Times New Roman"/>
          <w:color w:val="000000" w:themeColor="text1"/>
          <w:sz w:val="20"/>
          <w:szCs w:val="20"/>
        </w:rPr>
      </w:pPr>
      <w:ins w:id="123" w:author="Renjian Zhao" w:date="2021-10-12T22:45: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24" w:author="Renjian Zhao" w:date="2021-10-12T22:46:00Z">
        <w:r>
          <w:rPr>
            <w:rFonts w:ascii="Times New Roman" w:eastAsiaTheme="minorEastAsia" w:hAnsi="Times New Roman"/>
            <w:color w:val="000000" w:themeColor="text1"/>
            <w:sz w:val="20"/>
            <w:szCs w:val="20"/>
          </w:rPr>
          <w:t>6</w:t>
        </w:r>
      </w:ins>
      <w:ins w:id="125"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26" w:author="Renjian Zhao" w:date="2021-10-12T22:46:00Z">
        <w:r>
          <w:rPr>
            <w:rFonts w:ascii="Times New Roman" w:eastAsiaTheme="minorEastAsia" w:hAnsi="Times New Roman"/>
            <w:color w:val="000000" w:themeColor="text1"/>
            <w:sz w:val="20"/>
            <w:szCs w:val="20"/>
          </w:rPr>
          <w:t>7</w:t>
        </w:r>
      </w:ins>
      <w:ins w:id="127" w:author="Renjian Zhao" w:date="2021-10-12T22:45: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28" w:author="Renjian Zhao" w:date="2021-10-12T22:46:00Z">
        <w:r>
          <w:rPr>
            <w:rFonts w:ascii="Times New Roman" w:eastAsiaTheme="minorEastAsia" w:hAnsi="Times New Roman"/>
            <w:color w:val="000000" w:themeColor="text1"/>
            <w:sz w:val="20"/>
            <w:szCs w:val="20"/>
          </w:rPr>
          <w:t>17</w:t>
        </w:r>
      </w:ins>
      <w:ins w:id="129" w:author="Renjian Zhao" w:date="2021-10-12T22:45: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ins w:id="130" w:author="Renjian Zhao" w:date="2021-10-12T22:46:00Z">
        <w:r>
          <w:rPr>
            <w:rFonts w:ascii="Times New Roman" w:hAnsi="Times New Roman"/>
            <w:sz w:val="20"/>
            <w:szCs w:val="20"/>
          </w:rPr>
          <w:t>S</w:t>
        </w:r>
      </w:ins>
      <w:ins w:id="131" w:author="Renjian Zhao" w:date="2021-10-12T22:45: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32" w:author="Renjian Zhao" w:date="2021-10-12T22:49:00Z">
        <w:r>
          <w:rPr>
            <w:rFonts w:ascii="Times New Roman" w:eastAsiaTheme="minorEastAsia" w:hAnsi="Times New Roman"/>
            <w:color w:val="000000" w:themeColor="text1"/>
            <w:sz w:val="20"/>
            <w:szCs w:val="20"/>
          </w:rPr>
          <w:t>S</w:t>
        </w:r>
      </w:ins>
      <w:ins w:id="133" w:author="Renjian Zhao" w:date="2021-10-12T22:45: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528B1F26" w14:textId="692D8102" w:rsidR="00216C1B" w:rsidRDefault="00216C1B" w:rsidP="00216C1B">
      <w:pPr>
        <w:pStyle w:val="ListParagraph"/>
        <w:numPr>
          <w:ilvl w:val="0"/>
          <w:numId w:val="22"/>
        </w:numPr>
        <w:spacing w:line="276" w:lineRule="auto"/>
        <w:ind w:firstLineChars="0"/>
        <w:rPr>
          <w:ins w:id="134" w:author="Renjian Zhao" w:date="2021-10-12T22:47:00Z"/>
          <w:rFonts w:ascii="Times New Roman" w:hAnsi="Times New Roman"/>
          <w:b/>
          <w:color w:val="000000" w:themeColor="text1"/>
          <w:sz w:val="20"/>
          <w:szCs w:val="20"/>
        </w:rPr>
      </w:pPr>
      <w:ins w:id="135" w:author="Renjian Zhao" w:date="2021-10-12T22:47:00Z">
        <w:r w:rsidRPr="00511A36">
          <w:rPr>
            <w:rFonts w:ascii="Times New Roman" w:hAnsi="Times New Roman"/>
            <w:b/>
            <w:color w:val="000000" w:themeColor="text1"/>
            <w:sz w:val="20"/>
            <w:szCs w:val="20"/>
          </w:rPr>
          <w:t xml:space="preserve">For FR1, </w:t>
        </w:r>
      </w:ins>
      <w:ins w:id="136" w:author="Renjian Zhao" w:date="2021-10-12T22:48:00Z">
        <w:r w:rsidRPr="006C2351">
          <w:rPr>
            <w:rFonts w:ascii="Times New Roman" w:hAnsi="Times New Roman"/>
            <w:b/>
            <w:sz w:val="20"/>
            <w:szCs w:val="20"/>
          </w:rPr>
          <w:t>Urban Macro</w:t>
        </w:r>
      </w:ins>
      <w:ins w:id="137" w:author="Renjian Zhao" w:date="2021-10-12T22:47:00Z">
        <w:r>
          <w:rPr>
            <w:rFonts w:ascii="Times New Roman" w:hAnsi="Times New Roman"/>
            <w:b/>
            <w:color w:val="000000" w:themeColor="text1"/>
            <w:sz w:val="20"/>
            <w:szCs w:val="20"/>
          </w:rPr>
          <w:t xml:space="preserve">, </w:t>
        </w:r>
        <w:r w:rsidRPr="00511A36">
          <w:rPr>
            <w:rFonts w:ascii="Times New Roman" w:hAnsi="Times New Roman"/>
            <w:b/>
            <w:color w:val="000000" w:themeColor="text1"/>
            <w:sz w:val="20"/>
            <w:szCs w:val="20"/>
          </w:rPr>
          <w:t xml:space="preserve">DL, </w:t>
        </w:r>
      </w:ins>
    </w:p>
    <w:p w14:paraId="3E36E0ED" w14:textId="77777777" w:rsidR="00216C1B" w:rsidRPr="00402FFB" w:rsidRDefault="00216C1B" w:rsidP="00216C1B">
      <w:pPr>
        <w:pStyle w:val="ListParagraph"/>
        <w:numPr>
          <w:ilvl w:val="1"/>
          <w:numId w:val="22"/>
        </w:numPr>
        <w:spacing w:line="276" w:lineRule="auto"/>
        <w:ind w:firstLineChars="0"/>
        <w:rPr>
          <w:ins w:id="138" w:author="Renjian Zhao" w:date="2021-10-12T22:47:00Z"/>
          <w:rFonts w:ascii="Times New Roman" w:hAnsi="Times New Roman"/>
          <w:color w:val="000000" w:themeColor="text1"/>
          <w:sz w:val="20"/>
          <w:szCs w:val="20"/>
        </w:rPr>
      </w:pPr>
      <w:ins w:id="139" w:author="Renjian Zhao" w:date="2021-10-12T22:47: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30Mbps,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5A5FC20E" w14:textId="3CAE7953" w:rsidR="00216C1B" w:rsidRDefault="00216C1B" w:rsidP="00216C1B">
      <w:pPr>
        <w:pStyle w:val="ListParagraph"/>
        <w:numPr>
          <w:ilvl w:val="2"/>
          <w:numId w:val="22"/>
        </w:numPr>
        <w:spacing w:line="276" w:lineRule="auto"/>
        <w:ind w:firstLineChars="0"/>
        <w:rPr>
          <w:ins w:id="140" w:author="Renjian Zhao" w:date="2021-10-12T22:47:00Z"/>
          <w:rFonts w:ascii="Times New Roman" w:eastAsiaTheme="minorEastAsia" w:hAnsi="Times New Roman"/>
          <w:color w:val="000000" w:themeColor="text1"/>
          <w:sz w:val="20"/>
          <w:szCs w:val="20"/>
        </w:rPr>
      </w:pPr>
      <w:ins w:id="141"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42" w:author="Renjian Zhao" w:date="2021-10-12T22:49:00Z">
        <w:r>
          <w:rPr>
            <w:rFonts w:ascii="Times New Roman" w:eastAsiaTheme="minorEastAsia" w:hAnsi="Times New Roman"/>
            <w:color w:val="000000" w:themeColor="text1"/>
            <w:sz w:val="20"/>
            <w:szCs w:val="20"/>
          </w:rPr>
          <w:t>6.1</w:t>
        </w:r>
      </w:ins>
      <w:ins w:id="143"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44" w:author="Renjian Zhao" w:date="2021-10-12T22:49:00Z">
        <w:r>
          <w:rPr>
            <w:rFonts w:ascii="Times New Roman" w:eastAsiaTheme="minorEastAsia" w:hAnsi="Times New Roman"/>
            <w:color w:val="000000" w:themeColor="text1"/>
            <w:sz w:val="20"/>
            <w:szCs w:val="20"/>
          </w:rPr>
          <w:t>9.5</w:t>
        </w:r>
      </w:ins>
      <w:ins w:id="145"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46" w:author="Renjian Zhao" w:date="2021-10-12T22:49:00Z">
        <w:r>
          <w:rPr>
            <w:rFonts w:ascii="Times New Roman" w:eastAsiaTheme="minorEastAsia" w:hAnsi="Times New Roman"/>
            <w:color w:val="000000" w:themeColor="text1"/>
            <w:sz w:val="20"/>
            <w:szCs w:val="20"/>
          </w:rPr>
          <w:t>56</w:t>
        </w:r>
      </w:ins>
      <w:ins w:id="147"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26A48AC0" w14:textId="7F6FDA0D" w:rsidR="00216C1B" w:rsidRDefault="00216C1B" w:rsidP="00216C1B">
      <w:pPr>
        <w:pStyle w:val="ListParagraph"/>
        <w:numPr>
          <w:ilvl w:val="2"/>
          <w:numId w:val="22"/>
        </w:numPr>
        <w:spacing w:line="276" w:lineRule="auto"/>
        <w:ind w:firstLineChars="0"/>
        <w:rPr>
          <w:ins w:id="148" w:author="Renjian Zhao" w:date="2021-10-12T22:47:00Z"/>
          <w:rFonts w:ascii="Times New Roman" w:eastAsiaTheme="minorEastAsia" w:hAnsi="Times New Roman"/>
          <w:color w:val="000000" w:themeColor="text1"/>
          <w:sz w:val="20"/>
          <w:szCs w:val="20"/>
        </w:rPr>
      </w:pPr>
      <w:ins w:id="149"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50" w:author="Renjian Zhao" w:date="2021-10-12T22:50:00Z">
        <w:r>
          <w:rPr>
            <w:rFonts w:ascii="Times New Roman" w:eastAsiaTheme="minorEastAsia" w:hAnsi="Times New Roman"/>
            <w:color w:val="000000" w:themeColor="text1"/>
            <w:sz w:val="20"/>
            <w:szCs w:val="20"/>
          </w:rPr>
          <w:t>5.4</w:t>
        </w:r>
      </w:ins>
      <w:ins w:id="151"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52" w:author="Renjian Zhao" w:date="2021-10-12T22:50:00Z">
        <w:r w:rsidR="00870AB9">
          <w:rPr>
            <w:rFonts w:ascii="Times New Roman" w:eastAsiaTheme="minorEastAsia" w:hAnsi="Times New Roman"/>
            <w:color w:val="000000" w:themeColor="text1"/>
            <w:sz w:val="20"/>
            <w:szCs w:val="20"/>
          </w:rPr>
          <w:t>6.5</w:t>
        </w:r>
      </w:ins>
      <w:ins w:id="153"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[2</w:t>
        </w:r>
      </w:ins>
      <w:r w:rsidR="00FF75BA">
        <w:rPr>
          <w:rFonts w:ascii="Times New Roman" w:eastAsiaTheme="minorEastAsia" w:hAnsi="Times New Roman"/>
          <w:color w:val="000000" w:themeColor="text1"/>
          <w:sz w:val="20"/>
          <w:szCs w:val="20"/>
        </w:rPr>
        <w:t>0</w:t>
      </w:r>
      <w:ins w:id="154"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 xml:space="preserve">DDDUU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55" w:author="Renjian Zhao" w:date="2021-10-12T22:49:00Z">
        <w:r>
          <w:rPr>
            <w:rFonts w:ascii="Times New Roman" w:eastAsiaTheme="minorEastAsia" w:hAnsi="Times New Roman"/>
            <w:color w:val="000000" w:themeColor="text1"/>
            <w:sz w:val="20"/>
            <w:szCs w:val="20"/>
          </w:rPr>
          <w:t>S</w:t>
        </w:r>
      </w:ins>
      <w:ins w:id="156" w:author="Renjian Zhao" w:date="2021-10-12T22:47: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7C715C17" w14:textId="3C466B59" w:rsidR="00FF75BA" w:rsidRDefault="00FF75BA" w:rsidP="00FF75BA">
      <w:pPr>
        <w:pStyle w:val="ListParagraph"/>
        <w:numPr>
          <w:ilvl w:val="2"/>
          <w:numId w:val="22"/>
        </w:numPr>
        <w:spacing w:line="276" w:lineRule="auto"/>
        <w:ind w:firstLineChars="0"/>
        <w:rPr>
          <w:ins w:id="157" w:author="Renjian Zhao" w:date="2021-10-12T22:47:00Z"/>
          <w:rFonts w:ascii="Times New Roman" w:eastAsiaTheme="minorEastAsia" w:hAnsi="Times New Roman"/>
          <w:color w:val="000000" w:themeColor="text1"/>
          <w:sz w:val="20"/>
          <w:szCs w:val="20"/>
        </w:rPr>
      </w:pPr>
      <w:ins w:id="158"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r>
        <w:rPr>
          <w:rFonts w:ascii="Times New Roman" w:eastAsiaTheme="minorEastAsia" w:hAnsi="Times New Roman"/>
          <w:color w:val="000000" w:themeColor="text1"/>
          <w:sz w:val="20"/>
          <w:szCs w:val="20"/>
        </w:rPr>
        <w:t>7</w:t>
      </w:r>
      <w:ins w:id="159" w:author="Renjian Zhao" w:date="2021-10-12T22:49:00Z">
        <w:r>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7</w:t>
      </w:r>
      <w:ins w:id="160"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r>
        <w:rPr>
          <w:rFonts w:ascii="Times New Roman" w:eastAsiaTheme="minorEastAsia" w:hAnsi="Times New Roman"/>
          <w:color w:val="000000" w:themeColor="text1"/>
          <w:sz w:val="20"/>
          <w:szCs w:val="20"/>
        </w:rPr>
        <w:t>11.6</w:t>
      </w:r>
      <w:ins w:id="161"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r>
        <w:rPr>
          <w:rFonts w:ascii="Times New Roman" w:eastAsiaTheme="minorEastAsia" w:hAnsi="Times New Roman"/>
          <w:color w:val="000000" w:themeColor="text1"/>
          <w:sz w:val="20"/>
          <w:szCs w:val="20"/>
        </w:rPr>
        <w:t>51</w:t>
      </w:r>
      <w:ins w:id="162"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163" w:author="Renjian Zhao" w:date="2021-10-12T22:47: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23E6E946" w14:textId="6D3A428B" w:rsidR="00FF75BA" w:rsidRDefault="00FF75BA" w:rsidP="00FF75BA">
      <w:pPr>
        <w:pStyle w:val="ListParagraph"/>
        <w:numPr>
          <w:ilvl w:val="2"/>
          <w:numId w:val="22"/>
        </w:numPr>
        <w:spacing w:line="276" w:lineRule="auto"/>
        <w:ind w:firstLineChars="0"/>
        <w:rPr>
          <w:ins w:id="164" w:author="Renjian Zhao" w:date="2021-10-12T22:47:00Z"/>
          <w:rFonts w:ascii="Times New Roman" w:eastAsiaTheme="minorEastAsia" w:hAnsi="Times New Roman"/>
          <w:color w:val="000000" w:themeColor="text1"/>
          <w:sz w:val="20"/>
          <w:szCs w:val="20"/>
        </w:rPr>
      </w:pPr>
      <w:ins w:id="165"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r>
        <w:rPr>
          <w:rFonts w:ascii="Times New Roman" w:eastAsiaTheme="minorEastAsia" w:hAnsi="Times New Roman"/>
          <w:color w:val="000000" w:themeColor="text1"/>
          <w:sz w:val="20"/>
          <w:szCs w:val="20"/>
        </w:rPr>
        <w:t>7</w:t>
      </w:r>
      <w:ins w:id="166"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lastRenderedPageBreak/>
          <w:t>[</w:t>
        </w:r>
      </w:ins>
      <w:r>
        <w:rPr>
          <w:rFonts w:ascii="Times New Roman" w:eastAsiaTheme="minorEastAsia" w:hAnsi="Times New Roman"/>
          <w:color w:val="000000" w:themeColor="text1"/>
          <w:sz w:val="20"/>
          <w:szCs w:val="20"/>
        </w:rPr>
        <w:t>8.9</w:t>
      </w:r>
      <w:ins w:id="167"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[2</w:t>
        </w:r>
      </w:ins>
      <w:r>
        <w:rPr>
          <w:rFonts w:ascii="Times New Roman" w:eastAsiaTheme="minorEastAsia" w:hAnsi="Times New Roman"/>
          <w:color w:val="000000" w:themeColor="text1"/>
          <w:sz w:val="20"/>
          <w:szCs w:val="20"/>
        </w:rPr>
        <w:t>7</w:t>
      </w:r>
      <w:ins w:id="168"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ins>
      <w:r>
        <w:rPr>
          <w:rFonts w:ascii="Times New Roman" w:hAnsi="Times New Roman"/>
          <w:sz w:val="20"/>
          <w:szCs w:val="20"/>
        </w:rPr>
        <w:t>S</w:t>
      </w:r>
      <w:ins w:id="169" w:author="Renjian Zhao" w:date="2021-10-12T22:47:00Z">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70" w:author="Renjian Zhao" w:date="2021-10-12T22:49:00Z">
        <w:r>
          <w:rPr>
            <w:rFonts w:ascii="Times New Roman" w:eastAsiaTheme="minorEastAsia" w:hAnsi="Times New Roman"/>
            <w:color w:val="000000" w:themeColor="text1"/>
            <w:sz w:val="20"/>
            <w:szCs w:val="20"/>
          </w:rPr>
          <w:t>S</w:t>
        </w:r>
      </w:ins>
      <w:ins w:id="171" w:author="Renjian Zhao" w:date="2021-10-12T22:47: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116B9E4D" w14:textId="77777777" w:rsidR="00216C1B" w:rsidRPr="00402FFB" w:rsidRDefault="00216C1B" w:rsidP="00216C1B">
      <w:pPr>
        <w:pStyle w:val="ListParagraph"/>
        <w:numPr>
          <w:ilvl w:val="1"/>
          <w:numId w:val="22"/>
        </w:numPr>
        <w:spacing w:line="276" w:lineRule="auto"/>
        <w:ind w:firstLineChars="0"/>
        <w:rPr>
          <w:ins w:id="172" w:author="Renjian Zhao" w:date="2021-10-12T22:47:00Z"/>
          <w:rFonts w:ascii="Times New Roman" w:hAnsi="Times New Roman"/>
          <w:color w:val="000000" w:themeColor="text1"/>
          <w:sz w:val="20"/>
          <w:szCs w:val="20"/>
        </w:rPr>
      </w:pPr>
      <w:ins w:id="173" w:author="Renjian Zhao" w:date="2021-10-12T22:47:00Z">
        <w:r w:rsidRPr="00402FFB">
          <w:rPr>
            <w:rFonts w:ascii="Times New Roman" w:hAnsi="Times New Roman" w:hint="eastAsia"/>
            <w:color w:val="000000" w:themeColor="text1"/>
            <w:sz w:val="20"/>
            <w:szCs w:val="20"/>
          </w:rPr>
          <w:t>F</w:t>
        </w:r>
        <w:r w:rsidRPr="00402FFB">
          <w:rPr>
            <w:rFonts w:ascii="Times New Roman" w:hAnsi="Times New Roman"/>
            <w:color w:val="000000" w:themeColor="text1"/>
            <w:sz w:val="20"/>
            <w:szCs w:val="20"/>
          </w:rPr>
          <w:t xml:space="preserve">or </w:t>
        </w:r>
        <w:r>
          <w:rPr>
            <w:rFonts w:ascii="Times New Roman" w:hAnsi="Times New Roman"/>
            <w:color w:val="000000" w:themeColor="text1"/>
            <w:sz w:val="20"/>
            <w:szCs w:val="20"/>
          </w:rPr>
          <w:t>VR/AR</w:t>
        </w:r>
        <w:r w:rsidRPr="00402FFB">
          <w:rPr>
            <w:rFonts w:ascii="Times New Roman" w:hAnsi="Times New Roman"/>
            <w:color w:val="000000" w:themeColor="text1"/>
            <w:sz w:val="20"/>
            <w:szCs w:val="20"/>
          </w:rPr>
          <w:t xml:space="preserve">, </w:t>
        </w:r>
        <w:r>
          <w:rPr>
            <w:rFonts w:ascii="Times New Roman" w:hAnsi="Times New Roman"/>
            <w:color w:val="000000" w:themeColor="text1"/>
            <w:sz w:val="20"/>
            <w:szCs w:val="20"/>
          </w:rPr>
          <w:t>45</w:t>
        </w:r>
        <w:r w:rsidRPr="00402FFB">
          <w:rPr>
            <w:rFonts w:ascii="Times New Roman" w:hAnsi="Times New Roman"/>
            <w:color w:val="000000" w:themeColor="text1"/>
            <w:sz w:val="20"/>
            <w:szCs w:val="20"/>
          </w:rPr>
          <w:t>Mbps, 60FPS, 1</w:t>
        </w:r>
        <w:r>
          <w:rPr>
            <w:rFonts w:ascii="Times New Roman" w:hAnsi="Times New Roman"/>
            <w:color w:val="000000" w:themeColor="text1"/>
            <w:sz w:val="20"/>
            <w:szCs w:val="20"/>
          </w:rPr>
          <w:t>0</w:t>
        </w:r>
        <w:r w:rsidRPr="00402FFB">
          <w:rPr>
            <w:rFonts w:ascii="Times New Roman" w:hAnsi="Times New Roman"/>
            <w:color w:val="000000" w:themeColor="text1"/>
            <w:sz w:val="20"/>
            <w:szCs w:val="20"/>
          </w:rPr>
          <w:t>ms PDB,</w:t>
        </w:r>
      </w:ins>
    </w:p>
    <w:p w14:paraId="68A4AC70" w14:textId="09897841" w:rsidR="00216C1B" w:rsidRDefault="00216C1B" w:rsidP="00216C1B">
      <w:pPr>
        <w:pStyle w:val="ListParagraph"/>
        <w:numPr>
          <w:ilvl w:val="2"/>
          <w:numId w:val="22"/>
        </w:numPr>
        <w:spacing w:line="276" w:lineRule="auto"/>
        <w:ind w:firstLineChars="0"/>
        <w:rPr>
          <w:ins w:id="174" w:author="Renjian Zhao" w:date="2021-10-12T22:47:00Z"/>
          <w:rFonts w:ascii="Times New Roman" w:eastAsiaTheme="minorEastAsia" w:hAnsi="Times New Roman"/>
          <w:color w:val="000000" w:themeColor="text1"/>
          <w:sz w:val="20"/>
          <w:szCs w:val="20"/>
        </w:rPr>
      </w:pPr>
      <w:ins w:id="175"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76" w:author="Renjian Zhao" w:date="2021-10-12T22:50:00Z">
        <w:r w:rsidR="00870AB9">
          <w:rPr>
            <w:rFonts w:ascii="Times New Roman" w:eastAsiaTheme="minorEastAsia" w:hAnsi="Times New Roman"/>
            <w:color w:val="000000" w:themeColor="text1"/>
            <w:sz w:val="20"/>
            <w:szCs w:val="20"/>
          </w:rPr>
          <w:t>4.9</w:t>
        </w:r>
      </w:ins>
      <w:ins w:id="177"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78" w:author="Renjian Zhao" w:date="2021-10-12T22:50:00Z">
        <w:r w:rsidR="00870AB9">
          <w:rPr>
            <w:rFonts w:ascii="Times New Roman" w:eastAsiaTheme="minorEastAsia" w:hAnsi="Times New Roman"/>
            <w:color w:val="000000" w:themeColor="text1"/>
            <w:sz w:val="20"/>
            <w:szCs w:val="20"/>
          </w:rPr>
          <w:t>7.7</w:t>
        </w:r>
      </w:ins>
      <w:ins w:id="179"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80" w:author="Renjian Zhao" w:date="2021-10-12T22:51:00Z">
        <w:r w:rsidR="00870AB9">
          <w:rPr>
            <w:rFonts w:ascii="Times New Roman" w:eastAsiaTheme="minorEastAsia" w:hAnsi="Times New Roman"/>
            <w:color w:val="000000" w:themeColor="text1"/>
            <w:sz w:val="20"/>
            <w:szCs w:val="20"/>
          </w:rPr>
          <w:t>60</w:t>
        </w:r>
      </w:ins>
      <w:ins w:id="181"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r>
          <w:rPr>
            <w:rFonts w:ascii="Times New Roman" w:hAnsi="Times New Roman"/>
            <w:sz w:val="20"/>
            <w:szCs w:val="20"/>
          </w:rPr>
          <w:t>S</w:t>
        </w:r>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r>
          <w:rPr>
            <w:rFonts w:ascii="Times New Roman" w:eastAsiaTheme="minorEastAsia" w:hAnsi="Times New Roman"/>
            <w:color w:val="000000" w:themeColor="text1"/>
            <w:sz w:val="20"/>
            <w:szCs w:val="20"/>
          </w:rPr>
          <w:t>M</w:t>
        </w:r>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107834EF" w14:textId="3DB20FDB" w:rsidR="00216C1B" w:rsidRDefault="00216C1B" w:rsidP="00216C1B">
      <w:pPr>
        <w:pStyle w:val="ListParagraph"/>
        <w:numPr>
          <w:ilvl w:val="2"/>
          <w:numId w:val="22"/>
        </w:numPr>
        <w:spacing w:line="276" w:lineRule="auto"/>
        <w:ind w:firstLineChars="0"/>
        <w:rPr>
          <w:ins w:id="182" w:author="Renjian Zhao" w:date="2021-10-12T22:47:00Z"/>
          <w:rFonts w:ascii="Times New Roman" w:eastAsiaTheme="minorEastAsia" w:hAnsi="Times New Roman"/>
          <w:color w:val="000000" w:themeColor="text1"/>
          <w:sz w:val="20"/>
          <w:szCs w:val="20"/>
        </w:rPr>
      </w:pPr>
      <w:ins w:id="183" w:author="Renjian Zhao" w:date="2021-10-12T22:47:00Z">
        <w:r w:rsidRPr="00402FFB">
          <w:rPr>
            <w:rFonts w:ascii="Times New Roman" w:eastAsiaTheme="minorEastAsia" w:hAnsi="Times New Roman"/>
            <w:color w:val="000000" w:themeColor="text1"/>
            <w:sz w:val="20"/>
            <w:szCs w:val="20"/>
          </w:rPr>
          <w:t>1 source (</w:t>
        </w:r>
        <w:r>
          <w:rPr>
            <w:rFonts w:ascii="Times New Roman" w:hAnsi="Times New Roman"/>
            <w:color w:val="000000" w:themeColor="text1"/>
            <w:sz w:val="20"/>
            <w:szCs w:val="20"/>
          </w:rPr>
          <w:t>FUTUREWEI</w:t>
        </w:r>
        <w:r w:rsidRPr="00402FFB">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reported the capacity performances are increased from [</w:t>
        </w:r>
      </w:ins>
      <w:ins w:id="184" w:author="Renjian Zhao" w:date="2021-10-12T22:51:00Z">
        <w:r w:rsidR="00870AB9">
          <w:rPr>
            <w:rFonts w:ascii="Times New Roman" w:eastAsiaTheme="minorEastAsia" w:hAnsi="Times New Roman"/>
            <w:color w:val="000000" w:themeColor="text1"/>
            <w:sz w:val="20"/>
            <w:szCs w:val="20"/>
          </w:rPr>
          <w:t>4.4</w:t>
        </w:r>
      </w:ins>
      <w:ins w:id="185"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Zero-forcing to </w:t>
        </w:r>
        <w:r w:rsidRPr="00F77EEF">
          <w:rPr>
            <w:rFonts w:ascii="Times New Roman" w:eastAsiaTheme="minorEastAsia" w:hAnsi="Times New Roman"/>
            <w:color w:val="000000" w:themeColor="text1"/>
            <w:sz w:val="20"/>
            <w:szCs w:val="20"/>
          </w:rPr>
          <w:t>[</w:t>
        </w:r>
      </w:ins>
      <w:ins w:id="186" w:author="Renjian Zhao" w:date="2021-10-12T22:51:00Z">
        <w:r w:rsidR="00870AB9">
          <w:rPr>
            <w:rFonts w:ascii="Times New Roman" w:eastAsiaTheme="minorEastAsia" w:hAnsi="Times New Roman"/>
            <w:color w:val="000000" w:themeColor="text1"/>
            <w:sz w:val="20"/>
            <w:szCs w:val="20"/>
          </w:rPr>
          <w:t>5.4</w:t>
        </w:r>
      </w:ins>
      <w:ins w:id="187" w:author="Renjian Zhao" w:date="2021-10-12T22:47:00Z">
        <w:r w:rsidRPr="00F77EEF">
          <w:rPr>
            <w:rFonts w:ascii="Times New Roman" w:eastAsiaTheme="minorEastAsia" w:hAnsi="Times New Roman"/>
            <w:color w:val="000000" w:themeColor="text1"/>
            <w:sz w:val="20"/>
            <w:szCs w:val="20"/>
          </w:rPr>
          <w:t>] with</w:t>
        </w:r>
        <w:r>
          <w:rPr>
            <w:rFonts w:ascii="Times New Roman" w:eastAsiaTheme="minorEastAsia" w:hAnsi="Times New Roman"/>
            <w:color w:val="000000" w:themeColor="text1"/>
            <w:sz w:val="20"/>
            <w:szCs w:val="20"/>
          </w:rPr>
          <w:t xml:space="preserve"> </w:t>
        </w:r>
        <w:proofErr w:type="spellStart"/>
        <w:r>
          <w:rPr>
            <w:rFonts w:ascii="Times New Roman" w:eastAsiaTheme="minorEastAsia" w:hAnsi="Times New Roman"/>
            <w:color w:val="000000" w:themeColor="text1"/>
            <w:sz w:val="20"/>
            <w:szCs w:val="20"/>
          </w:rPr>
          <w:t>BiT</w:t>
        </w:r>
        <w:proofErr w:type="spellEnd"/>
        <w:r>
          <w:rPr>
            <w:rFonts w:ascii="Times New Roman" w:eastAsiaTheme="minorEastAsia" w:hAnsi="Times New Roman"/>
            <w:color w:val="000000" w:themeColor="text1"/>
            <w:sz w:val="20"/>
            <w:szCs w:val="20"/>
          </w:rPr>
          <w:t xml:space="preserve"> precoding by about [</w:t>
        </w:r>
      </w:ins>
      <w:ins w:id="188" w:author="Renjian Zhao" w:date="2021-10-12T22:51:00Z">
        <w:r w:rsidR="00870AB9">
          <w:rPr>
            <w:rFonts w:ascii="Times New Roman" w:eastAsiaTheme="minorEastAsia" w:hAnsi="Times New Roman"/>
            <w:color w:val="000000" w:themeColor="text1"/>
            <w:sz w:val="20"/>
            <w:szCs w:val="20"/>
          </w:rPr>
          <w:t>23</w:t>
        </w:r>
      </w:ins>
      <w:ins w:id="189" w:author="Renjian Zhao" w:date="2021-10-12T22:47:00Z">
        <w:r>
          <w:rPr>
            <w:rFonts w:ascii="Times New Roman" w:eastAsiaTheme="minorEastAsia" w:hAnsi="Times New Roman"/>
            <w:color w:val="000000" w:themeColor="text1"/>
            <w:sz w:val="20"/>
            <w:szCs w:val="20"/>
          </w:rPr>
          <w:t>%]</w:t>
        </w:r>
        <w:r w:rsidRPr="00F77EEF">
          <w:rPr>
            <w:rFonts w:ascii="Times New Roman" w:eastAsiaTheme="minorEastAsia" w:hAnsi="Times New Roman"/>
            <w:color w:val="000000" w:themeColor="text1"/>
            <w:sz w:val="20"/>
            <w:szCs w:val="20"/>
          </w:rPr>
          <w:t xml:space="preserve">, </w:t>
        </w:r>
        <w:r w:rsidRPr="006C2351">
          <w:rPr>
            <w:rFonts w:ascii="Times New Roman" w:eastAsiaTheme="minorEastAsia" w:hAnsi="Times New Roman"/>
            <w:sz w:val="20"/>
            <w:szCs w:val="20"/>
          </w:rPr>
          <w:t xml:space="preserve">with </w:t>
        </w:r>
        <w:r w:rsidRPr="006C2351">
          <w:rPr>
            <w:rFonts w:ascii="Times New Roman" w:hAnsi="Times New Roman"/>
            <w:sz w:val="20"/>
            <w:szCs w:val="20"/>
          </w:rPr>
          <w:t>DDD</w:t>
        </w:r>
        <w:r>
          <w:rPr>
            <w:rFonts w:ascii="Times New Roman" w:hAnsi="Times New Roman"/>
            <w:sz w:val="20"/>
            <w:szCs w:val="20"/>
          </w:rPr>
          <w:t>S</w:t>
        </w:r>
        <w:r w:rsidRPr="006C2351">
          <w:rPr>
            <w:rFonts w:ascii="Times New Roman" w:hAnsi="Times New Roman"/>
            <w:sz w:val="20"/>
            <w:szCs w:val="20"/>
          </w:rPr>
          <w:t xml:space="preserve">U </w:t>
        </w:r>
        <w:r w:rsidRPr="006C2351">
          <w:rPr>
            <w:rFonts w:ascii="Times New Roman" w:eastAsiaTheme="minorEastAsia" w:hAnsi="Times New Roman"/>
            <w:sz w:val="20"/>
            <w:szCs w:val="20"/>
          </w:rPr>
          <w:t>TDD format</w:t>
        </w:r>
        <w:r>
          <w:rPr>
            <w:rFonts w:ascii="Times New Roman" w:eastAsiaTheme="minorEastAsia" w:hAnsi="Times New Roman"/>
            <w:color w:val="000000" w:themeColor="text1"/>
            <w:sz w:val="20"/>
            <w:szCs w:val="20"/>
          </w:rPr>
          <w:t xml:space="preserve">, </w:t>
        </w:r>
        <w:r w:rsidRPr="00F77EEF">
          <w:rPr>
            <w:rFonts w:ascii="Times New Roman" w:eastAsiaTheme="minorEastAsia" w:hAnsi="Times New Roman"/>
            <w:color w:val="000000" w:themeColor="text1"/>
            <w:sz w:val="20"/>
            <w:szCs w:val="20"/>
          </w:rPr>
          <w:t xml:space="preserve">with </w:t>
        </w:r>
      </w:ins>
      <w:ins w:id="190" w:author="Renjian Zhao" w:date="2021-10-12T22:49:00Z">
        <w:r>
          <w:rPr>
            <w:rFonts w:ascii="Times New Roman" w:eastAsiaTheme="minorEastAsia" w:hAnsi="Times New Roman"/>
            <w:color w:val="000000" w:themeColor="text1"/>
            <w:sz w:val="20"/>
            <w:szCs w:val="20"/>
          </w:rPr>
          <w:t>S</w:t>
        </w:r>
      </w:ins>
      <w:ins w:id="191" w:author="Renjian Zhao" w:date="2021-10-12T22:47:00Z">
        <w:r w:rsidRPr="00F77EEF">
          <w:rPr>
            <w:rFonts w:ascii="Times New Roman" w:eastAsiaTheme="minorEastAsia" w:hAnsi="Times New Roman"/>
            <w:color w:val="000000" w:themeColor="text1"/>
            <w:sz w:val="20"/>
            <w:szCs w:val="20"/>
          </w:rPr>
          <w:t>U-MIMO</w:t>
        </w:r>
        <w:r w:rsidRPr="00402FFB">
          <w:rPr>
            <w:rFonts w:ascii="Times New Roman" w:eastAsiaTheme="minorEastAsia" w:hAnsi="Times New Roman"/>
            <w:color w:val="000000" w:themeColor="text1"/>
            <w:sz w:val="20"/>
            <w:szCs w:val="20"/>
          </w:rPr>
          <w:t>.</w:t>
        </w:r>
      </w:ins>
    </w:p>
    <w:p w14:paraId="2E1DCBE2" w14:textId="77777777" w:rsidR="001623BE" w:rsidRDefault="001623BE" w:rsidP="001623BE">
      <w:pPr>
        <w:rPr>
          <w:rFonts w:eastAsiaTheme="minorEastAsia"/>
          <w:szCs w:val="20"/>
        </w:rPr>
      </w:pPr>
    </w:p>
    <w:p w14:paraId="482370B9"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12A837F6" w14:textId="77777777" w:rsidR="001623BE" w:rsidRDefault="001623BE" w:rsidP="001623BE">
      <w:pPr>
        <w:rPr>
          <w:b/>
          <w:u w:val="single"/>
        </w:rPr>
      </w:pPr>
    </w:p>
    <w:p w14:paraId="5A77882C"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372"/>
        <w:gridCol w:w="8364"/>
      </w:tblGrid>
      <w:tr w:rsidR="001623BE" w:rsidRPr="000A7BBC" w14:paraId="41305CE2" w14:textId="77777777" w:rsidTr="00D44B94">
        <w:tc>
          <w:tcPr>
            <w:tcW w:w="662" w:type="pct"/>
            <w:shd w:val="clear" w:color="auto" w:fill="D9D9D9" w:themeFill="background1" w:themeFillShade="D9"/>
          </w:tcPr>
          <w:p w14:paraId="36AFD57A"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129D8CD4"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5B5E68D8" w14:textId="77777777" w:rsidTr="00D44B94">
        <w:tc>
          <w:tcPr>
            <w:tcW w:w="662" w:type="pct"/>
          </w:tcPr>
          <w:p w14:paraId="776828F5" w14:textId="307AEAC3" w:rsidR="001623BE" w:rsidRPr="000A7BBC" w:rsidRDefault="00870AB9" w:rsidP="00D44B94">
            <w:pPr>
              <w:rPr>
                <w:rFonts w:eastAsiaTheme="minorEastAsia"/>
              </w:rPr>
            </w:pPr>
            <w:r>
              <w:rPr>
                <w:rFonts w:eastAsiaTheme="minorEastAsia"/>
              </w:rPr>
              <w:t>FUTUREWEI</w:t>
            </w:r>
          </w:p>
        </w:tc>
        <w:tc>
          <w:tcPr>
            <w:tcW w:w="4338" w:type="pct"/>
          </w:tcPr>
          <w:p w14:paraId="71F83D8E" w14:textId="5C0B3A36" w:rsidR="001623BE" w:rsidRPr="000A7BBC" w:rsidRDefault="00870AB9" w:rsidP="00D44B94">
            <w:pPr>
              <w:rPr>
                <w:rFonts w:eastAsiaTheme="minorEastAsia"/>
              </w:rPr>
            </w:pPr>
            <w:r>
              <w:rPr>
                <w:rFonts w:eastAsiaTheme="minorEastAsia"/>
              </w:rPr>
              <w:t>Add FUTUREWEI c</w:t>
            </w:r>
            <w:r w:rsidRPr="00870AB9">
              <w:rPr>
                <w:rFonts w:eastAsiaTheme="minorEastAsia"/>
              </w:rPr>
              <w:t>ooperative MIMO/Precoding</w:t>
            </w:r>
            <w:r>
              <w:rPr>
                <w:rFonts w:eastAsiaTheme="minorEastAsia"/>
              </w:rPr>
              <w:t xml:space="preserve"> </w:t>
            </w:r>
            <w:proofErr w:type="spellStart"/>
            <w:r>
              <w:rPr>
                <w:rFonts w:eastAsiaTheme="minorEastAsia"/>
              </w:rPr>
              <w:t>BiT</w:t>
            </w:r>
            <w:proofErr w:type="spellEnd"/>
            <w:r>
              <w:rPr>
                <w:rFonts w:eastAsiaTheme="minorEastAsia"/>
              </w:rPr>
              <w:t xml:space="preserve"> (</w:t>
            </w:r>
            <w:r w:rsidR="00A11207">
              <w:rPr>
                <w:rFonts w:eastAsiaTheme="minorEastAsia"/>
              </w:rPr>
              <w:t xml:space="preserve">via </w:t>
            </w:r>
            <w:r w:rsidRPr="00870AB9">
              <w:rPr>
                <w:rFonts w:eastAsiaTheme="minorEastAsia"/>
              </w:rPr>
              <w:t>bi-directional training</w:t>
            </w:r>
            <w:r>
              <w:rPr>
                <w:rFonts w:eastAsiaTheme="minorEastAsia"/>
              </w:rPr>
              <w:t>) results.</w:t>
            </w:r>
          </w:p>
        </w:tc>
      </w:tr>
      <w:tr w:rsidR="001623BE" w:rsidRPr="000A7BBC" w14:paraId="664E73F1" w14:textId="77777777" w:rsidTr="00D44B94">
        <w:tc>
          <w:tcPr>
            <w:tcW w:w="662" w:type="pct"/>
          </w:tcPr>
          <w:p w14:paraId="4FE914D6" w14:textId="77777777" w:rsidR="001623BE" w:rsidRPr="000A7BBC" w:rsidRDefault="001623BE" w:rsidP="00D44B94"/>
        </w:tc>
        <w:tc>
          <w:tcPr>
            <w:tcW w:w="4338" w:type="pct"/>
          </w:tcPr>
          <w:p w14:paraId="3BD144F0" w14:textId="77777777" w:rsidR="001623BE" w:rsidRPr="000A7BBC" w:rsidRDefault="001623BE" w:rsidP="00D44B94"/>
        </w:tc>
      </w:tr>
      <w:tr w:rsidR="001623BE" w:rsidRPr="000A7BBC" w14:paraId="3670DE82" w14:textId="77777777" w:rsidTr="00D44B94">
        <w:tc>
          <w:tcPr>
            <w:tcW w:w="662" w:type="pct"/>
          </w:tcPr>
          <w:p w14:paraId="6AC2CCB3" w14:textId="77777777" w:rsidR="001623BE" w:rsidRPr="000A7BBC" w:rsidRDefault="001623BE" w:rsidP="00D44B94"/>
        </w:tc>
        <w:tc>
          <w:tcPr>
            <w:tcW w:w="4338" w:type="pct"/>
          </w:tcPr>
          <w:p w14:paraId="4E33DB4C" w14:textId="77777777" w:rsidR="001623BE" w:rsidRPr="000A7BBC" w:rsidRDefault="001623BE" w:rsidP="00D44B94"/>
        </w:tc>
      </w:tr>
    </w:tbl>
    <w:p w14:paraId="2314EA49" w14:textId="77777777" w:rsidR="001623BE" w:rsidRPr="00511A36" w:rsidRDefault="001623BE" w:rsidP="001623BE">
      <w:pPr>
        <w:rPr>
          <w:rFonts w:eastAsiaTheme="minorEastAsia"/>
          <w:szCs w:val="20"/>
        </w:rPr>
      </w:pPr>
    </w:p>
    <w:p w14:paraId="746CA9D0" w14:textId="17D766AC" w:rsidR="001623BE" w:rsidRPr="00221286" w:rsidRDefault="001623BE" w:rsidP="001623BE">
      <w:pPr>
        <w:keepNext/>
        <w:numPr>
          <w:ilvl w:val="2"/>
          <w:numId w:val="5"/>
        </w:numPr>
        <w:tabs>
          <w:tab w:val="clear" w:pos="709"/>
          <w:tab w:val="num" w:pos="851"/>
        </w:tabs>
        <w:spacing w:before="240" w:after="60"/>
        <w:outlineLvl w:val="2"/>
        <w:rPr>
          <w:rFonts w:eastAsia="SimSun"/>
          <w:sz w:val="24"/>
          <w:lang w:eastAsia="zh-CN"/>
        </w:rPr>
      </w:pPr>
      <w:r w:rsidRPr="00221286">
        <w:rPr>
          <w:rFonts w:ascii="Arial" w:eastAsia="SimSun" w:hAnsi="Arial" w:cs="Arial"/>
          <w:sz w:val="24"/>
          <w:lang w:eastAsia="zh-CN"/>
        </w:rPr>
        <w:t>Network Coding</w:t>
      </w:r>
    </w:p>
    <w:p w14:paraId="07BB92B7" w14:textId="77777777" w:rsidR="001623BE" w:rsidRDefault="001623BE" w:rsidP="001623BE">
      <w:pPr>
        <w:rPr>
          <w:rFonts w:eastAsiaTheme="minorEastAsia"/>
          <w:szCs w:val="20"/>
        </w:rPr>
      </w:pPr>
    </w:p>
    <w:p w14:paraId="41F83D96" w14:textId="77777777" w:rsidR="001623BE" w:rsidRPr="002A598F" w:rsidRDefault="001623BE" w:rsidP="001623BE">
      <w:pPr>
        <w:ind w:leftChars="90" w:left="180"/>
        <w:rPr>
          <w:b/>
          <w:bCs/>
          <w:u w:val="single"/>
        </w:rPr>
      </w:pPr>
      <w:r w:rsidRPr="002A598F">
        <w:rPr>
          <w:b/>
          <w:bCs/>
          <w:u w:val="single"/>
        </w:rPr>
        <w:t>General Observations</w:t>
      </w:r>
    </w:p>
    <w:p w14:paraId="6B5F8BCA" w14:textId="77777777" w:rsidR="001623BE" w:rsidRPr="006C0627" w:rsidRDefault="001623BE" w:rsidP="001623BE">
      <w:pPr>
        <w:pStyle w:val="ListParagraph"/>
        <w:widowControl/>
        <w:numPr>
          <w:ilvl w:val="0"/>
          <w:numId w:val="19"/>
        </w:numPr>
        <w:spacing w:after="180"/>
        <w:ind w:leftChars="270" w:left="900" w:firstLineChars="0"/>
        <w:jc w:val="left"/>
        <w:rPr>
          <w:rFonts w:ascii="Times New Roman" w:hAnsi="Times New Roman"/>
          <w:sz w:val="20"/>
        </w:rPr>
      </w:pPr>
      <w:r w:rsidRPr="006C0627">
        <w:rPr>
          <w:rFonts w:ascii="Times New Roman" w:hAnsi="Times New Roman"/>
          <w:sz w:val="20"/>
        </w:rPr>
        <w:t>It is identified that network coding can increase XR system capacity, compared to PDCP duplication.</w:t>
      </w:r>
    </w:p>
    <w:p w14:paraId="4B82BE97" w14:textId="77777777" w:rsidR="001623BE" w:rsidRDefault="001623BE" w:rsidP="001623BE">
      <w:pPr>
        <w:ind w:leftChars="90" w:left="180"/>
        <w:rPr>
          <w:rFonts w:eastAsiaTheme="minorEastAsia"/>
          <w:szCs w:val="20"/>
        </w:rPr>
      </w:pPr>
    </w:p>
    <w:p w14:paraId="71D68A95" w14:textId="77777777" w:rsidR="001623BE" w:rsidRPr="00511A36" w:rsidRDefault="001623BE" w:rsidP="001623BE">
      <w:pPr>
        <w:spacing w:after="180" w:line="276" w:lineRule="auto"/>
        <w:ind w:leftChars="90" w:left="180"/>
      </w:pPr>
      <w:r>
        <w:rPr>
          <w:b/>
          <w:bCs/>
          <w:u w:val="single"/>
        </w:rPr>
        <w:t xml:space="preserve">Detailed </w:t>
      </w:r>
      <w:r w:rsidRPr="00402FFB">
        <w:rPr>
          <w:b/>
          <w:bCs/>
          <w:u w:val="single"/>
        </w:rPr>
        <w:t>Observations</w:t>
      </w:r>
      <w:r>
        <w:rPr>
          <w:b/>
          <w:bCs/>
          <w:u w:val="single"/>
        </w:rPr>
        <w:t>:</w:t>
      </w:r>
    </w:p>
    <w:p w14:paraId="4E8F6D44" w14:textId="77777777" w:rsidR="001623BE" w:rsidRDefault="001623BE" w:rsidP="001623BE">
      <w:pPr>
        <w:pStyle w:val="ListParagraph"/>
        <w:numPr>
          <w:ilvl w:val="0"/>
          <w:numId w:val="22"/>
        </w:numPr>
        <w:ind w:leftChars="90" w:left="600" w:firstLineChars="0"/>
        <w:rPr>
          <w:rFonts w:ascii="Times New Roman" w:eastAsiaTheme="minorEastAsia" w:hAnsi="Times New Roman"/>
          <w:sz w:val="20"/>
          <w:szCs w:val="20"/>
        </w:rPr>
      </w:pPr>
      <w:r w:rsidRPr="00FB02F4">
        <w:rPr>
          <w:rFonts w:ascii="Times New Roman" w:hAnsi="Times New Roman"/>
          <w:b/>
          <w:sz w:val="20"/>
          <w:szCs w:val="20"/>
        </w:rPr>
        <w:t>For FR</w:t>
      </w:r>
      <w:r>
        <w:rPr>
          <w:rFonts w:ascii="Times New Roman" w:hAnsi="Times New Roman"/>
          <w:b/>
          <w:sz w:val="20"/>
          <w:szCs w:val="20"/>
        </w:rPr>
        <w:t>2</w:t>
      </w:r>
      <w:r w:rsidRPr="00FB02F4">
        <w:rPr>
          <w:rFonts w:ascii="Times New Roman" w:hAnsi="Times New Roman"/>
          <w:b/>
          <w:sz w:val="20"/>
          <w:szCs w:val="20"/>
        </w:rPr>
        <w:t xml:space="preserve">, </w:t>
      </w:r>
      <w:r>
        <w:rPr>
          <w:rFonts w:ascii="Times New Roman" w:hAnsi="Times New Roman"/>
          <w:b/>
          <w:sz w:val="20"/>
          <w:szCs w:val="20"/>
        </w:rPr>
        <w:t>Dense urban</w:t>
      </w:r>
      <w:r w:rsidRPr="00FB02F4">
        <w:rPr>
          <w:rFonts w:ascii="Times New Roman" w:hAnsi="Times New Roman"/>
          <w:b/>
          <w:sz w:val="20"/>
          <w:szCs w:val="20"/>
        </w:rPr>
        <w:t>, DL</w:t>
      </w:r>
    </w:p>
    <w:p w14:paraId="6F5F9C59" w14:textId="77777777" w:rsidR="001623BE" w:rsidRDefault="001623BE" w:rsidP="001623BE">
      <w:pPr>
        <w:pStyle w:val="ListParagraph"/>
        <w:numPr>
          <w:ilvl w:val="1"/>
          <w:numId w:val="22"/>
        </w:numPr>
        <w:ind w:leftChars="300" w:left="1020" w:firstLineChars="0"/>
        <w:rPr>
          <w:rFonts w:ascii="Times New Roman" w:eastAsiaTheme="minorEastAsia" w:hAnsi="Times New Roman"/>
          <w:sz w:val="20"/>
          <w:szCs w:val="20"/>
        </w:rPr>
      </w:pPr>
      <w:r>
        <w:rPr>
          <w:rFonts w:ascii="Times New Roman" w:hAnsi="Times New Roman"/>
          <w:sz w:val="20"/>
          <w:szCs w:val="20"/>
        </w:rPr>
        <w:t xml:space="preserve">For </w:t>
      </w:r>
      <w:r w:rsidRPr="00EE13F0">
        <w:rPr>
          <w:rFonts w:ascii="Times New Roman" w:hAnsi="Times New Roman"/>
          <w:sz w:val="20"/>
          <w:szCs w:val="20"/>
        </w:rPr>
        <w:t xml:space="preserve">VR/AR, </w:t>
      </w:r>
      <w:r>
        <w:rPr>
          <w:rFonts w:ascii="Times New Roman" w:hAnsi="Times New Roman"/>
          <w:sz w:val="20"/>
          <w:szCs w:val="20"/>
        </w:rPr>
        <w:t xml:space="preserve">30Mbps, </w:t>
      </w:r>
      <w:r w:rsidRPr="00EE13F0">
        <w:rPr>
          <w:rFonts w:ascii="Times New Roman" w:hAnsi="Times New Roman"/>
          <w:sz w:val="20"/>
          <w:szCs w:val="20"/>
        </w:rPr>
        <w:t>10ms PDB</w:t>
      </w:r>
      <w:r>
        <w:rPr>
          <w:rFonts w:ascii="Times New Roman" w:hAnsi="Times New Roman"/>
          <w:sz w:val="20"/>
          <w:szCs w:val="20"/>
        </w:rPr>
        <w:t>,</w:t>
      </w:r>
    </w:p>
    <w:p w14:paraId="41FDE995" w14:textId="77777777" w:rsidR="001623BE" w:rsidRDefault="001623BE" w:rsidP="001623BE">
      <w:pPr>
        <w:pStyle w:val="ListParagraph"/>
        <w:numPr>
          <w:ilvl w:val="2"/>
          <w:numId w:val="22"/>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(Qualcomm)</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p>
    <w:p w14:paraId="44F6DEA8"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[8.5]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[4]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and [8.5]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(50%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p>
    <w:p w14:paraId="4DC8B197"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[14.5] with </w:t>
      </w:r>
      <w:r w:rsidRPr="005836C4">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and</w:t>
      </w:r>
      <w:r>
        <w:rPr>
          <w:rFonts w:ascii="Times New Roman" w:eastAsiaTheme="minorEastAsia" w:hAnsi="Times New Roman"/>
          <w:sz w:val="20"/>
          <w:szCs w:val="20"/>
        </w:rPr>
        <w:t xml:space="preserve"> [15] with n</w:t>
      </w:r>
      <w:r w:rsidRPr="005836C4">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(20% redundancy), 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p>
    <w:p w14:paraId="2751D08A"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[3]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and [5]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(100%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p>
    <w:p w14:paraId="08B9FA14"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234A8C">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r>
        <w:rPr>
          <w:rFonts w:ascii="Times New Roman" w:eastAsiaTheme="minorEastAsia" w:hAnsi="Times New Roman"/>
          <w:sz w:val="20"/>
          <w:szCs w:val="20"/>
        </w:rPr>
        <w:t xml:space="preserve">, and [10] with </w:t>
      </w:r>
      <w:r w:rsidRPr="00C06FD9">
        <w:rPr>
          <w:rFonts w:ascii="Times New Roman" w:eastAsiaTheme="minorEastAsia" w:hAnsi="Times New Roman"/>
          <w:sz w:val="20"/>
          <w:szCs w:val="20"/>
        </w:rPr>
        <w:t>n</w:t>
      </w:r>
      <w:r w:rsidRPr="00234A8C">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(120% redundancy), 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p>
    <w:p w14:paraId="61BB90BA" w14:textId="77777777" w:rsidR="001623BE" w:rsidRDefault="001623BE" w:rsidP="001623BE">
      <w:pPr>
        <w:pStyle w:val="ListParagraph"/>
        <w:numPr>
          <w:ilvl w:val="1"/>
          <w:numId w:val="22"/>
        </w:numPr>
        <w:ind w:leftChars="300" w:left="1020" w:firstLineChars="0"/>
        <w:rPr>
          <w:rFonts w:ascii="Times New Roman" w:eastAsiaTheme="minorEastAsia" w:hAnsi="Times New Roman"/>
          <w:sz w:val="20"/>
          <w:szCs w:val="20"/>
        </w:rPr>
      </w:pPr>
      <w:r>
        <w:rPr>
          <w:rFonts w:ascii="Times New Roman" w:hAnsi="Times New Roman"/>
          <w:sz w:val="20"/>
          <w:szCs w:val="20"/>
        </w:rPr>
        <w:t xml:space="preserve">For </w:t>
      </w:r>
      <w:r w:rsidRPr="00EE13F0">
        <w:rPr>
          <w:rFonts w:ascii="Times New Roman" w:hAnsi="Times New Roman"/>
          <w:sz w:val="20"/>
          <w:szCs w:val="20"/>
        </w:rPr>
        <w:t xml:space="preserve">VR/AR, </w:t>
      </w:r>
      <w:r>
        <w:rPr>
          <w:rFonts w:ascii="Times New Roman" w:hAnsi="Times New Roman"/>
          <w:sz w:val="20"/>
          <w:szCs w:val="20"/>
        </w:rPr>
        <w:t xml:space="preserve">45Mbps, </w:t>
      </w:r>
      <w:r w:rsidRPr="00EE13F0">
        <w:rPr>
          <w:rFonts w:ascii="Times New Roman" w:hAnsi="Times New Roman"/>
          <w:sz w:val="20"/>
          <w:szCs w:val="20"/>
        </w:rPr>
        <w:t>10ms PDB</w:t>
      </w:r>
      <w:r>
        <w:rPr>
          <w:rFonts w:ascii="Times New Roman" w:hAnsi="Times New Roman"/>
          <w:sz w:val="20"/>
          <w:szCs w:val="20"/>
        </w:rPr>
        <w:t>,</w:t>
      </w:r>
    </w:p>
    <w:p w14:paraId="73AC2A00" w14:textId="77777777" w:rsidR="001623BE" w:rsidRDefault="001623BE" w:rsidP="001623BE">
      <w:pPr>
        <w:pStyle w:val="ListParagraph"/>
        <w:numPr>
          <w:ilvl w:val="2"/>
          <w:numId w:val="22"/>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1</w:t>
      </w:r>
      <w:r>
        <w:rPr>
          <w:rFonts w:ascii="Times New Roman" w:eastAsiaTheme="minorEastAsia" w:hAnsi="Times New Roman"/>
          <w:sz w:val="20"/>
          <w:szCs w:val="20"/>
        </w:rPr>
        <w:t xml:space="preserve"> source (Qualcomm)</w:t>
      </w:r>
      <w:r w:rsidRPr="00C97D5A">
        <w:rPr>
          <w:rFonts w:ascii="Times New Roman" w:eastAsiaTheme="minorEastAsia" w:hAnsi="Times New Roman"/>
          <w:sz w:val="20"/>
          <w:szCs w:val="20"/>
        </w:rPr>
        <w:t xml:space="preserve"> </w:t>
      </w:r>
      <w:r>
        <w:rPr>
          <w:rFonts w:ascii="Times New Roman" w:eastAsiaTheme="minorEastAsia" w:hAnsi="Times New Roman"/>
          <w:sz w:val="20"/>
          <w:szCs w:val="20"/>
        </w:rPr>
        <w:t xml:space="preserve">reported </w:t>
      </w:r>
    </w:p>
    <w:p w14:paraId="2ED43A90"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[4.5]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[2.5]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r>
        <w:rPr>
          <w:rFonts w:ascii="Times New Roman" w:eastAsiaTheme="minorEastAsia" w:hAnsi="Times New Roman"/>
          <w:sz w:val="20"/>
          <w:szCs w:val="20"/>
        </w:rPr>
        <w:t xml:space="preserve">, and [5]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(50%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no blocking</w:t>
      </w:r>
    </w:p>
    <w:p w14:paraId="1ED763D5"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[10] with </w:t>
      </w:r>
      <w:r w:rsidRPr="005836C4">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r>
        <w:rPr>
          <w:rFonts w:ascii="Times New Roman" w:eastAsiaTheme="minorEastAsia" w:hAnsi="Times New Roman"/>
          <w:sz w:val="20"/>
          <w:szCs w:val="20"/>
        </w:rPr>
        <w:t xml:space="preserve">, </w:t>
      </w:r>
      <w:r>
        <w:rPr>
          <w:rFonts w:ascii="Times New Roman" w:eastAsiaTheme="minorEastAsia" w:hAnsi="Times New Roman" w:hint="eastAsia"/>
          <w:sz w:val="20"/>
          <w:szCs w:val="20"/>
        </w:rPr>
        <w:t>and</w:t>
      </w:r>
      <w:r>
        <w:rPr>
          <w:rFonts w:ascii="Times New Roman" w:eastAsiaTheme="minorEastAsia" w:hAnsi="Times New Roman"/>
          <w:sz w:val="20"/>
          <w:szCs w:val="20"/>
        </w:rPr>
        <w:t xml:space="preserve"> [10] with n</w:t>
      </w:r>
      <w:r w:rsidRPr="005836C4">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(20% redundancy), 4CC</w:t>
      </w:r>
      <w:r>
        <w:rPr>
          <w:rFonts w:ascii="Times New Roman" w:eastAsiaTheme="minorEastAsia" w:hAnsi="Times New Roman"/>
          <w:sz w:val="20"/>
          <w:szCs w:val="20"/>
        </w:rPr>
        <w:t xml:space="preserve"> </w:t>
      </w:r>
      <w:r w:rsidRPr="005836C4">
        <w:rPr>
          <w:rFonts w:ascii="Times New Roman" w:eastAsiaTheme="minorEastAsia" w:hAnsi="Times New Roman"/>
          <w:sz w:val="20"/>
          <w:szCs w:val="20"/>
        </w:rPr>
        <w:t>(30,30.4,39&amp;39.4GHz) CA, no blocking</w:t>
      </w:r>
    </w:p>
    <w:p w14:paraId="481D9ABA" w14:textId="77777777" w:rsidR="001623BE"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C06FD9">
        <w:rPr>
          <w:rFonts w:ascii="Times New Roman" w:eastAsiaTheme="minorEastAsia" w:hAnsi="Times New Roman"/>
          <w:sz w:val="20"/>
          <w:szCs w:val="20"/>
        </w:rPr>
        <w:t>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[2] with </w:t>
      </w:r>
      <w:r w:rsidRPr="00C06FD9">
        <w:rPr>
          <w:rFonts w:ascii="Times New Roman" w:eastAsiaTheme="minorEastAsia" w:hAnsi="Times New Roman"/>
          <w:sz w:val="20"/>
          <w:szCs w:val="20"/>
        </w:rPr>
        <w:t>PDCP duplication,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r>
        <w:rPr>
          <w:rFonts w:ascii="Times New Roman" w:eastAsiaTheme="minorEastAsia" w:hAnsi="Times New Roman"/>
          <w:sz w:val="20"/>
          <w:szCs w:val="20"/>
        </w:rPr>
        <w:t xml:space="preserve">, and [3] with </w:t>
      </w:r>
      <w:r w:rsidRPr="00C06FD9">
        <w:rPr>
          <w:rFonts w:ascii="Times New Roman" w:eastAsiaTheme="minorEastAsia" w:hAnsi="Times New Roman"/>
          <w:sz w:val="20"/>
          <w:szCs w:val="20"/>
        </w:rPr>
        <w:t>network coding</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(100% redundancy), 2CC</w:t>
      </w:r>
      <w:r>
        <w:rPr>
          <w:rFonts w:ascii="Times New Roman" w:eastAsiaTheme="minorEastAsia" w:hAnsi="Times New Roman"/>
          <w:sz w:val="20"/>
          <w:szCs w:val="20"/>
        </w:rPr>
        <w:t xml:space="preserve"> </w:t>
      </w:r>
      <w:r w:rsidRPr="00C06FD9">
        <w:rPr>
          <w:rFonts w:ascii="Times New Roman" w:eastAsiaTheme="minorEastAsia" w:hAnsi="Times New Roman"/>
          <w:sz w:val="20"/>
          <w:szCs w:val="20"/>
        </w:rPr>
        <w:t>(30&amp;39GHz) CA, periodic blocking(4/10ms) on 30GHz CC</w:t>
      </w:r>
    </w:p>
    <w:p w14:paraId="32C59BD3" w14:textId="77777777" w:rsidR="001623BE" w:rsidRPr="002A598F" w:rsidRDefault="001623BE" w:rsidP="001623BE">
      <w:pPr>
        <w:pStyle w:val="ListParagraph"/>
        <w:numPr>
          <w:ilvl w:val="4"/>
          <w:numId w:val="22"/>
        </w:numPr>
        <w:ind w:leftChars="730" w:left="1880" w:firstLineChars="0"/>
        <w:rPr>
          <w:rFonts w:ascii="Times New Roman" w:eastAsiaTheme="minorEastAsia" w:hAnsi="Times New Roman"/>
          <w:sz w:val="20"/>
          <w:szCs w:val="20"/>
        </w:rPr>
      </w:pPr>
      <w:r>
        <w:rPr>
          <w:rFonts w:ascii="Times New Roman" w:eastAsiaTheme="minorEastAsia" w:hAnsi="Times New Roman"/>
          <w:sz w:val="20"/>
          <w:szCs w:val="20"/>
        </w:rPr>
        <w:t xml:space="preserve">the </w:t>
      </w:r>
      <w:r w:rsidRPr="004503EC">
        <w:rPr>
          <w:rFonts w:ascii="Times New Roman" w:eastAsiaTheme="minorEastAsia" w:hAnsi="Times New Roman"/>
          <w:sz w:val="20"/>
          <w:szCs w:val="20"/>
        </w:rPr>
        <w:t xml:space="preserve">capacity performances are </w:t>
      </w:r>
      <w:r>
        <w:rPr>
          <w:rFonts w:ascii="Times New Roman" w:eastAsiaTheme="minorEastAsia" w:hAnsi="Times New Roman"/>
          <w:sz w:val="20"/>
          <w:szCs w:val="20"/>
        </w:rPr>
        <w:t xml:space="preserve">[0] with </w:t>
      </w:r>
      <w:r w:rsidRPr="00234A8C">
        <w:rPr>
          <w:rFonts w:ascii="Times New Roman" w:eastAsiaTheme="minorEastAsia" w:hAnsi="Times New Roman"/>
          <w:sz w:val="20"/>
          <w:szCs w:val="20"/>
        </w:rPr>
        <w:t>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r>
        <w:rPr>
          <w:rFonts w:ascii="Times New Roman" w:eastAsiaTheme="minorEastAsia" w:hAnsi="Times New Roman"/>
          <w:sz w:val="20"/>
          <w:szCs w:val="20"/>
        </w:rPr>
        <w:t xml:space="preserve">, and [6] with </w:t>
      </w:r>
      <w:r w:rsidRPr="00C06FD9">
        <w:rPr>
          <w:rFonts w:ascii="Times New Roman" w:eastAsiaTheme="minorEastAsia" w:hAnsi="Times New Roman"/>
          <w:sz w:val="20"/>
          <w:szCs w:val="20"/>
        </w:rPr>
        <w:t>n</w:t>
      </w:r>
      <w:r w:rsidRPr="00234A8C">
        <w:rPr>
          <w:rFonts w:ascii="Times New Roman" w:eastAsiaTheme="minorEastAsia" w:hAnsi="Times New Roman"/>
          <w:sz w:val="20"/>
          <w:szCs w:val="20"/>
        </w:rPr>
        <w:t>etwork coding</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(120% redundancy), 4CC</w:t>
      </w:r>
      <w:r>
        <w:rPr>
          <w:rFonts w:ascii="Times New Roman" w:eastAsiaTheme="minorEastAsia" w:hAnsi="Times New Roman"/>
          <w:sz w:val="20"/>
          <w:szCs w:val="20"/>
        </w:rPr>
        <w:t xml:space="preserve"> </w:t>
      </w:r>
      <w:r w:rsidRPr="00234A8C">
        <w:rPr>
          <w:rFonts w:ascii="Times New Roman" w:eastAsiaTheme="minorEastAsia" w:hAnsi="Times New Roman"/>
          <w:sz w:val="20"/>
          <w:szCs w:val="20"/>
        </w:rPr>
        <w:t>(30,30.4,39&amp;39.4GHz) CA, periodic blocking (4/10ms) on 39&amp;39.4GHz CCs</w:t>
      </w:r>
    </w:p>
    <w:p w14:paraId="61F7C7B7" w14:textId="77777777" w:rsidR="001623BE" w:rsidRDefault="001623BE" w:rsidP="001623BE">
      <w:pPr>
        <w:rPr>
          <w:rFonts w:eastAsiaTheme="minorEastAsia"/>
          <w:szCs w:val="20"/>
        </w:rPr>
      </w:pPr>
    </w:p>
    <w:p w14:paraId="79B59E0E"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Summary of discussions</w:t>
      </w:r>
    </w:p>
    <w:p w14:paraId="477D727A" w14:textId="77777777" w:rsidR="001623BE" w:rsidRDefault="001623BE" w:rsidP="001623BE">
      <w:pPr>
        <w:rPr>
          <w:b/>
          <w:u w:val="single"/>
        </w:rPr>
      </w:pPr>
    </w:p>
    <w:p w14:paraId="329D81AC"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0CD02404" w14:textId="77777777" w:rsidTr="00D44B94">
        <w:tc>
          <w:tcPr>
            <w:tcW w:w="662" w:type="pct"/>
            <w:shd w:val="clear" w:color="auto" w:fill="D9D9D9" w:themeFill="background1" w:themeFillShade="D9"/>
          </w:tcPr>
          <w:p w14:paraId="5F8464AC"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7516F55F"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4D0AF2A0" w14:textId="77777777" w:rsidTr="00D44B94">
        <w:tc>
          <w:tcPr>
            <w:tcW w:w="662" w:type="pct"/>
          </w:tcPr>
          <w:p w14:paraId="28027383" w14:textId="77777777" w:rsidR="001623BE" w:rsidRPr="000A7BBC" w:rsidRDefault="001623BE" w:rsidP="00D44B94">
            <w:pPr>
              <w:rPr>
                <w:rFonts w:eastAsiaTheme="minorEastAsia"/>
              </w:rPr>
            </w:pPr>
          </w:p>
        </w:tc>
        <w:tc>
          <w:tcPr>
            <w:tcW w:w="4338" w:type="pct"/>
          </w:tcPr>
          <w:p w14:paraId="01163C10" w14:textId="77777777" w:rsidR="001623BE" w:rsidRPr="000A7BBC" w:rsidRDefault="001623BE" w:rsidP="00D44B94">
            <w:pPr>
              <w:rPr>
                <w:rFonts w:eastAsiaTheme="minorEastAsia"/>
              </w:rPr>
            </w:pPr>
          </w:p>
        </w:tc>
      </w:tr>
      <w:tr w:rsidR="001623BE" w:rsidRPr="000A7BBC" w14:paraId="1B4B165B" w14:textId="77777777" w:rsidTr="00D44B94">
        <w:tc>
          <w:tcPr>
            <w:tcW w:w="662" w:type="pct"/>
          </w:tcPr>
          <w:p w14:paraId="380AC289" w14:textId="77777777" w:rsidR="001623BE" w:rsidRPr="000A7BBC" w:rsidRDefault="001623BE" w:rsidP="00D44B94"/>
        </w:tc>
        <w:tc>
          <w:tcPr>
            <w:tcW w:w="4338" w:type="pct"/>
          </w:tcPr>
          <w:p w14:paraId="0FD5E1FB" w14:textId="77777777" w:rsidR="001623BE" w:rsidRPr="000A7BBC" w:rsidRDefault="001623BE" w:rsidP="00D44B94"/>
        </w:tc>
      </w:tr>
      <w:tr w:rsidR="001623BE" w:rsidRPr="000A7BBC" w14:paraId="2E2FDF6C" w14:textId="77777777" w:rsidTr="00D44B94">
        <w:tc>
          <w:tcPr>
            <w:tcW w:w="662" w:type="pct"/>
          </w:tcPr>
          <w:p w14:paraId="2AA54F11" w14:textId="77777777" w:rsidR="001623BE" w:rsidRPr="000A7BBC" w:rsidRDefault="001623BE" w:rsidP="00D44B94"/>
        </w:tc>
        <w:tc>
          <w:tcPr>
            <w:tcW w:w="4338" w:type="pct"/>
          </w:tcPr>
          <w:p w14:paraId="22D706E2" w14:textId="77777777" w:rsidR="001623BE" w:rsidRPr="000A7BBC" w:rsidRDefault="001623BE" w:rsidP="00D44B94"/>
        </w:tc>
      </w:tr>
    </w:tbl>
    <w:p w14:paraId="7D9B0B78" w14:textId="77777777" w:rsidR="001623BE" w:rsidRPr="00511A36" w:rsidRDefault="001623BE" w:rsidP="001623BE">
      <w:pPr>
        <w:rPr>
          <w:rFonts w:eastAsiaTheme="minorEastAsia"/>
          <w:szCs w:val="20"/>
        </w:rPr>
      </w:pPr>
    </w:p>
    <w:p w14:paraId="59A9FD94" w14:textId="77777777" w:rsidR="001623BE" w:rsidRPr="006A7BBC" w:rsidRDefault="001623BE" w:rsidP="001623BE">
      <w:pPr>
        <w:jc w:val="both"/>
        <w:rPr>
          <w:rFonts w:eastAsiaTheme="minorEastAsia"/>
          <w:szCs w:val="20"/>
          <w:lang w:val="en-GB"/>
        </w:rPr>
      </w:pPr>
    </w:p>
    <w:p w14:paraId="7556DD48" w14:textId="77777777" w:rsidR="001623BE" w:rsidRDefault="001623BE" w:rsidP="001623BE">
      <w:pPr>
        <w:rPr>
          <w:szCs w:val="20"/>
        </w:rPr>
      </w:pPr>
    </w:p>
    <w:p w14:paraId="3A9A0287" w14:textId="5B728DC9" w:rsidR="001623BE" w:rsidRPr="00011125" w:rsidRDefault="001623BE" w:rsidP="001623BE">
      <w:pPr>
        <w:keepNext/>
        <w:numPr>
          <w:ilvl w:val="2"/>
          <w:numId w:val="5"/>
        </w:numPr>
        <w:tabs>
          <w:tab w:val="left" w:pos="851"/>
        </w:tabs>
        <w:spacing w:before="240" w:after="60"/>
        <w:ind w:leftChars="90" w:left="889"/>
        <w:outlineLvl w:val="2"/>
        <w:rPr>
          <w:rFonts w:ascii="Arial" w:eastAsia="SimSun" w:hAnsi="Arial" w:cs="Arial"/>
          <w:sz w:val="24"/>
          <w:lang w:eastAsia="zh-CN"/>
        </w:rPr>
      </w:pPr>
      <w:proofErr w:type="spellStart"/>
      <w:r w:rsidRPr="00754EE4">
        <w:rPr>
          <w:rFonts w:ascii="Arial" w:eastAsia="SimSun" w:hAnsi="Arial" w:cs="Arial"/>
          <w:sz w:val="24"/>
          <w:lang w:eastAsia="zh-CN"/>
        </w:rPr>
        <w:t>gNB</w:t>
      </w:r>
      <w:proofErr w:type="spellEnd"/>
      <w:r w:rsidRPr="00754EE4">
        <w:rPr>
          <w:rFonts w:ascii="Arial" w:eastAsia="SimSun" w:hAnsi="Arial" w:cs="Arial"/>
          <w:sz w:val="24"/>
          <w:lang w:eastAsia="zh-CN"/>
        </w:rPr>
        <w:t xml:space="preserve"> </w:t>
      </w:r>
      <w:r>
        <w:rPr>
          <w:rFonts w:ascii="Arial" w:eastAsia="SimSun" w:hAnsi="Arial" w:cs="Arial"/>
          <w:sz w:val="24"/>
          <w:lang w:eastAsia="zh-CN"/>
        </w:rPr>
        <w:t>S</w:t>
      </w:r>
      <w:r w:rsidRPr="00754EE4">
        <w:rPr>
          <w:rFonts w:ascii="Arial" w:eastAsia="SimSun" w:hAnsi="Arial" w:cs="Arial"/>
          <w:sz w:val="24"/>
          <w:lang w:eastAsia="zh-CN"/>
        </w:rPr>
        <w:t xml:space="preserve">cheduling </w:t>
      </w:r>
      <w:r>
        <w:rPr>
          <w:rFonts w:ascii="Arial" w:eastAsia="SimSun" w:hAnsi="Arial" w:cs="Arial"/>
          <w:sz w:val="24"/>
          <w:lang w:eastAsia="zh-CN"/>
        </w:rPr>
        <w:t>A</w:t>
      </w:r>
      <w:r w:rsidRPr="00754EE4">
        <w:rPr>
          <w:rFonts w:ascii="Arial" w:eastAsia="SimSun" w:hAnsi="Arial" w:cs="Arial"/>
          <w:sz w:val="24"/>
          <w:lang w:eastAsia="zh-CN"/>
        </w:rPr>
        <w:t>wareness</w:t>
      </w:r>
      <w:r>
        <w:rPr>
          <w:rFonts w:ascii="Arial" w:eastAsia="SimSun" w:hAnsi="Arial" w:cs="Arial"/>
          <w:sz w:val="24"/>
          <w:lang w:eastAsia="zh-CN"/>
        </w:rPr>
        <w:t xml:space="preserve"> </w:t>
      </w:r>
      <w:r w:rsidRPr="00754EE4">
        <w:rPr>
          <w:rFonts w:ascii="Arial" w:eastAsia="SimSun" w:hAnsi="Arial" w:cs="Arial"/>
          <w:sz w:val="24"/>
          <w:lang w:eastAsia="zh-CN"/>
        </w:rPr>
        <w:t xml:space="preserve">UE </w:t>
      </w:r>
      <w:r>
        <w:rPr>
          <w:rFonts w:ascii="Arial" w:eastAsia="SimSun" w:hAnsi="Arial" w:cs="Arial"/>
          <w:sz w:val="24"/>
          <w:lang w:eastAsia="zh-CN"/>
        </w:rPr>
        <w:t>P</w:t>
      </w:r>
      <w:r w:rsidRPr="00754EE4">
        <w:rPr>
          <w:rFonts w:ascii="Arial" w:eastAsia="SimSun" w:hAnsi="Arial" w:cs="Arial"/>
          <w:sz w:val="24"/>
          <w:lang w:eastAsia="zh-CN"/>
        </w:rPr>
        <w:t xml:space="preserve">layout </w:t>
      </w:r>
      <w:r>
        <w:rPr>
          <w:rFonts w:ascii="Arial" w:eastAsia="SimSun" w:hAnsi="Arial" w:cs="Arial"/>
          <w:sz w:val="24"/>
          <w:lang w:eastAsia="zh-CN"/>
        </w:rPr>
        <w:t>B</w:t>
      </w:r>
      <w:r w:rsidRPr="00754EE4">
        <w:rPr>
          <w:rFonts w:ascii="Arial" w:eastAsia="SimSun" w:hAnsi="Arial" w:cs="Arial"/>
          <w:sz w:val="24"/>
          <w:lang w:eastAsia="zh-CN"/>
        </w:rPr>
        <w:t>uffer</w:t>
      </w:r>
    </w:p>
    <w:p w14:paraId="415FCFB5" w14:textId="77777777" w:rsidR="001623BE" w:rsidRDefault="001623BE" w:rsidP="001623BE">
      <w:pPr>
        <w:spacing w:after="180" w:line="276" w:lineRule="auto"/>
        <w:ind w:leftChars="90" w:left="180"/>
        <w:rPr>
          <w:b/>
          <w:u w:val="single"/>
        </w:rPr>
      </w:pPr>
    </w:p>
    <w:p w14:paraId="13B0245B" w14:textId="77777777" w:rsidR="001623BE" w:rsidRPr="002A598F" w:rsidRDefault="001623BE" w:rsidP="001623BE">
      <w:pPr>
        <w:ind w:leftChars="90" w:left="180"/>
        <w:rPr>
          <w:b/>
          <w:bCs/>
          <w:u w:val="single"/>
        </w:rPr>
      </w:pPr>
      <w:r w:rsidRPr="002A598F">
        <w:rPr>
          <w:b/>
          <w:bCs/>
          <w:u w:val="single"/>
        </w:rPr>
        <w:t>General Observations</w:t>
      </w:r>
    </w:p>
    <w:p w14:paraId="676F631D" w14:textId="77777777" w:rsidR="001623BE" w:rsidRPr="006C0627" w:rsidRDefault="001623BE" w:rsidP="001623BE">
      <w:pPr>
        <w:pStyle w:val="ListParagraph"/>
        <w:widowControl/>
        <w:numPr>
          <w:ilvl w:val="0"/>
          <w:numId w:val="23"/>
        </w:numPr>
        <w:spacing w:after="180"/>
        <w:ind w:leftChars="232" w:left="824" w:firstLineChars="0"/>
        <w:jc w:val="left"/>
        <w:rPr>
          <w:rFonts w:ascii="Times New Roman" w:hAnsi="Times New Roman"/>
          <w:sz w:val="20"/>
        </w:rPr>
      </w:pPr>
      <w:r w:rsidRPr="006C0627">
        <w:rPr>
          <w:rFonts w:ascii="Times New Roman" w:hAnsi="Times New Roman"/>
          <w:sz w:val="20"/>
        </w:rPr>
        <w:t xml:space="preserve">It is identified that </w:t>
      </w:r>
      <w:proofErr w:type="spellStart"/>
      <w:r w:rsidRPr="006C0627">
        <w:rPr>
          <w:rFonts w:ascii="Times New Roman" w:hAnsi="Times New Roman"/>
          <w:sz w:val="20"/>
        </w:rPr>
        <w:t>gNB</w:t>
      </w:r>
      <w:proofErr w:type="spellEnd"/>
      <w:r w:rsidRPr="006C0627">
        <w:rPr>
          <w:rFonts w:ascii="Times New Roman" w:hAnsi="Times New Roman"/>
          <w:sz w:val="20"/>
        </w:rPr>
        <w:t xml:space="preserve"> scheduling awareness of UE playout buffer increases XR system capacity.</w:t>
      </w:r>
    </w:p>
    <w:p w14:paraId="373A483F" w14:textId="77777777" w:rsidR="001623BE" w:rsidRDefault="001623BE" w:rsidP="001623BE">
      <w:pPr>
        <w:spacing w:after="180" w:line="276" w:lineRule="auto"/>
        <w:ind w:leftChars="90" w:left="180"/>
        <w:rPr>
          <w:b/>
          <w:u w:val="single"/>
        </w:rPr>
      </w:pPr>
    </w:p>
    <w:p w14:paraId="51F26444" w14:textId="77777777" w:rsidR="001623BE" w:rsidRPr="002A598F" w:rsidRDefault="001623BE" w:rsidP="001623BE">
      <w:pPr>
        <w:spacing w:after="180" w:line="276" w:lineRule="auto"/>
        <w:ind w:leftChars="90" w:left="180"/>
        <w:rPr>
          <w:b/>
          <w:bCs/>
          <w:u w:val="single"/>
        </w:rPr>
      </w:pPr>
      <w:r>
        <w:rPr>
          <w:b/>
          <w:u w:val="single"/>
        </w:rPr>
        <w:t xml:space="preserve">Detailed </w:t>
      </w:r>
      <w:r w:rsidRPr="00402FFB">
        <w:rPr>
          <w:b/>
          <w:u w:val="single"/>
        </w:rPr>
        <w:t>Observations</w:t>
      </w:r>
      <w:r>
        <w:rPr>
          <w:b/>
          <w:u w:val="single"/>
        </w:rPr>
        <w:t>:</w:t>
      </w:r>
    </w:p>
    <w:p w14:paraId="5AFD5433" w14:textId="77777777" w:rsidR="001623BE" w:rsidRPr="002A598F" w:rsidRDefault="001623BE" w:rsidP="001623BE">
      <w:pPr>
        <w:pStyle w:val="ListParagraph"/>
        <w:numPr>
          <w:ilvl w:val="0"/>
          <w:numId w:val="22"/>
        </w:numPr>
        <w:ind w:leftChars="90" w:left="600" w:firstLineChars="0"/>
        <w:rPr>
          <w:rFonts w:ascii="Times New Roman" w:hAnsi="Times New Roman"/>
          <w:b/>
          <w:sz w:val="20"/>
          <w:szCs w:val="20"/>
        </w:rPr>
      </w:pPr>
      <w:r w:rsidRPr="002A598F">
        <w:rPr>
          <w:rFonts w:ascii="Times New Roman" w:hAnsi="Times New Roman"/>
          <w:b/>
          <w:sz w:val="20"/>
          <w:szCs w:val="20"/>
        </w:rPr>
        <w:t xml:space="preserve">For FR1, Indoor Hotspot DL, </w:t>
      </w:r>
    </w:p>
    <w:p w14:paraId="43941E04" w14:textId="77777777" w:rsidR="001623BE" w:rsidRPr="002A598F" w:rsidRDefault="001623BE" w:rsidP="001623BE">
      <w:pPr>
        <w:pStyle w:val="ListParagraph"/>
        <w:numPr>
          <w:ilvl w:val="1"/>
          <w:numId w:val="22"/>
        </w:numPr>
        <w:ind w:leftChars="300" w:left="1020" w:firstLineChars="0"/>
        <w:rPr>
          <w:rFonts w:ascii="Times New Roman" w:hAnsi="Times New Roman"/>
          <w:sz w:val="20"/>
          <w:szCs w:val="20"/>
        </w:rPr>
      </w:pPr>
      <w:r w:rsidRPr="002A598F">
        <w:rPr>
          <w:rFonts w:ascii="Times New Roman" w:hAnsi="Times New Roman"/>
          <w:sz w:val="20"/>
          <w:szCs w:val="20"/>
        </w:rPr>
        <w:t xml:space="preserve">For VR/AR 30Mbps, 60FPS, 10ms PDB, </w:t>
      </w:r>
    </w:p>
    <w:p w14:paraId="2450521A" w14:textId="77777777" w:rsidR="001623BE" w:rsidRPr="002A598F" w:rsidRDefault="001623BE" w:rsidP="001623BE">
      <w:pPr>
        <w:pStyle w:val="ListParagraph"/>
        <w:numPr>
          <w:ilvl w:val="2"/>
          <w:numId w:val="22"/>
        </w:numPr>
        <w:ind w:leftChars="510" w:left="1440" w:firstLineChars="0"/>
        <w:rPr>
          <w:szCs w:val="20"/>
        </w:rPr>
      </w:pPr>
      <w:r w:rsidRPr="002A598F">
        <w:rPr>
          <w:rFonts w:ascii="Times New Roman" w:eastAsiaTheme="minorEastAsia" w:hAnsi="Times New Roman"/>
          <w:sz w:val="20"/>
          <w:szCs w:val="20"/>
        </w:rPr>
        <w:t>1 source (</w:t>
      </w:r>
      <w:r w:rsidRPr="002A598F">
        <w:rPr>
          <w:rFonts w:ascii="Times New Roman" w:hAnsi="Times New Roman"/>
          <w:sz w:val="20"/>
          <w:szCs w:val="20"/>
        </w:rPr>
        <w:t>CATT</w:t>
      </w:r>
      <w:r w:rsidRPr="002A598F">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16</w:t>
      </w:r>
      <w:r w:rsidRPr="002A598F">
        <w:rPr>
          <w:rFonts w:ascii="Times New Roman" w:eastAsiaTheme="minorEastAsia" w:hAnsi="Times New Roman"/>
          <w:sz w:val="20"/>
          <w:szCs w:val="20"/>
        </w:rPr>
        <w:t xml:space="preserve">] with </w:t>
      </w:r>
      <w:proofErr w:type="spellStart"/>
      <w:r w:rsidRPr="00754EE4">
        <w:rPr>
          <w:rFonts w:ascii="Times New Roman" w:eastAsiaTheme="minorEastAsia" w:hAnsi="Times New Roman"/>
          <w:sz w:val="20"/>
          <w:szCs w:val="20"/>
        </w:rPr>
        <w:t>gNB</w:t>
      </w:r>
      <w:proofErr w:type="spellEnd"/>
      <w:r w:rsidRPr="00754EE4">
        <w:rPr>
          <w:rFonts w:ascii="Times New Roman" w:eastAsiaTheme="minorEastAsia" w:hAnsi="Times New Roman"/>
          <w:sz w:val="20"/>
          <w:szCs w:val="20"/>
        </w:rPr>
        <w:t xml:space="preserve"> scheduling awareness of 2 frames UE playout buffer</w:t>
      </w:r>
      <w:r w:rsidRPr="002A598F">
        <w:rPr>
          <w:rFonts w:ascii="Times New Roman" w:eastAsiaTheme="minorEastAsia" w:hAnsi="Times New Roman"/>
          <w:sz w:val="20"/>
          <w:szCs w:val="20"/>
        </w:rPr>
        <w:t xml:space="preserve"> by about [</w:t>
      </w:r>
      <w:r>
        <w:rPr>
          <w:rFonts w:ascii="Times New Roman" w:eastAsiaTheme="minorEastAsia" w:hAnsi="Times New Roman"/>
          <w:sz w:val="20"/>
          <w:szCs w:val="20"/>
        </w:rPr>
        <w:t>33.33</w:t>
      </w:r>
      <w:r w:rsidRPr="002A598F">
        <w:rPr>
          <w:rFonts w:ascii="Times New Roman" w:eastAsiaTheme="minorEastAsia" w:hAnsi="Times New Roman"/>
          <w:sz w:val="20"/>
          <w:szCs w:val="20"/>
        </w:rPr>
        <w:t>%]</w:t>
      </w:r>
    </w:p>
    <w:p w14:paraId="386A7056" w14:textId="77777777" w:rsidR="001623BE" w:rsidRPr="00011125" w:rsidRDefault="001623BE" w:rsidP="001623BE">
      <w:pPr>
        <w:pStyle w:val="ListParagraph"/>
        <w:numPr>
          <w:ilvl w:val="2"/>
          <w:numId w:val="22"/>
        </w:numPr>
        <w:ind w:leftChars="510" w:left="1440" w:firstLineChars="0"/>
        <w:rPr>
          <w:szCs w:val="20"/>
        </w:rPr>
      </w:pPr>
      <w:r w:rsidRPr="00011125">
        <w:rPr>
          <w:rFonts w:ascii="Times New Roman" w:eastAsiaTheme="minorEastAsia" w:hAnsi="Times New Roman"/>
          <w:sz w:val="20"/>
          <w:szCs w:val="20"/>
        </w:rPr>
        <w:t>1 source (</w:t>
      </w:r>
      <w:r w:rsidRPr="00011125">
        <w:rPr>
          <w:rFonts w:ascii="Times New Roman" w:hAnsi="Times New Roman"/>
          <w:sz w:val="20"/>
          <w:szCs w:val="20"/>
        </w:rPr>
        <w:t>CATT</w:t>
      </w:r>
      <w:r w:rsidRPr="00011125">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20</w:t>
      </w:r>
      <w:r w:rsidRPr="00011125">
        <w:rPr>
          <w:rFonts w:ascii="Times New Roman" w:eastAsiaTheme="minorEastAsia" w:hAnsi="Times New Roman"/>
          <w:sz w:val="20"/>
          <w:szCs w:val="20"/>
        </w:rPr>
        <w:t xml:space="preserve">] with </w:t>
      </w:r>
      <w:proofErr w:type="spellStart"/>
      <w:r w:rsidRPr="00754EE4">
        <w:rPr>
          <w:rFonts w:ascii="Times New Roman" w:eastAsiaTheme="minorEastAsia" w:hAnsi="Times New Roman"/>
          <w:sz w:val="20"/>
          <w:szCs w:val="20"/>
        </w:rPr>
        <w:t>gNB</w:t>
      </w:r>
      <w:proofErr w:type="spellEnd"/>
      <w:r w:rsidRPr="00754EE4">
        <w:rPr>
          <w:rFonts w:ascii="Times New Roman" w:eastAsiaTheme="minorEastAsia" w:hAnsi="Times New Roman"/>
          <w:sz w:val="20"/>
          <w:szCs w:val="20"/>
        </w:rPr>
        <w:t xml:space="preserve"> scheduling awareness of </w:t>
      </w:r>
      <w:r>
        <w:rPr>
          <w:rFonts w:ascii="Times New Roman" w:eastAsiaTheme="minorEastAsia" w:hAnsi="Times New Roman"/>
          <w:sz w:val="20"/>
          <w:szCs w:val="20"/>
        </w:rPr>
        <w:t>3</w:t>
      </w:r>
      <w:r w:rsidRPr="00754EE4">
        <w:rPr>
          <w:rFonts w:ascii="Times New Roman" w:eastAsiaTheme="minorEastAsia" w:hAnsi="Times New Roman"/>
          <w:sz w:val="20"/>
          <w:szCs w:val="20"/>
        </w:rPr>
        <w:t xml:space="preserve"> frames UE playout buffer</w:t>
      </w:r>
      <w:r w:rsidRPr="00011125">
        <w:rPr>
          <w:rFonts w:ascii="Times New Roman" w:eastAsiaTheme="minorEastAsia" w:hAnsi="Times New Roman"/>
          <w:sz w:val="20"/>
          <w:szCs w:val="20"/>
        </w:rPr>
        <w:t xml:space="preserve"> by about [</w:t>
      </w:r>
      <w:r>
        <w:rPr>
          <w:rFonts w:ascii="Times New Roman" w:eastAsiaTheme="minorEastAsia" w:hAnsi="Times New Roman"/>
          <w:sz w:val="20"/>
          <w:szCs w:val="20"/>
        </w:rPr>
        <w:t>66.67</w:t>
      </w:r>
      <w:r w:rsidRPr="00011125">
        <w:rPr>
          <w:rFonts w:ascii="Times New Roman" w:eastAsiaTheme="minorEastAsia" w:hAnsi="Times New Roman"/>
          <w:sz w:val="20"/>
          <w:szCs w:val="20"/>
        </w:rPr>
        <w:t>%]</w:t>
      </w:r>
    </w:p>
    <w:p w14:paraId="66645241" w14:textId="77777777" w:rsidR="001623BE" w:rsidRPr="003B7C48" w:rsidRDefault="001623BE" w:rsidP="001623BE">
      <w:pPr>
        <w:pStyle w:val="ListParagraph"/>
        <w:numPr>
          <w:ilvl w:val="2"/>
          <w:numId w:val="22"/>
        </w:numPr>
        <w:ind w:leftChars="510" w:left="1440" w:firstLineChars="0"/>
        <w:rPr>
          <w:szCs w:val="20"/>
        </w:rPr>
      </w:pPr>
      <w:r w:rsidRPr="00011125">
        <w:rPr>
          <w:rFonts w:ascii="Times New Roman" w:eastAsiaTheme="minorEastAsia" w:hAnsi="Times New Roman"/>
          <w:sz w:val="20"/>
          <w:szCs w:val="20"/>
        </w:rPr>
        <w:t>1 source (</w:t>
      </w:r>
      <w:r w:rsidRPr="00011125">
        <w:rPr>
          <w:rFonts w:ascii="Times New Roman" w:hAnsi="Times New Roman"/>
          <w:sz w:val="20"/>
          <w:szCs w:val="20"/>
        </w:rPr>
        <w:t>CATT</w:t>
      </w:r>
      <w:r w:rsidRPr="00011125">
        <w:rPr>
          <w:rFonts w:ascii="Times New Roman" w:eastAsiaTheme="minorEastAsia" w:hAnsi="Times New Roman"/>
          <w:sz w:val="20"/>
          <w:szCs w:val="20"/>
        </w:rPr>
        <w:t>) reported the capacity performances are increased from [12] to [</w:t>
      </w:r>
      <w:r>
        <w:rPr>
          <w:rFonts w:ascii="Times New Roman" w:eastAsiaTheme="minorEastAsia" w:hAnsi="Times New Roman"/>
          <w:sz w:val="20"/>
          <w:szCs w:val="20"/>
        </w:rPr>
        <w:t>20</w:t>
      </w:r>
      <w:r w:rsidRPr="00011125">
        <w:rPr>
          <w:rFonts w:ascii="Times New Roman" w:eastAsiaTheme="minorEastAsia" w:hAnsi="Times New Roman"/>
          <w:sz w:val="20"/>
          <w:szCs w:val="20"/>
        </w:rPr>
        <w:t xml:space="preserve">] with </w:t>
      </w:r>
      <w:proofErr w:type="spellStart"/>
      <w:r w:rsidRPr="00754EE4">
        <w:rPr>
          <w:rFonts w:ascii="Times New Roman" w:eastAsiaTheme="minorEastAsia" w:hAnsi="Times New Roman"/>
          <w:sz w:val="20"/>
          <w:szCs w:val="20"/>
        </w:rPr>
        <w:t>gNB</w:t>
      </w:r>
      <w:proofErr w:type="spellEnd"/>
      <w:r w:rsidRPr="00754EE4">
        <w:rPr>
          <w:rFonts w:ascii="Times New Roman" w:eastAsiaTheme="minorEastAsia" w:hAnsi="Times New Roman"/>
          <w:sz w:val="20"/>
          <w:szCs w:val="20"/>
        </w:rPr>
        <w:t xml:space="preserve"> scheduling awareness of </w:t>
      </w:r>
      <w:r>
        <w:rPr>
          <w:rFonts w:ascii="Times New Roman" w:eastAsiaTheme="minorEastAsia" w:hAnsi="Times New Roman"/>
          <w:sz w:val="20"/>
          <w:szCs w:val="20"/>
        </w:rPr>
        <w:t>4</w:t>
      </w:r>
      <w:r w:rsidRPr="00754EE4">
        <w:rPr>
          <w:rFonts w:ascii="Times New Roman" w:eastAsiaTheme="minorEastAsia" w:hAnsi="Times New Roman"/>
          <w:sz w:val="20"/>
          <w:szCs w:val="20"/>
        </w:rPr>
        <w:t xml:space="preserve"> frames UE playout buffer</w:t>
      </w:r>
      <w:r w:rsidRPr="00011125">
        <w:rPr>
          <w:rFonts w:ascii="Times New Roman" w:eastAsiaTheme="minorEastAsia" w:hAnsi="Times New Roman"/>
          <w:sz w:val="20"/>
          <w:szCs w:val="20"/>
        </w:rPr>
        <w:t xml:space="preserve"> by about [</w:t>
      </w:r>
      <w:r>
        <w:rPr>
          <w:rFonts w:ascii="Times New Roman" w:eastAsiaTheme="minorEastAsia" w:hAnsi="Times New Roman"/>
          <w:sz w:val="20"/>
          <w:szCs w:val="20"/>
        </w:rPr>
        <w:t>66.67</w:t>
      </w:r>
      <w:r w:rsidRPr="00011125">
        <w:rPr>
          <w:rFonts w:ascii="Times New Roman" w:eastAsiaTheme="minorEastAsia" w:hAnsi="Times New Roman"/>
          <w:sz w:val="20"/>
          <w:szCs w:val="20"/>
        </w:rPr>
        <w:t>%]</w:t>
      </w:r>
    </w:p>
    <w:p w14:paraId="31B47E9A" w14:textId="77777777" w:rsidR="001623BE" w:rsidRDefault="001623BE" w:rsidP="001623BE">
      <w:pPr>
        <w:rPr>
          <w:szCs w:val="20"/>
        </w:rPr>
      </w:pPr>
    </w:p>
    <w:p w14:paraId="74699E80" w14:textId="77777777" w:rsidR="001623BE" w:rsidRDefault="001623BE" w:rsidP="001623B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Summary of discussions</w:t>
      </w:r>
    </w:p>
    <w:p w14:paraId="12F29C6C" w14:textId="77777777" w:rsidR="001623BE" w:rsidRDefault="001623BE" w:rsidP="001623BE">
      <w:pPr>
        <w:rPr>
          <w:b/>
          <w:u w:val="single"/>
        </w:rPr>
      </w:pPr>
    </w:p>
    <w:p w14:paraId="0067A1E5" w14:textId="77777777" w:rsidR="001623BE" w:rsidRPr="000778FC" w:rsidRDefault="001623BE" w:rsidP="001623BE">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Pr>
          <w:rFonts w:eastAsiaTheme="minorEastAsia"/>
          <w:b/>
          <w:bCs/>
          <w:highlight w:val="yellow"/>
          <w:lang w:eastAsia="zh-CN"/>
        </w:rPr>
        <w:t>provide</w:t>
      </w:r>
      <w:r w:rsidRPr="00DB1CF3">
        <w:rPr>
          <w:rFonts w:eastAsiaTheme="minorEastAsia"/>
          <w:b/>
          <w:bCs/>
          <w:highlight w:val="yellow"/>
          <w:lang w:eastAsia="zh-CN"/>
        </w:rPr>
        <w:t xml:space="preserve"> your com</w:t>
      </w:r>
      <w:r w:rsidRPr="000778FC">
        <w:rPr>
          <w:rFonts w:eastAsiaTheme="minorEastAsia"/>
          <w:b/>
          <w:bCs/>
          <w:highlight w:val="yellow"/>
          <w:lang w:eastAsia="zh-CN"/>
        </w:rPr>
        <w:t xml:space="preserve">ment on </w:t>
      </w:r>
      <w:r>
        <w:rPr>
          <w:rFonts w:eastAsia="SimSun"/>
          <w:b/>
          <w:highlight w:val="yellow"/>
          <w:lang w:eastAsia="zh-CN"/>
        </w:rPr>
        <w:t>the above observation</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1623BE" w:rsidRPr="000A7BBC" w14:paraId="34037773" w14:textId="77777777" w:rsidTr="00D44B94">
        <w:tc>
          <w:tcPr>
            <w:tcW w:w="662" w:type="pct"/>
            <w:shd w:val="clear" w:color="auto" w:fill="D9D9D9" w:themeFill="background1" w:themeFillShade="D9"/>
          </w:tcPr>
          <w:p w14:paraId="22BA8CAF" w14:textId="77777777" w:rsidR="001623BE" w:rsidRPr="000A7BBC" w:rsidRDefault="001623BE" w:rsidP="00D44B94">
            <w:pPr>
              <w:rPr>
                <w:rFonts w:eastAsiaTheme="minorEastAsia"/>
              </w:rPr>
            </w:pPr>
            <w:r w:rsidRPr="000A7BBC">
              <w:rPr>
                <w:rFonts w:eastAsiaTheme="minorEastAsia"/>
              </w:rPr>
              <w:t>Company</w:t>
            </w:r>
          </w:p>
        </w:tc>
        <w:tc>
          <w:tcPr>
            <w:tcW w:w="4338" w:type="pct"/>
            <w:shd w:val="clear" w:color="auto" w:fill="D9D9D9" w:themeFill="background1" w:themeFillShade="D9"/>
          </w:tcPr>
          <w:p w14:paraId="69B3DBC8" w14:textId="77777777" w:rsidR="001623BE" w:rsidRPr="000A7BBC" w:rsidRDefault="001623BE" w:rsidP="00D44B94">
            <w:pPr>
              <w:rPr>
                <w:rFonts w:eastAsiaTheme="minorEastAsia"/>
              </w:rPr>
            </w:pPr>
            <w:r w:rsidRPr="000A7BBC">
              <w:rPr>
                <w:rFonts w:eastAsiaTheme="minorEastAsia"/>
              </w:rPr>
              <w:t>Comment</w:t>
            </w:r>
          </w:p>
        </w:tc>
      </w:tr>
      <w:tr w:rsidR="001623BE" w:rsidRPr="000A7BBC" w14:paraId="146E267F" w14:textId="77777777" w:rsidTr="00D44B94">
        <w:tc>
          <w:tcPr>
            <w:tcW w:w="662" w:type="pct"/>
          </w:tcPr>
          <w:p w14:paraId="040A50EC" w14:textId="77777777" w:rsidR="001623BE" w:rsidRPr="000A7BBC" w:rsidRDefault="001623BE" w:rsidP="00D44B94">
            <w:pPr>
              <w:rPr>
                <w:rFonts w:eastAsiaTheme="minorEastAsia"/>
              </w:rPr>
            </w:pPr>
          </w:p>
        </w:tc>
        <w:tc>
          <w:tcPr>
            <w:tcW w:w="4338" w:type="pct"/>
          </w:tcPr>
          <w:p w14:paraId="1ACF0E8E" w14:textId="77777777" w:rsidR="001623BE" w:rsidRPr="000A7BBC" w:rsidRDefault="001623BE" w:rsidP="00D44B94">
            <w:pPr>
              <w:rPr>
                <w:rFonts w:eastAsiaTheme="minorEastAsia"/>
              </w:rPr>
            </w:pPr>
          </w:p>
        </w:tc>
      </w:tr>
      <w:tr w:rsidR="001623BE" w:rsidRPr="000A7BBC" w14:paraId="3919AAE8" w14:textId="77777777" w:rsidTr="00D44B94">
        <w:tc>
          <w:tcPr>
            <w:tcW w:w="662" w:type="pct"/>
          </w:tcPr>
          <w:p w14:paraId="60C77F7F" w14:textId="77777777" w:rsidR="001623BE" w:rsidRPr="000A7BBC" w:rsidRDefault="001623BE" w:rsidP="00D44B94"/>
        </w:tc>
        <w:tc>
          <w:tcPr>
            <w:tcW w:w="4338" w:type="pct"/>
          </w:tcPr>
          <w:p w14:paraId="60730F2A" w14:textId="77777777" w:rsidR="001623BE" w:rsidRPr="000A7BBC" w:rsidRDefault="001623BE" w:rsidP="00D44B94"/>
        </w:tc>
      </w:tr>
      <w:tr w:rsidR="001623BE" w:rsidRPr="000A7BBC" w14:paraId="36EE5EFC" w14:textId="77777777" w:rsidTr="00D44B94">
        <w:tc>
          <w:tcPr>
            <w:tcW w:w="662" w:type="pct"/>
          </w:tcPr>
          <w:p w14:paraId="28BE484B" w14:textId="77777777" w:rsidR="001623BE" w:rsidRPr="000A7BBC" w:rsidRDefault="001623BE" w:rsidP="00D44B94"/>
        </w:tc>
        <w:tc>
          <w:tcPr>
            <w:tcW w:w="4338" w:type="pct"/>
          </w:tcPr>
          <w:p w14:paraId="26E84010" w14:textId="77777777" w:rsidR="001623BE" w:rsidRPr="000A7BBC" w:rsidRDefault="001623BE" w:rsidP="00D44B94"/>
        </w:tc>
      </w:tr>
    </w:tbl>
    <w:p w14:paraId="71BEB3B9" w14:textId="77777777" w:rsidR="001623BE" w:rsidRDefault="001623BE" w:rsidP="001623BE">
      <w:pPr>
        <w:rPr>
          <w:szCs w:val="20"/>
        </w:rPr>
      </w:pPr>
    </w:p>
    <w:p w14:paraId="0B819625" w14:textId="77777777" w:rsidR="0015527D" w:rsidRPr="003B7C48" w:rsidRDefault="0015527D" w:rsidP="002A598F">
      <w:pPr>
        <w:rPr>
          <w:szCs w:val="20"/>
        </w:rPr>
      </w:pPr>
    </w:p>
    <w:p w14:paraId="4D604440" w14:textId="0D9032D0" w:rsidR="00695AB7" w:rsidRDefault="00791717" w:rsidP="00CE522E">
      <w:pPr>
        <w:keepNext/>
        <w:numPr>
          <w:ilvl w:val="1"/>
          <w:numId w:val="5"/>
        </w:numPr>
        <w:spacing w:before="240" w:after="60"/>
        <w:outlineLvl w:val="1"/>
        <w:rPr>
          <w:rFonts w:ascii="Arial" w:eastAsia="SimSun" w:hAnsi="Arial" w:cs="Arial"/>
          <w:sz w:val="24"/>
          <w:lang w:eastAsia="zh-CN"/>
        </w:rPr>
      </w:pPr>
      <w:r>
        <w:rPr>
          <w:rFonts w:ascii="Arial" w:eastAsia="SimSun" w:hAnsi="Arial" w:cs="Arial"/>
          <w:sz w:val="24"/>
          <w:lang w:eastAsia="zh-CN"/>
        </w:rPr>
        <w:t>Other</w:t>
      </w:r>
      <w:r w:rsidR="00EA11DA">
        <w:rPr>
          <w:rFonts w:ascii="Arial" w:eastAsia="SimSun" w:hAnsi="Arial" w:cs="Arial"/>
          <w:sz w:val="24"/>
          <w:lang w:eastAsia="zh-CN"/>
        </w:rPr>
        <w:t xml:space="preserve"> Comments</w:t>
      </w:r>
    </w:p>
    <w:p w14:paraId="0127392D" w14:textId="77777777" w:rsidR="00695AB7" w:rsidRPr="001B09EF" w:rsidRDefault="00695AB7" w:rsidP="00695AB7">
      <w:pPr>
        <w:rPr>
          <w:rFonts w:eastAsiaTheme="minorEastAsia"/>
          <w:szCs w:val="20"/>
        </w:rPr>
      </w:pPr>
    </w:p>
    <w:p w14:paraId="23722298" w14:textId="68BBAA69" w:rsidR="00791717" w:rsidRPr="000778FC" w:rsidRDefault="00791717" w:rsidP="00791717">
      <w:pPr>
        <w:pStyle w:val="BodyText"/>
        <w:numPr>
          <w:ilvl w:val="0"/>
          <w:numId w:val="26"/>
        </w:numPr>
        <w:ind w:left="0" w:firstLine="0"/>
        <w:rPr>
          <w:rFonts w:eastAsiaTheme="minorEastAsia"/>
          <w:b/>
          <w:bCs/>
          <w:highlight w:val="yellow"/>
          <w:lang w:eastAsia="zh-CN"/>
        </w:rPr>
      </w:pPr>
      <w:r>
        <w:rPr>
          <w:rFonts w:eastAsiaTheme="minorEastAsia"/>
          <w:b/>
          <w:bCs/>
          <w:highlight w:val="yellow"/>
          <w:lang w:eastAsia="zh-CN"/>
        </w:rPr>
        <w:t xml:space="preserve">Please feel free to </w:t>
      </w:r>
      <w:r w:rsidR="00EA11DA">
        <w:rPr>
          <w:rFonts w:eastAsiaTheme="minorEastAsia"/>
          <w:b/>
          <w:bCs/>
          <w:highlight w:val="yellow"/>
          <w:lang w:eastAsia="zh-CN"/>
        </w:rPr>
        <w:t>make other comments</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289"/>
        <w:gridCol w:w="8447"/>
      </w:tblGrid>
      <w:tr w:rsidR="00791717" w:rsidRPr="000A7BBC" w14:paraId="0959DE3B" w14:textId="77777777" w:rsidTr="00D772C5">
        <w:tc>
          <w:tcPr>
            <w:tcW w:w="662" w:type="pct"/>
            <w:shd w:val="clear" w:color="auto" w:fill="D9D9D9" w:themeFill="background1" w:themeFillShade="D9"/>
          </w:tcPr>
          <w:p w14:paraId="6CA5E15B" w14:textId="77777777" w:rsidR="00791717" w:rsidRPr="000A7BBC" w:rsidRDefault="00791717" w:rsidP="000A7BBC">
            <w:pPr>
              <w:rPr>
                <w:rFonts w:eastAsiaTheme="minorEastAsia"/>
              </w:rPr>
            </w:pPr>
            <w:r w:rsidRPr="000A7BBC">
              <w:rPr>
                <w:rFonts w:eastAsiaTheme="minorEastAsia"/>
              </w:rPr>
              <w:t>Company</w:t>
            </w:r>
          </w:p>
        </w:tc>
        <w:tc>
          <w:tcPr>
            <w:tcW w:w="4338" w:type="pct"/>
            <w:shd w:val="clear" w:color="auto" w:fill="D9D9D9" w:themeFill="background1" w:themeFillShade="D9"/>
          </w:tcPr>
          <w:p w14:paraId="32C34C7B" w14:textId="77777777" w:rsidR="00791717" w:rsidRPr="000A7BBC" w:rsidRDefault="00791717" w:rsidP="000A7BBC">
            <w:pPr>
              <w:rPr>
                <w:rFonts w:eastAsiaTheme="minorEastAsia"/>
              </w:rPr>
            </w:pPr>
            <w:r w:rsidRPr="000A7BBC">
              <w:rPr>
                <w:rFonts w:eastAsiaTheme="minorEastAsia"/>
              </w:rPr>
              <w:t>Comment</w:t>
            </w:r>
          </w:p>
        </w:tc>
      </w:tr>
      <w:tr w:rsidR="00791717" w:rsidRPr="000A7BBC" w14:paraId="4CDF112F" w14:textId="77777777" w:rsidTr="00D772C5">
        <w:tc>
          <w:tcPr>
            <w:tcW w:w="662" w:type="pct"/>
          </w:tcPr>
          <w:p w14:paraId="57AF4537" w14:textId="77777777" w:rsidR="00791717" w:rsidRPr="000A7BBC" w:rsidRDefault="00791717" w:rsidP="000A7BBC">
            <w:pPr>
              <w:rPr>
                <w:rFonts w:eastAsiaTheme="minorEastAsia"/>
              </w:rPr>
            </w:pPr>
          </w:p>
        </w:tc>
        <w:tc>
          <w:tcPr>
            <w:tcW w:w="4338" w:type="pct"/>
          </w:tcPr>
          <w:p w14:paraId="79FF2944" w14:textId="77777777" w:rsidR="00791717" w:rsidRPr="000A7BBC" w:rsidRDefault="00791717" w:rsidP="000A7BBC">
            <w:pPr>
              <w:rPr>
                <w:rFonts w:eastAsiaTheme="minorEastAsia"/>
              </w:rPr>
            </w:pPr>
          </w:p>
        </w:tc>
      </w:tr>
      <w:tr w:rsidR="00791717" w:rsidRPr="000A7BBC" w14:paraId="3E162C5C" w14:textId="77777777" w:rsidTr="00D772C5">
        <w:tc>
          <w:tcPr>
            <w:tcW w:w="662" w:type="pct"/>
          </w:tcPr>
          <w:p w14:paraId="24A31F1A" w14:textId="77777777" w:rsidR="00791717" w:rsidRPr="000A7BBC" w:rsidRDefault="00791717" w:rsidP="000A7BBC"/>
        </w:tc>
        <w:tc>
          <w:tcPr>
            <w:tcW w:w="4338" w:type="pct"/>
          </w:tcPr>
          <w:p w14:paraId="20ECF8EC" w14:textId="77777777" w:rsidR="00791717" w:rsidRPr="000A7BBC" w:rsidRDefault="00791717" w:rsidP="000A7BBC"/>
        </w:tc>
      </w:tr>
      <w:tr w:rsidR="00791717" w:rsidRPr="000A7BBC" w14:paraId="66D5623E" w14:textId="77777777" w:rsidTr="00D772C5">
        <w:tc>
          <w:tcPr>
            <w:tcW w:w="662" w:type="pct"/>
          </w:tcPr>
          <w:p w14:paraId="73B088DB" w14:textId="77777777" w:rsidR="00791717" w:rsidRPr="000A7BBC" w:rsidRDefault="00791717" w:rsidP="000A7BBC"/>
        </w:tc>
        <w:tc>
          <w:tcPr>
            <w:tcW w:w="4338" w:type="pct"/>
          </w:tcPr>
          <w:p w14:paraId="567F25AE" w14:textId="77777777" w:rsidR="00791717" w:rsidRPr="000A7BBC" w:rsidRDefault="00791717" w:rsidP="000A7BBC"/>
        </w:tc>
      </w:tr>
    </w:tbl>
    <w:p w14:paraId="4C7445FF" w14:textId="77777777" w:rsidR="007F0F34" w:rsidRDefault="007F0F34" w:rsidP="00791717">
      <w:pPr>
        <w:rPr>
          <w:szCs w:val="20"/>
        </w:rPr>
        <w:sectPr w:rsidR="007F0F34" w:rsidSect="00704A3F">
          <w:pgSz w:w="11906" w:h="16838"/>
          <w:pgMar w:top="1440" w:right="1080" w:bottom="1440" w:left="1080" w:header="709" w:footer="709" w:gutter="0"/>
          <w:cols w:space="708"/>
          <w:docGrid w:linePitch="360"/>
        </w:sectPr>
      </w:pPr>
    </w:p>
    <w:p w14:paraId="2AAA4698" w14:textId="77777777" w:rsidR="00A75D04" w:rsidRPr="00A75D04" w:rsidRDefault="00A75D04" w:rsidP="00A75D04">
      <w:pPr>
        <w:rPr>
          <w:rFonts w:eastAsia="SimSun"/>
        </w:rPr>
      </w:pPr>
    </w:p>
    <w:p w14:paraId="1146C15A" w14:textId="3387A7CE" w:rsidR="00440004" w:rsidRDefault="007A601E"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Pr>
          <w:rFonts w:ascii="Arial" w:eastAsia="SimSun" w:hAnsi="Arial"/>
          <w:sz w:val="36"/>
          <w:szCs w:val="36"/>
          <w:lang w:eastAsia="zh-CN"/>
        </w:rPr>
        <w:t>Reference</w:t>
      </w:r>
    </w:p>
    <w:p w14:paraId="12B1D982" w14:textId="3D00DF59" w:rsidR="007A601E" w:rsidRPr="007A601E" w:rsidRDefault="007A601E" w:rsidP="007A601E">
      <w:pPr>
        <w:keepNext/>
        <w:spacing w:before="240" w:after="60"/>
        <w:outlineLvl w:val="1"/>
        <w:rPr>
          <w:rFonts w:ascii="Arial" w:eastAsia="SimSun" w:hAnsi="Arial" w:cs="Arial"/>
          <w:sz w:val="24"/>
          <w:u w:val="single"/>
          <w:lang w:eastAsia="zh-CN"/>
        </w:rPr>
      </w:pPr>
      <w:r w:rsidRPr="007A601E">
        <w:rPr>
          <w:rFonts w:ascii="Arial" w:eastAsia="SimSun" w:hAnsi="Arial" w:cs="Arial"/>
          <w:sz w:val="24"/>
          <w:u w:val="single"/>
          <w:lang w:eastAsia="zh-CN"/>
        </w:rPr>
        <w:t>RAN1 #106-e</w:t>
      </w:r>
    </w:p>
    <w:p w14:paraId="62744A2C" w14:textId="77777777" w:rsidR="00737BCD"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 xml:space="preserve">ZTE, </w:t>
      </w:r>
      <w:proofErr w:type="spellStart"/>
      <w:r w:rsidR="00592A0D" w:rsidRPr="00592A0D">
        <w:rPr>
          <w:rFonts w:ascii="Times New Roman" w:eastAsia="Times New Roman" w:hAnsi="Times New Roman"/>
          <w:kern w:val="0"/>
          <w:sz w:val="20"/>
          <w:szCs w:val="24"/>
          <w:lang w:eastAsia="en-US"/>
        </w:rPr>
        <w:t>Sanechips</w:t>
      </w:r>
      <w:proofErr w:type="spellEnd"/>
    </w:p>
    <w:p w14:paraId="224E67D5" w14:textId="77777777"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4F214CC" w14:textId="77777777"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46149559" w14:textId="496B15D9" w:rsidR="00592A0D" w:rsidRDefault="00592A0D"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005C115B">
        <w:rPr>
          <w:rFonts w:ascii="Times New Roman" w:eastAsia="Times New Roman" w:hAnsi="Times New Roman"/>
          <w:kern w:val="0"/>
          <w:sz w:val="20"/>
          <w:szCs w:val="24"/>
          <w:lang w:eastAsia="en-US"/>
        </w:rPr>
        <w:t>FUTUREWEI</w:t>
      </w:r>
    </w:p>
    <w:p w14:paraId="1EB25CDD" w14:textId="77777777" w:rsidR="00592A0D"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3BA1427B" w14:textId="77777777" w:rsidR="00E41244"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34804B5D"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38D81118" w14:textId="77777777" w:rsidR="00E41244" w:rsidRDefault="00471B4A"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5414852F"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E41244">
        <w:rPr>
          <w:rFonts w:ascii="Times New Roman" w:eastAsia="Times New Roman" w:hAnsi="Times New Roman"/>
          <w:kern w:val="0"/>
          <w:sz w:val="20"/>
          <w:szCs w:val="24"/>
          <w:lang w:eastAsia="en-US"/>
        </w:rPr>
        <w:t>InterDigital</w:t>
      </w:r>
      <w:proofErr w:type="spellEnd"/>
      <w:r w:rsidRPr="00E41244">
        <w:rPr>
          <w:rFonts w:ascii="Times New Roman" w:eastAsia="Times New Roman" w:hAnsi="Times New Roman"/>
          <w:kern w:val="0"/>
          <w:sz w:val="20"/>
          <w:szCs w:val="24"/>
          <w:lang w:eastAsia="en-US"/>
        </w:rPr>
        <w:t>, Inc.</w:t>
      </w:r>
    </w:p>
    <w:p w14:paraId="32463025" w14:textId="44D104EB"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w:t>
      </w:r>
      <w:r w:rsidR="001863D4" w:rsidRPr="00E41244">
        <w:rPr>
          <w:rFonts w:ascii="Times New Roman" w:eastAsia="Times New Roman" w:hAnsi="Times New Roman"/>
          <w:kern w:val="0"/>
          <w:sz w:val="20"/>
          <w:szCs w:val="24"/>
          <w:lang w:eastAsia="en-US"/>
        </w:rPr>
        <w:t>210</w:t>
      </w:r>
      <w:r w:rsidR="001863D4">
        <w:rPr>
          <w:rFonts w:ascii="Times New Roman" w:eastAsia="Times New Roman" w:hAnsi="Times New Roman"/>
          <w:kern w:val="0"/>
          <w:sz w:val="20"/>
          <w:szCs w:val="24"/>
          <w:lang w:eastAsia="en-US"/>
        </w:rPr>
        <w:t>8239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49B1CDA3"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452ACA05"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 xml:space="preserve">Huawei, </w:t>
      </w:r>
      <w:proofErr w:type="spellStart"/>
      <w:r w:rsidRPr="00E41244">
        <w:rPr>
          <w:rFonts w:ascii="Times New Roman" w:eastAsia="Times New Roman" w:hAnsi="Times New Roman"/>
          <w:kern w:val="0"/>
          <w:sz w:val="20"/>
          <w:szCs w:val="24"/>
          <w:lang w:eastAsia="en-US"/>
        </w:rPr>
        <w:t>HiSilicon</w:t>
      </w:r>
      <w:proofErr w:type="spellEnd"/>
    </w:p>
    <w:p w14:paraId="1594F98F"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0F36B154"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403D96D8"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15D0A035" w14:textId="77777777" w:rsidR="00E41244" w:rsidRDefault="00E41244" w:rsidP="008D6234">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7F9ECC85" w14:textId="66F7400D" w:rsidR="0019062A" w:rsidRDefault="00E41244" w:rsidP="0019062A">
      <w:pPr>
        <w:pStyle w:val="ListParagraph"/>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36611B2C" w14:textId="19DFCE5C" w:rsidR="000260CC" w:rsidRDefault="000260CC" w:rsidP="000260CC">
      <w:pPr>
        <w:spacing w:after="60"/>
      </w:pPr>
    </w:p>
    <w:p w14:paraId="1AA4141B" w14:textId="23A41DE3" w:rsidR="007A601E" w:rsidRPr="007A601E" w:rsidRDefault="007A601E" w:rsidP="007A601E">
      <w:pPr>
        <w:keepNext/>
        <w:spacing w:before="240" w:after="60"/>
        <w:outlineLvl w:val="1"/>
        <w:rPr>
          <w:rFonts w:ascii="Arial" w:eastAsia="SimSun" w:hAnsi="Arial" w:cs="Arial"/>
          <w:sz w:val="24"/>
          <w:u w:val="single"/>
          <w:lang w:eastAsia="zh-CN"/>
        </w:rPr>
      </w:pPr>
      <w:r w:rsidRPr="002A598F">
        <w:rPr>
          <w:rFonts w:ascii="Arial" w:eastAsia="SimSun" w:hAnsi="Arial" w:cs="Arial"/>
          <w:sz w:val="24"/>
          <w:u w:val="single"/>
          <w:lang w:eastAsia="zh-CN"/>
        </w:rPr>
        <w:t>RAN1 #106b-e</w:t>
      </w:r>
    </w:p>
    <w:p w14:paraId="1C24FC6E" w14:textId="6C62DB67" w:rsidR="001848BB" w:rsidRPr="001848BB"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2" w:name="_Ref84163105"/>
      <w:r w:rsidRPr="009B3EEF">
        <w:rPr>
          <w:rFonts w:ascii="Times New Roman" w:eastAsia="Times New Roman" w:hAnsi="Times New Roman"/>
          <w:kern w:val="0"/>
          <w:sz w:val="20"/>
          <w:szCs w:val="24"/>
          <w:lang w:eastAsia="en-US"/>
        </w:rPr>
        <w:t>R1-2108736</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Performance evaluation results for XR and Cloud Gaming</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 xml:space="preserve">Huawei, </w:t>
      </w:r>
      <w:proofErr w:type="spellStart"/>
      <w:r w:rsidRPr="009B3EEF">
        <w:rPr>
          <w:rFonts w:ascii="Times New Roman" w:eastAsiaTheme="minorEastAsia" w:hAnsi="Times New Roman"/>
          <w:kern w:val="0"/>
          <w:sz w:val="20"/>
          <w:szCs w:val="24"/>
        </w:rPr>
        <w:t>HiSilicon</w:t>
      </w:r>
      <w:bookmarkEnd w:id="192"/>
      <w:proofErr w:type="spellEnd"/>
    </w:p>
    <w:p w14:paraId="17B6C50F" w14:textId="67BBB7F6" w:rsidR="001848BB" w:rsidRPr="001848BB"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3" w:name="_Ref84168190"/>
      <w:r w:rsidRPr="009B3EEF">
        <w:rPr>
          <w:rFonts w:ascii="Times New Roman" w:eastAsia="Times New Roman" w:hAnsi="Times New Roman"/>
          <w:kern w:val="0"/>
          <w:sz w:val="20"/>
          <w:szCs w:val="24"/>
          <w:lang w:eastAsia="en-US"/>
        </w:rPr>
        <w:t>R1-2108799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XR evaluation results</w:t>
      </w:r>
      <w:r>
        <w:rPr>
          <w:rFonts w:ascii="Times New Roman" w:eastAsia="Times New Roman" w:hAnsi="Times New Roman"/>
          <w:kern w:val="0"/>
          <w:sz w:val="20"/>
          <w:szCs w:val="24"/>
          <w:lang w:eastAsia="en-US"/>
        </w:rPr>
        <w:t xml:space="preserve"> </w:t>
      </w:r>
      <w:r w:rsidR="005C115B">
        <w:rPr>
          <w:rFonts w:ascii="Times New Roman" w:eastAsia="Times New Roman" w:hAnsi="Times New Roman"/>
          <w:kern w:val="0"/>
          <w:sz w:val="20"/>
          <w:szCs w:val="24"/>
          <w:lang w:eastAsia="en-US"/>
        </w:rPr>
        <w:t>FUTUREWEI</w:t>
      </w:r>
      <w:bookmarkEnd w:id="193"/>
    </w:p>
    <w:p w14:paraId="44835762" w14:textId="7DCDC90E" w:rsidR="001848BB"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4" w:name="_Ref84168468"/>
      <w:r w:rsidRPr="009B3EEF">
        <w:rPr>
          <w:rFonts w:ascii="Times New Roman" w:eastAsia="Times New Roman" w:hAnsi="Times New Roman"/>
          <w:kern w:val="0"/>
          <w:sz w:val="20"/>
          <w:szCs w:val="24"/>
          <w:lang w:eastAsia="en-US"/>
        </w:rPr>
        <w:t>R1-2108869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proofErr w:type="spellStart"/>
      <w:r w:rsidRPr="009B3EEF">
        <w:rPr>
          <w:rFonts w:ascii="Times New Roman" w:eastAsia="Times New Roman" w:hAnsi="Times New Roman"/>
          <w:kern w:val="0"/>
          <w:sz w:val="20"/>
          <w:szCs w:val="24"/>
          <w:lang w:eastAsia="en-US"/>
        </w:rPr>
        <w:t>CEWiT</w:t>
      </w:r>
      <w:bookmarkEnd w:id="194"/>
      <w:proofErr w:type="spellEnd"/>
    </w:p>
    <w:p w14:paraId="5AA71E49" w14:textId="6222271D"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5" w:name="_Ref84168795"/>
      <w:r w:rsidRPr="009B3EEF">
        <w:rPr>
          <w:rFonts w:ascii="Times New Roman" w:eastAsia="Times New Roman" w:hAnsi="Times New Roman"/>
          <w:kern w:val="0"/>
          <w:sz w:val="20"/>
          <w:szCs w:val="24"/>
          <w:lang w:eastAsia="en-US"/>
        </w:rPr>
        <w:t>R1-2108889</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 xml:space="preserve">ZTE, </w:t>
      </w:r>
      <w:proofErr w:type="spellStart"/>
      <w:r w:rsidRPr="009B3EEF">
        <w:rPr>
          <w:rFonts w:ascii="Times New Roman" w:eastAsia="Times New Roman" w:hAnsi="Times New Roman"/>
          <w:kern w:val="0"/>
          <w:sz w:val="20"/>
          <w:szCs w:val="24"/>
          <w:lang w:eastAsia="en-US"/>
        </w:rPr>
        <w:t>Sanechips</w:t>
      </w:r>
      <w:bookmarkEnd w:id="195"/>
      <w:proofErr w:type="spellEnd"/>
    </w:p>
    <w:p w14:paraId="5343634B" w14:textId="33C4B1A1"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6" w:name="_Ref84170500"/>
      <w:r w:rsidRPr="009B3EEF">
        <w:rPr>
          <w:rFonts w:ascii="Times New Roman" w:eastAsia="Times New Roman" w:hAnsi="Times New Roman"/>
          <w:kern w:val="0"/>
          <w:sz w:val="20"/>
          <w:szCs w:val="24"/>
          <w:lang w:eastAsia="en-US"/>
        </w:rPr>
        <w:t>R1-2109008</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on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vivo</w:t>
      </w:r>
      <w:bookmarkEnd w:id="196"/>
    </w:p>
    <w:p w14:paraId="1BDF4C5A" w14:textId="1597BB19"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7" w:name="_Ref84171732"/>
      <w:r w:rsidRPr="009B3EEF">
        <w:rPr>
          <w:rFonts w:ascii="Times New Roman" w:eastAsia="Times New Roman" w:hAnsi="Times New Roman"/>
          <w:kern w:val="0"/>
          <w:sz w:val="20"/>
          <w:szCs w:val="24"/>
          <w:lang w:eastAsia="en-US"/>
        </w:rPr>
        <w:t>R1-2109100</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Evaluation results for XR evaluation</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OPPO</w:t>
      </w:r>
      <w:bookmarkEnd w:id="197"/>
    </w:p>
    <w:p w14:paraId="78F15CD6" w14:textId="32133759"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8" w:name="_Ref84173077"/>
      <w:r w:rsidRPr="009B3EEF">
        <w:rPr>
          <w:rFonts w:ascii="Times New Roman" w:eastAsia="Times New Roman" w:hAnsi="Times New Roman"/>
          <w:kern w:val="0"/>
          <w:sz w:val="20"/>
          <w:szCs w:val="24"/>
          <w:lang w:eastAsia="en-US"/>
        </w:rPr>
        <w:t>R1-2109200</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CATT</w:t>
      </w:r>
      <w:bookmarkEnd w:id="198"/>
    </w:p>
    <w:p w14:paraId="263F2807" w14:textId="275093B2"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199" w:name="_Ref84173713"/>
      <w:r w:rsidRPr="009B3EEF">
        <w:rPr>
          <w:rFonts w:ascii="Times New Roman" w:eastAsia="Times New Roman" w:hAnsi="Times New Roman"/>
          <w:kern w:val="0"/>
          <w:sz w:val="20"/>
          <w:szCs w:val="24"/>
          <w:lang w:eastAsia="en-US"/>
        </w:rPr>
        <w:t>R1-2109307</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CMCC</w:t>
      </w:r>
      <w:bookmarkEnd w:id="199"/>
    </w:p>
    <w:p w14:paraId="593EE1F7" w14:textId="43523D74"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00" w:name="_Ref84174023"/>
      <w:r w:rsidRPr="009B3EEF">
        <w:rPr>
          <w:rFonts w:ascii="Times New Roman" w:eastAsia="Times New Roman" w:hAnsi="Times New Roman"/>
          <w:kern w:val="0"/>
          <w:sz w:val="20"/>
          <w:szCs w:val="24"/>
          <w:lang w:eastAsia="en-US"/>
        </w:rPr>
        <w:t>R1-2109393</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 for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Xiaomi</w:t>
      </w:r>
      <w:bookmarkEnd w:id="200"/>
    </w:p>
    <w:p w14:paraId="450C722B" w14:textId="7DFCB806"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01" w:name="_Ref84174248"/>
      <w:r w:rsidRPr="009B3EEF">
        <w:rPr>
          <w:rFonts w:ascii="Times New Roman" w:eastAsia="Times New Roman" w:hAnsi="Times New Roman"/>
          <w:kern w:val="0"/>
          <w:sz w:val="20"/>
          <w:szCs w:val="24"/>
          <w:lang w:eastAsia="en-US"/>
        </w:rPr>
        <w:t>R1-2109555</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MediaTek Inc.</w:t>
      </w:r>
      <w:bookmarkEnd w:id="201"/>
    </w:p>
    <w:p w14:paraId="632CC845" w14:textId="01C3EF94"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02" w:name="_Ref84175529"/>
      <w:r w:rsidRPr="009B3EEF">
        <w:rPr>
          <w:rFonts w:ascii="Times New Roman" w:eastAsia="Times New Roman" w:hAnsi="Times New Roman"/>
          <w:kern w:val="0"/>
          <w:sz w:val="20"/>
          <w:szCs w:val="24"/>
          <w:lang w:eastAsia="en-US"/>
        </w:rPr>
        <w:t>R1-21</w:t>
      </w:r>
      <w:r w:rsidR="0006136B" w:rsidRPr="002A598F">
        <w:rPr>
          <w:rFonts w:ascii="Times New Roman" w:eastAsiaTheme="minorEastAsia" w:hAnsi="Times New Roman"/>
          <w:kern w:val="0"/>
          <w:sz w:val="20"/>
          <w:szCs w:val="24"/>
        </w:rPr>
        <w:t>10401</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 and CG</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Intel Corporation</w:t>
      </w:r>
      <w:bookmarkEnd w:id="202"/>
    </w:p>
    <w:p w14:paraId="0FF17003" w14:textId="3EA0531E"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bookmarkStart w:id="203" w:name="_Ref84175795"/>
      <w:r w:rsidRPr="009B3EEF">
        <w:rPr>
          <w:rFonts w:ascii="Times New Roman" w:eastAsia="Times New Roman" w:hAnsi="Times New Roman"/>
          <w:kern w:val="0"/>
          <w:sz w:val="20"/>
          <w:szCs w:val="24"/>
          <w:lang w:eastAsia="en-US"/>
        </w:rPr>
        <w:t>R1-2109737</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Nokia, Nokia Shanghai Bell</w:t>
      </w:r>
      <w:bookmarkEnd w:id="203"/>
    </w:p>
    <w:p w14:paraId="27A17A7F" w14:textId="4B4A1381" w:rsidR="009B3EEF" w:rsidRDefault="009B3EEF" w:rsidP="007A601E">
      <w:pPr>
        <w:pStyle w:val="ListParagraph"/>
        <w:numPr>
          <w:ilvl w:val="0"/>
          <w:numId w:val="6"/>
        </w:numPr>
        <w:spacing w:after="60"/>
        <w:ind w:firstLineChars="0"/>
        <w:rPr>
          <w:rFonts w:ascii="Times New Roman" w:eastAsia="Times New Roman" w:hAnsi="Times New Roman"/>
          <w:kern w:val="0"/>
          <w:sz w:val="20"/>
          <w:szCs w:val="24"/>
          <w:lang w:eastAsia="en-US"/>
        </w:rPr>
      </w:pPr>
      <w:r w:rsidRPr="009B3EEF">
        <w:rPr>
          <w:rFonts w:ascii="Times New Roman" w:eastAsia="Times New Roman" w:hAnsi="Times New Roman"/>
          <w:kern w:val="0"/>
          <w:sz w:val="20"/>
          <w:szCs w:val="24"/>
          <w:lang w:eastAsia="en-US"/>
        </w:rPr>
        <w:t>R1-2109922</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AT&amp;T</w:t>
      </w:r>
    </w:p>
    <w:p w14:paraId="474ADF02" w14:textId="5A4802D4" w:rsidR="009B3EEF" w:rsidRPr="009B3EEF" w:rsidRDefault="009B3EEF" w:rsidP="009B3EEF">
      <w:pPr>
        <w:pStyle w:val="ListParagraph"/>
        <w:numPr>
          <w:ilvl w:val="0"/>
          <w:numId w:val="6"/>
        </w:numPr>
        <w:ind w:firstLineChars="0"/>
        <w:rPr>
          <w:rFonts w:ascii="Times New Roman" w:eastAsia="Times New Roman" w:hAnsi="Times New Roman"/>
          <w:kern w:val="0"/>
          <w:sz w:val="20"/>
          <w:szCs w:val="24"/>
          <w:lang w:eastAsia="en-US"/>
        </w:rPr>
      </w:pPr>
      <w:bookmarkStart w:id="204" w:name="_Ref84186796"/>
      <w:r w:rsidRPr="009B3EEF">
        <w:rPr>
          <w:rFonts w:ascii="Times New Roman" w:eastAsia="Times New Roman" w:hAnsi="Times New Roman"/>
          <w:kern w:val="0"/>
          <w:sz w:val="20"/>
          <w:szCs w:val="24"/>
          <w:lang w:eastAsia="en-US"/>
        </w:rPr>
        <w:t>R1-2109924</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9B3EEF">
        <w:rPr>
          <w:rFonts w:ascii="Times New Roman" w:eastAsia="Times New Roman" w:hAnsi="Times New Roman"/>
          <w:kern w:val="0"/>
          <w:sz w:val="20"/>
          <w:szCs w:val="24"/>
          <w:lang w:eastAsia="en-US"/>
        </w:rPr>
        <w:t>InterDigital</w:t>
      </w:r>
      <w:proofErr w:type="spellEnd"/>
      <w:r w:rsidRPr="009B3EEF">
        <w:rPr>
          <w:rFonts w:ascii="Times New Roman" w:eastAsia="Times New Roman" w:hAnsi="Times New Roman"/>
          <w:kern w:val="0"/>
          <w:sz w:val="20"/>
          <w:szCs w:val="24"/>
          <w:lang w:eastAsia="en-US"/>
        </w:rPr>
        <w:t>, Inc.</w:t>
      </w:r>
      <w:bookmarkEnd w:id="204"/>
    </w:p>
    <w:p w14:paraId="1445CFC4" w14:textId="54CAAEEC" w:rsidR="009B3EEF" w:rsidRPr="009B3EEF" w:rsidRDefault="009B3EEF" w:rsidP="009B3EEF">
      <w:pPr>
        <w:pStyle w:val="ListParagraph"/>
        <w:numPr>
          <w:ilvl w:val="0"/>
          <w:numId w:val="6"/>
        </w:numPr>
        <w:ind w:firstLineChars="0"/>
        <w:rPr>
          <w:rFonts w:ascii="Times New Roman" w:eastAsiaTheme="minorEastAsia" w:hAnsi="Times New Roman"/>
          <w:kern w:val="0"/>
          <w:sz w:val="20"/>
          <w:szCs w:val="24"/>
        </w:rPr>
      </w:pPr>
      <w:bookmarkStart w:id="205" w:name="_Ref84187074"/>
      <w:r w:rsidRPr="009B3EEF">
        <w:rPr>
          <w:rFonts w:ascii="Times New Roman" w:eastAsiaTheme="minorEastAsia" w:hAnsi="Times New Roman"/>
          <w:kern w:val="0"/>
          <w:sz w:val="20"/>
          <w:szCs w:val="24"/>
        </w:rPr>
        <w:t>R1-2110</w:t>
      </w:r>
      <w:r w:rsidR="0006136B">
        <w:rPr>
          <w:rFonts w:ascii="Times New Roman" w:eastAsiaTheme="minorEastAsia" w:hAnsi="Times New Roman" w:hint="eastAsia"/>
          <w:kern w:val="0"/>
          <w:sz w:val="20"/>
          <w:szCs w:val="24"/>
        </w:rPr>
        <w:t>403</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XR performance evaluation results</w:t>
      </w:r>
      <w:r>
        <w:rPr>
          <w:rFonts w:ascii="Times New Roman" w:eastAsiaTheme="minorEastAsia" w:hAnsi="Times New Roman"/>
          <w:kern w:val="0"/>
          <w:sz w:val="20"/>
          <w:szCs w:val="24"/>
        </w:rPr>
        <w:t xml:space="preserve"> </w:t>
      </w:r>
      <w:r w:rsidRPr="009B3EEF">
        <w:rPr>
          <w:rFonts w:ascii="Times New Roman" w:eastAsiaTheme="minorEastAsia" w:hAnsi="Times New Roman"/>
          <w:kern w:val="0"/>
          <w:sz w:val="20"/>
          <w:szCs w:val="24"/>
        </w:rPr>
        <w:t>Ericsson</w:t>
      </w:r>
      <w:bookmarkEnd w:id="205"/>
    </w:p>
    <w:p w14:paraId="73DB0CB5" w14:textId="7EA56960" w:rsidR="009B3EEF" w:rsidRDefault="00171BD7" w:rsidP="007A601E">
      <w:pPr>
        <w:pStyle w:val="ListParagraph"/>
        <w:numPr>
          <w:ilvl w:val="0"/>
          <w:numId w:val="6"/>
        </w:numPr>
        <w:spacing w:after="60"/>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R1-2110402</w:t>
      </w:r>
      <w:r w:rsidR="009B3EEF">
        <w:rPr>
          <w:rFonts w:ascii="Times New Roman" w:eastAsia="Times New Roman" w:hAnsi="Times New Roman"/>
          <w:kern w:val="0"/>
          <w:sz w:val="20"/>
          <w:szCs w:val="24"/>
          <w:lang w:eastAsia="en-US"/>
        </w:rPr>
        <w:t xml:space="preserve"> </w:t>
      </w:r>
      <w:r w:rsidR="009B3EEF" w:rsidRPr="009B3EEF">
        <w:rPr>
          <w:rFonts w:ascii="Times New Roman" w:eastAsia="Times New Roman" w:hAnsi="Times New Roman"/>
          <w:kern w:val="0"/>
          <w:sz w:val="20"/>
          <w:szCs w:val="24"/>
          <w:lang w:eastAsia="en-US"/>
        </w:rPr>
        <w:t>Evaluation Results for XR</w:t>
      </w:r>
      <w:r w:rsidR="009B3EEF">
        <w:rPr>
          <w:rFonts w:ascii="Times New Roman" w:eastAsia="Times New Roman" w:hAnsi="Times New Roman"/>
          <w:kern w:val="0"/>
          <w:sz w:val="20"/>
          <w:szCs w:val="24"/>
          <w:lang w:eastAsia="en-US"/>
        </w:rPr>
        <w:t xml:space="preserve"> </w:t>
      </w:r>
      <w:r w:rsidR="009B3EEF" w:rsidRPr="009B3EEF">
        <w:rPr>
          <w:rFonts w:ascii="Times New Roman" w:eastAsia="Times New Roman" w:hAnsi="Times New Roman"/>
          <w:kern w:val="0"/>
          <w:sz w:val="20"/>
          <w:szCs w:val="24"/>
          <w:lang w:eastAsia="en-US"/>
        </w:rPr>
        <w:t>Qualcomm Incorporated</w:t>
      </w:r>
    </w:p>
    <w:p w14:paraId="48B1CC3D" w14:textId="6D03C204" w:rsidR="007A601E" w:rsidRDefault="009B3EEF" w:rsidP="000260CC">
      <w:pPr>
        <w:pStyle w:val="ListParagraph"/>
        <w:numPr>
          <w:ilvl w:val="0"/>
          <w:numId w:val="6"/>
        </w:numPr>
        <w:spacing w:after="60"/>
        <w:ind w:firstLineChars="0"/>
        <w:rPr>
          <w:rFonts w:ascii="Times New Roman" w:eastAsia="Times New Roman" w:hAnsi="Times New Roman"/>
          <w:kern w:val="0"/>
          <w:sz w:val="20"/>
          <w:szCs w:val="24"/>
          <w:lang w:eastAsia="en-US"/>
        </w:rPr>
      </w:pPr>
      <w:bookmarkStart w:id="206" w:name="_Ref84187563"/>
      <w:r w:rsidRPr="009B3EEF">
        <w:rPr>
          <w:rFonts w:ascii="Times New Roman" w:eastAsia="Times New Roman" w:hAnsi="Times New Roman"/>
          <w:kern w:val="0"/>
          <w:sz w:val="20"/>
          <w:szCs w:val="24"/>
          <w:lang w:eastAsia="en-US"/>
        </w:rPr>
        <w:t>R1-2110246</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Initial performance evaluation results of XR</w:t>
      </w:r>
      <w:r>
        <w:rPr>
          <w:rFonts w:ascii="Times New Roman" w:eastAsia="Times New Roman" w:hAnsi="Times New Roman"/>
          <w:kern w:val="0"/>
          <w:sz w:val="20"/>
          <w:szCs w:val="24"/>
          <w:lang w:eastAsia="en-US"/>
        </w:rPr>
        <w:t xml:space="preserve"> </w:t>
      </w:r>
      <w:r w:rsidRPr="009B3EEF">
        <w:rPr>
          <w:rFonts w:ascii="Times New Roman" w:eastAsia="Times New Roman" w:hAnsi="Times New Roman"/>
          <w:kern w:val="0"/>
          <w:sz w:val="20"/>
          <w:szCs w:val="24"/>
          <w:lang w:eastAsia="en-US"/>
        </w:rPr>
        <w:t>ITRI</w:t>
      </w:r>
      <w:bookmarkEnd w:id="206"/>
    </w:p>
    <w:p w14:paraId="38C35AF5" w14:textId="77777777" w:rsidR="007F0F34" w:rsidRDefault="007F0F34" w:rsidP="007F0F34">
      <w:pPr>
        <w:spacing w:after="60"/>
        <w:sectPr w:rsidR="007F0F34" w:rsidSect="00704A3F">
          <w:pgSz w:w="11906" w:h="16838"/>
          <w:pgMar w:top="1440" w:right="1080" w:bottom="1440" w:left="1080" w:header="709" w:footer="709" w:gutter="0"/>
          <w:cols w:space="708"/>
          <w:docGrid w:linePitch="360"/>
        </w:sectPr>
      </w:pPr>
    </w:p>
    <w:p w14:paraId="0A18FE29" w14:textId="7777777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sidRPr="00CF3B78">
        <w:rPr>
          <w:rFonts w:ascii="Arial" w:eastAsia="SimSun" w:hAnsi="Arial"/>
          <w:sz w:val="36"/>
          <w:szCs w:val="36"/>
          <w:lang w:eastAsia="zh-CN"/>
        </w:rPr>
        <w:lastRenderedPageBreak/>
        <w:t xml:space="preserve">Annex A: </w:t>
      </w:r>
      <w:r w:rsidR="0019062A" w:rsidRPr="00CF3B78">
        <w:rPr>
          <w:rFonts w:ascii="Arial" w:eastAsia="SimSun" w:hAnsi="Arial"/>
          <w:sz w:val="36"/>
          <w:szCs w:val="36"/>
          <w:lang w:eastAsia="zh-CN"/>
        </w:rPr>
        <w:t>Simulation assumptions</w:t>
      </w:r>
    </w:p>
    <w:p w14:paraId="7BDB1779"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3E14F88B" w14:textId="77777777" w:rsidTr="005A3B1C">
        <w:trPr>
          <w:trHeight w:val="379"/>
          <w:jc w:val="center"/>
        </w:trPr>
        <w:tc>
          <w:tcPr>
            <w:tcW w:w="2263" w:type="dxa"/>
            <w:shd w:val="clear" w:color="auto" w:fill="E7E6E6" w:themeFill="background2"/>
            <w:tcMar>
              <w:top w:w="0" w:type="dxa"/>
              <w:left w:w="108" w:type="dxa"/>
              <w:bottom w:w="0" w:type="dxa"/>
              <w:right w:w="108" w:type="dxa"/>
            </w:tcMar>
            <w:vAlign w:val="center"/>
            <w:hideMark/>
          </w:tcPr>
          <w:p w14:paraId="1F208015" w14:textId="77777777" w:rsidR="0019062A" w:rsidRPr="007368F9" w:rsidRDefault="0019062A" w:rsidP="00553EBC">
            <w:pPr>
              <w:jc w:val="center"/>
              <w:rPr>
                <w:b/>
                <w:bCs/>
              </w:rPr>
            </w:pPr>
            <w:r w:rsidRPr="007368F9">
              <w:rPr>
                <w:b/>
                <w:bCs/>
              </w:rPr>
              <w:t>Parameter</w:t>
            </w:r>
          </w:p>
        </w:tc>
        <w:tc>
          <w:tcPr>
            <w:tcW w:w="6804" w:type="dxa"/>
            <w:shd w:val="clear" w:color="auto" w:fill="E7E6E6" w:themeFill="background2"/>
            <w:tcMar>
              <w:top w:w="0" w:type="dxa"/>
              <w:left w:w="108" w:type="dxa"/>
              <w:bottom w:w="0" w:type="dxa"/>
              <w:right w:w="108" w:type="dxa"/>
            </w:tcMar>
            <w:vAlign w:val="center"/>
            <w:hideMark/>
          </w:tcPr>
          <w:p w14:paraId="3CDE7AAC" w14:textId="77777777" w:rsidR="0019062A" w:rsidRPr="007368F9" w:rsidRDefault="0019062A" w:rsidP="00553EBC">
            <w:pPr>
              <w:jc w:val="center"/>
              <w:rPr>
                <w:b/>
                <w:bCs/>
              </w:rPr>
            </w:pPr>
            <w:r w:rsidRPr="007368F9">
              <w:rPr>
                <w:b/>
                <w:bCs/>
              </w:rPr>
              <w:t>Value</w:t>
            </w:r>
          </w:p>
        </w:tc>
      </w:tr>
      <w:tr w:rsidR="0019062A" w:rsidRPr="007368F9" w14:paraId="7946F113" w14:textId="77777777" w:rsidTr="00553EBC">
        <w:trPr>
          <w:trHeight w:val="147"/>
          <w:jc w:val="center"/>
        </w:trPr>
        <w:tc>
          <w:tcPr>
            <w:tcW w:w="2263" w:type="dxa"/>
            <w:tcMar>
              <w:top w:w="0" w:type="dxa"/>
              <w:left w:w="108" w:type="dxa"/>
              <w:bottom w:w="0" w:type="dxa"/>
              <w:right w:w="108" w:type="dxa"/>
            </w:tcMar>
            <w:vAlign w:val="center"/>
          </w:tcPr>
          <w:p w14:paraId="458FC117"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6EF6BF8"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1A0DD00E"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1EF35D17" w14:textId="77777777" w:rsidR="0019062A" w:rsidRPr="00C82779" w:rsidRDefault="0019062A" w:rsidP="00553EBC">
            <w:pPr>
              <w:keepNext/>
              <w:spacing w:before="20" w:after="20" w:line="276" w:lineRule="auto"/>
              <w:rPr>
                <w:lang w:eastAsia="zh-CN"/>
              </w:rPr>
            </w:pPr>
            <w:bookmarkStart w:id="207" w:name="OLE_LINK1"/>
            <w:r w:rsidRPr="00C82779">
              <w:t>Urban Macro</w:t>
            </w:r>
            <w:bookmarkEnd w:id="207"/>
            <w:r w:rsidRPr="00C82779">
              <w:rPr>
                <w:lang w:eastAsia="zh-CN"/>
              </w:rPr>
              <w:t xml:space="preserve"> refers to TR 38.913</w:t>
            </w:r>
          </w:p>
        </w:tc>
      </w:tr>
      <w:tr w:rsidR="0019062A" w:rsidRPr="007368F9" w14:paraId="3B1A9E51" w14:textId="77777777" w:rsidTr="00553EBC">
        <w:trPr>
          <w:trHeight w:val="147"/>
          <w:jc w:val="center"/>
        </w:trPr>
        <w:tc>
          <w:tcPr>
            <w:tcW w:w="2263" w:type="dxa"/>
            <w:tcMar>
              <w:top w:w="0" w:type="dxa"/>
              <w:left w:w="108" w:type="dxa"/>
              <w:bottom w:w="0" w:type="dxa"/>
              <w:right w:w="108" w:type="dxa"/>
            </w:tcMar>
            <w:vAlign w:val="center"/>
          </w:tcPr>
          <w:p w14:paraId="319B6F2C"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3304BBD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A6B3D8" w14:textId="77777777" w:rsidR="0019062A" w:rsidRPr="00C82779" w:rsidRDefault="0019062A" w:rsidP="00043CBC">
            <w:pPr>
              <w:numPr>
                <w:ilvl w:val="0"/>
                <w:numId w:val="12"/>
              </w:numPr>
              <w:rPr>
                <w:lang w:eastAsia="zh-CN"/>
              </w:rPr>
            </w:pPr>
            <w:proofErr w:type="spellStart"/>
            <w:r w:rsidRPr="00C82779">
              <w:rPr>
                <w:lang w:eastAsia="zh-CN"/>
              </w:rPr>
              <w:t>InH</w:t>
            </w:r>
            <w:proofErr w:type="spellEnd"/>
            <w:r w:rsidRPr="00C82779">
              <w:rPr>
                <w:lang w:eastAsia="zh-CN"/>
              </w:rPr>
              <w:t xml:space="preserve"> refers to TR 38.901</w:t>
            </w:r>
          </w:p>
          <w:p w14:paraId="314E3AA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212D5364" w14:textId="77777777" w:rsidR="0019062A" w:rsidRPr="00C82779" w:rsidRDefault="0019062A" w:rsidP="00043CBC">
            <w:pPr>
              <w:numPr>
                <w:ilvl w:val="0"/>
                <w:numId w:val="12"/>
              </w:numPr>
              <w:rPr>
                <w:lang w:eastAsia="zh-CN"/>
              </w:rPr>
            </w:pPr>
            <w:r w:rsidRPr="00C82779">
              <w:rPr>
                <w:lang w:eastAsia="zh-CN"/>
              </w:rPr>
              <w:t>Um</w:t>
            </w:r>
            <w:r>
              <w:rPr>
                <w:lang w:eastAsia="zh-CN"/>
              </w:rPr>
              <w:t>a</w:t>
            </w:r>
            <w:r w:rsidRPr="00C82779">
              <w:rPr>
                <w:lang w:eastAsia="zh-CN"/>
              </w:rPr>
              <w:t xml:space="preserve"> refers to TR 38.901</w:t>
            </w:r>
          </w:p>
          <w:p w14:paraId="62E4EFAE" w14:textId="77777777" w:rsidR="0019062A" w:rsidRPr="00C82779" w:rsidRDefault="0019062A" w:rsidP="00553EBC">
            <w:pPr>
              <w:keepNext/>
              <w:spacing w:before="20" w:after="20" w:line="276" w:lineRule="auto"/>
              <w:rPr>
                <w:lang w:eastAsia="zh-CN"/>
              </w:rPr>
            </w:pPr>
            <w:r w:rsidRPr="00C82779">
              <w:rPr>
                <w:lang w:eastAsia="zh-CN"/>
              </w:rPr>
              <w:t xml:space="preserve">For </w:t>
            </w:r>
            <w:r w:rsidRPr="00C82779">
              <w:t>Urban Macro</w:t>
            </w:r>
            <w:r w:rsidRPr="00C82779">
              <w:rPr>
                <w:lang w:eastAsia="zh-CN"/>
              </w:rPr>
              <w:t xml:space="preserve">: </w:t>
            </w:r>
          </w:p>
          <w:p w14:paraId="03CBC393" w14:textId="77777777" w:rsidR="0019062A" w:rsidRPr="00847418" w:rsidRDefault="0019062A" w:rsidP="00043CBC">
            <w:pPr>
              <w:numPr>
                <w:ilvl w:val="0"/>
                <w:numId w:val="12"/>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474C5D84" w14:textId="77777777" w:rsidTr="00553EBC">
        <w:trPr>
          <w:trHeight w:val="147"/>
          <w:jc w:val="center"/>
        </w:trPr>
        <w:tc>
          <w:tcPr>
            <w:tcW w:w="2263" w:type="dxa"/>
            <w:tcMar>
              <w:top w:w="0" w:type="dxa"/>
              <w:left w:w="108" w:type="dxa"/>
              <w:bottom w:w="0" w:type="dxa"/>
              <w:right w:w="108" w:type="dxa"/>
            </w:tcMar>
            <w:vAlign w:val="center"/>
          </w:tcPr>
          <w:p w14:paraId="073860F2" w14:textId="77777777" w:rsidR="0019062A" w:rsidRPr="00C00F74"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18EBDD63"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2B98DEA8" w14:textId="77777777" w:rsidR="0019062A" w:rsidRPr="00C82779" w:rsidRDefault="0019062A" w:rsidP="00043CBC">
            <w:pPr>
              <w:numPr>
                <w:ilvl w:val="0"/>
                <w:numId w:val="12"/>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22A295A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5253A0C6" w14:textId="77777777" w:rsidR="0019062A" w:rsidRPr="00C82779" w:rsidRDefault="0019062A" w:rsidP="00043CBC">
            <w:pPr>
              <w:numPr>
                <w:ilvl w:val="0"/>
                <w:numId w:val="12"/>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6D4BB0DB"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BCCB51A" w14:textId="77777777" w:rsidR="0019062A" w:rsidRPr="00C82779" w:rsidRDefault="0019062A" w:rsidP="00043CBC">
            <w:pPr>
              <w:numPr>
                <w:ilvl w:val="0"/>
                <w:numId w:val="12"/>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2CBE66F2" w14:textId="77777777" w:rsidTr="00553EBC">
        <w:trPr>
          <w:trHeight w:val="147"/>
          <w:jc w:val="center"/>
        </w:trPr>
        <w:tc>
          <w:tcPr>
            <w:tcW w:w="2263" w:type="dxa"/>
            <w:tcMar>
              <w:top w:w="0" w:type="dxa"/>
              <w:left w:w="108" w:type="dxa"/>
              <w:bottom w:w="0" w:type="dxa"/>
              <w:right w:w="108" w:type="dxa"/>
            </w:tcMar>
            <w:vAlign w:val="center"/>
          </w:tcPr>
          <w:p w14:paraId="57AC7E33" w14:textId="77777777" w:rsidR="0019062A" w:rsidRPr="00C00F74" w:rsidRDefault="0019062A" w:rsidP="00553EBC">
            <w:pPr>
              <w:rPr>
                <w:lang w:eastAsia="ja-JP"/>
              </w:rPr>
            </w:pPr>
            <w:r w:rsidRPr="002010C9">
              <w:rPr>
                <w:rFonts w:eastAsia="SimSun"/>
              </w:rPr>
              <w:t>Carrier frequency</w:t>
            </w:r>
          </w:p>
        </w:tc>
        <w:tc>
          <w:tcPr>
            <w:tcW w:w="6804" w:type="dxa"/>
            <w:tcMar>
              <w:top w:w="0" w:type="dxa"/>
              <w:left w:w="108" w:type="dxa"/>
              <w:bottom w:w="0" w:type="dxa"/>
              <w:right w:w="108" w:type="dxa"/>
            </w:tcMar>
            <w:vAlign w:val="center"/>
          </w:tcPr>
          <w:p w14:paraId="0F723DED"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6D797B6" w14:textId="77777777" w:rsidTr="00553EBC">
        <w:trPr>
          <w:trHeight w:val="147"/>
          <w:jc w:val="center"/>
        </w:trPr>
        <w:tc>
          <w:tcPr>
            <w:tcW w:w="2263" w:type="dxa"/>
            <w:tcMar>
              <w:top w:w="0" w:type="dxa"/>
              <w:left w:w="108" w:type="dxa"/>
              <w:bottom w:w="0" w:type="dxa"/>
              <w:right w:w="108" w:type="dxa"/>
            </w:tcMar>
            <w:vAlign w:val="center"/>
          </w:tcPr>
          <w:p w14:paraId="1F800E15" w14:textId="77777777" w:rsidR="0019062A" w:rsidRPr="00C00F74" w:rsidRDefault="0019062A" w:rsidP="00553EBC">
            <w:pPr>
              <w:rPr>
                <w:lang w:eastAsia="ja-JP"/>
              </w:rPr>
            </w:pPr>
            <w:r w:rsidRPr="002010C9">
              <w:rPr>
                <w:rFonts w:eastAsia="SimSun"/>
              </w:rPr>
              <w:t>Subcarrier spacing</w:t>
            </w:r>
          </w:p>
        </w:tc>
        <w:tc>
          <w:tcPr>
            <w:tcW w:w="6804" w:type="dxa"/>
            <w:tcMar>
              <w:top w:w="0" w:type="dxa"/>
              <w:left w:w="108" w:type="dxa"/>
              <w:bottom w:w="0" w:type="dxa"/>
              <w:right w:w="108" w:type="dxa"/>
            </w:tcMar>
            <w:vAlign w:val="center"/>
          </w:tcPr>
          <w:p w14:paraId="0EA91000"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2A34D5B1" w14:textId="77777777" w:rsidTr="00553EBC">
        <w:trPr>
          <w:trHeight w:val="147"/>
          <w:jc w:val="center"/>
        </w:trPr>
        <w:tc>
          <w:tcPr>
            <w:tcW w:w="2263" w:type="dxa"/>
            <w:tcMar>
              <w:top w:w="0" w:type="dxa"/>
              <w:left w:w="108" w:type="dxa"/>
              <w:bottom w:w="0" w:type="dxa"/>
              <w:right w:w="108" w:type="dxa"/>
            </w:tcMar>
            <w:vAlign w:val="center"/>
          </w:tcPr>
          <w:p w14:paraId="17E3CE14" w14:textId="77777777" w:rsidR="0019062A" w:rsidRPr="002010C9" w:rsidRDefault="0019062A" w:rsidP="00553EBC">
            <w:pPr>
              <w:rPr>
                <w:rFonts w:eastAsia="SimSun"/>
              </w:rPr>
            </w:pPr>
            <w:r w:rsidRPr="002010C9">
              <w:t>System bandwidth</w:t>
            </w:r>
          </w:p>
        </w:tc>
        <w:tc>
          <w:tcPr>
            <w:tcW w:w="6804" w:type="dxa"/>
            <w:tcMar>
              <w:top w:w="0" w:type="dxa"/>
              <w:left w:w="108" w:type="dxa"/>
              <w:bottom w:w="0" w:type="dxa"/>
              <w:right w:w="108" w:type="dxa"/>
            </w:tcMar>
            <w:vAlign w:val="center"/>
          </w:tcPr>
          <w:p w14:paraId="19658825" w14:textId="77777777" w:rsidR="0019062A" w:rsidRDefault="0019062A" w:rsidP="00553EBC">
            <w:pPr>
              <w:keepNext/>
              <w:spacing w:before="20" w:after="20" w:line="276" w:lineRule="auto"/>
              <w:rPr>
                <w:lang w:eastAsia="zh-CN"/>
              </w:rPr>
            </w:pPr>
            <w:r>
              <w:rPr>
                <w:lang w:eastAsia="zh-CN"/>
              </w:rPr>
              <w:t>Baseline: 100 MHz</w:t>
            </w:r>
          </w:p>
          <w:p w14:paraId="6724B3BA" w14:textId="77777777" w:rsidR="0019062A" w:rsidRDefault="0019062A" w:rsidP="00553EBC">
            <w:pPr>
              <w:keepNext/>
              <w:spacing w:before="20" w:after="20" w:line="276" w:lineRule="auto"/>
              <w:rPr>
                <w:lang w:eastAsia="zh-CN"/>
              </w:rPr>
            </w:pPr>
            <w:r>
              <w:rPr>
                <w:lang w:eastAsia="zh-CN"/>
              </w:rPr>
              <w:t>Optional: 20/40 MHz, 2*100 MHz with CA</w:t>
            </w:r>
          </w:p>
          <w:p w14:paraId="060FE0EF"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38F99F9C" w14:textId="77777777" w:rsidTr="00553EBC">
        <w:trPr>
          <w:trHeight w:val="147"/>
          <w:jc w:val="center"/>
        </w:trPr>
        <w:tc>
          <w:tcPr>
            <w:tcW w:w="2263" w:type="dxa"/>
            <w:tcMar>
              <w:top w:w="0" w:type="dxa"/>
              <w:left w:w="108" w:type="dxa"/>
              <w:bottom w:w="0" w:type="dxa"/>
              <w:right w:w="108" w:type="dxa"/>
            </w:tcMar>
            <w:vAlign w:val="center"/>
          </w:tcPr>
          <w:p w14:paraId="47F6A8DD" w14:textId="77777777" w:rsidR="0019062A" w:rsidRPr="002010C9" w:rsidRDefault="0019062A" w:rsidP="00553EBC">
            <w:pPr>
              <w:rPr>
                <w:rFonts w:eastAsia="SimSun"/>
              </w:rPr>
            </w:pPr>
            <w:r w:rsidRPr="002010C9">
              <w:t>TDD configuration</w:t>
            </w:r>
          </w:p>
        </w:tc>
        <w:tc>
          <w:tcPr>
            <w:tcW w:w="6804" w:type="dxa"/>
            <w:tcMar>
              <w:top w:w="0" w:type="dxa"/>
              <w:left w:w="108" w:type="dxa"/>
              <w:bottom w:w="0" w:type="dxa"/>
              <w:right w:w="108" w:type="dxa"/>
            </w:tcMar>
            <w:vAlign w:val="center"/>
          </w:tcPr>
          <w:p w14:paraId="5CB8FDA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3FE7C191"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3DEF96C8" w14:textId="77777777" w:rsidTr="00553EBC">
        <w:trPr>
          <w:trHeight w:val="147"/>
          <w:jc w:val="center"/>
        </w:trPr>
        <w:tc>
          <w:tcPr>
            <w:tcW w:w="2263" w:type="dxa"/>
            <w:tcMar>
              <w:top w:w="0" w:type="dxa"/>
              <w:left w:w="108" w:type="dxa"/>
              <w:bottom w:w="0" w:type="dxa"/>
              <w:right w:w="108" w:type="dxa"/>
            </w:tcMar>
            <w:vAlign w:val="center"/>
          </w:tcPr>
          <w:p w14:paraId="5B6CE588" w14:textId="77777777" w:rsidR="0019062A" w:rsidRPr="00C00F74" w:rsidRDefault="0019062A" w:rsidP="00553EBC">
            <w:pPr>
              <w:rPr>
                <w:lang w:eastAsia="ja-JP"/>
              </w:rPr>
            </w:pPr>
            <w:r w:rsidRPr="002010C9">
              <w:rPr>
                <w:rFonts w:eastAsia="SimSun"/>
              </w:rPr>
              <w:t>BS Tx power</w:t>
            </w:r>
          </w:p>
        </w:tc>
        <w:tc>
          <w:tcPr>
            <w:tcW w:w="6804" w:type="dxa"/>
            <w:tcMar>
              <w:top w:w="0" w:type="dxa"/>
              <w:left w:w="108" w:type="dxa"/>
              <w:bottom w:w="0" w:type="dxa"/>
              <w:right w:w="108" w:type="dxa"/>
            </w:tcMar>
            <w:vAlign w:val="center"/>
          </w:tcPr>
          <w:p w14:paraId="7BAE85A5"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7149F2B7" w14:textId="77777777" w:rsidR="0019062A" w:rsidRDefault="0019062A" w:rsidP="00043CBC">
            <w:pPr>
              <w:numPr>
                <w:ilvl w:val="0"/>
                <w:numId w:val="12"/>
              </w:numPr>
              <w:rPr>
                <w:lang w:eastAsia="zh-CN"/>
              </w:rPr>
            </w:pPr>
            <w:r w:rsidRPr="006F4143">
              <w:rPr>
                <w:lang w:eastAsia="zh-CN"/>
              </w:rPr>
              <w:t>24 dBm per 20 MHz</w:t>
            </w:r>
          </w:p>
          <w:p w14:paraId="3CF1465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F24A584" w14:textId="77777777" w:rsidR="0019062A" w:rsidRDefault="0019062A" w:rsidP="00043CBC">
            <w:pPr>
              <w:numPr>
                <w:ilvl w:val="0"/>
                <w:numId w:val="12"/>
              </w:numPr>
              <w:rPr>
                <w:lang w:eastAsia="zh-CN"/>
              </w:rPr>
            </w:pPr>
            <w:r w:rsidRPr="006F4143">
              <w:rPr>
                <w:lang w:eastAsia="zh-CN"/>
              </w:rPr>
              <w:t>44 dBm per 20 MHz</w:t>
            </w:r>
          </w:p>
          <w:p w14:paraId="0BEE82FC" w14:textId="77777777" w:rsidR="0019062A" w:rsidRDefault="0019062A" w:rsidP="00553EBC">
            <w:pPr>
              <w:keepNext/>
              <w:spacing w:before="20" w:after="20" w:line="276" w:lineRule="auto"/>
              <w:rPr>
                <w:rFonts w:eastAsia="SimSun"/>
              </w:rPr>
            </w:pPr>
            <w:r>
              <w:rPr>
                <w:lang w:eastAsia="zh-CN"/>
              </w:rPr>
              <w:t>For</w:t>
            </w:r>
            <w:r w:rsidRPr="003C0C53">
              <w:rPr>
                <w:lang w:eastAsia="zh-CN"/>
              </w:rPr>
              <w:t xml:space="preserve"> </w:t>
            </w:r>
            <w:r w:rsidRPr="002010C9">
              <w:t>Urban Macro</w:t>
            </w:r>
            <w:r>
              <w:rPr>
                <w:lang w:eastAsia="zh-CN"/>
              </w:rPr>
              <w:t>:</w:t>
            </w:r>
            <w:r w:rsidRPr="002010C9">
              <w:rPr>
                <w:rFonts w:eastAsia="SimSun"/>
              </w:rPr>
              <w:t xml:space="preserve"> </w:t>
            </w:r>
          </w:p>
          <w:p w14:paraId="5823C2B4" w14:textId="77777777" w:rsidR="0019062A" w:rsidRPr="002613FC" w:rsidRDefault="0019062A" w:rsidP="00043CBC">
            <w:pPr>
              <w:numPr>
                <w:ilvl w:val="0"/>
                <w:numId w:val="12"/>
              </w:numPr>
              <w:rPr>
                <w:lang w:eastAsia="zh-CN"/>
              </w:rPr>
            </w:pPr>
            <w:r w:rsidRPr="002613FC">
              <w:rPr>
                <w:lang w:eastAsia="zh-CN"/>
              </w:rPr>
              <w:t>49 dBm</w:t>
            </w:r>
            <w:r>
              <w:rPr>
                <w:lang w:eastAsia="zh-CN"/>
              </w:rPr>
              <w:t xml:space="preserve"> </w:t>
            </w:r>
            <w:r>
              <w:rPr>
                <w:rFonts w:hint="eastAsia"/>
                <w:lang w:eastAsia="zh-CN"/>
              </w:rPr>
              <w:t>p</w:t>
            </w:r>
            <w:r>
              <w:rPr>
                <w:lang w:eastAsia="zh-CN"/>
              </w:rPr>
              <w:t xml:space="preserve">er </w:t>
            </w:r>
            <w:r w:rsidRPr="002613FC">
              <w:rPr>
                <w:lang w:eastAsia="zh-CN"/>
              </w:rPr>
              <w:t>20 MHz</w:t>
            </w:r>
          </w:p>
          <w:p w14:paraId="6EF16654" w14:textId="77777777" w:rsidR="0019062A"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3107575F" w14:textId="77777777" w:rsidTr="00553EBC">
        <w:trPr>
          <w:trHeight w:val="147"/>
          <w:jc w:val="center"/>
        </w:trPr>
        <w:tc>
          <w:tcPr>
            <w:tcW w:w="2263" w:type="dxa"/>
            <w:tcMar>
              <w:top w:w="0" w:type="dxa"/>
              <w:left w:w="108" w:type="dxa"/>
              <w:bottom w:w="0" w:type="dxa"/>
              <w:right w:w="108" w:type="dxa"/>
            </w:tcMar>
            <w:vAlign w:val="center"/>
          </w:tcPr>
          <w:p w14:paraId="2B7850A6" w14:textId="77777777" w:rsidR="0019062A" w:rsidRPr="002010C9" w:rsidRDefault="0019062A" w:rsidP="00553EBC">
            <w:pPr>
              <w:rPr>
                <w:rFonts w:eastAsia="SimSun"/>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r w:rsidRPr="002010C9">
              <w:t>Tx power</w:t>
            </w:r>
          </w:p>
        </w:tc>
        <w:tc>
          <w:tcPr>
            <w:tcW w:w="6804" w:type="dxa"/>
            <w:tcMar>
              <w:top w:w="0" w:type="dxa"/>
              <w:left w:w="108" w:type="dxa"/>
              <w:bottom w:w="0" w:type="dxa"/>
              <w:right w:w="108" w:type="dxa"/>
            </w:tcMar>
            <w:vAlign w:val="center"/>
          </w:tcPr>
          <w:p w14:paraId="41BAA98D" w14:textId="77777777" w:rsidR="0019062A" w:rsidRDefault="0019062A" w:rsidP="00553EBC">
            <w:pPr>
              <w:keepNext/>
              <w:spacing w:before="20" w:after="20" w:line="276" w:lineRule="auto"/>
              <w:rPr>
                <w:lang w:eastAsia="zh-CN"/>
              </w:rPr>
            </w:pPr>
            <w:r w:rsidRPr="002010C9">
              <w:rPr>
                <w:lang w:eastAsia="zh-CN"/>
              </w:rPr>
              <w:t>23 dBm</w:t>
            </w:r>
          </w:p>
        </w:tc>
      </w:tr>
      <w:tr w:rsidR="0019062A" w:rsidRPr="007368F9" w14:paraId="3C5BEC90" w14:textId="77777777" w:rsidTr="00553EBC">
        <w:trPr>
          <w:trHeight w:val="147"/>
          <w:jc w:val="center"/>
        </w:trPr>
        <w:tc>
          <w:tcPr>
            <w:tcW w:w="2263" w:type="dxa"/>
            <w:tcMar>
              <w:top w:w="0" w:type="dxa"/>
              <w:left w:w="108" w:type="dxa"/>
              <w:bottom w:w="0" w:type="dxa"/>
              <w:right w:w="108" w:type="dxa"/>
            </w:tcMar>
            <w:vAlign w:val="center"/>
          </w:tcPr>
          <w:p w14:paraId="01AFA67E" w14:textId="77777777" w:rsidR="0019062A" w:rsidRPr="002010C9" w:rsidRDefault="0019062A" w:rsidP="00553EBC">
            <w:pPr>
              <w:rPr>
                <w:rFonts w:eastAsia="SimSun"/>
              </w:rPr>
            </w:pPr>
            <w:r w:rsidRPr="002010C9">
              <w:t>BS antenna parameters</w:t>
            </w:r>
          </w:p>
        </w:tc>
        <w:tc>
          <w:tcPr>
            <w:tcW w:w="6804" w:type="dxa"/>
            <w:tcMar>
              <w:top w:w="0" w:type="dxa"/>
              <w:left w:w="108" w:type="dxa"/>
              <w:bottom w:w="0" w:type="dxa"/>
              <w:right w:w="108" w:type="dxa"/>
            </w:tcMar>
            <w:vAlign w:val="center"/>
          </w:tcPr>
          <w:p w14:paraId="4A92CE1E"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7CFA4464" w14:textId="77777777" w:rsidR="0019062A" w:rsidRPr="00AF4423" w:rsidRDefault="0019062A" w:rsidP="00043CBC">
            <w:pPr>
              <w:numPr>
                <w:ilvl w:val="0"/>
                <w:numId w:val="13"/>
              </w:numPr>
              <w:rPr>
                <w:lang w:eastAsia="zh-CN"/>
              </w:rPr>
            </w:pPr>
            <w:r w:rsidRPr="00AF4423">
              <w:rPr>
                <w:lang w:eastAsia="zh-CN"/>
              </w:rPr>
              <w:t xml:space="preserve">32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(4,4,2,1,1;4,4)</w:t>
            </w:r>
          </w:p>
          <w:p w14:paraId="281EABF6" w14:textId="77777777" w:rsidR="0019062A" w:rsidRDefault="0019062A" w:rsidP="00043CBC">
            <w:pPr>
              <w:numPr>
                <w:ilvl w:val="0"/>
                <w:numId w:val="13"/>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3BB7CB1E"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4F81412" w14:textId="77777777" w:rsidR="0019062A" w:rsidRPr="00024C5B" w:rsidRDefault="0019062A" w:rsidP="00043CBC">
            <w:pPr>
              <w:numPr>
                <w:ilvl w:val="0"/>
                <w:numId w:val="13"/>
              </w:numPr>
              <w:rPr>
                <w:rFonts w:ascii="Calibri" w:hAnsi="Calibri" w:cs="Calibri"/>
              </w:rPr>
            </w:pPr>
            <w:r w:rsidRPr="00024C5B">
              <w:t xml:space="preserve">Option 1: 64 </w:t>
            </w:r>
            <w:proofErr w:type="spellStart"/>
            <w:r w:rsidRPr="00024C5B">
              <w:t>TxRU</w:t>
            </w:r>
            <w:proofErr w:type="spellEnd"/>
            <w:r w:rsidRPr="00024C5B">
              <w:t xml:space="preserve">, (M, N, P, Mg, Ng; </w:t>
            </w:r>
            <w:proofErr w:type="spellStart"/>
            <w:r w:rsidRPr="00024C5B">
              <w:t>Mp</w:t>
            </w:r>
            <w:proofErr w:type="spellEnd"/>
            <w:r w:rsidRPr="00024C5B">
              <w:t>, Np) = (8,8,2,1,1;4,8)</w:t>
            </w:r>
          </w:p>
          <w:p w14:paraId="0C26A5AC" w14:textId="77777777" w:rsidR="0019062A" w:rsidRPr="00024C5B" w:rsidRDefault="0019062A" w:rsidP="00043CBC">
            <w:pPr>
              <w:numPr>
                <w:ilvl w:val="0"/>
                <w:numId w:val="13"/>
              </w:numPr>
            </w:pPr>
            <w:r w:rsidRPr="00024C5B">
              <w:t xml:space="preserve">Option 2: 32 </w:t>
            </w:r>
            <w:proofErr w:type="spellStart"/>
            <w:r w:rsidRPr="00024C5B">
              <w:t>TxRU</w:t>
            </w:r>
            <w:proofErr w:type="spellEnd"/>
            <w:r w:rsidRPr="00024C5B">
              <w:t xml:space="preserve">, (M, N, P, Mg, Ng; </w:t>
            </w:r>
            <w:proofErr w:type="spellStart"/>
            <w:r w:rsidRPr="00024C5B">
              <w:t>Mp</w:t>
            </w:r>
            <w:proofErr w:type="spellEnd"/>
            <w:r w:rsidRPr="00024C5B">
              <w:t>, Np) = (8,2,2,1,1,8,2)</w:t>
            </w:r>
          </w:p>
          <w:p w14:paraId="41AE74A0" w14:textId="77777777" w:rsidR="0019062A" w:rsidRDefault="0019062A" w:rsidP="00043CBC">
            <w:pPr>
              <w:numPr>
                <w:ilvl w:val="0"/>
                <w:numId w:val="13"/>
              </w:numPr>
              <w:rPr>
                <w:lang w:eastAsia="zh-CN"/>
              </w:rPr>
            </w:pPr>
            <w:r w:rsidRPr="00916674">
              <w:t>(</w:t>
            </w:r>
            <w:proofErr w:type="spellStart"/>
            <w:r w:rsidRPr="00916674">
              <w:t>dH</w:t>
            </w:r>
            <w:proofErr w:type="spellEnd"/>
            <w:r w:rsidRPr="00916674">
              <w:t xml:space="preserve">, </w:t>
            </w:r>
            <w:proofErr w:type="spellStart"/>
            <w:r w:rsidRPr="00916674">
              <w:t>dV</w:t>
            </w:r>
            <w:proofErr w:type="spellEnd"/>
            <w:r w:rsidRPr="00916674">
              <w:t>) = (0.5λ, 0.</w:t>
            </w:r>
            <w:r>
              <w:t>5</w:t>
            </w:r>
            <w:r w:rsidRPr="00916674">
              <w:t>λ)</w:t>
            </w:r>
          </w:p>
          <w:p w14:paraId="5CBD005B" w14:textId="77777777" w:rsidR="0019062A" w:rsidRDefault="0019062A" w:rsidP="00043CBC">
            <w:pPr>
              <w:numPr>
                <w:ilvl w:val="0"/>
                <w:numId w:val="13"/>
              </w:numPr>
              <w:rPr>
                <w:lang w:eastAsia="zh-CN"/>
              </w:rPr>
            </w:pPr>
            <w:r>
              <w:rPr>
                <w:lang w:eastAsia="zh-CN"/>
              </w:rPr>
              <w:t xml:space="preserve">Company to report the BS antenna parameters for XR/CG evaluation. </w:t>
            </w:r>
          </w:p>
          <w:p w14:paraId="59C381EB" w14:textId="77777777" w:rsidR="0019062A" w:rsidRPr="00916674" w:rsidRDefault="0019062A" w:rsidP="00553EBC">
            <w:pPr>
              <w:rPr>
                <w:lang w:eastAsia="zh-CN"/>
              </w:rPr>
            </w:pPr>
            <w:r>
              <w:rPr>
                <w:lang w:eastAsia="zh-CN"/>
              </w:rPr>
              <w:t>Other BS antenna parameters can also be optionally evaluated.</w:t>
            </w:r>
          </w:p>
        </w:tc>
      </w:tr>
      <w:tr w:rsidR="0019062A" w:rsidRPr="00C30547" w14:paraId="442700AA" w14:textId="77777777" w:rsidTr="00553EBC">
        <w:trPr>
          <w:trHeight w:val="147"/>
          <w:jc w:val="center"/>
        </w:trPr>
        <w:tc>
          <w:tcPr>
            <w:tcW w:w="2263" w:type="dxa"/>
            <w:tcMar>
              <w:top w:w="0" w:type="dxa"/>
              <w:left w:w="108" w:type="dxa"/>
              <w:bottom w:w="0" w:type="dxa"/>
              <w:right w:w="108" w:type="dxa"/>
            </w:tcMar>
            <w:vAlign w:val="center"/>
          </w:tcPr>
          <w:p w14:paraId="2D8F2223" w14:textId="77777777" w:rsidR="0019062A" w:rsidRPr="002010C9" w:rsidRDefault="0019062A" w:rsidP="00553EBC">
            <w:r w:rsidRPr="002010C9">
              <w:t>UE antenna parameters</w:t>
            </w:r>
          </w:p>
        </w:tc>
        <w:tc>
          <w:tcPr>
            <w:tcW w:w="6804" w:type="dxa"/>
            <w:tcMar>
              <w:top w:w="0" w:type="dxa"/>
              <w:left w:w="108" w:type="dxa"/>
              <w:bottom w:w="0" w:type="dxa"/>
              <w:right w:w="108" w:type="dxa"/>
            </w:tcMar>
            <w:vAlign w:val="center"/>
          </w:tcPr>
          <w:p w14:paraId="671D59AD" w14:textId="77777777" w:rsidR="0019062A" w:rsidRPr="00CF3B78" w:rsidRDefault="0019062A" w:rsidP="00553EBC">
            <w:pPr>
              <w:keepNext/>
              <w:spacing w:before="20" w:after="20" w:line="276" w:lineRule="auto"/>
              <w:rPr>
                <w:lang w:val="fr-FR" w:eastAsia="zh-CN"/>
              </w:rPr>
            </w:pPr>
            <w:proofErr w:type="gramStart"/>
            <w:r w:rsidRPr="00CF3B78">
              <w:rPr>
                <w:lang w:val="fr-FR" w:eastAsia="zh-CN"/>
              </w:rPr>
              <w:t>Baseline:</w:t>
            </w:r>
            <w:proofErr w:type="gramEnd"/>
            <w:r w:rsidRPr="00CF3B78">
              <w:rPr>
                <w:lang w:val="fr-FR" w:eastAsia="zh-CN"/>
              </w:rPr>
              <w:t xml:space="preserve"> 2T/4R, (M, N, P, Mg, Ng; </w:t>
            </w:r>
            <w:proofErr w:type="spellStart"/>
            <w:r w:rsidRPr="00CF3B78">
              <w:rPr>
                <w:lang w:val="fr-FR" w:eastAsia="zh-CN"/>
              </w:rPr>
              <w:t>Mp</w:t>
            </w:r>
            <w:proofErr w:type="spellEnd"/>
            <w:r w:rsidRPr="00CF3B78">
              <w:rPr>
                <w:lang w:val="fr-FR" w:eastAsia="zh-CN"/>
              </w:rPr>
              <w:t xml:space="preserve">, </w:t>
            </w:r>
            <w:proofErr w:type="spellStart"/>
            <w:r w:rsidRPr="00CF3B78">
              <w:rPr>
                <w:lang w:val="fr-FR" w:eastAsia="zh-CN"/>
              </w:rPr>
              <w:t>Np</w:t>
            </w:r>
            <w:proofErr w:type="spellEnd"/>
            <w:r w:rsidRPr="00CF3B78">
              <w:rPr>
                <w:lang w:val="fr-FR" w:eastAsia="zh-CN"/>
              </w:rPr>
              <w:t>) = (1,2,2,1,1;1,2), (</w:t>
            </w:r>
            <w:proofErr w:type="spellStart"/>
            <w:r w:rsidRPr="00CF3B78">
              <w:rPr>
                <w:lang w:val="fr-FR" w:eastAsia="zh-CN"/>
              </w:rPr>
              <w:t>dH</w:t>
            </w:r>
            <w:proofErr w:type="spellEnd"/>
            <w:r w:rsidRPr="00CF3B78">
              <w:rPr>
                <w:lang w:val="fr-FR" w:eastAsia="zh-CN"/>
              </w:rPr>
              <w:t xml:space="preserve">, </w:t>
            </w:r>
            <w:proofErr w:type="spellStart"/>
            <w:r w:rsidRPr="00CF3B78">
              <w:rPr>
                <w:lang w:val="fr-FR" w:eastAsia="zh-CN"/>
              </w:rPr>
              <w:t>dV</w:t>
            </w:r>
            <w:proofErr w:type="spellEnd"/>
            <w:r w:rsidRPr="00CF3B78">
              <w:rPr>
                <w:lang w:val="fr-FR" w:eastAsia="zh-CN"/>
              </w:rPr>
              <w:t>) = (0.5, N/A)</w:t>
            </w:r>
            <w:r>
              <w:rPr>
                <w:lang w:eastAsia="zh-CN"/>
              </w:rPr>
              <w:t>λ</w:t>
            </w:r>
          </w:p>
          <w:p w14:paraId="6C062E31" w14:textId="77777777" w:rsidR="0019062A" w:rsidRPr="00CF3B78" w:rsidRDefault="0019062A" w:rsidP="00553EBC">
            <w:pPr>
              <w:keepNext/>
              <w:spacing w:before="20" w:after="20" w:line="276" w:lineRule="auto"/>
              <w:rPr>
                <w:lang w:val="fr-FR" w:eastAsia="zh-CN"/>
              </w:rPr>
            </w:pPr>
            <w:proofErr w:type="spellStart"/>
            <w:proofErr w:type="gramStart"/>
            <w:r w:rsidRPr="00CF3B78">
              <w:rPr>
                <w:lang w:val="fr-FR" w:eastAsia="zh-CN"/>
              </w:rPr>
              <w:t>Optional</w:t>
            </w:r>
            <w:proofErr w:type="spellEnd"/>
            <w:r w:rsidRPr="00CF3B78">
              <w:rPr>
                <w:lang w:val="fr-FR" w:eastAsia="zh-CN"/>
              </w:rPr>
              <w:t>:</w:t>
            </w:r>
            <w:proofErr w:type="gramEnd"/>
            <w:r w:rsidRPr="00CF3B78">
              <w:rPr>
                <w:lang w:val="fr-FR" w:eastAsia="zh-CN"/>
              </w:rPr>
              <w:t xml:space="preserve"> 4T/4R, 1T/2R, 2T2R</w:t>
            </w:r>
          </w:p>
        </w:tc>
      </w:tr>
      <w:tr w:rsidR="0019062A" w:rsidRPr="007368F9" w14:paraId="1CDD2756" w14:textId="77777777" w:rsidTr="00553EBC">
        <w:trPr>
          <w:trHeight w:val="147"/>
          <w:jc w:val="center"/>
        </w:trPr>
        <w:tc>
          <w:tcPr>
            <w:tcW w:w="2263" w:type="dxa"/>
            <w:tcMar>
              <w:top w:w="0" w:type="dxa"/>
              <w:left w:w="108" w:type="dxa"/>
              <w:bottom w:w="0" w:type="dxa"/>
              <w:right w:w="108" w:type="dxa"/>
            </w:tcMar>
            <w:vAlign w:val="center"/>
          </w:tcPr>
          <w:p w14:paraId="27516522" w14:textId="77777777" w:rsidR="0019062A" w:rsidRPr="00C00F74" w:rsidRDefault="0019062A" w:rsidP="00553EBC">
            <w:pPr>
              <w:rPr>
                <w:lang w:eastAsia="ja-JP"/>
              </w:rPr>
            </w:pPr>
            <w:r w:rsidRPr="002010C9">
              <w:rPr>
                <w:rFonts w:eastAsia="SimSun"/>
              </w:rPr>
              <w:t>BS height</w:t>
            </w:r>
          </w:p>
        </w:tc>
        <w:tc>
          <w:tcPr>
            <w:tcW w:w="6804" w:type="dxa"/>
            <w:tcMar>
              <w:top w:w="0" w:type="dxa"/>
              <w:left w:w="108" w:type="dxa"/>
              <w:bottom w:w="0" w:type="dxa"/>
              <w:right w:w="108" w:type="dxa"/>
            </w:tcMar>
            <w:vAlign w:val="center"/>
          </w:tcPr>
          <w:p w14:paraId="78A187F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7EAEF6A" w14:textId="77777777" w:rsidR="0019062A" w:rsidRDefault="0019062A" w:rsidP="00043CBC">
            <w:pPr>
              <w:numPr>
                <w:ilvl w:val="0"/>
                <w:numId w:val="12"/>
              </w:numPr>
              <w:rPr>
                <w:lang w:eastAsia="zh-CN"/>
              </w:rPr>
            </w:pPr>
            <w:r>
              <w:rPr>
                <w:lang w:eastAsia="zh-CN"/>
              </w:rPr>
              <w:t>3m</w:t>
            </w:r>
          </w:p>
          <w:p w14:paraId="3AEFB51C" w14:textId="77777777" w:rsidR="0019062A" w:rsidRDefault="0019062A" w:rsidP="00553EBC">
            <w:pPr>
              <w:keepNext/>
              <w:spacing w:before="20" w:after="20" w:line="276" w:lineRule="auto"/>
            </w:pPr>
            <w:r>
              <w:rPr>
                <w:lang w:eastAsia="zh-CN"/>
              </w:rPr>
              <w:lastRenderedPageBreak/>
              <w:t>For</w:t>
            </w:r>
            <w:r w:rsidRPr="003C0C53">
              <w:rPr>
                <w:lang w:eastAsia="zh-CN"/>
              </w:rPr>
              <w:t xml:space="preserve"> </w:t>
            </w:r>
            <w:r w:rsidRPr="002010C9">
              <w:rPr>
                <w:lang w:eastAsia="zh-CN"/>
              </w:rPr>
              <w:t>Dense urban</w:t>
            </w:r>
            <w:r>
              <w:rPr>
                <w:lang w:eastAsia="zh-CN"/>
              </w:rPr>
              <w:t>:</w:t>
            </w:r>
            <w:r>
              <w:t xml:space="preserve"> </w:t>
            </w:r>
          </w:p>
          <w:p w14:paraId="1903D9D4" w14:textId="77777777" w:rsidR="0019062A" w:rsidRDefault="0019062A" w:rsidP="00043CBC">
            <w:pPr>
              <w:numPr>
                <w:ilvl w:val="0"/>
                <w:numId w:val="12"/>
              </w:numPr>
              <w:rPr>
                <w:lang w:eastAsia="zh-CN"/>
              </w:rPr>
            </w:pPr>
            <w:r>
              <w:rPr>
                <w:lang w:eastAsia="zh-CN"/>
              </w:rPr>
              <w:t>25m</w:t>
            </w:r>
          </w:p>
          <w:p w14:paraId="43C847A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t>Urban Macro</w:t>
            </w:r>
            <w:r>
              <w:rPr>
                <w:lang w:eastAsia="zh-CN"/>
              </w:rPr>
              <w:t xml:space="preserve">: </w:t>
            </w:r>
          </w:p>
          <w:p w14:paraId="75717688" w14:textId="77777777" w:rsidR="0019062A" w:rsidRDefault="0019062A" w:rsidP="00043CBC">
            <w:pPr>
              <w:numPr>
                <w:ilvl w:val="0"/>
                <w:numId w:val="12"/>
              </w:numPr>
              <w:rPr>
                <w:lang w:eastAsia="zh-CN"/>
              </w:rPr>
            </w:pPr>
            <w:r w:rsidRPr="005E4789">
              <w:rPr>
                <w:lang w:eastAsia="zh-CN"/>
              </w:rPr>
              <w:t>25m</w:t>
            </w:r>
          </w:p>
        </w:tc>
      </w:tr>
      <w:tr w:rsidR="0019062A" w:rsidRPr="007368F9" w14:paraId="51371D02" w14:textId="77777777" w:rsidTr="00553EBC">
        <w:trPr>
          <w:trHeight w:val="147"/>
          <w:jc w:val="center"/>
        </w:trPr>
        <w:tc>
          <w:tcPr>
            <w:tcW w:w="2263" w:type="dxa"/>
            <w:tcMar>
              <w:top w:w="0" w:type="dxa"/>
              <w:left w:w="108" w:type="dxa"/>
              <w:bottom w:w="0" w:type="dxa"/>
              <w:right w:w="108" w:type="dxa"/>
            </w:tcMar>
            <w:vAlign w:val="center"/>
          </w:tcPr>
          <w:p w14:paraId="6B3ABF51" w14:textId="77777777" w:rsidR="0019062A" w:rsidRPr="00C00F74" w:rsidRDefault="0019062A" w:rsidP="00553EBC">
            <w:pPr>
              <w:rPr>
                <w:lang w:eastAsia="ja-JP"/>
              </w:rPr>
            </w:pPr>
            <w:r w:rsidRPr="002010C9">
              <w:rPr>
                <w:rFonts w:eastAsia="SimSun"/>
              </w:rPr>
              <w:lastRenderedPageBreak/>
              <w:t>UE height</w:t>
            </w:r>
          </w:p>
        </w:tc>
        <w:tc>
          <w:tcPr>
            <w:tcW w:w="6804" w:type="dxa"/>
            <w:tcMar>
              <w:top w:w="0" w:type="dxa"/>
              <w:left w:w="108" w:type="dxa"/>
              <w:bottom w:w="0" w:type="dxa"/>
              <w:right w:w="108" w:type="dxa"/>
            </w:tcMar>
            <w:vAlign w:val="center"/>
          </w:tcPr>
          <w:p w14:paraId="47CA85A7" w14:textId="77777777" w:rsidR="0019062A" w:rsidRDefault="0019062A" w:rsidP="00553EBC">
            <w:pPr>
              <w:keepNext/>
              <w:spacing w:before="20" w:after="20" w:line="276" w:lineRule="auto"/>
              <w:rPr>
                <w:lang w:eastAsia="zh-CN"/>
              </w:rPr>
            </w:pPr>
            <w:bookmarkStart w:id="208" w:name="OLE_LINK2"/>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3F7641FE" w14:textId="77777777" w:rsidR="0019062A" w:rsidRDefault="0019062A" w:rsidP="00043CBC">
            <w:pPr>
              <w:numPr>
                <w:ilvl w:val="0"/>
                <w:numId w:val="12"/>
              </w:numPr>
              <w:rPr>
                <w:lang w:eastAsia="zh-CN"/>
              </w:rPr>
            </w:pPr>
            <w:r>
              <w:rPr>
                <w:lang w:eastAsia="zh-CN"/>
              </w:rPr>
              <w:t>1.5m</w:t>
            </w:r>
          </w:p>
          <w:p w14:paraId="36CE7D73"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2AAF65E4" w14:textId="77777777" w:rsidR="0019062A" w:rsidRDefault="0019062A" w:rsidP="00043CBC">
            <w:pPr>
              <w:numPr>
                <w:ilvl w:val="0"/>
                <w:numId w:val="12"/>
              </w:numPr>
              <w:rPr>
                <w:lang w:eastAsia="zh-CN"/>
              </w:rPr>
            </w:pPr>
            <w:r>
              <w:rPr>
                <w:lang w:eastAsia="zh-CN"/>
              </w:rPr>
              <w:t>Outdoor UEs: 1.5 m</w:t>
            </w:r>
          </w:p>
          <w:p w14:paraId="25E4AFC0" w14:textId="77777777" w:rsidR="0019062A" w:rsidRPr="005948A8" w:rsidRDefault="0019062A" w:rsidP="00043CBC">
            <w:pPr>
              <w:numPr>
                <w:ilvl w:val="0"/>
                <w:numId w:val="12"/>
              </w:numPr>
              <w:rPr>
                <w:lang w:eastAsia="zh-CN"/>
              </w:rPr>
            </w:pPr>
            <w:r w:rsidRPr="005E4789">
              <w:rPr>
                <w:lang w:eastAsia="zh-CN"/>
              </w:rPr>
              <w:t>Indoor UTs: 3(</w:t>
            </w:r>
            <w:proofErr w:type="spellStart"/>
            <w:r w:rsidRPr="005E4789">
              <w:rPr>
                <w:lang w:eastAsia="zh-CN"/>
              </w:rPr>
              <w:t>nfl</w:t>
            </w:r>
            <w:proofErr w:type="spellEnd"/>
            <w:r w:rsidRPr="005E4789">
              <w:rPr>
                <w:lang w:eastAsia="zh-CN"/>
              </w:rPr>
              <w:t xml:space="preserve"> – 1) + 1.5; </w:t>
            </w:r>
            <w:proofErr w:type="spellStart"/>
            <w:r w:rsidRPr="005E4789">
              <w:rPr>
                <w:lang w:eastAsia="zh-CN"/>
              </w:rPr>
              <w:t>nfl</w:t>
            </w:r>
            <w:proofErr w:type="spellEnd"/>
            <w:r w:rsidRPr="005E4789">
              <w:rPr>
                <w:lang w:eastAsia="zh-CN"/>
              </w:rPr>
              <w:t xml:space="preserve"> ~ uniform(</w:t>
            </w:r>
            <w:proofErr w:type="gramStart"/>
            <w:r w:rsidRPr="005E4789">
              <w:rPr>
                <w:lang w:eastAsia="zh-CN"/>
              </w:rPr>
              <w:t>1,Nfl</w:t>
            </w:r>
            <w:proofErr w:type="gramEnd"/>
            <w:r w:rsidRPr="005E4789">
              <w:rPr>
                <w:lang w:eastAsia="zh-CN"/>
              </w:rPr>
              <w:t xml:space="preserve">) where </w:t>
            </w:r>
            <w:proofErr w:type="spellStart"/>
            <w:r w:rsidRPr="005E4789">
              <w:rPr>
                <w:lang w:eastAsia="zh-CN"/>
              </w:rPr>
              <w:t>Nfl</w:t>
            </w:r>
            <w:proofErr w:type="spellEnd"/>
            <w:r w:rsidRPr="005E4789">
              <w:rPr>
                <w:lang w:eastAsia="zh-CN"/>
              </w:rPr>
              <w:t xml:space="preserve"> ~ uniform(4,8)</w:t>
            </w:r>
            <w:bookmarkEnd w:id="208"/>
          </w:p>
        </w:tc>
      </w:tr>
      <w:tr w:rsidR="0019062A" w:rsidRPr="007368F9" w14:paraId="67FA4B65" w14:textId="77777777" w:rsidTr="00553EBC">
        <w:trPr>
          <w:trHeight w:val="147"/>
          <w:jc w:val="center"/>
        </w:trPr>
        <w:tc>
          <w:tcPr>
            <w:tcW w:w="2263" w:type="dxa"/>
            <w:tcMar>
              <w:top w:w="0" w:type="dxa"/>
              <w:left w:w="108" w:type="dxa"/>
              <w:bottom w:w="0" w:type="dxa"/>
              <w:right w:w="108" w:type="dxa"/>
            </w:tcMar>
            <w:vAlign w:val="center"/>
          </w:tcPr>
          <w:p w14:paraId="4A60C1C6" w14:textId="77777777" w:rsidR="0019062A" w:rsidRPr="007F0F34" w:rsidRDefault="0019062A" w:rsidP="00553EBC">
            <w:pPr>
              <w:rPr>
                <w:rFonts w:eastAsia="SimSun"/>
              </w:rPr>
            </w:pPr>
            <w:r w:rsidRPr="007F0F34">
              <w:rPr>
                <w:rFonts w:eastAsia="SimSun"/>
              </w:rPr>
              <w:t>BS antenna pattern</w:t>
            </w:r>
          </w:p>
        </w:tc>
        <w:tc>
          <w:tcPr>
            <w:tcW w:w="6804" w:type="dxa"/>
            <w:tcMar>
              <w:top w:w="0" w:type="dxa"/>
              <w:left w:w="108" w:type="dxa"/>
              <w:bottom w:w="0" w:type="dxa"/>
              <w:right w:w="108" w:type="dxa"/>
            </w:tcMar>
            <w:vAlign w:val="center"/>
          </w:tcPr>
          <w:p w14:paraId="7CF69FEB" w14:textId="77777777" w:rsidR="0019062A" w:rsidRPr="007F0F34" w:rsidRDefault="0019062A" w:rsidP="00553EBC">
            <w:pPr>
              <w:keepNext/>
              <w:spacing w:before="20" w:after="20" w:line="276" w:lineRule="auto"/>
            </w:pPr>
            <w:r w:rsidRPr="007F0F34">
              <w:rPr>
                <w:lang w:eastAsia="zh-CN"/>
              </w:rPr>
              <w:t>For Indoor hotspot:</w:t>
            </w:r>
            <w:r w:rsidRPr="007F0F34">
              <w:t xml:space="preserve"> </w:t>
            </w:r>
          </w:p>
          <w:p w14:paraId="1C61F628" w14:textId="77777777" w:rsidR="0019062A" w:rsidRPr="007F0F34" w:rsidRDefault="0019062A" w:rsidP="00043CBC">
            <w:pPr>
              <w:numPr>
                <w:ilvl w:val="0"/>
                <w:numId w:val="12"/>
              </w:numPr>
              <w:rPr>
                <w:lang w:eastAsia="zh-CN"/>
              </w:rPr>
            </w:pPr>
            <w:bookmarkStart w:id="209" w:name="OLE_LINK3"/>
            <w:bookmarkStart w:id="210" w:name="OLE_LINK5"/>
            <w:r w:rsidRPr="007F0F34">
              <w:rPr>
                <w:lang w:eastAsia="zh-CN"/>
              </w:rPr>
              <w:t xml:space="preserve">Ceiling-mount antenna radiation pattern, 5 </w:t>
            </w:r>
            <w:proofErr w:type="spellStart"/>
            <w:r w:rsidRPr="007F0F34">
              <w:rPr>
                <w:lang w:eastAsia="zh-CN"/>
              </w:rPr>
              <w:t>dBi</w:t>
            </w:r>
            <w:bookmarkEnd w:id="209"/>
            <w:bookmarkEnd w:id="210"/>
            <w:proofErr w:type="spellEnd"/>
          </w:p>
          <w:p w14:paraId="752D12B4" w14:textId="77777777" w:rsidR="0019062A" w:rsidRPr="007F0F34" w:rsidRDefault="0019062A" w:rsidP="00553EBC">
            <w:pPr>
              <w:keepNext/>
              <w:spacing w:before="20" w:after="20" w:line="276" w:lineRule="auto"/>
            </w:pPr>
            <w:r w:rsidRPr="007F0F34">
              <w:rPr>
                <w:lang w:eastAsia="zh-CN"/>
              </w:rPr>
              <w:t>For Dense urban:</w:t>
            </w:r>
            <w:r w:rsidRPr="007F0F34">
              <w:t xml:space="preserve"> </w:t>
            </w:r>
          </w:p>
          <w:p w14:paraId="5D3369BE" w14:textId="77777777" w:rsidR="0019062A" w:rsidRPr="007F0F34" w:rsidRDefault="0019062A" w:rsidP="00043CBC">
            <w:pPr>
              <w:numPr>
                <w:ilvl w:val="0"/>
                <w:numId w:val="12"/>
              </w:numPr>
              <w:rPr>
                <w:lang w:eastAsia="zh-CN"/>
              </w:rPr>
            </w:pPr>
            <w:bookmarkStart w:id="211" w:name="OLE_LINK4"/>
            <w:bookmarkStart w:id="212" w:name="OLE_LINK6"/>
            <w:r w:rsidRPr="007F0F34">
              <w:rPr>
                <w:lang w:eastAsia="zh-CN"/>
              </w:rPr>
              <w:t xml:space="preserve">3-sector antenna radiation pattern, 8 </w:t>
            </w:r>
            <w:proofErr w:type="spellStart"/>
            <w:r w:rsidRPr="007F0F34">
              <w:rPr>
                <w:lang w:eastAsia="zh-CN"/>
              </w:rPr>
              <w:t>dBi</w:t>
            </w:r>
            <w:bookmarkEnd w:id="211"/>
            <w:bookmarkEnd w:id="212"/>
            <w:proofErr w:type="spellEnd"/>
          </w:p>
          <w:p w14:paraId="186C7CA9" w14:textId="77777777" w:rsidR="0019062A" w:rsidRPr="007F0F34" w:rsidRDefault="0019062A" w:rsidP="00553EBC">
            <w:pPr>
              <w:keepNext/>
              <w:spacing w:before="20" w:after="20" w:line="276" w:lineRule="auto"/>
              <w:rPr>
                <w:lang w:eastAsia="zh-CN"/>
              </w:rPr>
            </w:pPr>
            <w:r w:rsidRPr="007F0F34">
              <w:rPr>
                <w:lang w:eastAsia="zh-CN"/>
              </w:rPr>
              <w:t xml:space="preserve">For </w:t>
            </w:r>
            <w:r w:rsidRPr="007F0F34">
              <w:t>Urban Macro</w:t>
            </w:r>
            <w:r w:rsidRPr="007F0F34">
              <w:rPr>
                <w:lang w:eastAsia="zh-CN"/>
              </w:rPr>
              <w:t xml:space="preserve">: </w:t>
            </w:r>
          </w:p>
          <w:p w14:paraId="14F722AF" w14:textId="77777777" w:rsidR="0019062A" w:rsidRPr="007F0F34" w:rsidRDefault="0019062A" w:rsidP="00043CBC">
            <w:pPr>
              <w:numPr>
                <w:ilvl w:val="0"/>
                <w:numId w:val="12"/>
              </w:numPr>
              <w:rPr>
                <w:lang w:eastAsia="zh-CN"/>
              </w:rPr>
            </w:pPr>
            <w:r w:rsidRPr="007F0F34">
              <w:rPr>
                <w:lang w:eastAsia="zh-CN"/>
              </w:rPr>
              <w:t xml:space="preserve">3-sector antenna radiation pattern, 8 </w:t>
            </w:r>
            <w:proofErr w:type="spellStart"/>
            <w:r w:rsidRPr="007F0F34">
              <w:rPr>
                <w:lang w:eastAsia="zh-CN"/>
              </w:rPr>
              <w:t>dBi</w:t>
            </w:r>
            <w:proofErr w:type="spellEnd"/>
          </w:p>
        </w:tc>
      </w:tr>
      <w:tr w:rsidR="0019062A" w:rsidRPr="007368F9" w14:paraId="5093F29D" w14:textId="77777777" w:rsidTr="00553EBC">
        <w:trPr>
          <w:trHeight w:val="147"/>
          <w:jc w:val="center"/>
        </w:trPr>
        <w:tc>
          <w:tcPr>
            <w:tcW w:w="2263" w:type="dxa"/>
            <w:tcMar>
              <w:top w:w="0" w:type="dxa"/>
              <w:left w:w="108" w:type="dxa"/>
              <w:bottom w:w="0" w:type="dxa"/>
              <w:right w:w="108" w:type="dxa"/>
            </w:tcMar>
            <w:vAlign w:val="center"/>
          </w:tcPr>
          <w:p w14:paraId="082B47E6" w14:textId="77777777" w:rsidR="0019062A" w:rsidRPr="007F0F34" w:rsidRDefault="0019062A" w:rsidP="00553EBC">
            <w:pPr>
              <w:rPr>
                <w:rFonts w:eastAsia="SimSun"/>
              </w:rPr>
            </w:pPr>
            <w:r w:rsidRPr="007F0F34">
              <w:rPr>
                <w:rFonts w:eastAsia="SimSun"/>
              </w:rPr>
              <w:t>UE antenna pattern</w:t>
            </w:r>
          </w:p>
        </w:tc>
        <w:tc>
          <w:tcPr>
            <w:tcW w:w="6804" w:type="dxa"/>
            <w:tcMar>
              <w:top w:w="0" w:type="dxa"/>
              <w:left w:w="108" w:type="dxa"/>
              <w:bottom w:w="0" w:type="dxa"/>
              <w:right w:w="108" w:type="dxa"/>
            </w:tcMar>
            <w:vAlign w:val="center"/>
          </w:tcPr>
          <w:p w14:paraId="7F71ECBC" w14:textId="77777777" w:rsidR="0019062A" w:rsidRPr="007F0F34" w:rsidRDefault="0019062A" w:rsidP="00553EBC">
            <w:pPr>
              <w:keepNext/>
              <w:spacing w:before="20" w:after="20" w:line="276" w:lineRule="auto"/>
              <w:rPr>
                <w:lang w:eastAsia="zh-CN"/>
              </w:rPr>
            </w:pPr>
            <w:r w:rsidRPr="007F0F34">
              <w:rPr>
                <w:lang w:eastAsia="zh-CN"/>
              </w:rPr>
              <w:t xml:space="preserve">Omni-directional, 0 </w:t>
            </w:r>
            <w:proofErr w:type="spellStart"/>
            <w:r w:rsidRPr="007F0F34">
              <w:rPr>
                <w:lang w:eastAsia="zh-CN"/>
              </w:rPr>
              <w:t>dBi</w:t>
            </w:r>
            <w:proofErr w:type="spellEnd"/>
          </w:p>
        </w:tc>
      </w:tr>
      <w:tr w:rsidR="0019062A" w:rsidRPr="007368F9" w14:paraId="31FFE542" w14:textId="77777777" w:rsidTr="00553EBC">
        <w:trPr>
          <w:trHeight w:val="147"/>
          <w:jc w:val="center"/>
        </w:trPr>
        <w:tc>
          <w:tcPr>
            <w:tcW w:w="2263" w:type="dxa"/>
            <w:tcMar>
              <w:top w:w="0" w:type="dxa"/>
              <w:left w:w="108" w:type="dxa"/>
              <w:bottom w:w="0" w:type="dxa"/>
              <w:right w:w="108" w:type="dxa"/>
            </w:tcMar>
            <w:vAlign w:val="center"/>
          </w:tcPr>
          <w:p w14:paraId="56CF56DD" w14:textId="77777777" w:rsidR="0019062A" w:rsidRPr="007F0F34" w:rsidRDefault="0019062A" w:rsidP="00553EBC">
            <w:pPr>
              <w:rPr>
                <w:lang w:eastAsia="ja-JP"/>
              </w:rPr>
            </w:pPr>
            <w:r w:rsidRPr="007F0F34">
              <w:rPr>
                <w:rFonts w:eastAsia="SimSun"/>
              </w:rPr>
              <w:t>Noise figure</w:t>
            </w:r>
          </w:p>
        </w:tc>
        <w:tc>
          <w:tcPr>
            <w:tcW w:w="6804" w:type="dxa"/>
            <w:tcMar>
              <w:top w:w="0" w:type="dxa"/>
              <w:left w:w="108" w:type="dxa"/>
              <w:bottom w:w="0" w:type="dxa"/>
              <w:right w:w="108" w:type="dxa"/>
            </w:tcMar>
            <w:vAlign w:val="center"/>
          </w:tcPr>
          <w:p w14:paraId="6B44305A" w14:textId="77777777" w:rsidR="0019062A" w:rsidRPr="007F0F34" w:rsidRDefault="0019062A" w:rsidP="00553EBC">
            <w:pPr>
              <w:keepNext/>
              <w:spacing w:before="20" w:after="20" w:line="276" w:lineRule="auto"/>
              <w:rPr>
                <w:lang w:eastAsia="zh-CN"/>
              </w:rPr>
            </w:pPr>
            <w:r w:rsidRPr="007F0F34">
              <w:rPr>
                <w:lang w:eastAsia="zh-CN"/>
              </w:rPr>
              <w:t>BS: 5 dB, UE: 9dB</w:t>
            </w:r>
          </w:p>
        </w:tc>
      </w:tr>
      <w:tr w:rsidR="0019062A" w:rsidRPr="007368F9" w14:paraId="6BE8FE49" w14:textId="77777777" w:rsidTr="00553EBC">
        <w:trPr>
          <w:trHeight w:val="147"/>
          <w:jc w:val="center"/>
        </w:trPr>
        <w:tc>
          <w:tcPr>
            <w:tcW w:w="2263" w:type="dxa"/>
            <w:tcMar>
              <w:top w:w="0" w:type="dxa"/>
              <w:left w:w="108" w:type="dxa"/>
              <w:bottom w:w="0" w:type="dxa"/>
              <w:right w:w="108" w:type="dxa"/>
            </w:tcMar>
            <w:vAlign w:val="center"/>
          </w:tcPr>
          <w:p w14:paraId="410AD27E" w14:textId="77777777" w:rsidR="0019062A" w:rsidRPr="007F0F34" w:rsidRDefault="0019062A" w:rsidP="00553EBC">
            <w:pPr>
              <w:rPr>
                <w:rFonts w:eastAsia="SimSun"/>
              </w:rPr>
            </w:pPr>
            <w:proofErr w:type="spellStart"/>
            <w:r w:rsidRPr="007F0F34">
              <w:t>Downtilt</w:t>
            </w:r>
            <w:proofErr w:type="spellEnd"/>
          </w:p>
        </w:tc>
        <w:tc>
          <w:tcPr>
            <w:tcW w:w="6804" w:type="dxa"/>
            <w:tcMar>
              <w:top w:w="0" w:type="dxa"/>
              <w:left w:w="108" w:type="dxa"/>
              <w:bottom w:w="0" w:type="dxa"/>
              <w:right w:w="108" w:type="dxa"/>
            </w:tcMar>
            <w:vAlign w:val="center"/>
          </w:tcPr>
          <w:p w14:paraId="573A0A7B" w14:textId="77777777" w:rsidR="0019062A" w:rsidRPr="007F0F34" w:rsidRDefault="0019062A" w:rsidP="00553EBC">
            <w:pPr>
              <w:keepNext/>
              <w:spacing w:before="20" w:after="20" w:line="276" w:lineRule="auto"/>
              <w:rPr>
                <w:lang w:eastAsia="zh-CN"/>
              </w:rPr>
            </w:pPr>
            <w:r w:rsidRPr="007F0F34">
              <w:rPr>
                <w:lang w:eastAsia="zh-CN"/>
              </w:rPr>
              <w:t>For Indoor hotspot:</w:t>
            </w:r>
          </w:p>
          <w:p w14:paraId="68B1014C" w14:textId="77777777" w:rsidR="0019062A" w:rsidRPr="007F0F34" w:rsidRDefault="0019062A" w:rsidP="00043CBC">
            <w:pPr>
              <w:numPr>
                <w:ilvl w:val="0"/>
                <w:numId w:val="12"/>
              </w:numPr>
              <w:rPr>
                <w:lang w:eastAsia="zh-CN"/>
              </w:rPr>
            </w:pPr>
            <w:r w:rsidRPr="007F0F34">
              <w:rPr>
                <w:lang w:eastAsia="zh-CN"/>
              </w:rPr>
              <w:t>90° (pointing to the ground)</w:t>
            </w:r>
          </w:p>
          <w:p w14:paraId="698BC109" w14:textId="77777777" w:rsidR="0019062A" w:rsidRPr="007F0F34" w:rsidRDefault="0019062A" w:rsidP="00553EBC">
            <w:pPr>
              <w:keepNext/>
              <w:spacing w:before="20" w:after="20" w:line="276" w:lineRule="auto"/>
            </w:pPr>
            <w:r w:rsidRPr="007F0F34">
              <w:rPr>
                <w:lang w:eastAsia="zh-CN"/>
              </w:rPr>
              <w:t>For Dense urban:</w:t>
            </w:r>
            <w:r w:rsidRPr="007F0F34">
              <w:t xml:space="preserve"> </w:t>
            </w:r>
          </w:p>
          <w:p w14:paraId="31795CD9" w14:textId="77777777" w:rsidR="0019062A" w:rsidRPr="007F0F34" w:rsidRDefault="0019062A" w:rsidP="00043CBC">
            <w:pPr>
              <w:numPr>
                <w:ilvl w:val="0"/>
                <w:numId w:val="12"/>
              </w:numPr>
              <w:rPr>
                <w:lang w:eastAsia="zh-CN"/>
              </w:rPr>
            </w:pPr>
            <w:r w:rsidRPr="007F0F34">
              <w:rPr>
                <w:lang w:eastAsia="zh-CN"/>
              </w:rPr>
              <w:t xml:space="preserve">12 </w:t>
            </w:r>
            <w:proofErr w:type="gramStart"/>
            <w:r w:rsidRPr="007F0F34">
              <w:rPr>
                <w:lang w:eastAsia="zh-CN"/>
              </w:rPr>
              <w:t>degree</w:t>
            </w:r>
            <w:proofErr w:type="gramEnd"/>
          </w:p>
          <w:p w14:paraId="17EBBDDC" w14:textId="77777777" w:rsidR="0019062A" w:rsidRPr="007F0F34" w:rsidRDefault="0019062A" w:rsidP="00043CBC">
            <w:pPr>
              <w:numPr>
                <w:ilvl w:val="0"/>
                <w:numId w:val="12"/>
              </w:numPr>
              <w:rPr>
                <w:lang w:eastAsia="zh-CN"/>
              </w:rPr>
            </w:pPr>
            <w:r w:rsidRPr="007F0F34">
              <w:rPr>
                <w:lang w:eastAsia="zh-CN"/>
              </w:rPr>
              <w:t xml:space="preserve">Other </w:t>
            </w:r>
            <w:proofErr w:type="spellStart"/>
            <w:r w:rsidRPr="007F0F34">
              <w:rPr>
                <w:lang w:eastAsia="zh-CN"/>
              </w:rPr>
              <w:t>downtilt</w:t>
            </w:r>
            <w:proofErr w:type="spellEnd"/>
            <w:r w:rsidRPr="007F0F34">
              <w:rPr>
                <w:lang w:eastAsia="zh-CN"/>
              </w:rPr>
              <w:t xml:space="preserve"> value can also be optionally evaluated</w:t>
            </w:r>
          </w:p>
          <w:p w14:paraId="49DF7045" w14:textId="77777777" w:rsidR="0019062A" w:rsidRPr="007F0F34" w:rsidRDefault="0019062A" w:rsidP="00553EBC">
            <w:pPr>
              <w:keepNext/>
              <w:spacing w:before="20" w:after="20" w:line="276" w:lineRule="auto"/>
              <w:rPr>
                <w:lang w:eastAsia="zh-CN"/>
              </w:rPr>
            </w:pPr>
            <w:r w:rsidRPr="007F0F34">
              <w:rPr>
                <w:lang w:eastAsia="zh-CN"/>
              </w:rPr>
              <w:t xml:space="preserve">For </w:t>
            </w:r>
            <w:r w:rsidRPr="007F0F34">
              <w:t>Urban Macro</w:t>
            </w:r>
            <w:r w:rsidRPr="007F0F34">
              <w:rPr>
                <w:lang w:eastAsia="zh-CN"/>
              </w:rPr>
              <w:t xml:space="preserve">: </w:t>
            </w:r>
          </w:p>
          <w:p w14:paraId="1BE2EE9F" w14:textId="77777777" w:rsidR="0019062A" w:rsidRPr="007F0F34" w:rsidRDefault="0019062A" w:rsidP="00043CBC">
            <w:pPr>
              <w:numPr>
                <w:ilvl w:val="0"/>
                <w:numId w:val="12"/>
              </w:numPr>
              <w:rPr>
                <w:lang w:eastAsia="zh-CN"/>
              </w:rPr>
            </w:pPr>
            <w:r w:rsidRPr="007F0F34">
              <w:rPr>
                <w:lang w:eastAsia="zh-CN"/>
              </w:rPr>
              <w:t xml:space="preserve">6 </w:t>
            </w:r>
            <w:proofErr w:type="gramStart"/>
            <w:r w:rsidRPr="007F0F34">
              <w:rPr>
                <w:lang w:eastAsia="zh-CN"/>
              </w:rPr>
              <w:t>degree</w:t>
            </w:r>
            <w:proofErr w:type="gramEnd"/>
          </w:p>
        </w:tc>
      </w:tr>
      <w:tr w:rsidR="0019062A" w:rsidRPr="007368F9" w14:paraId="6B28D55D" w14:textId="77777777" w:rsidTr="00553EBC">
        <w:trPr>
          <w:trHeight w:val="147"/>
          <w:jc w:val="center"/>
        </w:trPr>
        <w:tc>
          <w:tcPr>
            <w:tcW w:w="2263" w:type="dxa"/>
            <w:tcMar>
              <w:top w:w="0" w:type="dxa"/>
              <w:left w:w="108" w:type="dxa"/>
              <w:bottom w:w="0" w:type="dxa"/>
              <w:right w:w="108" w:type="dxa"/>
            </w:tcMar>
            <w:vAlign w:val="center"/>
          </w:tcPr>
          <w:p w14:paraId="64701D05" w14:textId="77777777" w:rsidR="0019062A" w:rsidRPr="002010C9" w:rsidRDefault="0019062A" w:rsidP="00553EBC">
            <w:pPr>
              <w:rPr>
                <w:rFonts w:eastAsia="SimSun"/>
              </w:rPr>
            </w:pPr>
            <w:r w:rsidRPr="002010C9">
              <w:t>UE distribution</w:t>
            </w:r>
          </w:p>
        </w:tc>
        <w:tc>
          <w:tcPr>
            <w:tcW w:w="6804" w:type="dxa"/>
            <w:tcMar>
              <w:top w:w="0" w:type="dxa"/>
              <w:left w:w="108" w:type="dxa"/>
              <w:bottom w:w="0" w:type="dxa"/>
              <w:right w:w="108" w:type="dxa"/>
            </w:tcMar>
            <w:vAlign w:val="center"/>
          </w:tcPr>
          <w:p w14:paraId="3C16353D" w14:textId="77777777" w:rsidR="0019062A" w:rsidRDefault="0019062A" w:rsidP="00553EBC">
            <w:pPr>
              <w:keepNext/>
              <w:spacing w:before="20" w:after="20" w:line="276" w:lineRule="auto"/>
            </w:pPr>
            <w:r>
              <w:rPr>
                <w:lang w:eastAsia="zh-CN"/>
              </w:rPr>
              <w:t>For</w:t>
            </w:r>
            <w:r w:rsidRPr="003C0C53">
              <w:rPr>
                <w:lang w:eastAsia="zh-CN"/>
              </w:rPr>
              <w:t xml:space="preserve"> </w:t>
            </w:r>
            <w:proofErr w:type="spellStart"/>
            <w:r>
              <w:rPr>
                <w:lang w:eastAsia="zh-CN"/>
              </w:rPr>
              <w:t>InH</w:t>
            </w:r>
            <w:proofErr w:type="spellEnd"/>
            <w:r w:rsidRPr="00EA57DD">
              <w:rPr>
                <w:lang w:eastAsia="zh-CN"/>
              </w:rPr>
              <w:t xml:space="preserve"> scenario</w:t>
            </w:r>
            <w:r>
              <w:rPr>
                <w:lang w:eastAsia="zh-CN"/>
              </w:rPr>
              <w:t>:</w:t>
            </w:r>
            <w:r>
              <w:t xml:space="preserve"> </w:t>
            </w:r>
          </w:p>
          <w:p w14:paraId="3B0538A2" w14:textId="77777777" w:rsidR="0019062A" w:rsidRDefault="0019062A" w:rsidP="00043CBC">
            <w:pPr>
              <w:numPr>
                <w:ilvl w:val="0"/>
                <w:numId w:val="12"/>
              </w:numPr>
              <w:rPr>
                <w:lang w:eastAsia="zh-CN"/>
              </w:rPr>
            </w:pPr>
            <w:r>
              <w:rPr>
                <w:lang w:eastAsia="zh-CN"/>
              </w:rPr>
              <w:t>100% indoor</w:t>
            </w:r>
          </w:p>
          <w:p w14:paraId="525A5FAA"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7014DB2A" w14:textId="77777777" w:rsidR="0019062A" w:rsidRDefault="0019062A" w:rsidP="00043CBC">
            <w:pPr>
              <w:numPr>
                <w:ilvl w:val="0"/>
                <w:numId w:val="12"/>
              </w:numPr>
              <w:rPr>
                <w:lang w:eastAsia="zh-CN"/>
              </w:rPr>
            </w:pPr>
            <w:r w:rsidRPr="004A510D">
              <w:rPr>
                <w:lang w:eastAsia="zh-CN"/>
              </w:rPr>
              <w:t>80% indoor, 20% outdoor</w:t>
            </w:r>
          </w:p>
        </w:tc>
      </w:tr>
      <w:tr w:rsidR="0019062A" w:rsidRPr="007368F9" w14:paraId="7DEBABE0" w14:textId="77777777" w:rsidTr="00553EBC">
        <w:trPr>
          <w:trHeight w:val="147"/>
          <w:jc w:val="center"/>
        </w:trPr>
        <w:tc>
          <w:tcPr>
            <w:tcW w:w="2263" w:type="dxa"/>
            <w:tcMar>
              <w:top w:w="0" w:type="dxa"/>
              <w:left w:w="108" w:type="dxa"/>
              <w:bottom w:w="0" w:type="dxa"/>
              <w:right w:w="108" w:type="dxa"/>
            </w:tcMar>
            <w:vAlign w:val="center"/>
          </w:tcPr>
          <w:p w14:paraId="188E3B69" w14:textId="77777777" w:rsidR="0019062A" w:rsidRPr="00C82779" w:rsidRDefault="0019062A" w:rsidP="00553EBC">
            <w:pPr>
              <w:rPr>
                <w:rFonts w:eastAsia="SimSun"/>
              </w:rPr>
            </w:pPr>
            <w:r w:rsidRPr="00C82779">
              <w:rPr>
                <w:rFonts w:eastAsia="SimSun"/>
              </w:rPr>
              <w:t>UE speed</w:t>
            </w:r>
          </w:p>
        </w:tc>
        <w:tc>
          <w:tcPr>
            <w:tcW w:w="6804" w:type="dxa"/>
            <w:tcMar>
              <w:top w:w="0" w:type="dxa"/>
              <w:left w:w="108" w:type="dxa"/>
              <w:bottom w:w="0" w:type="dxa"/>
              <w:right w:w="108" w:type="dxa"/>
            </w:tcMar>
            <w:vAlign w:val="center"/>
          </w:tcPr>
          <w:p w14:paraId="2389F0E8" w14:textId="77777777" w:rsidR="0019062A" w:rsidRPr="00C82779" w:rsidRDefault="0019062A" w:rsidP="00553EBC">
            <w:pPr>
              <w:keepNext/>
              <w:spacing w:before="20" w:after="20" w:line="276" w:lineRule="auto"/>
              <w:rPr>
                <w:lang w:eastAsia="zh-CN"/>
              </w:rPr>
            </w:pPr>
            <w:r w:rsidRPr="00C82779">
              <w:rPr>
                <w:rFonts w:eastAsia="SimSun"/>
              </w:rPr>
              <w:t>3 km/h</w:t>
            </w:r>
          </w:p>
        </w:tc>
      </w:tr>
      <w:tr w:rsidR="0019062A" w:rsidRPr="007368F9" w14:paraId="79252D69" w14:textId="77777777" w:rsidTr="00553EBC">
        <w:trPr>
          <w:trHeight w:val="147"/>
          <w:jc w:val="center"/>
        </w:trPr>
        <w:tc>
          <w:tcPr>
            <w:tcW w:w="2263" w:type="dxa"/>
            <w:tcMar>
              <w:top w:w="0" w:type="dxa"/>
              <w:left w:w="108" w:type="dxa"/>
              <w:bottom w:w="0" w:type="dxa"/>
              <w:right w:w="108" w:type="dxa"/>
            </w:tcMar>
            <w:vAlign w:val="center"/>
          </w:tcPr>
          <w:p w14:paraId="552DA809" w14:textId="77777777" w:rsidR="0019062A" w:rsidRPr="002010C9" w:rsidRDefault="0019062A" w:rsidP="00553EBC">
            <w:pPr>
              <w:rPr>
                <w:rFonts w:eastAsia="SimSun"/>
              </w:rPr>
            </w:pPr>
            <w:r w:rsidRPr="002010C9">
              <w:rPr>
                <w:rFonts w:eastAsia="SimSun"/>
              </w:rPr>
              <w:t>BS receiver</w:t>
            </w:r>
          </w:p>
        </w:tc>
        <w:tc>
          <w:tcPr>
            <w:tcW w:w="6804" w:type="dxa"/>
            <w:tcMar>
              <w:top w:w="0" w:type="dxa"/>
              <w:left w:w="108" w:type="dxa"/>
              <w:bottom w:w="0" w:type="dxa"/>
              <w:right w:w="108" w:type="dxa"/>
            </w:tcMar>
            <w:vAlign w:val="center"/>
          </w:tcPr>
          <w:p w14:paraId="53943E41"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280709ED" w14:textId="77777777" w:rsidTr="00553EBC">
        <w:trPr>
          <w:trHeight w:val="147"/>
          <w:jc w:val="center"/>
        </w:trPr>
        <w:tc>
          <w:tcPr>
            <w:tcW w:w="2263" w:type="dxa"/>
            <w:tcMar>
              <w:top w:w="0" w:type="dxa"/>
              <w:left w:w="108" w:type="dxa"/>
              <w:bottom w:w="0" w:type="dxa"/>
              <w:right w:w="108" w:type="dxa"/>
            </w:tcMar>
            <w:vAlign w:val="center"/>
          </w:tcPr>
          <w:p w14:paraId="224C0145"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58D96BBD"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48838786" w14:textId="77777777" w:rsidTr="00553EBC">
        <w:trPr>
          <w:trHeight w:val="147"/>
          <w:jc w:val="center"/>
        </w:trPr>
        <w:tc>
          <w:tcPr>
            <w:tcW w:w="2263" w:type="dxa"/>
            <w:tcMar>
              <w:top w:w="0" w:type="dxa"/>
              <w:left w:w="108" w:type="dxa"/>
              <w:bottom w:w="0" w:type="dxa"/>
              <w:right w:w="108" w:type="dxa"/>
            </w:tcMar>
            <w:vAlign w:val="center"/>
          </w:tcPr>
          <w:p w14:paraId="3114A1E4"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7F9364AB" w14:textId="77777777" w:rsidR="0019062A" w:rsidRPr="00C82779" w:rsidRDefault="0019062A" w:rsidP="00553EBC">
            <w:pPr>
              <w:keepNext/>
              <w:spacing w:before="20" w:after="20" w:line="276" w:lineRule="auto"/>
              <w:rPr>
                <w:lang w:eastAsia="zh-CN"/>
              </w:rPr>
            </w:pPr>
            <w:r w:rsidRPr="00C82779">
              <w:rPr>
                <w:lang w:eastAsia="zh-CN"/>
              </w:rPr>
              <w:t>Realistic</w:t>
            </w:r>
          </w:p>
          <w:p w14:paraId="5489E0D7"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6A13BFCC" w14:textId="77777777" w:rsidTr="00553EBC">
        <w:trPr>
          <w:trHeight w:val="147"/>
          <w:jc w:val="center"/>
        </w:trPr>
        <w:tc>
          <w:tcPr>
            <w:tcW w:w="2263" w:type="dxa"/>
            <w:tcMar>
              <w:top w:w="0" w:type="dxa"/>
              <w:left w:w="108" w:type="dxa"/>
              <w:bottom w:w="0" w:type="dxa"/>
              <w:right w:w="108" w:type="dxa"/>
            </w:tcMar>
            <w:vAlign w:val="center"/>
          </w:tcPr>
          <w:p w14:paraId="78F2FD56"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1CEDCE65"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129C4591" w14:textId="77777777" w:rsidTr="00553EBC">
        <w:trPr>
          <w:trHeight w:val="147"/>
          <w:jc w:val="center"/>
        </w:trPr>
        <w:tc>
          <w:tcPr>
            <w:tcW w:w="2263" w:type="dxa"/>
            <w:tcMar>
              <w:top w:w="0" w:type="dxa"/>
              <w:left w:w="108" w:type="dxa"/>
              <w:bottom w:w="0" w:type="dxa"/>
              <w:right w:w="108" w:type="dxa"/>
            </w:tcMar>
          </w:tcPr>
          <w:p w14:paraId="12B1DD6A" w14:textId="77777777" w:rsidR="0019062A" w:rsidRPr="00E93147" w:rsidRDefault="0019062A" w:rsidP="00553EBC">
            <w:pPr>
              <w:rPr>
                <w:rFonts w:eastAsia="SimSun"/>
              </w:rPr>
            </w:pPr>
            <w:r w:rsidRPr="00E93147">
              <w:rPr>
                <w:rFonts w:eastAsia="SimSun"/>
                <w:bCs/>
              </w:rPr>
              <w:t>Power control parameter</w:t>
            </w:r>
          </w:p>
        </w:tc>
        <w:tc>
          <w:tcPr>
            <w:tcW w:w="6804" w:type="dxa"/>
            <w:tcMar>
              <w:top w:w="0" w:type="dxa"/>
              <w:left w:w="108" w:type="dxa"/>
              <w:bottom w:w="0" w:type="dxa"/>
              <w:right w:w="108" w:type="dxa"/>
            </w:tcMar>
          </w:tcPr>
          <w:p w14:paraId="4C87D8FD" w14:textId="77777777" w:rsidR="0019062A" w:rsidRDefault="0019062A" w:rsidP="00553EBC">
            <w:pPr>
              <w:keepNext/>
              <w:spacing w:before="20" w:after="20" w:line="276" w:lineRule="auto"/>
              <w:rPr>
                <w:lang w:eastAsia="zh-CN"/>
              </w:rPr>
            </w:pPr>
            <w:r w:rsidRPr="002010C9">
              <w:rPr>
                <w:rFonts w:eastAsia="SimSun"/>
              </w:rPr>
              <w:t>Companies should report</w:t>
            </w:r>
          </w:p>
        </w:tc>
      </w:tr>
      <w:tr w:rsidR="0019062A" w:rsidRPr="007368F9" w14:paraId="313570EA" w14:textId="77777777" w:rsidTr="00553EBC">
        <w:trPr>
          <w:trHeight w:val="147"/>
          <w:jc w:val="center"/>
        </w:trPr>
        <w:tc>
          <w:tcPr>
            <w:tcW w:w="2263" w:type="dxa"/>
            <w:tcMar>
              <w:top w:w="0" w:type="dxa"/>
              <w:left w:w="108" w:type="dxa"/>
              <w:bottom w:w="0" w:type="dxa"/>
              <w:right w:w="108" w:type="dxa"/>
            </w:tcMar>
          </w:tcPr>
          <w:p w14:paraId="1025957C" w14:textId="77777777" w:rsidR="0019062A" w:rsidRPr="00E93147" w:rsidRDefault="0019062A" w:rsidP="00553EBC">
            <w:pPr>
              <w:rPr>
                <w:rFonts w:eastAsia="SimSun"/>
                <w:bCs/>
              </w:rPr>
            </w:pPr>
            <w:r w:rsidRPr="00E93147">
              <w:rPr>
                <w:rFonts w:eastAsia="SimSun"/>
                <w:bCs/>
              </w:rPr>
              <w:t>Transmission scheme</w:t>
            </w:r>
          </w:p>
        </w:tc>
        <w:tc>
          <w:tcPr>
            <w:tcW w:w="6804" w:type="dxa"/>
            <w:tcMar>
              <w:top w:w="0" w:type="dxa"/>
              <w:left w:w="108" w:type="dxa"/>
              <w:bottom w:w="0" w:type="dxa"/>
              <w:right w:w="108" w:type="dxa"/>
            </w:tcMar>
          </w:tcPr>
          <w:p w14:paraId="0CE4664E" w14:textId="77777777" w:rsidR="0019062A" w:rsidRPr="002010C9" w:rsidRDefault="0019062A" w:rsidP="00553EBC">
            <w:pPr>
              <w:keepNext/>
              <w:spacing w:before="20" w:after="20" w:line="276" w:lineRule="auto"/>
              <w:rPr>
                <w:rFonts w:eastAsia="SimSun"/>
              </w:rPr>
            </w:pPr>
            <w:r w:rsidRPr="002010C9">
              <w:rPr>
                <w:rFonts w:eastAsia="SimSun"/>
              </w:rPr>
              <w:t>Companies should report</w:t>
            </w:r>
          </w:p>
        </w:tc>
      </w:tr>
      <w:tr w:rsidR="0019062A" w:rsidRPr="007368F9" w14:paraId="2036D116" w14:textId="77777777" w:rsidTr="00553EBC">
        <w:trPr>
          <w:trHeight w:val="147"/>
          <w:jc w:val="center"/>
        </w:trPr>
        <w:tc>
          <w:tcPr>
            <w:tcW w:w="2263" w:type="dxa"/>
            <w:tcMar>
              <w:top w:w="0" w:type="dxa"/>
              <w:left w:w="108" w:type="dxa"/>
              <w:bottom w:w="0" w:type="dxa"/>
              <w:right w:w="108" w:type="dxa"/>
            </w:tcMar>
          </w:tcPr>
          <w:p w14:paraId="6A398BC9" w14:textId="77777777" w:rsidR="0019062A" w:rsidRPr="00E93147" w:rsidRDefault="0019062A" w:rsidP="00553EBC">
            <w:pPr>
              <w:rPr>
                <w:rFonts w:eastAsia="SimSun"/>
                <w:bCs/>
              </w:rPr>
            </w:pPr>
            <w:r w:rsidRPr="00E93147">
              <w:rPr>
                <w:rFonts w:eastAsia="SimSun"/>
                <w:bCs/>
              </w:rPr>
              <w:t>Scheduler</w:t>
            </w:r>
          </w:p>
        </w:tc>
        <w:tc>
          <w:tcPr>
            <w:tcW w:w="6804" w:type="dxa"/>
            <w:tcMar>
              <w:top w:w="0" w:type="dxa"/>
              <w:left w:w="108" w:type="dxa"/>
              <w:bottom w:w="0" w:type="dxa"/>
              <w:right w:w="108" w:type="dxa"/>
            </w:tcMar>
          </w:tcPr>
          <w:p w14:paraId="3CB48280" w14:textId="77777777" w:rsidR="0019062A" w:rsidRPr="002010C9" w:rsidRDefault="0019062A" w:rsidP="00553EBC">
            <w:pPr>
              <w:pStyle w:val="xmsonormal"/>
              <w:rPr>
                <w:sz w:val="20"/>
                <w:szCs w:val="20"/>
              </w:rPr>
            </w:pPr>
            <w:r w:rsidRPr="002010C9">
              <w:rPr>
                <w:rFonts w:eastAsia="SimSun"/>
                <w:sz w:val="20"/>
                <w:szCs w:val="20"/>
              </w:rPr>
              <w:t>SU/MU-MIMO PF scheduler (company to report SU or MU),</w:t>
            </w:r>
          </w:p>
          <w:p w14:paraId="73FF323A" w14:textId="77777777" w:rsidR="0019062A" w:rsidRPr="002010C9" w:rsidRDefault="0019062A" w:rsidP="00553EBC">
            <w:pPr>
              <w:keepNext/>
              <w:spacing w:before="20" w:after="20" w:line="276" w:lineRule="auto"/>
              <w:rPr>
                <w:rFonts w:eastAsia="SimSun"/>
              </w:rPr>
            </w:pPr>
            <w:r w:rsidRPr="002010C9">
              <w:rPr>
                <w:rFonts w:eastAsia="SimSun"/>
              </w:rPr>
              <w:t>other scheduler (e.g., delay aware scheduler) is up to companies report</w:t>
            </w:r>
          </w:p>
        </w:tc>
      </w:tr>
      <w:tr w:rsidR="0019062A" w:rsidRPr="007368F9" w14:paraId="2C98F191" w14:textId="77777777" w:rsidTr="00553EBC">
        <w:trPr>
          <w:trHeight w:val="147"/>
          <w:jc w:val="center"/>
        </w:trPr>
        <w:tc>
          <w:tcPr>
            <w:tcW w:w="2263" w:type="dxa"/>
            <w:tcMar>
              <w:top w:w="0" w:type="dxa"/>
              <w:left w:w="108" w:type="dxa"/>
              <w:bottom w:w="0" w:type="dxa"/>
              <w:right w:w="108" w:type="dxa"/>
            </w:tcMar>
          </w:tcPr>
          <w:p w14:paraId="71FFEFC3" w14:textId="77777777" w:rsidR="0019062A" w:rsidRPr="00E93147" w:rsidRDefault="0019062A" w:rsidP="00553EBC">
            <w:pPr>
              <w:rPr>
                <w:rFonts w:eastAsia="SimSun"/>
                <w:bCs/>
              </w:rPr>
            </w:pPr>
            <w:r w:rsidRPr="00E93147">
              <w:rPr>
                <w:rFonts w:eastAsia="SimSun"/>
                <w:bCs/>
              </w:rPr>
              <w:t>CSI</w:t>
            </w:r>
            <w:r w:rsidRPr="00E93147">
              <w:rPr>
                <w:rStyle w:val="xapple-converted-space"/>
                <w:rFonts w:eastAsia="SimSun"/>
                <w:bCs/>
              </w:rPr>
              <w:t> </w:t>
            </w:r>
            <w:r w:rsidRPr="00E93147">
              <w:rPr>
                <w:rFonts w:eastAsia="SimSun"/>
                <w:bCs/>
              </w:rPr>
              <w:t>acquisition</w:t>
            </w:r>
          </w:p>
        </w:tc>
        <w:tc>
          <w:tcPr>
            <w:tcW w:w="6804" w:type="dxa"/>
            <w:tcMar>
              <w:top w:w="0" w:type="dxa"/>
              <w:left w:w="108" w:type="dxa"/>
              <w:bottom w:w="0" w:type="dxa"/>
              <w:right w:w="108" w:type="dxa"/>
            </w:tcMar>
          </w:tcPr>
          <w:p w14:paraId="029E0394" w14:textId="77777777" w:rsidR="0019062A" w:rsidRPr="002010C9" w:rsidRDefault="0019062A" w:rsidP="00553EBC">
            <w:pPr>
              <w:pStyle w:val="xmsonormal"/>
              <w:rPr>
                <w:sz w:val="20"/>
                <w:szCs w:val="20"/>
              </w:rPr>
            </w:pPr>
            <w:r w:rsidRPr="002010C9">
              <w:rPr>
                <w:rFonts w:eastAsia="SimSun"/>
                <w:sz w:val="20"/>
                <w:szCs w:val="20"/>
              </w:rPr>
              <w:t>Realistic</w:t>
            </w:r>
          </w:p>
          <w:p w14:paraId="02FC0270" w14:textId="77777777" w:rsidR="0019062A" w:rsidRPr="002010C9" w:rsidRDefault="0019062A" w:rsidP="00553EBC">
            <w:pPr>
              <w:pStyle w:val="xmsonormal"/>
              <w:rPr>
                <w:sz w:val="20"/>
                <w:szCs w:val="20"/>
              </w:rPr>
            </w:pPr>
            <w:r w:rsidRPr="002010C9">
              <w:rPr>
                <w:rFonts w:eastAsia="SimSun"/>
                <w:sz w:val="20"/>
                <w:szCs w:val="20"/>
              </w:rPr>
              <w:t>Both CSI feedback and SRS are considered</w:t>
            </w:r>
          </w:p>
          <w:p w14:paraId="18F6229D" w14:textId="77777777" w:rsidR="0019062A" w:rsidRPr="002010C9" w:rsidRDefault="0019062A" w:rsidP="00553EBC">
            <w:pPr>
              <w:pStyle w:val="xmsonormal"/>
              <w:rPr>
                <w:sz w:val="20"/>
                <w:szCs w:val="20"/>
              </w:rPr>
            </w:pPr>
            <w:r w:rsidRPr="002010C9">
              <w:rPr>
                <w:rFonts w:eastAsia="SimSun"/>
                <w:sz w:val="20"/>
                <w:szCs w:val="20"/>
              </w:rPr>
              <w:t>Companies should report</w:t>
            </w:r>
            <w:r w:rsidRPr="002010C9">
              <w:rPr>
                <w:rStyle w:val="xapple-converted-space"/>
                <w:rFonts w:eastAsia="SimSun"/>
                <w:sz w:val="20"/>
                <w:szCs w:val="20"/>
              </w:rPr>
              <w:t> </w:t>
            </w:r>
          </w:p>
          <w:p w14:paraId="359A93AF"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rPr>
              <w:t>CSI feedback delay, CSI report periodicity, whether using CSI quantization, CSI error model or not,</w:t>
            </w:r>
          </w:p>
          <w:p w14:paraId="06206AB3"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lang w:val="en-GB"/>
              </w:rPr>
              <w:t>Assumptions on SRS: periodicity, processing gain, processing delay, etc</w:t>
            </w:r>
          </w:p>
          <w:p w14:paraId="24AA194A" w14:textId="77777777" w:rsidR="0019062A" w:rsidRPr="002010C9" w:rsidRDefault="0019062A" w:rsidP="00553EBC">
            <w:pPr>
              <w:rPr>
                <w:rFonts w:eastAsia="SimSun"/>
              </w:rPr>
            </w:pPr>
            <w:proofErr w:type="gramStart"/>
            <w:r w:rsidRPr="002010C9">
              <w:rPr>
                <w:rFonts w:eastAsia="SimSun"/>
              </w:rPr>
              <w:t>and etc.</w:t>
            </w:r>
            <w:proofErr w:type="gramEnd"/>
          </w:p>
        </w:tc>
      </w:tr>
      <w:tr w:rsidR="0019062A" w:rsidRPr="007368F9" w14:paraId="2A2AFA33" w14:textId="77777777" w:rsidTr="00553EBC">
        <w:trPr>
          <w:trHeight w:val="147"/>
          <w:jc w:val="center"/>
        </w:trPr>
        <w:tc>
          <w:tcPr>
            <w:tcW w:w="2263" w:type="dxa"/>
            <w:tcMar>
              <w:top w:w="0" w:type="dxa"/>
              <w:left w:w="108" w:type="dxa"/>
              <w:bottom w:w="0" w:type="dxa"/>
              <w:right w:w="108" w:type="dxa"/>
            </w:tcMar>
          </w:tcPr>
          <w:p w14:paraId="02781EAC" w14:textId="77777777" w:rsidR="0019062A" w:rsidRPr="00E93147" w:rsidRDefault="0019062A" w:rsidP="00553EBC">
            <w:pPr>
              <w:rPr>
                <w:rFonts w:eastAsia="SimSun"/>
                <w:bCs/>
              </w:rPr>
            </w:pPr>
            <w:r w:rsidRPr="00E93147">
              <w:rPr>
                <w:rFonts w:eastAsia="SimSun"/>
                <w:bCs/>
              </w:rPr>
              <w:t>PHY processing delay</w:t>
            </w:r>
          </w:p>
        </w:tc>
        <w:tc>
          <w:tcPr>
            <w:tcW w:w="6804" w:type="dxa"/>
            <w:tcMar>
              <w:top w:w="0" w:type="dxa"/>
              <w:left w:w="108" w:type="dxa"/>
              <w:bottom w:w="0" w:type="dxa"/>
              <w:right w:w="108" w:type="dxa"/>
            </w:tcMar>
          </w:tcPr>
          <w:p w14:paraId="553D5B8A" w14:textId="77777777" w:rsidR="0019062A" w:rsidRPr="002010C9" w:rsidRDefault="0019062A" w:rsidP="00553EBC">
            <w:pPr>
              <w:pStyle w:val="xmsonormal"/>
              <w:rPr>
                <w:sz w:val="20"/>
                <w:szCs w:val="20"/>
              </w:rPr>
            </w:pPr>
            <w:r w:rsidRPr="002010C9">
              <w:rPr>
                <w:rFonts w:eastAsia="SimSun"/>
                <w:sz w:val="20"/>
                <w:szCs w:val="20"/>
              </w:rPr>
              <w:t>Baseline: UE PDSCH processing Capability #1</w:t>
            </w:r>
          </w:p>
          <w:p w14:paraId="2DED99AC" w14:textId="77777777" w:rsidR="0019062A" w:rsidRPr="002010C9" w:rsidRDefault="0019062A" w:rsidP="00553EBC">
            <w:pPr>
              <w:pStyle w:val="xmsonormal"/>
              <w:rPr>
                <w:sz w:val="20"/>
                <w:szCs w:val="20"/>
              </w:rPr>
            </w:pPr>
            <w:r w:rsidRPr="002010C9">
              <w:rPr>
                <w:rFonts w:eastAsia="SimSun"/>
                <w:sz w:val="20"/>
                <w:szCs w:val="20"/>
              </w:rPr>
              <w:t>Optional: UE PDSCH processing Capability #2</w:t>
            </w:r>
          </w:p>
          <w:p w14:paraId="0F2D327B" w14:textId="77777777" w:rsidR="0019062A" w:rsidRPr="002010C9" w:rsidRDefault="0019062A" w:rsidP="00553EBC">
            <w:pPr>
              <w:pStyle w:val="xmsonormal"/>
              <w:rPr>
                <w:sz w:val="20"/>
                <w:szCs w:val="20"/>
              </w:rPr>
            </w:pPr>
            <w:r w:rsidRPr="002010C9">
              <w:rPr>
                <w:rFonts w:eastAsia="SimSun"/>
                <w:sz w:val="20"/>
                <w:szCs w:val="20"/>
              </w:rPr>
              <w:t> </w:t>
            </w:r>
          </w:p>
          <w:p w14:paraId="53F647BD" w14:textId="77777777" w:rsidR="0019062A" w:rsidRPr="002010C9" w:rsidRDefault="0019062A" w:rsidP="00553EBC">
            <w:pPr>
              <w:rPr>
                <w:rFonts w:eastAsia="SimSun"/>
              </w:rPr>
            </w:pPr>
            <w:r w:rsidRPr="002010C9">
              <w:rPr>
                <w:rFonts w:eastAsia="SimSun"/>
              </w:rPr>
              <w:t xml:space="preserve">Companies should report </w:t>
            </w:r>
            <w:proofErr w:type="spellStart"/>
            <w:r w:rsidRPr="002010C9">
              <w:rPr>
                <w:rFonts w:eastAsia="SimSun"/>
              </w:rPr>
              <w:t>gNB</w:t>
            </w:r>
            <w:proofErr w:type="spellEnd"/>
            <w:r w:rsidRPr="002010C9">
              <w:rPr>
                <w:rFonts w:eastAsia="SimSun"/>
              </w:rPr>
              <w:t xml:space="preserve"> processing delay, </w:t>
            </w:r>
            <w:proofErr w:type="gramStart"/>
            <w:r w:rsidRPr="002010C9">
              <w:rPr>
                <w:rFonts w:eastAsia="SimSun"/>
              </w:rPr>
              <w:t>e.g.</w:t>
            </w:r>
            <w:proofErr w:type="gramEnd"/>
            <w:r w:rsidRPr="002010C9">
              <w:rPr>
                <w:rFonts w:eastAsia="SimSun"/>
              </w:rPr>
              <w:t xml:space="preserve"> DL NACK to retransmission delay, UL previous transmission to current transmission delay and etc.</w:t>
            </w:r>
          </w:p>
        </w:tc>
      </w:tr>
      <w:tr w:rsidR="0019062A" w:rsidRPr="007368F9" w14:paraId="2F9B5867" w14:textId="77777777" w:rsidTr="00553EBC">
        <w:trPr>
          <w:trHeight w:val="147"/>
          <w:jc w:val="center"/>
        </w:trPr>
        <w:tc>
          <w:tcPr>
            <w:tcW w:w="2263" w:type="dxa"/>
            <w:tcMar>
              <w:top w:w="0" w:type="dxa"/>
              <w:left w:w="108" w:type="dxa"/>
              <w:bottom w:w="0" w:type="dxa"/>
              <w:right w:w="108" w:type="dxa"/>
            </w:tcMar>
          </w:tcPr>
          <w:p w14:paraId="4DCD3684" w14:textId="77777777" w:rsidR="0019062A" w:rsidRPr="00E93147" w:rsidRDefault="0019062A" w:rsidP="00553EBC">
            <w:pPr>
              <w:rPr>
                <w:rFonts w:eastAsia="SimSun"/>
                <w:bCs/>
              </w:rPr>
            </w:pPr>
            <w:r w:rsidRPr="00E93147">
              <w:rPr>
                <w:rFonts w:eastAsia="SimSun"/>
                <w:bCs/>
              </w:rPr>
              <w:lastRenderedPageBreak/>
              <w:t>PDCCH overhead</w:t>
            </w:r>
          </w:p>
        </w:tc>
        <w:tc>
          <w:tcPr>
            <w:tcW w:w="6804" w:type="dxa"/>
            <w:tcMar>
              <w:top w:w="0" w:type="dxa"/>
              <w:left w:w="108" w:type="dxa"/>
              <w:bottom w:w="0" w:type="dxa"/>
              <w:right w:w="108" w:type="dxa"/>
            </w:tcMar>
          </w:tcPr>
          <w:p w14:paraId="54B14470" w14:textId="77777777" w:rsidR="0019062A" w:rsidRPr="002010C9" w:rsidRDefault="0019062A" w:rsidP="00553EBC">
            <w:pPr>
              <w:rPr>
                <w:rFonts w:eastAsia="SimSun"/>
              </w:rPr>
            </w:pPr>
            <w:r w:rsidRPr="002010C9">
              <w:rPr>
                <w:rFonts w:eastAsia="SimSun"/>
              </w:rPr>
              <w:t>Companies should report</w:t>
            </w:r>
          </w:p>
        </w:tc>
      </w:tr>
      <w:tr w:rsidR="0019062A" w:rsidRPr="007368F9" w14:paraId="17883975" w14:textId="77777777" w:rsidTr="00553EBC">
        <w:trPr>
          <w:trHeight w:val="147"/>
          <w:jc w:val="center"/>
        </w:trPr>
        <w:tc>
          <w:tcPr>
            <w:tcW w:w="2263" w:type="dxa"/>
            <w:tcMar>
              <w:top w:w="0" w:type="dxa"/>
              <w:left w:w="108" w:type="dxa"/>
              <w:bottom w:w="0" w:type="dxa"/>
              <w:right w:w="108" w:type="dxa"/>
            </w:tcMar>
          </w:tcPr>
          <w:p w14:paraId="759B277B" w14:textId="77777777" w:rsidR="0019062A" w:rsidRPr="00E93147" w:rsidRDefault="0019062A" w:rsidP="00553EBC">
            <w:pPr>
              <w:rPr>
                <w:rFonts w:eastAsia="SimSun"/>
                <w:bCs/>
              </w:rPr>
            </w:pPr>
            <w:r w:rsidRPr="00E93147">
              <w:rPr>
                <w:rFonts w:eastAsia="SimSun"/>
                <w:bCs/>
              </w:rPr>
              <w:t>DMRS overhead</w:t>
            </w:r>
          </w:p>
        </w:tc>
        <w:tc>
          <w:tcPr>
            <w:tcW w:w="6804" w:type="dxa"/>
            <w:tcMar>
              <w:top w:w="0" w:type="dxa"/>
              <w:left w:w="108" w:type="dxa"/>
              <w:bottom w:w="0" w:type="dxa"/>
              <w:right w:w="108" w:type="dxa"/>
            </w:tcMar>
          </w:tcPr>
          <w:p w14:paraId="5C467F23" w14:textId="77777777" w:rsidR="0019062A" w:rsidRPr="002010C9" w:rsidRDefault="0019062A" w:rsidP="00553EBC">
            <w:pPr>
              <w:rPr>
                <w:rFonts w:eastAsia="SimSun"/>
              </w:rPr>
            </w:pPr>
            <w:r w:rsidRPr="002010C9">
              <w:rPr>
                <w:rFonts w:eastAsia="SimSun"/>
              </w:rPr>
              <w:t>Companies should report</w:t>
            </w:r>
          </w:p>
        </w:tc>
      </w:tr>
      <w:tr w:rsidR="0019062A" w:rsidRPr="007368F9" w14:paraId="1C0E8FB3" w14:textId="77777777" w:rsidTr="00553EBC">
        <w:trPr>
          <w:trHeight w:val="147"/>
          <w:jc w:val="center"/>
        </w:trPr>
        <w:tc>
          <w:tcPr>
            <w:tcW w:w="2263" w:type="dxa"/>
            <w:tcMar>
              <w:top w:w="0" w:type="dxa"/>
              <w:left w:w="108" w:type="dxa"/>
              <w:bottom w:w="0" w:type="dxa"/>
              <w:right w:w="108" w:type="dxa"/>
            </w:tcMar>
          </w:tcPr>
          <w:p w14:paraId="60110BE1" w14:textId="77777777" w:rsidR="0019062A" w:rsidRPr="00E93147" w:rsidRDefault="0019062A" w:rsidP="00553EBC">
            <w:pPr>
              <w:rPr>
                <w:rFonts w:eastAsia="SimSun"/>
                <w:bCs/>
              </w:rPr>
            </w:pPr>
            <w:r w:rsidRPr="00E93147">
              <w:rPr>
                <w:rFonts w:eastAsia="SimSun"/>
                <w:bCs/>
              </w:rPr>
              <w:t>Target BLER</w:t>
            </w:r>
          </w:p>
        </w:tc>
        <w:tc>
          <w:tcPr>
            <w:tcW w:w="6804" w:type="dxa"/>
            <w:tcMar>
              <w:top w:w="0" w:type="dxa"/>
              <w:left w:w="108" w:type="dxa"/>
              <w:bottom w:w="0" w:type="dxa"/>
              <w:right w:w="108" w:type="dxa"/>
            </w:tcMar>
          </w:tcPr>
          <w:p w14:paraId="0901906E" w14:textId="77777777" w:rsidR="0019062A" w:rsidRPr="002010C9" w:rsidRDefault="0019062A" w:rsidP="00553EBC">
            <w:pPr>
              <w:rPr>
                <w:rFonts w:eastAsia="SimSun"/>
              </w:rPr>
            </w:pPr>
            <w:r w:rsidRPr="002010C9">
              <w:rPr>
                <w:rFonts w:eastAsia="SimSun"/>
              </w:rPr>
              <w:t>Companies should report</w:t>
            </w:r>
          </w:p>
        </w:tc>
      </w:tr>
      <w:tr w:rsidR="0019062A" w:rsidRPr="007368F9" w14:paraId="4B0534F0" w14:textId="77777777" w:rsidTr="00553EBC">
        <w:trPr>
          <w:trHeight w:val="147"/>
          <w:jc w:val="center"/>
        </w:trPr>
        <w:tc>
          <w:tcPr>
            <w:tcW w:w="2263" w:type="dxa"/>
            <w:tcMar>
              <w:top w:w="0" w:type="dxa"/>
              <w:left w:w="108" w:type="dxa"/>
              <w:bottom w:w="0" w:type="dxa"/>
              <w:right w:w="108" w:type="dxa"/>
            </w:tcMar>
          </w:tcPr>
          <w:p w14:paraId="75AB814B" w14:textId="77777777" w:rsidR="0019062A" w:rsidRPr="00E93147" w:rsidRDefault="0019062A" w:rsidP="00553EBC">
            <w:pPr>
              <w:rPr>
                <w:rFonts w:eastAsia="SimSun"/>
                <w:bCs/>
              </w:rPr>
            </w:pPr>
            <w:r w:rsidRPr="00E93147">
              <w:rPr>
                <w:rFonts w:eastAsia="SimSun"/>
                <w:bCs/>
              </w:rPr>
              <w:t>Max HARQ transmission</w:t>
            </w:r>
          </w:p>
        </w:tc>
        <w:tc>
          <w:tcPr>
            <w:tcW w:w="6804" w:type="dxa"/>
            <w:tcMar>
              <w:top w:w="0" w:type="dxa"/>
              <w:left w:w="108" w:type="dxa"/>
              <w:bottom w:w="0" w:type="dxa"/>
              <w:right w:w="108" w:type="dxa"/>
            </w:tcMar>
          </w:tcPr>
          <w:p w14:paraId="4F8C0E16" w14:textId="77777777" w:rsidR="0019062A" w:rsidRPr="002010C9" w:rsidRDefault="0019062A" w:rsidP="00553EBC">
            <w:pPr>
              <w:rPr>
                <w:rFonts w:eastAsia="SimSun"/>
              </w:rPr>
            </w:pPr>
            <w:r w:rsidRPr="002010C9">
              <w:rPr>
                <w:rFonts w:eastAsia="SimSun"/>
              </w:rPr>
              <w:t>Companies should report</w:t>
            </w:r>
          </w:p>
        </w:tc>
      </w:tr>
    </w:tbl>
    <w:p w14:paraId="21CCB7F3" w14:textId="77777777" w:rsidR="0019062A" w:rsidRDefault="0019062A" w:rsidP="0019062A">
      <w:pPr>
        <w:rPr>
          <w:rFonts w:eastAsia="MS UI Gothic"/>
        </w:rPr>
      </w:pPr>
    </w:p>
    <w:p w14:paraId="45B9BA2C" w14:textId="77777777" w:rsidR="0019062A" w:rsidRDefault="0019062A" w:rsidP="0019062A">
      <w:pPr>
        <w:rPr>
          <w:lang w:eastAsia="ja-JP"/>
        </w:rPr>
      </w:pPr>
      <w:r>
        <w:rPr>
          <w:lang w:eastAsia="ja-JP"/>
        </w:rPr>
        <w:t xml:space="preserve"> </w:t>
      </w:r>
    </w:p>
    <w:p w14:paraId="0127FC1C"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5626ED60" w14:textId="77777777" w:rsidTr="005A3B1C">
        <w:trPr>
          <w:trHeight w:val="379"/>
          <w:jc w:val="center"/>
        </w:trPr>
        <w:tc>
          <w:tcPr>
            <w:tcW w:w="2263" w:type="dxa"/>
            <w:shd w:val="clear" w:color="auto" w:fill="E7E6E6" w:themeFill="background2"/>
            <w:tcMar>
              <w:top w:w="0" w:type="dxa"/>
              <w:left w:w="108" w:type="dxa"/>
              <w:bottom w:w="0" w:type="dxa"/>
              <w:right w:w="108" w:type="dxa"/>
            </w:tcMar>
            <w:vAlign w:val="center"/>
            <w:hideMark/>
          </w:tcPr>
          <w:p w14:paraId="75FF74A4" w14:textId="77777777" w:rsidR="0019062A" w:rsidRPr="007368F9" w:rsidRDefault="0019062A" w:rsidP="00553EBC">
            <w:pPr>
              <w:jc w:val="center"/>
              <w:rPr>
                <w:b/>
                <w:bCs/>
              </w:rPr>
            </w:pPr>
            <w:r w:rsidRPr="007368F9">
              <w:rPr>
                <w:b/>
                <w:bCs/>
              </w:rPr>
              <w:t>Parameter</w:t>
            </w:r>
          </w:p>
        </w:tc>
        <w:tc>
          <w:tcPr>
            <w:tcW w:w="6804" w:type="dxa"/>
            <w:shd w:val="clear" w:color="auto" w:fill="E7E6E6" w:themeFill="background2"/>
            <w:tcMar>
              <w:top w:w="0" w:type="dxa"/>
              <w:left w:w="108" w:type="dxa"/>
              <w:bottom w:w="0" w:type="dxa"/>
              <w:right w:w="108" w:type="dxa"/>
            </w:tcMar>
            <w:vAlign w:val="center"/>
            <w:hideMark/>
          </w:tcPr>
          <w:p w14:paraId="642AB9CE" w14:textId="77777777" w:rsidR="0019062A" w:rsidRPr="007368F9" w:rsidRDefault="0019062A" w:rsidP="00553EBC">
            <w:pPr>
              <w:jc w:val="center"/>
              <w:rPr>
                <w:b/>
                <w:bCs/>
              </w:rPr>
            </w:pPr>
            <w:r w:rsidRPr="007368F9">
              <w:rPr>
                <w:b/>
                <w:bCs/>
              </w:rPr>
              <w:t>Value</w:t>
            </w:r>
          </w:p>
        </w:tc>
      </w:tr>
      <w:tr w:rsidR="0019062A" w:rsidRPr="007368F9" w14:paraId="49599676" w14:textId="77777777" w:rsidTr="00553EBC">
        <w:trPr>
          <w:trHeight w:val="147"/>
          <w:jc w:val="center"/>
        </w:trPr>
        <w:tc>
          <w:tcPr>
            <w:tcW w:w="2263" w:type="dxa"/>
            <w:tcMar>
              <w:top w:w="0" w:type="dxa"/>
              <w:left w:w="108" w:type="dxa"/>
              <w:bottom w:w="0" w:type="dxa"/>
              <w:right w:w="108" w:type="dxa"/>
            </w:tcMar>
            <w:vAlign w:val="center"/>
          </w:tcPr>
          <w:p w14:paraId="2E6D580A"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3D73B25" w14:textId="77777777" w:rsidR="0019062A" w:rsidRDefault="0019062A" w:rsidP="00553EBC">
            <w:pPr>
              <w:keepNext/>
              <w:spacing w:before="20" w:after="20" w:line="276" w:lineRule="auto"/>
              <w:rPr>
                <w:lang w:eastAsia="zh-CN"/>
              </w:rPr>
            </w:pPr>
            <w:r w:rsidRPr="003C0C53">
              <w:rPr>
                <w:lang w:eastAsia="zh-CN"/>
              </w:rPr>
              <w:t>Indoor hotspot refers to TR 38.913</w:t>
            </w:r>
          </w:p>
          <w:p w14:paraId="6304C72B"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532099C5" w14:textId="77777777" w:rsidTr="00553EBC">
        <w:trPr>
          <w:trHeight w:val="147"/>
          <w:jc w:val="center"/>
        </w:trPr>
        <w:tc>
          <w:tcPr>
            <w:tcW w:w="2263" w:type="dxa"/>
            <w:tcMar>
              <w:top w:w="0" w:type="dxa"/>
              <w:left w:w="108" w:type="dxa"/>
              <w:bottom w:w="0" w:type="dxa"/>
              <w:right w:w="108" w:type="dxa"/>
            </w:tcMar>
            <w:vAlign w:val="center"/>
          </w:tcPr>
          <w:p w14:paraId="0CEDFE8B"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214ACD8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4DBB5BE8" w14:textId="77777777" w:rsidR="0019062A" w:rsidRDefault="0019062A" w:rsidP="00043CBC">
            <w:pPr>
              <w:numPr>
                <w:ilvl w:val="0"/>
                <w:numId w:val="12"/>
              </w:numPr>
              <w:rPr>
                <w:lang w:eastAsia="zh-CN"/>
              </w:rPr>
            </w:pPr>
            <w:proofErr w:type="spellStart"/>
            <w:r w:rsidRPr="00847418">
              <w:rPr>
                <w:lang w:eastAsia="zh-CN"/>
              </w:rPr>
              <w:t>InH</w:t>
            </w:r>
            <w:proofErr w:type="spellEnd"/>
            <w:r w:rsidRPr="00847418">
              <w:rPr>
                <w:lang w:eastAsia="zh-CN"/>
              </w:rPr>
              <w:t xml:space="preserve"> refers to TR 38.901</w:t>
            </w:r>
          </w:p>
          <w:p w14:paraId="27C19F09"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49FEE83F" w14:textId="77777777" w:rsidR="0019062A" w:rsidRPr="007368F9" w:rsidRDefault="0019062A" w:rsidP="00043CBC">
            <w:pPr>
              <w:numPr>
                <w:ilvl w:val="0"/>
                <w:numId w:val="12"/>
              </w:numPr>
              <w:rPr>
                <w:lang w:eastAsia="zh-CN"/>
              </w:rPr>
            </w:pPr>
            <w:r>
              <w:rPr>
                <w:lang w:eastAsia="zh-CN"/>
              </w:rPr>
              <w:t>Uma</w:t>
            </w:r>
            <w:r w:rsidRPr="00847418">
              <w:rPr>
                <w:lang w:eastAsia="zh-CN"/>
              </w:rPr>
              <w:t xml:space="preserve"> refers to TR 38.901</w:t>
            </w:r>
          </w:p>
        </w:tc>
      </w:tr>
      <w:tr w:rsidR="0019062A" w:rsidRPr="007368F9" w14:paraId="65790AED" w14:textId="77777777" w:rsidTr="00553EBC">
        <w:trPr>
          <w:trHeight w:val="147"/>
          <w:jc w:val="center"/>
        </w:trPr>
        <w:tc>
          <w:tcPr>
            <w:tcW w:w="2263" w:type="dxa"/>
            <w:tcMar>
              <w:top w:w="0" w:type="dxa"/>
              <w:left w:w="108" w:type="dxa"/>
              <w:bottom w:w="0" w:type="dxa"/>
              <w:right w:w="108" w:type="dxa"/>
            </w:tcMar>
            <w:vAlign w:val="center"/>
          </w:tcPr>
          <w:p w14:paraId="24B7EF16" w14:textId="77777777" w:rsidR="0019062A"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3F5BF4A3"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45C4DC4B" w14:textId="77777777" w:rsidR="0019062A" w:rsidRDefault="0019062A" w:rsidP="00043CBC">
            <w:pPr>
              <w:numPr>
                <w:ilvl w:val="0"/>
                <w:numId w:val="12"/>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2C44033D"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83CF468" w14:textId="77777777" w:rsidR="0019062A" w:rsidRPr="007368F9" w:rsidRDefault="0019062A" w:rsidP="00043CBC">
            <w:pPr>
              <w:numPr>
                <w:ilvl w:val="0"/>
                <w:numId w:val="12"/>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0A577E43" w14:textId="77777777" w:rsidTr="00553EBC">
        <w:trPr>
          <w:trHeight w:val="147"/>
          <w:jc w:val="center"/>
        </w:trPr>
        <w:tc>
          <w:tcPr>
            <w:tcW w:w="2263" w:type="dxa"/>
            <w:tcMar>
              <w:top w:w="0" w:type="dxa"/>
              <w:left w:w="108" w:type="dxa"/>
              <w:bottom w:w="0" w:type="dxa"/>
              <w:right w:w="108" w:type="dxa"/>
            </w:tcMar>
            <w:vAlign w:val="center"/>
          </w:tcPr>
          <w:p w14:paraId="6FA51B6F" w14:textId="77777777" w:rsidR="0019062A" w:rsidRDefault="0019062A" w:rsidP="00553EBC">
            <w:pPr>
              <w:rPr>
                <w:lang w:eastAsia="zh-CN"/>
              </w:rPr>
            </w:pPr>
            <w:r w:rsidRPr="002010C9">
              <w:rPr>
                <w:rFonts w:eastAsia="SimSun"/>
              </w:rPr>
              <w:t>Carrier frequency</w:t>
            </w:r>
          </w:p>
        </w:tc>
        <w:tc>
          <w:tcPr>
            <w:tcW w:w="6804" w:type="dxa"/>
            <w:tcMar>
              <w:top w:w="0" w:type="dxa"/>
              <w:left w:w="108" w:type="dxa"/>
              <w:bottom w:w="0" w:type="dxa"/>
              <w:right w:w="108" w:type="dxa"/>
            </w:tcMar>
            <w:vAlign w:val="center"/>
          </w:tcPr>
          <w:p w14:paraId="2C1A5C66"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8176110" w14:textId="77777777" w:rsidTr="00553EBC">
        <w:trPr>
          <w:trHeight w:val="147"/>
          <w:jc w:val="center"/>
        </w:trPr>
        <w:tc>
          <w:tcPr>
            <w:tcW w:w="2263" w:type="dxa"/>
            <w:tcMar>
              <w:top w:w="0" w:type="dxa"/>
              <w:left w:w="108" w:type="dxa"/>
              <w:bottom w:w="0" w:type="dxa"/>
              <w:right w:w="108" w:type="dxa"/>
            </w:tcMar>
            <w:vAlign w:val="center"/>
          </w:tcPr>
          <w:p w14:paraId="59939593" w14:textId="77777777" w:rsidR="0019062A" w:rsidRDefault="0019062A" w:rsidP="00553EBC">
            <w:pPr>
              <w:rPr>
                <w:lang w:eastAsia="zh-CN"/>
              </w:rPr>
            </w:pPr>
            <w:r w:rsidRPr="002010C9">
              <w:rPr>
                <w:rFonts w:eastAsia="SimSun"/>
              </w:rPr>
              <w:t>Subcarrier spacing</w:t>
            </w:r>
          </w:p>
        </w:tc>
        <w:tc>
          <w:tcPr>
            <w:tcW w:w="6804" w:type="dxa"/>
            <w:tcMar>
              <w:top w:w="0" w:type="dxa"/>
              <w:left w:w="108" w:type="dxa"/>
              <w:bottom w:w="0" w:type="dxa"/>
              <w:right w:w="108" w:type="dxa"/>
            </w:tcMar>
            <w:vAlign w:val="center"/>
          </w:tcPr>
          <w:p w14:paraId="0DDDFBF3"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17BA9354" w14:textId="77777777" w:rsidTr="00553EBC">
        <w:trPr>
          <w:trHeight w:val="147"/>
          <w:jc w:val="center"/>
        </w:trPr>
        <w:tc>
          <w:tcPr>
            <w:tcW w:w="2263" w:type="dxa"/>
            <w:tcMar>
              <w:top w:w="0" w:type="dxa"/>
              <w:left w:w="108" w:type="dxa"/>
              <w:bottom w:w="0" w:type="dxa"/>
              <w:right w:w="108" w:type="dxa"/>
            </w:tcMar>
            <w:vAlign w:val="center"/>
          </w:tcPr>
          <w:p w14:paraId="53F356BD"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395365C8" w14:textId="77777777" w:rsidR="0019062A" w:rsidRDefault="0019062A" w:rsidP="00553EBC">
            <w:pPr>
              <w:keepNext/>
              <w:spacing w:before="20" w:after="20" w:line="276" w:lineRule="auto"/>
              <w:rPr>
                <w:lang w:eastAsia="zh-CN"/>
              </w:rPr>
            </w:pPr>
            <w:r>
              <w:rPr>
                <w:lang w:eastAsia="zh-CN"/>
              </w:rPr>
              <w:t>Option 1: 100 MHz</w:t>
            </w:r>
          </w:p>
          <w:p w14:paraId="4F746A52" w14:textId="77777777" w:rsidR="0019062A" w:rsidRDefault="0019062A" w:rsidP="00553EBC">
            <w:pPr>
              <w:keepNext/>
              <w:spacing w:before="20" w:after="20" w:line="276" w:lineRule="auto"/>
              <w:rPr>
                <w:lang w:eastAsia="zh-CN"/>
              </w:rPr>
            </w:pPr>
            <w:r>
              <w:rPr>
                <w:lang w:eastAsia="zh-CN"/>
              </w:rPr>
              <w:t>Option 2: 400 MHz</w:t>
            </w:r>
          </w:p>
          <w:p w14:paraId="401F9C43"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2CCBBA0" w14:textId="77777777" w:rsidTr="00553EBC">
        <w:trPr>
          <w:trHeight w:val="147"/>
          <w:jc w:val="center"/>
        </w:trPr>
        <w:tc>
          <w:tcPr>
            <w:tcW w:w="2263" w:type="dxa"/>
            <w:tcMar>
              <w:top w:w="0" w:type="dxa"/>
              <w:left w:w="108" w:type="dxa"/>
              <w:bottom w:w="0" w:type="dxa"/>
              <w:right w:w="108" w:type="dxa"/>
            </w:tcMar>
            <w:vAlign w:val="center"/>
          </w:tcPr>
          <w:p w14:paraId="6BB2C0F3"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43A1166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15E52518"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5D4F120" w14:textId="77777777" w:rsidTr="00553EBC">
        <w:trPr>
          <w:trHeight w:val="147"/>
          <w:jc w:val="center"/>
        </w:trPr>
        <w:tc>
          <w:tcPr>
            <w:tcW w:w="2263" w:type="dxa"/>
            <w:tcMar>
              <w:top w:w="0" w:type="dxa"/>
              <w:left w:w="108" w:type="dxa"/>
              <w:bottom w:w="0" w:type="dxa"/>
              <w:right w:w="108" w:type="dxa"/>
            </w:tcMar>
            <w:vAlign w:val="center"/>
          </w:tcPr>
          <w:p w14:paraId="53469B8D" w14:textId="77777777" w:rsidR="0019062A" w:rsidRDefault="0019062A" w:rsidP="00553EBC">
            <w:pPr>
              <w:rPr>
                <w:lang w:eastAsia="zh-CN"/>
              </w:rPr>
            </w:pPr>
            <w:r w:rsidRPr="002010C9">
              <w:rPr>
                <w:rFonts w:eastAsia="SimSun"/>
              </w:rPr>
              <w:t>BS Tx power</w:t>
            </w:r>
          </w:p>
        </w:tc>
        <w:tc>
          <w:tcPr>
            <w:tcW w:w="6804" w:type="dxa"/>
            <w:tcMar>
              <w:top w:w="0" w:type="dxa"/>
              <w:left w:w="108" w:type="dxa"/>
              <w:bottom w:w="0" w:type="dxa"/>
              <w:right w:w="108" w:type="dxa"/>
            </w:tcMar>
            <w:vAlign w:val="center"/>
          </w:tcPr>
          <w:p w14:paraId="56CA536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2AEF6952" w14:textId="77777777" w:rsidR="0019062A" w:rsidRDefault="0019062A" w:rsidP="00043CBC">
            <w:pPr>
              <w:numPr>
                <w:ilvl w:val="0"/>
                <w:numId w:val="12"/>
              </w:numPr>
              <w:rPr>
                <w:lang w:eastAsia="zh-CN"/>
              </w:rPr>
            </w:pPr>
            <w:r w:rsidRPr="005474FB">
              <w:t xml:space="preserve">23 </w:t>
            </w:r>
            <w:r w:rsidRPr="005474FB">
              <w:rPr>
                <w:lang w:eastAsia="zh-CN"/>
              </w:rPr>
              <w:t>dBm</w:t>
            </w:r>
            <w:r w:rsidRPr="005474FB">
              <w:t xml:space="preserve"> per 80 </w:t>
            </w:r>
            <w:proofErr w:type="spellStart"/>
            <w:r w:rsidRPr="005474FB">
              <w:t>MHz.</w:t>
            </w:r>
            <w:proofErr w:type="spellEnd"/>
            <w:r w:rsidRPr="005474FB">
              <w:t xml:space="preserve"> EIRP should not exceed 58 dBm</w:t>
            </w:r>
          </w:p>
          <w:p w14:paraId="3DA837C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79705741" w14:textId="77777777" w:rsidR="0019062A" w:rsidRDefault="0019062A" w:rsidP="00043CBC">
            <w:pPr>
              <w:numPr>
                <w:ilvl w:val="0"/>
                <w:numId w:val="12"/>
              </w:numPr>
              <w:rPr>
                <w:lang w:eastAsia="zh-CN"/>
              </w:rPr>
            </w:pPr>
            <w:r w:rsidRPr="005474FB">
              <w:t xml:space="preserve">40 </w:t>
            </w:r>
            <w:r w:rsidRPr="005474FB">
              <w:rPr>
                <w:lang w:eastAsia="zh-CN"/>
              </w:rPr>
              <w:t>dBm</w:t>
            </w:r>
            <w:r w:rsidRPr="005474FB">
              <w:t xml:space="preserve"> per 80 </w:t>
            </w:r>
            <w:proofErr w:type="spellStart"/>
            <w:r w:rsidRPr="005474FB">
              <w:t>MHz.</w:t>
            </w:r>
            <w:proofErr w:type="spellEnd"/>
            <w:r w:rsidRPr="005474FB">
              <w:t xml:space="preserve"> EIRP should not exceed 73 dBm</w:t>
            </w:r>
          </w:p>
          <w:p w14:paraId="65D05EE2" w14:textId="77777777" w:rsidR="0019062A" w:rsidRPr="007368F9"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46AD0D37" w14:textId="77777777" w:rsidTr="00553EBC">
        <w:trPr>
          <w:trHeight w:val="147"/>
          <w:jc w:val="center"/>
        </w:trPr>
        <w:tc>
          <w:tcPr>
            <w:tcW w:w="2263" w:type="dxa"/>
            <w:tcMar>
              <w:top w:w="0" w:type="dxa"/>
              <w:left w:w="108" w:type="dxa"/>
              <w:bottom w:w="0" w:type="dxa"/>
              <w:right w:w="108" w:type="dxa"/>
            </w:tcMar>
            <w:vAlign w:val="center"/>
          </w:tcPr>
          <w:p w14:paraId="5533171D" w14:textId="77777777" w:rsidR="0019062A" w:rsidRDefault="0019062A" w:rsidP="00553EBC">
            <w:pPr>
              <w:rPr>
                <w:lang w:eastAsia="zh-CN"/>
              </w:rPr>
            </w:pPr>
            <w:r w:rsidRPr="002010C9">
              <w:t>UE</w:t>
            </w:r>
            <w:r w:rsidRPr="00E93147">
              <w:rPr>
                <w:rStyle w:val="xapple-converted-space"/>
              </w:rPr>
              <w:t xml:space="preserve"> max </w:t>
            </w:r>
            <w:r w:rsidRPr="002010C9">
              <w:t>Tx power</w:t>
            </w:r>
          </w:p>
        </w:tc>
        <w:tc>
          <w:tcPr>
            <w:tcW w:w="6804" w:type="dxa"/>
            <w:tcMar>
              <w:top w:w="0" w:type="dxa"/>
              <w:left w:w="108" w:type="dxa"/>
              <w:bottom w:w="0" w:type="dxa"/>
              <w:right w:w="108" w:type="dxa"/>
            </w:tcMar>
            <w:vAlign w:val="center"/>
          </w:tcPr>
          <w:p w14:paraId="240AA01C" w14:textId="77777777" w:rsidR="0019062A" w:rsidRPr="007368F9" w:rsidRDefault="0019062A" w:rsidP="00553EBC">
            <w:pPr>
              <w:keepNext/>
              <w:spacing w:before="20" w:after="20" w:line="276" w:lineRule="auto"/>
              <w:rPr>
                <w:lang w:eastAsia="zh-CN"/>
              </w:rPr>
            </w:pPr>
            <w:r w:rsidRPr="005474FB">
              <w:rPr>
                <w:lang w:eastAsia="zh-CN"/>
              </w:rPr>
              <w:t>23 dBm, maximum EIRP 43 dBm</w:t>
            </w:r>
            <w:r>
              <w:rPr>
                <w:lang w:eastAsia="zh-CN"/>
              </w:rPr>
              <w:t xml:space="preserve">, </w:t>
            </w:r>
          </w:p>
        </w:tc>
      </w:tr>
      <w:tr w:rsidR="0019062A" w:rsidRPr="007368F9" w14:paraId="1BC8914B" w14:textId="77777777" w:rsidTr="00553EBC">
        <w:trPr>
          <w:trHeight w:val="147"/>
          <w:jc w:val="center"/>
        </w:trPr>
        <w:tc>
          <w:tcPr>
            <w:tcW w:w="2263" w:type="dxa"/>
            <w:tcMar>
              <w:top w:w="0" w:type="dxa"/>
              <w:left w:w="108" w:type="dxa"/>
              <w:bottom w:w="0" w:type="dxa"/>
              <w:right w:w="108" w:type="dxa"/>
            </w:tcMar>
            <w:vAlign w:val="center"/>
          </w:tcPr>
          <w:p w14:paraId="77E0D5E9" w14:textId="77777777" w:rsidR="0019062A" w:rsidRDefault="0019062A" w:rsidP="00553EBC">
            <w:pPr>
              <w:rPr>
                <w:lang w:eastAsia="zh-CN"/>
              </w:rPr>
            </w:pPr>
            <w:r w:rsidRPr="002010C9">
              <w:t>BS antenna parameters</w:t>
            </w:r>
          </w:p>
        </w:tc>
        <w:tc>
          <w:tcPr>
            <w:tcW w:w="6804" w:type="dxa"/>
            <w:tcMar>
              <w:top w:w="0" w:type="dxa"/>
              <w:left w:w="108" w:type="dxa"/>
              <w:bottom w:w="0" w:type="dxa"/>
              <w:right w:w="108" w:type="dxa"/>
            </w:tcMar>
            <w:vAlign w:val="center"/>
          </w:tcPr>
          <w:p w14:paraId="077B512C"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lang w:eastAsia="zh-CN"/>
              </w:rPr>
              <w:t>InH</w:t>
            </w:r>
            <w:proofErr w:type="spellEnd"/>
            <w:r w:rsidRPr="00EA57DD">
              <w:rPr>
                <w:lang w:eastAsia="zh-CN"/>
              </w:rPr>
              <w:t xml:space="preserve"> scenario</w:t>
            </w:r>
            <w:r>
              <w:rPr>
                <w:lang w:eastAsia="zh-CN"/>
              </w:rPr>
              <w:t>:</w:t>
            </w:r>
          </w:p>
          <w:p w14:paraId="20E5AC79" w14:textId="77777777" w:rsidR="0019062A" w:rsidRPr="00AF4423" w:rsidRDefault="0019062A" w:rsidP="00043CBC">
            <w:pPr>
              <w:numPr>
                <w:ilvl w:val="0"/>
                <w:numId w:val="12"/>
              </w:numPr>
              <w:rPr>
                <w:lang w:eastAsia="zh-CN"/>
              </w:rPr>
            </w:pPr>
            <w:r w:rsidRPr="00AF4423">
              <w:rPr>
                <w:lang w:eastAsia="zh-CN"/>
              </w:rPr>
              <w:t xml:space="preserve">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(16, 8, 2,1,1;1,1)</w:t>
            </w:r>
          </w:p>
          <w:p w14:paraId="26166D3C" w14:textId="77777777" w:rsidR="0019062A" w:rsidRPr="002010C9" w:rsidRDefault="0019062A" w:rsidP="00043CBC">
            <w:pPr>
              <w:numPr>
                <w:ilvl w:val="0"/>
                <w:numId w:val="12"/>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45695104"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7455E576" w14:textId="77777777" w:rsidR="0019062A" w:rsidRPr="00AF4423" w:rsidRDefault="0019062A" w:rsidP="00043CBC">
            <w:pPr>
              <w:numPr>
                <w:ilvl w:val="0"/>
                <w:numId w:val="14"/>
              </w:numPr>
              <w:rPr>
                <w:lang w:eastAsia="zh-CN"/>
              </w:rPr>
            </w:pPr>
            <w:r w:rsidRPr="00AF4423">
              <w:rPr>
                <w:lang w:eastAsia="zh-CN"/>
              </w:rPr>
              <w:t xml:space="preserve">2 </w:t>
            </w:r>
            <w:proofErr w:type="spellStart"/>
            <w:r w:rsidRPr="00AF4423">
              <w:rPr>
                <w:lang w:eastAsia="zh-CN"/>
              </w:rPr>
              <w:t>TxRU</w:t>
            </w:r>
            <w:proofErr w:type="spellEnd"/>
            <w:r w:rsidRPr="00AF4423">
              <w:rPr>
                <w:lang w:eastAsia="zh-CN"/>
              </w:rPr>
              <w:t xml:space="preserve">, (M, N, P, Mg, Ng; </w:t>
            </w:r>
            <w:proofErr w:type="spellStart"/>
            <w:r w:rsidRPr="00AF4423">
              <w:rPr>
                <w:lang w:eastAsia="zh-CN"/>
              </w:rPr>
              <w:t>Mp</w:t>
            </w:r>
            <w:proofErr w:type="spellEnd"/>
            <w:r w:rsidRPr="00AF4423">
              <w:rPr>
                <w:lang w:eastAsia="zh-CN"/>
              </w:rPr>
              <w:t>, Np) = (4,8,2,2,2;1,1)</w:t>
            </w:r>
          </w:p>
          <w:p w14:paraId="1E50C5FF" w14:textId="77777777" w:rsidR="0019062A" w:rsidRPr="007368F9" w:rsidRDefault="0019062A" w:rsidP="00043CBC">
            <w:pPr>
              <w:numPr>
                <w:ilvl w:val="0"/>
                <w:numId w:val="14"/>
              </w:numPr>
              <w:rPr>
                <w:lang w:eastAsia="zh-CN"/>
              </w:rPr>
            </w:pPr>
            <w:r w:rsidRPr="005474FB">
              <w:t>(</w:t>
            </w:r>
            <w:proofErr w:type="spellStart"/>
            <w:r w:rsidRPr="005474FB">
              <w:t>dH</w:t>
            </w:r>
            <w:proofErr w:type="spellEnd"/>
            <w:r w:rsidRPr="005474FB">
              <w:t xml:space="preserve">, </w:t>
            </w:r>
            <w:proofErr w:type="spellStart"/>
            <w:r w:rsidRPr="005474FB">
              <w:t>dV</w:t>
            </w:r>
            <w:proofErr w:type="spellEnd"/>
            <w:r w:rsidRPr="005474FB">
              <w:t>) = (0.5λ, 0.5λ)</w:t>
            </w:r>
          </w:p>
        </w:tc>
      </w:tr>
      <w:tr w:rsidR="0019062A" w:rsidRPr="007368F9" w14:paraId="2AE0AA7F" w14:textId="77777777" w:rsidTr="00553EBC">
        <w:trPr>
          <w:trHeight w:val="147"/>
          <w:jc w:val="center"/>
        </w:trPr>
        <w:tc>
          <w:tcPr>
            <w:tcW w:w="2263" w:type="dxa"/>
            <w:tcMar>
              <w:top w:w="0" w:type="dxa"/>
              <w:left w:w="108" w:type="dxa"/>
              <w:bottom w:w="0" w:type="dxa"/>
              <w:right w:w="108" w:type="dxa"/>
            </w:tcMar>
            <w:vAlign w:val="center"/>
          </w:tcPr>
          <w:p w14:paraId="787AB2EC"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162F0F48" w14:textId="77777777" w:rsidR="0019062A" w:rsidRPr="002010C9" w:rsidRDefault="0019062A" w:rsidP="00553EBC">
            <w:pPr>
              <w:rPr>
                <w:lang w:eastAsia="zh-CN"/>
              </w:rPr>
            </w:pPr>
            <w:r w:rsidRPr="002010C9">
              <w:rPr>
                <w:lang w:eastAsia="zh-CN"/>
              </w:rPr>
              <w:t xml:space="preserve">Option 1 (Follow Rel-17 evaluation methodology for </w:t>
            </w:r>
            <w:proofErr w:type="spellStart"/>
            <w:r w:rsidRPr="002010C9">
              <w:rPr>
                <w:lang w:eastAsia="zh-CN"/>
              </w:rPr>
              <w:t>FeMIMO</w:t>
            </w:r>
            <w:proofErr w:type="spellEnd"/>
            <w:r w:rsidRPr="002010C9">
              <w:rPr>
                <w:lang w:eastAsia="zh-CN"/>
              </w:rPr>
              <w:t xml:space="preserve"> in R1-2007151)</w:t>
            </w:r>
          </w:p>
          <w:p w14:paraId="266A0743" w14:textId="77777777" w:rsidR="0019062A" w:rsidRPr="002010C9" w:rsidRDefault="0019062A" w:rsidP="00043CBC">
            <w:pPr>
              <w:numPr>
                <w:ilvl w:val="0"/>
                <w:numId w:val="15"/>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4CA56177" w14:textId="77777777" w:rsidR="0019062A" w:rsidRPr="002010C9" w:rsidRDefault="0019062A" w:rsidP="00043CBC">
            <w:pPr>
              <w:numPr>
                <w:ilvl w:val="0"/>
                <w:numId w:val="15"/>
              </w:numPr>
              <w:rPr>
                <w:lang w:eastAsia="zh-CN"/>
              </w:rPr>
            </w:pPr>
            <w:r w:rsidRPr="00C03EE8">
              <w:rPr>
                <w:lang w:eastAsia="zh-CN"/>
              </w:rPr>
              <w:t>(</w:t>
            </w:r>
            <w:proofErr w:type="spellStart"/>
            <w:r w:rsidRPr="00C03EE8">
              <w:rPr>
                <w:lang w:eastAsia="zh-CN"/>
              </w:rPr>
              <w:t>Mp</w:t>
            </w:r>
            <w:proofErr w:type="spellEnd"/>
            <w:r w:rsidRPr="00C03EE8">
              <w:rPr>
                <w:lang w:eastAsia="zh-CN"/>
              </w:rPr>
              <w:t>, Np) is up to company</w:t>
            </w:r>
            <w:r>
              <w:rPr>
                <w:lang w:eastAsia="zh-CN"/>
              </w:rPr>
              <w:t>.</w:t>
            </w:r>
          </w:p>
          <w:p w14:paraId="7F99010C" w14:textId="77777777" w:rsidR="0019062A" w:rsidRPr="002010C9" w:rsidRDefault="0019062A" w:rsidP="00553EBC">
            <w:pPr>
              <w:rPr>
                <w:lang w:eastAsia="zh-CN"/>
              </w:rPr>
            </w:pPr>
            <w:r w:rsidRPr="002010C9">
              <w:rPr>
                <w:lang w:eastAsia="zh-CN"/>
              </w:rPr>
              <w:t>Option 2 (from TR 38.802 – developed in Rel-14)</w:t>
            </w:r>
          </w:p>
          <w:p w14:paraId="2BCA1C00" w14:textId="77777777" w:rsidR="0019062A" w:rsidRDefault="0019062A" w:rsidP="00043CBC">
            <w:pPr>
              <w:numPr>
                <w:ilvl w:val="0"/>
                <w:numId w:val="16"/>
              </w:numPr>
              <w:rPr>
                <w:lang w:eastAsia="zh-CN"/>
              </w:rPr>
            </w:pPr>
            <w:r w:rsidRPr="002010C9">
              <w:rPr>
                <w:lang w:eastAsia="zh-CN"/>
              </w:rPr>
              <w:t xml:space="preserve">4Tx/4Rx: (M, N, P, Mg, Ng; </w:t>
            </w:r>
            <w:proofErr w:type="spellStart"/>
            <w:r w:rsidRPr="002010C9">
              <w:rPr>
                <w:lang w:eastAsia="zh-CN"/>
              </w:rPr>
              <w:t>Mp</w:t>
            </w:r>
            <w:proofErr w:type="spellEnd"/>
            <w:r w:rsidRPr="002010C9">
              <w:rPr>
                <w:lang w:eastAsia="zh-CN"/>
              </w:rPr>
              <w:t>, Np) = (2,4,2,1,2;1,2), (</w:t>
            </w:r>
            <w:proofErr w:type="spellStart"/>
            <w:proofErr w:type="gramStart"/>
            <w:r w:rsidRPr="002010C9">
              <w:rPr>
                <w:lang w:eastAsia="zh-CN"/>
              </w:rPr>
              <w:t>dH,dV</w:t>
            </w:r>
            <w:proofErr w:type="spellEnd"/>
            <w:proofErr w:type="gramEnd"/>
            <w:r w:rsidRPr="002010C9">
              <w:rPr>
                <w:lang w:eastAsia="zh-CN"/>
              </w:rPr>
              <w:t>) = (0.5, 0.5)λ, the polarization angles are 0° and 90°</w:t>
            </w:r>
          </w:p>
          <w:p w14:paraId="03A1028C" w14:textId="77777777" w:rsidR="0019062A" w:rsidRDefault="0019062A" w:rsidP="00553EBC">
            <w:pPr>
              <w:rPr>
                <w:lang w:eastAsia="zh-CN"/>
              </w:rPr>
            </w:pPr>
            <w:r>
              <w:rPr>
                <w:lang w:eastAsia="zh-CN"/>
              </w:rPr>
              <w:t xml:space="preserve">Company to report the UE antenna parameters for XR/CG evaluation. </w:t>
            </w:r>
          </w:p>
          <w:p w14:paraId="52EB6078"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74045988" w14:textId="77777777" w:rsidTr="00553EBC">
        <w:trPr>
          <w:trHeight w:val="147"/>
          <w:jc w:val="center"/>
        </w:trPr>
        <w:tc>
          <w:tcPr>
            <w:tcW w:w="2263" w:type="dxa"/>
            <w:tcMar>
              <w:top w:w="0" w:type="dxa"/>
              <w:left w:w="108" w:type="dxa"/>
              <w:bottom w:w="0" w:type="dxa"/>
              <w:right w:w="108" w:type="dxa"/>
            </w:tcMar>
            <w:vAlign w:val="center"/>
          </w:tcPr>
          <w:p w14:paraId="07F987E2" w14:textId="77777777" w:rsidR="0019062A" w:rsidRDefault="0019062A" w:rsidP="00553EBC">
            <w:pPr>
              <w:rPr>
                <w:lang w:eastAsia="zh-CN"/>
              </w:rPr>
            </w:pPr>
            <w:r w:rsidRPr="002010C9">
              <w:rPr>
                <w:rFonts w:eastAsia="SimSun"/>
              </w:rPr>
              <w:t>BS height</w:t>
            </w:r>
          </w:p>
        </w:tc>
        <w:tc>
          <w:tcPr>
            <w:tcW w:w="6804" w:type="dxa"/>
            <w:tcMar>
              <w:top w:w="0" w:type="dxa"/>
              <w:left w:w="108" w:type="dxa"/>
              <w:bottom w:w="0" w:type="dxa"/>
              <w:right w:w="108" w:type="dxa"/>
            </w:tcMar>
            <w:vAlign w:val="center"/>
          </w:tcPr>
          <w:p w14:paraId="0ADE8FFE"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1746C12B" w14:textId="77777777" w:rsidR="0019062A" w:rsidRDefault="0019062A" w:rsidP="00043CBC">
            <w:pPr>
              <w:numPr>
                <w:ilvl w:val="0"/>
                <w:numId w:val="12"/>
              </w:numPr>
              <w:rPr>
                <w:lang w:eastAsia="zh-CN"/>
              </w:rPr>
            </w:pPr>
            <w:r>
              <w:rPr>
                <w:lang w:eastAsia="zh-CN"/>
              </w:rPr>
              <w:t>3m</w:t>
            </w:r>
          </w:p>
          <w:p w14:paraId="106D4373"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AC1486D" w14:textId="77777777" w:rsidR="0019062A" w:rsidRPr="007368F9" w:rsidRDefault="0019062A" w:rsidP="00043CBC">
            <w:pPr>
              <w:numPr>
                <w:ilvl w:val="0"/>
                <w:numId w:val="12"/>
              </w:numPr>
              <w:rPr>
                <w:lang w:eastAsia="zh-CN"/>
              </w:rPr>
            </w:pPr>
            <w:r>
              <w:rPr>
                <w:lang w:eastAsia="zh-CN"/>
              </w:rPr>
              <w:t>25m</w:t>
            </w:r>
          </w:p>
        </w:tc>
      </w:tr>
      <w:tr w:rsidR="0019062A" w:rsidRPr="007368F9" w14:paraId="23CA5941" w14:textId="77777777" w:rsidTr="00553EBC">
        <w:trPr>
          <w:trHeight w:val="147"/>
          <w:jc w:val="center"/>
        </w:trPr>
        <w:tc>
          <w:tcPr>
            <w:tcW w:w="2263" w:type="dxa"/>
            <w:tcMar>
              <w:top w:w="0" w:type="dxa"/>
              <w:left w:w="108" w:type="dxa"/>
              <w:bottom w:w="0" w:type="dxa"/>
              <w:right w:w="108" w:type="dxa"/>
            </w:tcMar>
            <w:vAlign w:val="center"/>
          </w:tcPr>
          <w:p w14:paraId="65EBB1BC" w14:textId="77777777" w:rsidR="0019062A" w:rsidRDefault="0019062A" w:rsidP="00553EBC">
            <w:pPr>
              <w:rPr>
                <w:lang w:eastAsia="zh-CN"/>
              </w:rPr>
            </w:pPr>
            <w:r w:rsidRPr="002010C9">
              <w:rPr>
                <w:rFonts w:eastAsia="SimSun"/>
              </w:rPr>
              <w:lastRenderedPageBreak/>
              <w:t>UE height</w:t>
            </w:r>
          </w:p>
        </w:tc>
        <w:tc>
          <w:tcPr>
            <w:tcW w:w="6804" w:type="dxa"/>
            <w:tcMar>
              <w:top w:w="0" w:type="dxa"/>
              <w:left w:w="108" w:type="dxa"/>
              <w:bottom w:w="0" w:type="dxa"/>
              <w:right w:w="108" w:type="dxa"/>
            </w:tcMar>
            <w:vAlign w:val="center"/>
          </w:tcPr>
          <w:p w14:paraId="1E0E78E7"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2C40F635" w14:textId="77777777" w:rsidR="0019062A" w:rsidRDefault="0019062A" w:rsidP="00043CBC">
            <w:pPr>
              <w:numPr>
                <w:ilvl w:val="0"/>
                <w:numId w:val="12"/>
              </w:numPr>
              <w:rPr>
                <w:lang w:eastAsia="zh-CN"/>
              </w:rPr>
            </w:pPr>
            <w:r>
              <w:rPr>
                <w:lang w:eastAsia="zh-CN"/>
              </w:rPr>
              <w:t>1.5m</w:t>
            </w:r>
          </w:p>
          <w:p w14:paraId="5332233F"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457F197A" w14:textId="77777777" w:rsidR="0019062A" w:rsidRDefault="0019062A" w:rsidP="00043CBC">
            <w:pPr>
              <w:numPr>
                <w:ilvl w:val="0"/>
                <w:numId w:val="12"/>
              </w:numPr>
              <w:rPr>
                <w:lang w:eastAsia="zh-CN"/>
              </w:rPr>
            </w:pPr>
            <w:r>
              <w:rPr>
                <w:lang w:eastAsia="zh-CN"/>
              </w:rPr>
              <w:t>Outdoor UEs: 1.5 m</w:t>
            </w:r>
          </w:p>
          <w:p w14:paraId="3801453F" w14:textId="77777777" w:rsidR="0019062A" w:rsidRPr="007368F9" w:rsidRDefault="0019062A" w:rsidP="00043CBC">
            <w:pPr>
              <w:numPr>
                <w:ilvl w:val="0"/>
                <w:numId w:val="12"/>
              </w:numPr>
              <w:rPr>
                <w:lang w:eastAsia="zh-CN"/>
              </w:rPr>
            </w:pPr>
            <w:r>
              <w:rPr>
                <w:lang w:eastAsia="zh-CN"/>
              </w:rPr>
              <w:t>Indoor UTs: 3(</w:t>
            </w:r>
            <w:proofErr w:type="spellStart"/>
            <w:r>
              <w:rPr>
                <w:lang w:eastAsia="zh-CN"/>
              </w:rPr>
              <w:t>nfl</w:t>
            </w:r>
            <w:proofErr w:type="spellEnd"/>
            <w:r>
              <w:rPr>
                <w:lang w:eastAsia="zh-CN"/>
              </w:rPr>
              <w:t xml:space="preserve"> – 1) + 1.5; </w:t>
            </w:r>
            <w:proofErr w:type="spellStart"/>
            <w:r>
              <w:rPr>
                <w:lang w:eastAsia="zh-CN"/>
              </w:rPr>
              <w:t>nfl</w:t>
            </w:r>
            <w:proofErr w:type="spellEnd"/>
            <w:r>
              <w:rPr>
                <w:lang w:eastAsia="zh-CN"/>
              </w:rPr>
              <w:t xml:space="preserve"> ~ uniform(</w:t>
            </w:r>
            <w:proofErr w:type="gramStart"/>
            <w:r>
              <w:rPr>
                <w:lang w:eastAsia="zh-CN"/>
              </w:rPr>
              <w:t>1,Nfl</w:t>
            </w:r>
            <w:proofErr w:type="gramEnd"/>
            <w:r>
              <w:rPr>
                <w:lang w:eastAsia="zh-CN"/>
              </w:rPr>
              <w:t xml:space="preserve">) where </w:t>
            </w:r>
            <w:proofErr w:type="spellStart"/>
            <w:r>
              <w:rPr>
                <w:lang w:eastAsia="zh-CN"/>
              </w:rPr>
              <w:t>Nfl</w:t>
            </w:r>
            <w:proofErr w:type="spellEnd"/>
            <w:r>
              <w:rPr>
                <w:lang w:eastAsia="zh-CN"/>
              </w:rPr>
              <w:t xml:space="preserve"> ~ uniform(4,8)</w:t>
            </w:r>
          </w:p>
        </w:tc>
      </w:tr>
      <w:tr w:rsidR="0019062A" w:rsidRPr="007368F9" w14:paraId="17125851" w14:textId="77777777" w:rsidTr="00553EBC">
        <w:trPr>
          <w:trHeight w:val="147"/>
          <w:jc w:val="center"/>
        </w:trPr>
        <w:tc>
          <w:tcPr>
            <w:tcW w:w="2263" w:type="dxa"/>
            <w:tcMar>
              <w:top w:w="0" w:type="dxa"/>
              <w:left w:w="108" w:type="dxa"/>
              <w:bottom w:w="0" w:type="dxa"/>
              <w:right w:w="108" w:type="dxa"/>
            </w:tcMar>
            <w:vAlign w:val="center"/>
          </w:tcPr>
          <w:p w14:paraId="24CEE483" w14:textId="77777777" w:rsidR="0019062A" w:rsidRDefault="0019062A" w:rsidP="00553EBC">
            <w:pPr>
              <w:rPr>
                <w:lang w:eastAsia="zh-CN"/>
              </w:rPr>
            </w:pPr>
            <w:r w:rsidRPr="002010C9">
              <w:rPr>
                <w:rFonts w:eastAsia="SimSun"/>
              </w:rPr>
              <w:t>BS antenna pattern</w:t>
            </w:r>
          </w:p>
        </w:tc>
        <w:tc>
          <w:tcPr>
            <w:tcW w:w="6804" w:type="dxa"/>
            <w:tcMar>
              <w:top w:w="0" w:type="dxa"/>
              <w:left w:w="108" w:type="dxa"/>
              <w:bottom w:w="0" w:type="dxa"/>
              <w:right w:w="108" w:type="dxa"/>
            </w:tcMar>
            <w:vAlign w:val="center"/>
          </w:tcPr>
          <w:p w14:paraId="30213D8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641FF8C" w14:textId="77777777" w:rsidR="0019062A" w:rsidRDefault="0019062A" w:rsidP="00043CBC">
            <w:pPr>
              <w:numPr>
                <w:ilvl w:val="0"/>
                <w:numId w:val="12"/>
              </w:numPr>
              <w:rPr>
                <w:lang w:eastAsia="zh-CN"/>
              </w:rPr>
            </w:pPr>
            <w:r w:rsidRPr="00DE6737">
              <w:rPr>
                <w:lang w:eastAsia="zh-CN"/>
              </w:rPr>
              <w:t>Ceiling</w:t>
            </w:r>
            <w:r w:rsidRPr="00DE6737">
              <w:t xml:space="preserve">-mount antenna radiation pattern, 5 </w:t>
            </w:r>
            <w:proofErr w:type="spellStart"/>
            <w:r w:rsidRPr="00DE6737">
              <w:t>dBi</w:t>
            </w:r>
            <w:proofErr w:type="spellEnd"/>
          </w:p>
          <w:p w14:paraId="2CF54460"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584CD849" w14:textId="77777777" w:rsidR="0019062A" w:rsidRPr="007368F9" w:rsidRDefault="0019062A" w:rsidP="00043CBC">
            <w:pPr>
              <w:numPr>
                <w:ilvl w:val="0"/>
                <w:numId w:val="12"/>
              </w:numPr>
              <w:rPr>
                <w:lang w:eastAsia="zh-CN"/>
              </w:rPr>
            </w:pPr>
            <w:r w:rsidRPr="00DE6737">
              <w:t>3-</w:t>
            </w:r>
            <w:r w:rsidRPr="00DE6737">
              <w:rPr>
                <w:lang w:eastAsia="zh-CN"/>
              </w:rPr>
              <w:t>sector</w:t>
            </w:r>
            <w:r w:rsidRPr="00DE6737">
              <w:t xml:space="preserve"> antenna radiation pattern, 8 </w:t>
            </w:r>
            <w:proofErr w:type="spellStart"/>
            <w:r w:rsidRPr="00DE6737">
              <w:t>dBi</w:t>
            </w:r>
            <w:proofErr w:type="spellEnd"/>
          </w:p>
        </w:tc>
      </w:tr>
      <w:tr w:rsidR="0019062A" w:rsidRPr="00AF4423" w14:paraId="558C32CE" w14:textId="77777777" w:rsidTr="00553EBC">
        <w:trPr>
          <w:trHeight w:val="147"/>
          <w:jc w:val="center"/>
        </w:trPr>
        <w:tc>
          <w:tcPr>
            <w:tcW w:w="2263" w:type="dxa"/>
            <w:tcMar>
              <w:top w:w="0" w:type="dxa"/>
              <w:left w:w="108" w:type="dxa"/>
              <w:bottom w:w="0" w:type="dxa"/>
              <w:right w:w="108" w:type="dxa"/>
            </w:tcMar>
            <w:vAlign w:val="center"/>
          </w:tcPr>
          <w:p w14:paraId="35D2CF34" w14:textId="77777777" w:rsidR="0019062A" w:rsidRDefault="0019062A" w:rsidP="00553EBC">
            <w:pPr>
              <w:rPr>
                <w:lang w:eastAsia="zh-CN"/>
              </w:rPr>
            </w:pPr>
            <w:r w:rsidRPr="002010C9">
              <w:rPr>
                <w:rFonts w:eastAsia="SimSun"/>
              </w:rPr>
              <w:t>UE antenna pattern</w:t>
            </w:r>
          </w:p>
        </w:tc>
        <w:tc>
          <w:tcPr>
            <w:tcW w:w="6804" w:type="dxa"/>
            <w:tcMar>
              <w:top w:w="0" w:type="dxa"/>
              <w:left w:w="108" w:type="dxa"/>
              <w:bottom w:w="0" w:type="dxa"/>
              <w:right w:w="108" w:type="dxa"/>
            </w:tcMar>
            <w:vAlign w:val="center"/>
          </w:tcPr>
          <w:p w14:paraId="7363C512" w14:textId="77777777" w:rsidR="0019062A" w:rsidRPr="0090192C" w:rsidRDefault="0019062A" w:rsidP="00553EBC">
            <w:pPr>
              <w:keepNext/>
              <w:spacing w:before="20" w:after="20" w:line="276" w:lineRule="auto"/>
              <w:rPr>
                <w:lang w:val="sv-SE" w:eastAsia="zh-CN"/>
              </w:rPr>
            </w:pPr>
            <w:r w:rsidRPr="0090192C">
              <w:rPr>
                <w:rFonts w:eastAsia="SimSun"/>
                <w:lang w:val="sv-SE"/>
              </w:rPr>
              <w:t>UE antenna radiation pattern model 1, 5dBi</w:t>
            </w:r>
          </w:p>
        </w:tc>
      </w:tr>
      <w:tr w:rsidR="0019062A" w:rsidRPr="007368F9" w14:paraId="59589A60" w14:textId="77777777" w:rsidTr="00553EBC">
        <w:trPr>
          <w:trHeight w:val="147"/>
          <w:jc w:val="center"/>
        </w:trPr>
        <w:tc>
          <w:tcPr>
            <w:tcW w:w="2263" w:type="dxa"/>
            <w:tcMar>
              <w:top w:w="0" w:type="dxa"/>
              <w:left w:w="108" w:type="dxa"/>
              <w:bottom w:w="0" w:type="dxa"/>
              <w:right w:w="108" w:type="dxa"/>
            </w:tcMar>
            <w:vAlign w:val="center"/>
          </w:tcPr>
          <w:p w14:paraId="7E85FEFF" w14:textId="77777777" w:rsidR="0019062A" w:rsidRDefault="0019062A" w:rsidP="00553EBC">
            <w:pPr>
              <w:rPr>
                <w:lang w:eastAsia="zh-CN"/>
              </w:rPr>
            </w:pPr>
            <w:r w:rsidRPr="002010C9">
              <w:rPr>
                <w:rFonts w:eastAsia="SimSun"/>
              </w:rPr>
              <w:t>BS noise figure</w:t>
            </w:r>
          </w:p>
        </w:tc>
        <w:tc>
          <w:tcPr>
            <w:tcW w:w="6804" w:type="dxa"/>
            <w:tcMar>
              <w:top w:w="0" w:type="dxa"/>
              <w:left w:w="108" w:type="dxa"/>
              <w:bottom w:w="0" w:type="dxa"/>
              <w:right w:w="108" w:type="dxa"/>
            </w:tcMar>
            <w:vAlign w:val="center"/>
          </w:tcPr>
          <w:p w14:paraId="759467A2"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25A10FB1" w14:textId="77777777" w:rsidTr="00553EBC">
        <w:trPr>
          <w:trHeight w:val="147"/>
          <w:jc w:val="center"/>
        </w:trPr>
        <w:tc>
          <w:tcPr>
            <w:tcW w:w="2263" w:type="dxa"/>
            <w:tcMar>
              <w:top w:w="0" w:type="dxa"/>
              <w:left w:w="108" w:type="dxa"/>
              <w:bottom w:w="0" w:type="dxa"/>
              <w:right w:w="108" w:type="dxa"/>
            </w:tcMar>
            <w:vAlign w:val="center"/>
          </w:tcPr>
          <w:p w14:paraId="37273DB3" w14:textId="77777777" w:rsidR="0019062A" w:rsidRDefault="0019062A" w:rsidP="00553EBC">
            <w:pPr>
              <w:rPr>
                <w:lang w:eastAsia="zh-CN"/>
              </w:rPr>
            </w:pPr>
            <w:r w:rsidRPr="002010C9">
              <w:rPr>
                <w:rFonts w:eastAsia="SimSun"/>
              </w:rPr>
              <w:t>UE noise figure</w:t>
            </w:r>
          </w:p>
        </w:tc>
        <w:tc>
          <w:tcPr>
            <w:tcW w:w="6804" w:type="dxa"/>
            <w:tcMar>
              <w:top w:w="0" w:type="dxa"/>
              <w:left w:w="108" w:type="dxa"/>
              <w:bottom w:w="0" w:type="dxa"/>
              <w:right w:w="108" w:type="dxa"/>
            </w:tcMar>
            <w:vAlign w:val="center"/>
          </w:tcPr>
          <w:p w14:paraId="7776DA49"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2C329B79" w14:textId="77777777" w:rsidTr="00553EBC">
        <w:trPr>
          <w:trHeight w:val="147"/>
          <w:jc w:val="center"/>
        </w:trPr>
        <w:tc>
          <w:tcPr>
            <w:tcW w:w="2263" w:type="dxa"/>
            <w:tcMar>
              <w:top w:w="0" w:type="dxa"/>
              <w:left w:w="108" w:type="dxa"/>
              <w:bottom w:w="0" w:type="dxa"/>
              <w:right w:w="108" w:type="dxa"/>
            </w:tcMar>
            <w:vAlign w:val="center"/>
          </w:tcPr>
          <w:p w14:paraId="2EE3C5CE" w14:textId="77777777" w:rsidR="0019062A" w:rsidRDefault="0019062A" w:rsidP="00553EBC">
            <w:pPr>
              <w:rPr>
                <w:lang w:eastAsia="zh-C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732834C4"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87D4799" w14:textId="77777777" w:rsidR="0019062A" w:rsidRDefault="0019062A" w:rsidP="00043CBC">
            <w:pPr>
              <w:numPr>
                <w:ilvl w:val="0"/>
                <w:numId w:val="12"/>
              </w:numPr>
              <w:rPr>
                <w:lang w:eastAsia="zh-CN"/>
              </w:rPr>
            </w:pPr>
            <w:r w:rsidRPr="003171EF">
              <w:t>90° (pointing to the ground)</w:t>
            </w:r>
          </w:p>
          <w:p w14:paraId="2930B74A"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CF44B47" w14:textId="77777777" w:rsidR="0019062A" w:rsidRPr="00844A84" w:rsidRDefault="0019062A" w:rsidP="00043CBC">
            <w:pPr>
              <w:numPr>
                <w:ilvl w:val="0"/>
                <w:numId w:val="12"/>
              </w:numPr>
              <w:rPr>
                <w:lang w:eastAsia="zh-CN"/>
              </w:rPr>
            </w:pPr>
            <w:r w:rsidRPr="00844A84">
              <w:t xml:space="preserve">12 </w:t>
            </w:r>
            <w:proofErr w:type="gramStart"/>
            <w:r w:rsidRPr="00844A84">
              <w:t>degree</w:t>
            </w:r>
            <w:proofErr w:type="gramEnd"/>
          </w:p>
          <w:p w14:paraId="52F8C1E0" w14:textId="77777777" w:rsidR="0019062A" w:rsidRPr="007368F9" w:rsidRDefault="0019062A" w:rsidP="00553EBC">
            <w:pPr>
              <w:keepNext/>
              <w:spacing w:before="20" w:after="20" w:line="276" w:lineRule="auto"/>
              <w:rPr>
                <w:lang w:eastAsia="zh-CN"/>
              </w:rPr>
            </w:pPr>
            <w:r w:rsidRPr="003171EF">
              <w:rPr>
                <w:lang w:eastAsia="zh-CN"/>
              </w:rPr>
              <w:t xml:space="preserve">Other </w:t>
            </w:r>
            <w:proofErr w:type="spellStart"/>
            <w:r w:rsidRPr="003171EF">
              <w:rPr>
                <w:lang w:eastAsia="zh-CN"/>
              </w:rPr>
              <w:t>downtilt</w:t>
            </w:r>
            <w:proofErr w:type="spellEnd"/>
            <w:r w:rsidRPr="003171EF">
              <w:rPr>
                <w:lang w:eastAsia="zh-CN"/>
              </w:rPr>
              <w:t xml:space="preserve"> can be optionally evaluated</w:t>
            </w:r>
          </w:p>
        </w:tc>
      </w:tr>
      <w:tr w:rsidR="0019062A" w:rsidRPr="007368F9" w14:paraId="575DCC06" w14:textId="77777777" w:rsidTr="00553EBC">
        <w:trPr>
          <w:trHeight w:val="147"/>
          <w:jc w:val="center"/>
        </w:trPr>
        <w:tc>
          <w:tcPr>
            <w:tcW w:w="2263" w:type="dxa"/>
            <w:tcMar>
              <w:top w:w="0" w:type="dxa"/>
              <w:left w:w="108" w:type="dxa"/>
              <w:bottom w:w="0" w:type="dxa"/>
              <w:right w:w="108" w:type="dxa"/>
            </w:tcMar>
            <w:vAlign w:val="center"/>
          </w:tcPr>
          <w:p w14:paraId="2C83366B" w14:textId="77777777" w:rsidR="0019062A" w:rsidRDefault="0019062A" w:rsidP="00553EBC">
            <w:pPr>
              <w:rPr>
                <w:lang w:eastAsia="zh-CN"/>
              </w:rPr>
            </w:pPr>
            <w:r w:rsidRPr="002010C9">
              <w:t>UE distribution</w:t>
            </w:r>
          </w:p>
        </w:tc>
        <w:tc>
          <w:tcPr>
            <w:tcW w:w="6804" w:type="dxa"/>
            <w:tcMar>
              <w:top w:w="0" w:type="dxa"/>
              <w:left w:w="108" w:type="dxa"/>
              <w:bottom w:w="0" w:type="dxa"/>
              <w:right w:w="108" w:type="dxa"/>
            </w:tcMar>
            <w:vAlign w:val="center"/>
          </w:tcPr>
          <w:p w14:paraId="40CB68F5"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568660C9" w14:textId="77777777" w:rsidR="0019062A" w:rsidRDefault="0019062A" w:rsidP="00043CBC">
            <w:pPr>
              <w:numPr>
                <w:ilvl w:val="0"/>
                <w:numId w:val="12"/>
              </w:numPr>
              <w:rPr>
                <w:lang w:eastAsia="zh-CN"/>
              </w:rPr>
            </w:pPr>
            <w:r>
              <w:t>100% indoor</w:t>
            </w:r>
          </w:p>
          <w:p w14:paraId="7C3BDA6E"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1F379EE1" w14:textId="77777777" w:rsidR="0019062A" w:rsidRDefault="0019062A" w:rsidP="00043CBC">
            <w:pPr>
              <w:numPr>
                <w:ilvl w:val="0"/>
                <w:numId w:val="12"/>
              </w:numPr>
            </w:pPr>
            <w:r>
              <w:t>10</w:t>
            </w:r>
            <w:r w:rsidRPr="004A510D">
              <w:t>0% outdoor</w:t>
            </w:r>
          </w:p>
          <w:p w14:paraId="33D6ED63"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77E9059" w14:textId="77777777" w:rsidTr="00553EBC">
        <w:trPr>
          <w:trHeight w:val="147"/>
          <w:jc w:val="center"/>
        </w:trPr>
        <w:tc>
          <w:tcPr>
            <w:tcW w:w="2263" w:type="dxa"/>
            <w:tcMar>
              <w:top w:w="0" w:type="dxa"/>
              <w:left w:w="108" w:type="dxa"/>
              <w:bottom w:w="0" w:type="dxa"/>
              <w:right w:w="108" w:type="dxa"/>
            </w:tcMar>
            <w:vAlign w:val="center"/>
          </w:tcPr>
          <w:p w14:paraId="4468F2F2" w14:textId="77777777" w:rsidR="0019062A" w:rsidRPr="007368F9" w:rsidRDefault="0019062A" w:rsidP="00553EBC">
            <w:pPr>
              <w:rPr>
                <w:lang w:eastAsia="ja-JP"/>
              </w:rPr>
            </w:pPr>
            <w:r w:rsidRPr="002010C9">
              <w:rPr>
                <w:rFonts w:eastAsia="SimSun"/>
              </w:rPr>
              <w:t>UE speed</w:t>
            </w:r>
          </w:p>
        </w:tc>
        <w:tc>
          <w:tcPr>
            <w:tcW w:w="6804" w:type="dxa"/>
            <w:tcMar>
              <w:top w:w="0" w:type="dxa"/>
              <w:left w:w="108" w:type="dxa"/>
              <w:bottom w:w="0" w:type="dxa"/>
              <w:right w:w="108" w:type="dxa"/>
            </w:tcMar>
            <w:vAlign w:val="center"/>
          </w:tcPr>
          <w:p w14:paraId="093D15EB" w14:textId="77777777" w:rsidR="0019062A" w:rsidRPr="007368F9" w:rsidRDefault="0019062A" w:rsidP="00553EBC">
            <w:pPr>
              <w:keepNext/>
              <w:spacing w:before="20" w:after="20" w:line="276" w:lineRule="auto"/>
              <w:rPr>
                <w:lang w:eastAsia="zh-CN"/>
              </w:rPr>
            </w:pPr>
            <w:r w:rsidRPr="002010C9">
              <w:rPr>
                <w:rFonts w:eastAsia="SimSun"/>
              </w:rPr>
              <w:t>3 km/h</w:t>
            </w:r>
          </w:p>
        </w:tc>
      </w:tr>
      <w:tr w:rsidR="0019062A" w:rsidRPr="007368F9" w14:paraId="0EA54B02" w14:textId="77777777" w:rsidTr="00553EBC">
        <w:trPr>
          <w:trHeight w:val="147"/>
          <w:jc w:val="center"/>
        </w:trPr>
        <w:tc>
          <w:tcPr>
            <w:tcW w:w="2263" w:type="dxa"/>
            <w:tcMar>
              <w:top w:w="0" w:type="dxa"/>
              <w:left w:w="108" w:type="dxa"/>
              <w:bottom w:w="0" w:type="dxa"/>
              <w:right w:w="108" w:type="dxa"/>
            </w:tcMar>
            <w:vAlign w:val="center"/>
          </w:tcPr>
          <w:p w14:paraId="1D744DBF" w14:textId="77777777" w:rsidR="0019062A" w:rsidRPr="007368F9" w:rsidRDefault="0019062A" w:rsidP="00553EBC">
            <w:pPr>
              <w:rPr>
                <w:lang w:eastAsia="ja-JP"/>
              </w:rPr>
            </w:pPr>
            <w:r w:rsidRPr="002010C9">
              <w:rPr>
                <w:rFonts w:eastAsia="SimSun"/>
              </w:rPr>
              <w:t>BS receiver</w:t>
            </w:r>
          </w:p>
        </w:tc>
        <w:tc>
          <w:tcPr>
            <w:tcW w:w="6804" w:type="dxa"/>
            <w:tcMar>
              <w:top w:w="0" w:type="dxa"/>
              <w:left w:w="108" w:type="dxa"/>
              <w:bottom w:w="0" w:type="dxa"/>
              <w:right w:w="108" w:type="dxa"/>
            </w:tcMar>
            <w:vAlign w:val="center"/>
          </w:tcPr>
          <w:p w14:paraId="11D760B2" w14:textId="77777777" w:rsidR="0019062A" w:rsidRPr="007368F9" w:rsidRDefault="0019062A" w:rsidP="00553EBC">
            <w:pPr>
              <w:keepNext/>
              <w:spacing w:before="20" w:after="20" w:line="276" w:lineRule="auto"/>
              <w:rPr>
                <w:lang w:eastAsia="zh-CN"/>
              </w:rPr>
            </w:pPr>
            <w:r w:rsidRPr="002010C9">
              <w:rPr>
                <w:rFonts w:eastAsia="SimSun"/>
              </w:rPr>
              <w:t>MMSE-IRC</w:t>
            </w:r>
          </w:p>
        </w:tc>
      </w:tr>
      <w:tr w:rsidR="0019062A" w:rsidRPr="007368F9" w14:paraId="256909DB" w14:textId="77777777" w:rsidTr="00553EBC">
        <w:trPr>
          <w:trHeight w:val="147"/>
          <w:jc w:val="center"/>
        </w:trPr>
        <w:tc>
          <w:tcPr>
            <w:tcW w:w="2263" w:type="dxa"/>
            <w:tcMar>
              <w:top w:w="0" w:type="dxa"/>
              <w:left w:w="108" w:type="dxa"/>
              <w:bottom w:w="0" w:type="dxa"/>
              <w:right w:w="108" w:type="dxa"/>
            </w:tcMar>
            <w:vAlign w:val="center"/>
          </w:tcPr>
          <w:p w14:paraId="763B43FF"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5AAC7749" w14:textId="77777777" w:rsidR="0019062A" w:rsidRPr="002010C9" w:rsidRDefault="0019062A" w:rsidP="00553EBC">
            <w:pPr>
              <w:keepNext/>
              <w:spacing w:before="20" w:after="20" w:line="276" w:lineRule="auto"/>
              <w:rPr>
                <w:rFonts w:eastAsia="SimSun"/>
              </w:rPr>
            </w:pPr>
            <w:r w:rsidRPr="002010C9">
              <w:rPr>
                <w:rFonts w:eastAsia="SimSun"/>
              </w:rPr>
              <w:t>MMSE-IRC</w:t>
            </w:r>
          </w:p>
        </w:tc>
      </w:tr>
      <w:tr w:rsidR="0019062A" w:rsidRPr="007368F9" w14:paraId="736C2CF2" w14:textId="77777777" w:rsidTr="00553EBC">
        <w:trPr>
          <w:trHeight w:val="147"/>
          <w:jc w:val="center"/>
        </w:trPr>
        <w:tc>
          <w:tcPr>
            <w:tcW w:w="2263" w:type="dxa"/>
            <w:tcMar>
              <w:top w:w="0" w:type="dxa"/>
              <w:left w:w="108" w:type="dxa"/>
              <w:bottom w:w="0" w:type="dxa"/>
              <w:right w:w="108" w:type="dxa"/>
            </w:tcMar>
            <w:vAlign w:val="center"/>
          </w:tcPr>
          <w:p w14:paraId="49ABE455"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62637F8C" w14:textId="77777777" w:rsidR="0019062A" w:rsidRPr="00C82779" w:rsidRDefault="0019062A" w:rsidP="00553EBC">
            <w:pPr>
              <w:keepNext/>
              <w:spacing w:before="20" w:after="20" w:line="276" w:lineRule="auto"/>
              <w:rPr>
                <w:lang w:eastAsia="zh-CN"/>
              </w:rPr>
            </w:pPr>
            <w:r w:rsidRPr="00C82779">
              <w:rPr>
                <w:lang w:eastAsia="zh-CN"/>
              </w:rPr>
              <w:t>Realistic</w:t>
            </w:r>
          </w:p>
          <w:p w14:paraId="1E210291" w14:textId="77777777" w:rsidR="0019062A" w:rsidRPr="002010C9" w:rsidRDefault="0019062A" w:rsidP="00553EBC">
            <w:pPr>
              <w:keepNext/>
              <w:spacing w:before="20" w:after="20" w:line="276" w:lineRule="auto"/>
              <w:rPr>
                <w:rFonts w:eastAsia="SimSun"/>
              </w:rPr>
            </w:pPr>
            <w:r w:rsidRPr="00C45123">
              <w:rPr>
                <w:lang w:eastAsia="zh-CN"/>
              </w:rPr>
              <w:t>Ideal</w:t>
            </w:r>
            <w:r>
              <w:rPr>
                <w:lang w:eastAsia="zh-CN"/>
              </w:rPr>
              <w:t xml:space="preserve"> </w:t>
            </w:r>
            <w:r w:rsidRPr="00C45123">
              <w:rPr>
                <w:lang w:eastAsia="zh-CN"/>
              </w:rPr>
              <w:t>(optional)</w:t>
            </w:r>
          </w:p>
        </w:tc>
      </w:tr>
      <w:tr w:rsidR="0019062A" w:rsidRPr="007368F9" w14:paraId="55E74914" w14:textId="77777777" w:rsidTr="00553EBC">
        <w:trPr>
          <w:trHeight w:val="147"/>
          <w:jc w:val="center"/>
        </w:trPr>
        <w:tc>
          <w:tcPr>
            <w:tcW w:w="2263" w:type="dxa"/>
            <w:tcMar>
              <w:top w:w="0" w:type="dxa"/>
              <w:left w:w="108" w:type="dxa"/>
              <w:bottom w:w="0" w:type="dxa"/>
              <w:right w:w="108" w:type="dxa"/>
            </w:tcMar>
            <w:vAlign w:val="center"/>
          </w:tcPr>
          <w:p w14:paraId="18052991"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191857A6" w14:textId="77777777" w:rsidR="0019062A" w:rsidRPr="002010C9" w:rsidRDefault="0019062A" w:rsidP="00553EBC">
            <w:pPr>
              <w:keepNext/>
              <w:spacing w:before="20" w:after="20" w:line="276" w:lineRule="auto"/>
              <w:rPr>
                <w:rFonts w:eastAsia="SimSun"/>
              </w:rPr>
            </w:pPr>
            <w:r w:rsidRPr="004A510D">
              <w:rPr>
                <w:lang w:eastAsia="zh-CN"/>
              </w:rPr>
              <w:t>Up to 256QAM</w:t>
            </w:r>
          </w:p>
        </w:tc>
      </w:tr>
      <w:tr w:rsidR="0019062A" w:rsidRPr="002010C9" w14:paraId="14B75CAE"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B72F0" w14:textId="77777777" w:rsidR="0019062A" w:rsidRPr="00936D00" w:rsidRDefault="0019062A" w:rsidP="00553EBC">
            <w:pPr>
              <w:rPr>
                <w:rFonts w:eastAsia="SimSun"/>
              </w:rPr>
            </w:pPr>
            <w:r w:rsidRPr="00936D00">
              <w:rPr>
                <w:rFonts w:eastAsia="SimSun"/>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51F8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30AF9E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B4292" w14:textId="77777777" w:rsidR="0019062A" w:rsidRPr="00936D00" w:rsidRDefault="0019062A" w:rsidP="00553EBC">
            <w:pPr>
              <w:rPr>
                <w:rFonts w:eastAsia="SimSun"/>
              </w:rPr>
            </w:pPr>
            <w:r w:rsidRPr="00936D00">
              <w:rPr>
                <w:rFonts w:eastAsia="SimSun"/>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5C03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18A18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12407" w14:textId="77777777" w:rsidR="0019062A" w:rsidRPr="00936D00" w:rsidRDefault="0019062A" w:rsidP="00553EBC">
            <w:pPr>
              <w:rPr>
                <w:rFonts w:eastAsia="SimSun"/>
              </w:rPr>
            </w:pPr>
            <w:r w:rsidRPr="00936D00">
              <w:rPr>
                <w:rFonts w:eastAsia="SimSun"/>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FF19D"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7A950267" w14:textId="77777777" w:rsidR="0019062A" w:rsidRPr="002010C9" w:rsidRDefault="0019062A" w:rsidP="00553EBC">
            <w:pPr>
              <w:keepNext/>
              <w:spacing w:before="20" w:after="20" w:line="276" w:lineRule="auto"/>
              <w:rPr>
                <w:lang w:eastAsia="zh-CN"/>
              </w:rPr>
            </w:pPr>
            <w:r w:rsidRPr="00936D00">
              <w:rPr>
                <w:lang w:eastAsia="zh-CN"/>
              </w:rPr>
              <w:t>other scheduler (e.g., delay aware scheduler) is up to companies report</w:t>
            </w:r>
          </w:p>
        </w:tc>
      </w:tr>
      <w:tr w:rsidR="0019062A" w:rsidRPr="002010C9" w14:paraId="3B60E809"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1E7BC" w14:textId="77777777" w:rsidR="0019062A" w:rsidRPr="00936D00" w:rsidRDefault="0019062A" w:rsidP="00553EBC">
            <w:pPr>
              <w:rPr>
                <w:rFonts w:eastAsia="SimSun"/>
              </w:rPr>
            </w:pPr>
            <w:r w:rsidRPr="00936D00">
              <w:rPr>
                <w:rFonts w:eastAsia="SimSun"/>
              </w:rPr>
              <w:t>CSI</w:t>
            </w:r>
            <w:r w:rsidRPr="00936D00">
              <w:rPr>
                <w:rStyle w:val="xapple-converted-space"/>
                <w:rFonts w:eastAsia="SimSun"/>
              </w:rPr>
              <w:t> </w:t>
            </w:r>
            <w:r w:rsidRPr="00936D00">
              <w:rPr>
                <w:rFonts w:eastAsia="SimSun"/>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4024C" w14:textId="77777777" w:rsidR="0019062A" w:rsidRPr="002010C9" w:rsidRDefault="0019062A" w:rsidP="00553EBC">
            <w:pPr>
              <w:keepNext/>
              <w:spacing w:before="20" w:after="20" w:line="276" w:lineRule="auto"/>
              <w:rPr>
                <w:lang w:eastAsia="zh-CN"/>
              </w:rPr>
            </w:pPr>
            <w:r w:rsidRPr="00936D00">
              <w:rPr>
                <w:lang w:eastAsia="zh-CN"/>
              </w:rPr>
              <w:t>Realistic</w:t>
            </w:r>
          </w:p>
          <w:p w14:paraId="5558DFC5"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4D8D7151"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464107B8"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47D1E8C6"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 xml:space="preserve">Assumptions on SRS: periodicity, processing gain, processing delay, </w:t>
            </w:r>
            <w:proofErr w:type="spellStart"/>
            <w:r w:rsidRPr="00936D00">
              <w:rPr>
                <w:lang w:eastAsia="zh-CN"/>
              </w:rPr>
              <w:t>etc</w:t>
            </w:r>
            <w:proofErr w:type="spellEnd"/>
          </w:p>
          <w:p w14:paraId="5ADBBFFB" w14:textId="77777777" w:rsidR="0019062A" w:rsidRPr="002010C9" w:rsidRDefault="0019062A" w:rsidP="00553EBC">
            <w:pPr>
              <w:keepNext/>
              <w:spacing w:before="20" w:after="20" w:line="276" w:lineRule="auto"/>
              <w:rPr>
                <w:lang w:eastAsia="zh-CN"/>
              </w:rPr>
            </w:pPr>
            <w:proofErr w:type="gramStart"/>
            <w:r w:rsidRPr="00936D00">
              <w:rPr>
                <w:lang w:eastAsia="zh-CN"/>
              </w:rPr>
              <w:t>and etc.</w:t>
            </w:r>
            <w:proofErr w:type="gramEnd"/>
          </w:p>
        </w:tc>
      </w:tr>
      <w:tr w:rsidR="0019062A" w:rsidRPr="002010C9" w14:paraId="1EB38FB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271AC" w14:textId="77777777" w:rsidR="0019062A" w:rsidRPr="00936D00" w:rsidRDefault="0019062A" w:rsidP="00553EBC">
            <w:pPr>
              <w:rPr>
                <w:rFonts w:eastAsia="SimSun"/>
              </w:rPr>
            </w:pPr>
            <w:r w:rsidRPr="00936D00">
              <w:rPr>
                <w:rFonts w:eastAsia="SimSun"/>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F8323"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D16C3A3"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3D5C0999" w14:textId="77777777" w:rsidR="0019062A" w:rsidRPr="002010C9" w:rsidRDefault="0019062A" w:rsidP="00553EBC">
            <w:pPr>
              <w:keepNext/>
              <w:spacing w:before="20" w:after="20" w:line="276" w:lineRule="auto"/>
              <w:rPr>
                <w:lang w:eastAsia="zh-CN"/>
              </w:rPr>
            </w:pPr>
            <w:r w:rsidRPr="00936D00">
              <w:rPr>
                <w:lang w:eastAsia="zh-CN"/>
              </w:rPr>
              <w:t> </w:t>
            </w:r>
          </w:p>
          <w:p w14:paraId="0EE91411" w14:textId="77777777" w:rsidR="0019062A" w:rsidRPr="002010C9" w:rsidRDefault="0019062A" w:rsidP="00553EBC">
            <w:pPr>
              <w:keepNext/>
              <w:spacing w:before="20" w:after="20" w:line="276" w:lineRule="auto"/>
              <w:rPr>
                <w:lang w:eastAsia="zh-CN"/>
              </w:rPr>
            </w:pPr>
            <w:r w:rsidRPr="00936D00">
              <w:rPr>
                <w:lang w:eastAsia="zh-CN"/>
              </w:rPr>
              <w:t xml:space="preserve">Companies should report </w:t>
            </w:r>
            <w:proofErr w:type="spellStart"/>
            <w:r w:rsidRPr="00936D00">
              <w:rPr>
                <w:lang w:eastAsia="zh-CN"/>
              </w:rPr>
              <w:t>gNB</w:t>
            </w:r>
            <w:proofErr w:type="spellEnd"/>
            <w:r w:rsidRPr="00936D00">
              <w:rPr>
                <w:lang w:eastAsia="zh-CN"/>
              </w:rPr>
              <w:t xml:space="preserve"> processing delay, </w:t>
            </w:r>
            <w:proofErr w:type="gramStart"/>
            <w:r w:rsidRPr="00936D00">
              <w:rPr>
                <w:lang w:eastAsia="zh-CN"/>
              </w:rPr>
              <w:t>e.g.</w:t>
            </w:r>
            <w:proofErr w:type="gramEnd"/>
            <w:r w:rsidRPr="00936D00">
              <w:rPr>
                <w:lang w:eastAsia="zh-CN"/>
              </w:rPr>
              <w:t xml:space="preserve"> DL NACK to retransmission delay, UL previous transmission to current transmission delay and etc.</w:t>
            </w:r>
          </w:p>
        </w:tc>
      </w:tr>
      <w:tr w:rsidR="0019062A" w:rsidRPr="002010C9" w14:paraId="182CB68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D3A84" w14:textId="77777777" w:rsidR="0019062A" w:rsidRPr="00936D00" w:rsidRDefault="0019062A" w:rsidP="00553EBC">
            <w:pPr>
              <w:rPr>
                <w:rFonts w:eastAsia="SimSun"/>
              </w:rPr>
            </w:pPr>
            <w:r w:rsidRPr="00936D00">
              <w:rPr>
                <w:rFonts w:eastAsia="SimSun"/>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ACE6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8226C6B"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26D73" w14:textId="77777777" w:rsidR="0019062A" w:rsidRPr="00936D00" w:rsidRDefault="0019062A" w:rsidP="00553EBC">
            <w:pPr>
              <w:rPr>
                <w:rFonts w:eastAsia="SimSun"/>
              </w:rPr>
            </w:pPr>
            <w:r w:rsidRPr="00936D00">
              <w:rPr>
                <w:rFonts w:eastAsia="SimSun"/>
              </w:rPr>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8E8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3995DC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643BA" w14:textId="77777777" w:rsidR="0019062A" w:rsidRPr="00936D00" w:rsidRDefault="0019062A" w:rsidP="00553EBC">
            <w:pPr>
              <w:rPr>
                <w:rFonts w:eastAsia="SimSun"/>
              </w:rPr>
            </w:pPr>
            <w:r w:rsidRPr="00936D00">
              <w:rPr>
                <w:rFonts w:eastAsia="SimSun"/>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0FDE8"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FBD2747"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C953" w14:textId="77777777" w:rsidR="0019062A" w:rsidRPr="00936D00" w:rsidRDefault="0019062A" w:rsidP="00553EBC">
            <w:pPr>
              <w:rPr>
                <w:rFonts w:eastAsia="SimSun"/>
              </w:rPr>
            </w:pPr>
            <w:r w:rsidRPr="00936D00">
              <w:rPr>
                <w:rFonts w:eastAsia="SimSun"/>
              </w:rPr>
              <w:lastRenderedPageBreak/>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E339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4A78CECB" w14:textId="77777777" w:rsidR="007F0F34" w:rsidRDefault="007F0F34" w:rsidP="0019062A">
      <w:pPr>
        <w:spacing w:after="60"/>
        <w:sectPr w:rsidR="007F0F34" w:rsidSect="00704A3F">
          <w:pgSz w:w="11906" w:h="16838"/>
          <w:pgMar w:top="1440" w:right="1080" w:bottom="1440" w:left="1080" w:header="709" w:footer="709" w:gutter="0"/>
          <w:cols w:space="708"/>
          <w:docGrid w:linePitch="360"/>
        </w:sectPr>
      </w:pPr>
    </w:p>
    <w:p w14:paraId="6B4A8C6C" w14:textId="77777777"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val="fr-FR" w:eastAsia="zh-CN"/>
        </w:rPr>
      </w:pPr>
      <w:r w:rsidRPr="00131E8C">
        <w:rPr>
          <w:rFonts w:ascii="Arial" w:eastAsia="SimSun" w:hAnsi="Arial"/>
          <w:sz w:val="36"/>
          <w:szCs w:val="36"/>
          <w:lang w:val="fr-FR" w:eastAsia="zh-CN"/>
        </w:rPr>
        <w:lastRenderedPageBreak/>
        <w:t xml:space="preserve">Annex </w:t>
      </w:r>
      <w:proofErr w:type="gramStart"/>
      <w:r>
        <w:rPr>
          <w:rFonts w:ascii="Arial" w:eastAsia="SimSun" w:hAnsi="Arial"/>
          <w:sz w:val="36"/>
          <w:szCs w:val="36"/>
          <w:lang w:val="fr-FR" w:eastAsia="zh-CN"/>
        </w:rPr>
        <w:t>B</w:t>
      </w:r>
      <w:r w:rsidRPr="00131E8C">
        <w:rPr>
          <w:rFonts w:ascii="Arial" w:eastAsia="SimSun" w:hAnsi="Arial"/>
          <w:sz w:val="36"/>
          <w:szCs w:val="36"/>
          <w:lang w:val="fr-FR" w:eastAsia="zh-CN"/>
        </w:rPr>
        <w:t>:</w:t>
      </w:r>
      <w:proofErr w:type="gramEnd"/>
      <w:r>
        <w:rPr>
          <w:rFonts w:ascii="Arial" w:eastAsia="SimSun" w:hAnsi="Arial"/>
          <w:sz w:val="36"/>
          <w:szCs w:val="36"/>
          <w:lang w:val="fr-FR" w:eastAsia="zh-CN"/>
        </w:rPr>
        <w:t xml:space="preserve"> </w:t>
      </w:r>
      <w:r w:rsidR="002A4AC1">
        <w:rPr>
          <w:rFonts w:ascii="Arial" w:eastAsia="SimSun" w:hAnsi="Arial"/>
          <w:sz w:val="36"/>
          <w:szCs w:val="36"/>
          <w:lang w:val="fr-FR" w:eastAsia="zh-CN"/>
        </w:rPr>
        <w:t>T</w:t>
      </w:r>
      <w:r>
        <w:rPr>
          <w:rFonts w:ascii="Arial" w:eastAsia="SimSun" w:hAnsi="Arial"/>
          <w:sz w:val="36"/>
          <w:szCs w:val="36"/>
          <w:lang w:val="fr-FR" w:eastAsia="zh-CN"/>
        </w:rPr>
        <w:t>raffic model</w:t>
      </w:r>
    </w:p>
    <w:p w14:paraId="25F9F4E3" w14:textId="77777777"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TableGrid"/>
        <w:tblW w:w="0" w:type="auto"/>
        <w:tblLook w:val="04A0" w:firstRow="1" w:lastRow="0" w:firstColumn="1" w:lastColumn="0" w:noHBand="0" w:noVBand="1"/>
      </w:tblPr>
      <w:tblGrid>
        <w:gridCol w:w="1812"/>
        <w:gridCol w:w="3624"/>
        <w:gridCol w:w="3624"/>
      </w:tblGrid>
      <w:tr w:rsidR="00131E8C" w14:paraId="1D8D26F1" w14:textId="77777777" w:rsidTr="005A3B1C">
        <w:trPr>
          <w:trHeight w:val="443"/>
        </w:trPr>
        <w:tc>
          <w:tcPr>
            <w:tcW w:w="1812" w:type="dxa"/>
            <w:shd w:val="clear" w:color="auto" w:fill="E7E6E6" w:themeFill="background2"/>
            <w:vAlign w:val="center"/>
          </w:tcPr>
          <w:p w14:paraId="01346071" w14:textId="77777777" w:rsidR="00131E8C" w:rsidRPr="00131E8C" w:rsidRDefault="00131E8C" w:rsidP="00131E8C">
            <w:pPr>
              <w:jc w:val="center"/>
              <w:rPr>
                <w:b/>
                <w:bCs/>
              </w:rPr>
            </w:pPr>
            <w:r w:rsidRPr="00131E8C">
              <w:rPr>
                <w:b/>
                <w:bCs/>
              </w:rPr>
              <w:t>Traffic model</w:t>
            </w:r>
          </w:p>
        </w:tc>
        <w:tc>
          <w:tcPr>
            <w:tcW w:w="3624" w:type="dxa"/>
            <w:shd w:val="clear" w:color="auto" w:fill="E7E6E6" w:themeFill="background2"/>
            <w:vAlign w:val="center"/>
          </w:tcPr>
          <w:p w14:paraId="51647676" w14:textId="77777777"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E7E6E6" w:themeFill="background2"/>
            <w:vAlign w:val="center"/>
          </w:tcPr>
          <w:p w14:paraId="16217B8A" w14:textId="77777777" w:rsidR="00131E8C" w:rsidRPr="00131E8C" w:rsidRDefault="00131E8C" w:rsidP="00131E8C">
            <w:pPr>
              <w:jc w:val="center"/>
              <w:rPr>
                <w:b/>
                <w:bCs/>
              </w:rPr>
            </w:pPr>
            <w:r w:rsidRPr="00131E8C">
              <w:rPr>
                <w:rFonts w:hint="eastAsia"/>
                <w:b/>
                <w:bCs/>
              </w:rPr>
              <w:t>V</w:t>
            </w:r>
            <w:r w:rsidRPr="00131E8C">
              <w:rPr>
                <w:b/>
                <w:bCs/>
              </w:rPr>
              <w:t>R/AR</w:t>
            </w:r>
          </w:p>
        </w:tc>
      </w:tr>
      <w:tr w:rsidR="002A4AC1" w14:paraId="7E3E875C" w14:textId="77777777" w:rsidTr="00BF2112">
        <w:tc>
          <w:tcPr>
            <w:tcW w:w="1812" w:type="dxa"/>
            <w:vAlign w:val="center"/>
          </w:tcPr>
          <w:p w14:paraId="4B1B9BCE" w14:textId="77777777" w:rsidR="002A4AC1" w:rsidRDefault="002A4AC1" w:rsidP="00131E8C">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3624" w:type="dxa"/>
            <w:vAlign w:val="center"/>
          </w:tcPr>
          <w:p w14:paraId="7D3506C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7651CB12"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3AE8562B"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776647A1" w14:textId="77777777" w:rsidTr="00BF2112">
        <w:tc>
          <w:tcPr>
            <w:tcW w:w="1812" w:type="dxa"/>
            <w:vAlign w:val="center"/>
          </w:tcPr>
          <w:p w14:paraId="3FDBC929"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6DC103BB"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20B914F9"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612FA81F" w14:textId="77777777" w:rsidTr="00BF2112">
        <w:tc>
          <w:tcPr>
            <w:tcW w:w="1812" w:type="dxa"/>
            <w:vAlign w:val="center"/>
          </w:tcPr>
          <w:p w14:paraId="29D6EE04" w14:textId="77777777"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3575D31D" w14:textId="77777777"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0430DA34" w14:textId="77777777"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6C40EE35" w14:textId="77777777" w:rsidTr="00131E8C">
        <w:tc>
          <w:tcPr>
            <w:tcW w:w="1812" w:type="dxa"/>
            <w:vAlign w:val="center"/>
          </w:tcPr>
          <w:p w14:paraId="7C51A60B"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635BECB4" w14:textId="77777777"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894A735"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59DF72B8" w14:textId="77777777"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A6B49A3" w14:textId="77777777" w:rsidTr="00131E8C">
        <w:tc>
          <w:tcPr>
            <w:tcW w:w="1812" w:type="dxa"/>
            <w:vAlign w:val="center"/>
          </w:tcPr>
          <w:p w14:paraId="11FF60A4" w14:textId="77777777" w:rsidR="00131E8C" w:rsidRDefault="00131E8C" w:rsidP="00131E8C">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7248" w:type="dxa"/>
            <w:gridSpan w:val="2"/>
            <w:vAlign w:val="center"/>
          </w:tcPr>
          <w:p w14:paraId="0D2B30F3" w14:textId="77777777" w:rsidR="00131E8C" w:rsidRDefault="00131E8C" w:rsidP="00131E8C">
            <w:pPr>
              <w:spacing w:after="60"/>
              <w:jc w:val="center"/>
              <w:rPr>
                <w:rFonts w:eastAsiaTheme="minorEastAsia"/>
                <w:lang w:eastAsia="zh-CN"/>
              </w:rPr>
            </w:pPr>
            <w:r w:rsidRPr="00A85815">
              <w:t>J is drawn from a truncated Gaussian distribution</w:t>
            </w:r>
          </w:p>
          <w:p w14:paraId="4D0184B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 xml:space="preserve">Mean: 0 </w:t>
            </w:r>
            <w:proofErr w:type="spellStart"/>
            <w:r w:rsidR="00131E8C" w:rsidRPr="00131E8C">
              <w:rPr>
                <w:rFonts w:eastAsiaTheme="minorEastAsia"/>
                <w:lang w:eastAsia="zh-CN"/>
              </w:rPr>
              <w:t>ms</w:t>
            </w:r>
            <w:proofErr w:type="spellEnd"/>
            <w:r w:rsidR="00131E8C">
              <w:rPr>
                <w:rFonts w:eastAsiaTheme="minorEastAsia"/>
                <w:lang w:eastAsia="zh-CN"/>
              </w:rPr>
              <w:t xml:space="preserve">; </w:t>
            </w:r>
            <w:r w:rsidR="00131E8C" w:rsidRPr="00131E8C">
              <w:rPr>
                <w:rFonts w:eastAsiaTheme="minorEastAsia"/>
                <w:lang w:eastAsia="zh-CN"/>
              </w:rPr>
              <w:t xml:space="preserve">STD: 2 </w:t>
            </w:r>
            <w:proofErr w:type="spellStart"/>
            <w:r w:rsidR="00131E8C" w:rsidRPr="00131E8C">
              <w:rPr>
                <w:rFonts w:eastAsiaTheme="minorEastAsia"/>
                <w:lang w:eastAsia="zh-CN"/>
              </w:rPr>
              <w:t>ms</w:t>
            </w:r>
            <w:proofErr w:type="spellEnd"/>
            <w:r w:rsidR="00131E8C">
              <w:rPr>
                <w:rFonts w:eastAsiaTheme="minorEastAsia"/>
                <w:lang w:eastAsia="zh-CN"/>
              </w:rPr>
              <w:t>; R</w:t>
            </w:r>
            <w:r w:rsidR="00131E8C" w:rsidRPr="00131E8C">
              <w:rPr>
                <w:rFonts w:eastAsiaTheme="minorEastAsia"/>
                <w:lang w:eastAsia="zh-CN"/>
              </w:rPr>
              <w:t xml:space="preserve">ange: [-4, 4] </w:t>
            </w:r>
            <w:proofErr w:type="spellStart"/>
            <w:r w:rsidR="00131E8C" w:rsidRPr="00131E8C">
              <w:rPr>
                <w:rFonts w:eastAsiaTheme="minorEastAsia"/>
                <w:lang w:eastAsia="zh-CN"/>
              </w:rPr>
              <w:t>ms</w:t>
            </w:r>
            <w:proofErr w:type="spellEnd"/>
          </w:p>
          <w:p w14:paraId="4E4C266F"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 xml:space="preserve">Mean: 0 </w:t>
            </w:r>
            <w:proofErr w:type="spellStart"/>
            <w:r w:rsidRPr="00131E8C">
              <w:rPr>
                <w:rFonts w:eastAsiaTheme="minorEastAsia"/>
                <w:lang w:eastAsia="zh-CN"/>
              </w:rPr>
              <w:t>ms</w:t>
            </w:r>
            <w:proofErr w:type="spellEnd"/>
            <w:r>
              <w:rPr>
                <w:rFonts w:eastAsiaTheme="minorEastAsia"/>
                <w:lang w:eastAsia="zh-CN"/>
              </w:rPr>
              <w:t xml:space="preserve">; </w:t>
            </w:r>
            <w:r w:rsidRPr="00131E8C">
              <w:rPr>
                <w:rFonts w:eastAsiaTheme="minorEastAsia"/>
                <w:lang w:eastAsia="zh-CN"/>
              </w:rPr>
              <w:t xml:space="preserve">STD: 2 </w:t>
            </w:r>
            <w:proofErr w:type="spellStart"/>
            <w:r w:rsidRPr="00131E8C">
              <w:rPr>
                <w:rFonts w:eastAsiaTheme="minorEastAsia"/>
                <w:lang w:eastAsia="zh-CN"/>
              </w:rPr>
              <w:t>ms</w:t>
            </w:r>
            <w:proofErr w:type="spellEnd"/>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xml:space="preserve">] </w:t>
            </w:r>
            <w:proofErr w:type="spellStart"/>
            <w:r w:rsidRPr="00131E8C">
              <w:rPr>
                <w:rFonts w:eastAsiaTheme="minorEastAsia"/>
                <w:lang w:eastAsia="zh-CN"/>
              </w:rPr>
              <w:t>ms</w:t>
            </w:r>
            <w:proofErr w:type="spellEnd"/>
          </w:p>
        </w:tc>
      </w:tr>
    </w:tbl>
    <w:p w14:paraId="60F4DFD5" w14:textId="77777777" w:rsidR="00131E8C" w:rsidRDefault="00131E8C" w:rsidP="0019062A">
      <w:pPr>
        <w:spacing w:after="60"/>
        <w:rPr>
          <w:rFonts w:eastAsiaTheme="minorEastAsia"/>
          <w:lang w:eastAsia="zh-CN"/>
        </w:rPr>
      </w:pPr>
    </w:p>
    <w:p w14:paraId="2D3BE49E" w14:textId="77777777"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TableGrid"/>
        <w:tblW w:w="0" w:type="auto"/>
        <w:tblLook w:val="04A0" w:firstRow="1" w:lastRow="0" w:firstColumn="1" w:lastColumn="0" w:noHBand="0" w:noVBand="1"/>
      </w:tblPr>
      <w:tblGrid>
        <w:gridCol w:w="1741"/>
        <w:gridCol w:w="2507"/>
        <w:gridCol w:w="4812"/>
      </w:tblGrid>
      <w:tr w:rsidR="002A4AC1" w14:paraId="4ED02544" w14:textId="77777777" w:rsidTr="005A3B1C">
        <w:trPr>
          <w:trHeight w:val="614"/>
        </w:trPr>
        <w:tc>
          <w:tcPr>
            <w:tcW w:w="1741" w:type="dxa"/>
            <w:shd w:val="clear" w:color="auto" w:fill="E7E6E6" w:themeFill="background2"/>
            <w:vAlign w:val="center"/>
          </w:tcPr>
          <w:p w14:paraId="6DBE4D00" w14:textId="77777777" w:rsidR="002A4AC1" w:rsidRPr="002A4AC1" w:rsidRDefault="002A4AC1" w:rsidP="002A4AC1">
            <w:pPr>
              <w:jc w:val="center"/>
              <w:rPr>
                <w:b/>
                <w:bCs/>
              </w:rPr>
            </w:pPr>
            <w:r w:rsidRPr="002A4AC1">
              <w:rPr>
                <w:b/>
                <w:bCs/>
              </w:rPr>
              <w:t>Traffic model</w:t>
            </w:r>
          </w:p>
        </w:tc>
        <w:tc>
          <w:tcPr>
            <w:tcW w:w="2507" w:type="dxa"/>
            <w:shd w:val="clear" w:color="auto" w:fill="E7E6E6" w:themeFill="background2"/>
            <w:vAlign w:val="center"/>
          </w:tcPr>
          <w:p w14:paraId="389CDD68" w14:textId="77777777" w:rsidR="002A4AC1" w:rsidRPr="002A4AC1" w:rsidRDefault="002A4AC1" w:rsidP="002A4AC1">
            <w:pPr>
              <w:jc w:val="center"/>
              <w:rPr>
                <w:b/>
                <w:bCs/>
              </w:rPr>
            </w:pPr>
            <w:r w:rsidRPr="002A4AC1">
              <w:rPr>
                <w:b/>
                <w:bCs/>
              </w:rPr>
              <w:t>pose/control</w:t>
            </w:r>
          </w:p>
        </w:tc>
        <w:tc>
          <w:tcPr>
            <w:tcW w:w="4812" w:type="dxa"/>
            <w:shd w:val="clear" w:color="auto" w:fill="E7E6E6" w:themeFill="background2"/>
            <w:vAlign w:val="center"/>
          </w:tcPr>
          <w:p w14:paraId="74E6A18A" w14:textId="77777777" w:rsidR="002A4AC1" w:rsidRPr="002A4AC1" w:rsidRDefault="002A4AC1" w:rsidP="002A4AC1">
            <w:pPr>
              <w:jc w:val="center"/>
              <w:rPr>
                <w:b/>
                <w:bCs/>
              </w:rPr>
            </w:pPr>
            <w:r w:rsidRPr="002A4AC1">
              <w:rPr>
                <w:b/>
                <w:bCs/>
              </w:rPr>
              <w:t>scene/video/data/audio aggregating streams</w:t>
            </w:r>
          </w:p>
        </w:tc>
      </w:tr>
      <w:tr w:rsidR="002A4AC1" w14:paraId="2341BEF1" w14:textId="77777777" w:rsidTr="00BF2112">
        <w:tc>
          <w:tcPr>
            <w:tcW w:w="1741" w:type="dxa"/>
            <w:vAlign w:val="center"/>
          </w:tcPr>
          <w:p w14:paraId="22327E8B" w14:textId="77777777"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062D5000" w14:textId="77777777"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1362B7A4"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4D2BC56D"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1EDEA6C2" w14:textId="77777777" w:rsidTr="00BF2112">
        <w:tc>
          <w:tcPr>
            <w:tcW w:w="1741" w:type="dxa"/>
            <w:vAlign w:val="center"/>
          </w:tcPr>
          <w:p w14:paraId="2C46DCF3" w14:textId="77777777"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35970F0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7F2739BB"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31C0A93A" w14:textId="77777777" w:rsidTr="00BF2112">
        <w:tc>
          <w:tcPr>
            <w:tcW w:w="1741" w:type="dxa"/>
            <w:vAlign w:val="center"/>
          </w:tcPr>
          <w:p w14:paraId="5EB022A3" w14:textId="77777777"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262DAFF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41C46E0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27BDA71C"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2E912141" w14:textId="77777777" w:rsidTr="002A4AC1">
        <w:tc>
          <w:tcPr>
            <w:tcW w:w="1741" w:type="dxa"/>
            <w:vAlign w:val="center"/>
          </w:tcPr>
          <w:p w14:paraId="4728D78F"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04E2595A"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A8A8159" w14:textId="77777777"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503A8AB6" w14:textId="77777777" w:rsidTr="002A4AC1">
        <w:tc>
          <w:tcPr>
            <w:tcW w:w="1741" w:type="dxa"/>
            <w:vAlign w:val="center"/>
          </w:tcPr>
          <w:p w14:paraId="10B58013"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DFF1AFE"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t>no jitter</w:t>
            </w:r>
          </w:p>
        </w:tc>
        <w:tc>
          <w:tcPr>
            <w:tcW w:w="4812" w:type="dxa"/>
            <w:vAlign w:val="center"/>
          </w:tcPr>
          <w:p w14:paraId="5EBB3DB1" w14:textId="77777777"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70E85908" w14:textId="77777777" w:rsidR="00E41244" w:rsidRPr="00131E8C" w:rsidRDefault="00E41244" w:rsidP="0019062A">
      <w:pPr>
        <w:spacing w:after="60"/>
        <w:rPr>
          <w:rFonts w:eastAsiaTheme="minorEastAsia"/>
          <w:lang w:eastAsia="zh-CN"/>
        </w:rPr>
      </w:pPr>
    </w:p>
    <w:p w14:paraId="419314F5" w14:textId="77777777" w:rsidR="007F0F34" w:rsidRDefault="007F0F34"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sectPr w:rsidR="007F0F34" w:rsidSect="00704A3F">
          <w:pgSz w:w="11906" w:h="16838"/>
          <w:pgMar w:top="1440" w:right="1080" w:bottom="1440" w:left="1080" w:header="709" w:footer="709" w:gutter="0"/>
          <w:cols w:space="708"/>
          <w:docGrid w:linePitch="360"/>
        </w:sectPr>
      </w:pPr>
    </w:p>
    <w:p w14:paraId="58342FF7" w14:textId="17A21F2F" w:rsidR="005F1219" w:rsidRDefault="005F1219"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hint="eastAsia"/>
          <w:sz w:val="36"/>
          <w:szCs w:val="36"/>
          <w:lang w:val="fr-FR" w:eastAsia="zh-CN"/>
        </w:rPr>
        <w:lastRenderedPageBreak/>
        <w:t>A</w:t>
      </w:r>
      <w:r>
        <w:rPr>
          <w:rFonts w:ascii="Arial" w:eastAsia="SimSun" w:hAnsi="Arial"/>
          <w:sz w:val="36"/>
          <w:szCs w:val="36"/>
          <w:lang w:val="fr-FR" w:eastAsia="zh-CN"/>
        </w:rPr>
        <w:t xml:space="preserve">nnex </w:t>
      </w:r>
      <w:proofErr w:type="gramStart"/>
      <w:r>
        <w:rPr>
          <w:rFonts w:ascii="Arial" w:eastAsia="SimSun" w:hAnsi="Arial"/>
          <w:sz w:val="36"/>
          <w:szCs w:val="36"/>
          <w:lang w:val="fr-FR" w:eastAsia="zh-CN"/>
        </w:rPr>
        <w:t>C:</w:t>
      </w:r>
      <w:proofErr w:type="gramEnd"/>
      <w:r>
        <w:rPr>
          <w:rFonts w:ascii="Arial" w:eastAsia="SimSun" w:hAnsi="Arial"/>
          <w:sz w:val="36"/>
          <w:szCs w:val="36"/>
          <w:lang w:val="fr-FR" w:eastAsia="zh-CN"/>
        </w:rPr>
        <w:t xml:space="preserve"> </w:t>
      </w:r>
      <w:proofErr w:type="spellStart"/>
      <w:r>
        <w:rPr>
          <w:rFonts w:ascii="Arial" w:eastAsia="SimSun" w:hAnsi="Arial"/>
          <w:sz w:val="36"/>
          <w:szCs w:val="36"/>
          <w:lang w:val="fr-FR" w:eastAsia="zh-CN"/>
        </w:rPr>
        <w:t>Capacity</w:t>
      </w:r>
      <w:proofErr w:type="spellEnd"/>
      <w:r>
        <w:rPr>
          <w:rFonts w:ascii="Arial" w:eastAsia="SimSun" w:hAnsi="Arial"/>
          <w:sz w:val="36"/>
          <w:szCs w:val="36"/>
          <w:lang w:val="fr-FR" w:eastAsia="zh-CN"/>
        </w:rPr>
        <w:t xml:space="preserve"> </w:t>
      </w:r>
      <w:r w:rsidRPr="006011CD">
        <w:rPr>
          <w:rFonts w:ascii="Arial" w:eastAsia="SimSun" w:hAnsi="Arial"/>
          <w:sz w:val="36"/>
          <w:szCs w:val="36"/>
          <w:lang w:val="fr-FR" w:eastAsia="zh-CN"/>
        </w:rPr>
        <w:t xml:space="preserve">Evaluation </w:t>
      </w:r>
      <w:proofErr w:type="spellStart"/>
      <w:r w:rsidRPr="006011CD">
        <w:rPr>
          <w:rFonts w:ascii="Arial" w:eastAsia="SimSun" w:hAnsi="Arial"/>
          <w:sz w:val="36"/>
          <w:szCs w:val="36"/>
          <w:lang w:val="fr-FR" w:eastAsia="zh-CN"/>
        </w:rPr>
        <w:t>Results</w:t>
      </w:r>
      <w:proofErr w:type="spellEnd"/>
    </w:p>
    <w:p w14:paraId="05135403" w14:textId="77777777" w:rsidR="005F1219" w:rsidRPr="005F1219" w:rsidRDefault="005F1219" w:rsidP="005F1219">
      <w:pPr>
        <w:pStyle w:val="ListParagraph"/>
        <w:keepNext/>
        <w:widowControl/>
        <w:numPr>
          <w:ilvl w:val="0"/>
          <w:numId w:val="17"/>
        </w:numPr>
        <w:spacing w:before="180" w:after="180"/>
        <w:ind w:firstLineChars="0"/>
        <w:jc w:val="left"/>
        <w:outlineLvl w:val="1"/>
        <w:rPr>
          <w:rFonts w:ascii="Arial" w:hAnsi="Arial" w:cs="Arial"/>
          <w:vanish/>
          <w:kern w:val="0"/>
          <w:sz w:val="32"/>
          <w:szCs w:val="32"/>
        </w:rPr>
      </w:pPr>
    </w:p>
    <w:p w14:paraId="5219F330" w14:textId="77777777" w:rsidR="005F1219" w:rsidRPr="005F1219" w:rsidRDefault="005F1219" w:rsidP="005F1219">
      <w:pPr>
        <w:pStyle w:val="ListParagraph"/>
        <w:keepNext/>
        <w:widowControl/>
        <w:numPr>
          <w:ilvl w:val="0"/>
          <w:numId w:val="17"/>
        </w:numPr>
        <w:spacing w:before="180" w:after="180"/>
        <w:ind w:firstLineChars="0"/>
        <w:jc w:val="left"/>
        <w:outlineLvl w:val="1"/>
        <w:rPr>
          <w:rFonts w:ascii="Arial" w:hAnsi="Arial" w:cs="Arial"/>
          <w:vanish/>
          <w:kern w:val="0"/>
          <w:sz w:val="32"/>
          <w:szCs w:val="32"/>
        </w:rPr>
      </w:pPr>
    </w:p>
    <w:p w14:paraId="652107A5" w14:textId="518ABA4D" w:rsidR="005F1219" w:rsidRDefault="005F1219" w:rsidP="002A598F">
      <w:pPr>
        <w:keepNext/>
        <w:numPr>
          <w:ilvl w:val="1"/>
          <w:numId w:val="17"/>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FR1 DL</w:t>
      </w:r>
    </w:p>
    <w:p w14:paraId="3F2F3AE1" w14:textId="77777777" w:rsidR="005F1219" w:rsidRPr="00533CE3"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11F29FD6"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23EA7CE8"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75C6918A" w14:textId="77777777" w:rsidR="005F1219" w:rsidRDefault="005F1219" w:rsidP="005F1219">
      <w:pPr>
        <w:spacing w:before="120" w:after="120" w:line="276" w:lineRule="auto"/>
        <w:jc w:val="both"/>
        <w:rPr>
          <w:b/>
          <w:bCs/>
          <w:u w:val="single"/>
        </w:rPr>
      </w:pPr>
    </w:p>
    <w:tbl>
      <w:tblPr>
        <w:tblStyle w:val="TableGrid"/>
        <w:tblW w:w="4658" w:type="pct"/>
        <w:jc w:val="center"/>
        <w:tblLayout w:type="fixed"/>
        <w:tblCellMar>
          <w:left w:w="85" w:type="dxa"/>
          <w:right w:w="85" w:type="dxa"/>
        </w:tblCellMar>
        <w:tblLook w:val="04A0" w:firstRow="1" w:lastRow="0" w:firstColumn="1" w:lastColumn="0" w:noHBand="0" w:noVBand="1"/>
      </w:tblPr>
      <w:tblGrid>
        <w:gridCol w:w="1138"/>
        <w:gridCol w:w="837"/>
        <w:gridCol w:w="7"/>
        <w:gridCol w:w="624"/>
        <w:gridCol w:w="16"/>
        <w:gridCol w:w="791"/>
        <w:gridCol w:w="990"/>
        <w:gridCol w:w="990"/>
        <w:gridCol w:w="854"/>
        <w:gridCol w:w="998"/>
        <w:gridCol w:w="994"/>
        <w:gridCol w:w="831"/>
      </w:tblGrid>
      <w:tr w:rsidR="005F1219" w14:paraId="3CF2A9FC" w14:textId="77777777" w:rsidTr="00D772C5">
        <w:trPr>
          <w:trHeight w:val="454"/>
          <w:jc w:val="center"/>
        </w:trPr>
        <w:tc>
          <w:tcPr>
            <w:tcW w:w="627" w:type="pct"/>
            <w:vMerge w:val="restart"/>
            <w:shd w:val="clear" w:color="auto" w:fill="E7E6E6" w:themeFill="background2"/>
            <w:vAlign w:val="center"/>
          </w:tcPr>
          <w:p w14:paraId="5DCA635A"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61" w:type="pct"/>
            <w:vMerge w:val="restart"/>
            <w:shd w:val="clear" w:color="auto" w:fill="E7E6E6" w:themeFill="background2"/>
            <w:vAlign w:val="center"/>
          </w:tcPr>
          <w:p w14:paraId="3852563A" w14:textId="77777777" w:rsidR="005F1219" w:rsidRPr="0091371E" w:rsidRDefault="005F1219" w:rsidP="00D772C5">
            <w:pPr>
              <w:jc w:val="center"/>
              <w:rPr>
                <w:b/>
                <w:bCs/>
                <w:sz w:val="16"/>
                <w:szCs w:val="16"/>
              </w:rPr>
            </w:pPr>
            <w:r>
              <w:rPr>
                <w:b/>
                <w:bCs/>
                <w:sz w:val="16"/>
                <w:szCs w:val="16"/>
              </w:rPr>
              <w:t xml:space="preserve">Data rate </w:t>
            </w:r>
          </w:p>
        </w:tc>
        <w:tc>
          <w:tcPr>
            <w:tcW w:w="348" w:type="pct"/>
            <w:gridSpan w:val="2"/>
            <w:vMerge w:val="restart"/>
            <w:shd w:val="clear" w:color="auto" w:fill="E7E6E6" w:themeFill="background2"/>
            <w:vAlign w:val="center"/>
          </w:tcPr>
          <w:p w14:paraId="49C2C37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36" w:type="pct"/>
            <w:gridSpan w:val="4"/>
            <w:shd w:val="clear" w:color="auto" w:fill="E7E6E6" w:themeFill="background2"/>
            <w:vAlign w:val="center"/>
          </w:tcPr>
          <w:p w14:paraId="4FD08DC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69" w:type="pct"/>
            <w:gridSpan w:val="3"/>
            <w:shd w:val="clear" w:color="auto" w:fill="E7E6E6" w:themeFill="background2"/>
            <w:vAlign w:val="center"/>
          </w:tcPr>
          <w:p w14:paraId="0EDB1ECD"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8" w:type="pct"/>
            <w:shd w:val="clear" w:color="auto" w:fill="E7E6E6" w:themeFill="background2"/>
            <w:vAlign w:val="center"/>
          </w:tcPr>
          <w:p w14:paraId="0739515A" w14:textId="77777777" w:rsidR="005F1219" w:rsidRPr="0091371E" w:rsidRDefault="005F1219" w:rsidP="00D772C5">
            <w:pPr>
              <w:jc w:val="both"/>
              <w:rPr>
                <w:rFonts w:eastAsiaTheme="minorEastAsia"/>
                <w:b/>
                <w:bCs/>
                <w:sz w:val="16"/>
                <w:szCs w:val="16"/>
                <w:lang w:eastAsia="zh-CN"/>
              </w:rPr>
            </w:pPr>
            <w:r w:rsidRPr="0091371E">
              <w:rPr>
                <w:rFonts w:eastAsiaTheme="minorEastAsia"/>
                <w:b/>
                <w:bCs/>
                <w:sz w:val="16"/>
                <w:szCs w:val="16"/>
                <w:lang w:eastAsia="zh-CN"/>
              </w:rPr>
              <w:t>Notes</w:t>
            </w:r>
          </w:p>
        </w:tc>
      </w:tr>
      <w:tr w:rsidR="005F1219" w14:paraId="5B87F3BE" w14:textId="77777777" w:rsidTr="00D772C5">
        <w:trPr>
          <w:trHeight w:val="709"/>
          <w:jc w:val="center"/>
        </w:trPr>
        <w:tc>
          <w:tcPr>
            <w:tcW w:w="627" w:type="pct"/>
            <w:vMerge/>
            <w:shd w:val="clear" w:color="auto" w:fill="E7E6E6" w:themeFill="background2"/>
          </w:tcPr>
          <w:p w14:paraId="446FFC8B" w14:textId="77777777" w:rsidR="005F1219" w:rsidRPr="0091371E" w:rsidRDefault="005F1219" w:rsidP="00D772C5">
            <w:pPr>
              <w:jc w:val="center"/>
              <w:rPr>
                <w:b/>
                <w:bCs/>
                <w:sz w:val="16"/>
                <w:szCs w:val="16"/>
              </w:rPr>
            </w:pPr>
          </w:p>
        </w:tc>
        <w:tc>
          <w:tcPr>
            <w:tcW w:w="461" w:type="pct"/>
            <w:vMerge/>
            <w:shd w:val="clear" w:color="auto" w:fill="E7E6E6" w:themeFill="background2"/>
            <w:vAlign w:val="center"/>
          </w:tcPr>
          <w:p w14:paraId="17382BBA" w14:textId="77777777" w:rsidR="005F1219" w:rsidRPr="0091371E" w:rsidRDefault="005F1219" w:rsidP="00D772C5">
            <w:pPr>
              <w:jc w:val="center"/>
              <w:rPr>
                <w:b/>
                <w:bCs/>
                <w:sz w:val="16"/>
                <w:szCs w:val="16"/>
              </w:rPr>
            </w:pPr>
          </w:p>
        </w:tc>
        <w:tc>
          <w:tcPr>
            <w:tcW w:w="348" w:type="pct"/>
            <w:gridSpan w:val="2"/>
            <w:vMerge/>
            <w:shd w:val="clear" w:color="auto" w:fill="E7E6E6" w:themeFill="background2"/>
          </w:tcPr>
          <w:p w14:paraId="60F24022" w14:textId="77777777" w:rsidR="005F1219" w:rsidRPr="0091371E" w:rsidRDefault="005F1219" w:rsidP="00D772C5">
            <w:pPr>
              <w:jc w:val="center"/>
              <w:rPr>
                <w:b/>
                <w:bCs/>
                <w:sz w:val="16"/>
                <w:szCs w:val="16"/>
              </w:rPr>
            </w:pPr>
          </w:p>
        </w:tc>
        <w:tc>
          <w:tcPr>
            <w:tcW w:w="445" w:type="pct"/>
            <w:gridSpan w:val="2"/>
            <w:shd w:val="clear" w:color="auto" w:fill="E7E6E6" w:themeFill="background2"/>
            <w:vAlign w:val="center"/>
          </w:tcPr>
          <w:p w14:paraId="48932FB8" w14:textId="77777777" w:rsidR="005F1219" w:rsidRPr="0091371E" w:rsidRDefault="005F1219" w:rsidP="00D772C5">
            <w:pPr>
              <w:jc w:val="center"/>
              <w:rPr>
                <w:b/>
                <w:bCs/>
                <w:sz w:val="16"/>
                <w:szCs w:val="16"/>
              </w:rPr>
            </w:pPr>
            <w:r w:rsidRPr="0091371E">
              <w:rPr>
                <w:b/>
                <w:bCs/>
                <w:sz w:val="16"/>
                <w:szCs w:val="16"/>
              </w:rPr>
              <w:t>Capacity</w:t>
            </w:r>
          </w:p>
        </w:tc>
        <w:tc>
          <w:tcPr>
            <w:tcW w:w="546" w:type="pct"/>
            <w:shd w:val="clear" w:color="auto" w:fill="E7E6E6" w:themeFill="background2"/>
            <w:vAlign w:val="center"/>
          </w:tcPr>
          <w:p w14:paraId="519A77B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6" w:type="pct"/>
            <w:shd w:val="clear" w:color="auto" w:fill="E7E6E6" w:themeFill="background2"/>
            <w:vAlign w:val="center"/>
          </w:tcPr>
          <w:p w14:paraId="2DF07BF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71" w:type="pct"/>
            <w:shd w:val="clear" w:color="auto" w:fill="E7E6E6" w:themeFill="background2"/>
            <w:vAlign w:val="center"/>
          </w:tcPr>
          <w:p w14:paraId="7DD027DD" w14:textId="77777777" w:rsidR="005F1219" w:rsidRPr="0091371E" w:rsidRDefault="005F1219" w:rsidP="00D772C5">
            <w:pPr>
              <w:jc w:val="center"/>
              <w:rPr>
                <w:b/>
                <w:bCs/>
                <w:sz w:val="16"/>
                <w:szCs w:val="16"/>
              </w:rPr>
            </w:pPr>
            <w:r w:rsidRPr="0091371E">
              <w:rPr>
                <w:b/>
                <w:bCs/>
                <w:sz w:val="16"/>
                <w:szCs w:val="16"/>
              </w:rPr>
              <w:t>Capacity</w:t>
            </w:r>
          </w:p>
        </w:tc>
        <w:tc>
          <w:tcPr>
            <w:tcW w:w="550" w:type="pct"/>
            <w:shd w:val="clear" w:color="auto" w:fill="E7E6E6" w:themeFill="background2"/>
            <w:vAlign w:val="center"/>
          </w:tcPr>
          <w:p w14:paraId="35963C8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8" w:type="pct"/>
            <w:shd w:val="clear" w:color="auto" w:fill="E7E6E6" w:themeFill="background2"/>
            <w:vAlign w:val="center"/>
          </w:tcPr>
          <w:p w14:paraId="5F9CC89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8" w:type="pct"/>
            <w:shd w:val="clear" w:color="auto" w:fill="E7E6E6" w:themeFill="background2"/>
            <w:vAlign w:val="center"/>
          </w:tcPr>
          <w:p w14:paraId="1CC8B9AD" w14:textId="77777777" w:rsidR="005F1219" w:rsidRPr="0091371E" w:rsidRDefault="005F1219" w:rsidP="00D772C5">
            <w:pPr>
              <w:jc w:val="both"/>
              <w:rPr>
                <w:b/>
                <w:bCs/>
                <w:sz w:val="16"/>
                <w:szCs w:val="16"/>
              </w:rPr>
            </w:pPr>
          </w:p>
        </w:tc>
      </w:tr>
      <w:tr w:rsidR="005F1219" w14:paraId="51269EE8" w14:textId="77777777" w:rsidTr="00D772C5">
        <w:trPr>
          <w:trHeight w:val="283"/>
          <w:jc w:val="center"/>
        </w:trPr>
        <w:tc>
          <w:tcPr>
            <w:tcW w:w="627" w:type="pct"/>
            <w:vMerge w:val="restart"/>
            <w:shd w:val="clear" w:color="auto" w:fill="auto"/>
            <w:vAlign w:val="center"/>
          </w:tcPr>
          <w:p w14:paraId="099EAE52"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p>
          <w:p w14:paraId="279241A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461" w:type="pct"/>
            <w:vMerge w:val="restart"/>
            <w:shd w:val="clear" w:color="auto" w:fill="auto"/>
            <w:vAlign w:val="center"/>
          </w:tcPr>
          <w:p w14:paraId="30ED708C"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0036C46"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E5D82DC"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5.1</w:t>
            </w:r>
          </w:p>
        </w:tc>
        <w:tc>
          <w:tcPr>
            <w:tcW w:w="546" w:type="pct"/>
            <w:vAlign w:val="center"/>
          </w:tcPr>
          <w:p w14:paraId="24720C10"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5</w:t>
            </w:r>
          </w:p>
        </w:tc>
        <w:tc>
          <w:tcPr>
            <w:tcW w:w="546" w:type="pct"/>
            <w:vAlign w:val="center"/>
          </w:tcPr>
          <w:p w14:paraId="464588FF"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91.43%</w:t>
            </w:r>
          </w:p>
        </w:tc>
        <w:tc>
          <w:tcPr>
            <w:tcW w:w="471" w:type="pct"/>
            <w:vAlign w:val="center"/>
          </w:tcPr>
          <w:p w14:paraId="74A5678A"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11.5</w:t>
            </w:r>
          </w:p>
        </w:tc>
        <w:tc>
          <w:tcPr>
            <w:tcW w:w="550" w:type="pct"/>
            <w:vAlign w:val="center"/>
          </w:tcPr>
          <w:p w14:paraId="08820F39" w14:textId="77777777" w:rsidR="005F1219" w:rsidRPr="009171DA" w:rsidRDefault="005F1219" w:rsidP="00D772C5">
            <w:pPr>
              <w:jc w:val="center"/>
              <w:rPr>
                <w:rFonts w:eastAsiaTheme="minorEastAsia"/>
                <w:sz w:val="16"/>
                <w:szCs w:val="16"/>
                <w:lang w:eastAsia="zh-CN"/>
              </w:rPr>
            </w:pPr>
            <w:r w:rsidRPr="0064572D">
              <w:rPr>
                <w:rFonts w:eastAsiaTheme="minorEastAsia"/>
                <w:sz w:val="16"/>
                <w:szCs w:val="16"/>
                <w:lang w:eastAsia="zh-CN"/>
              </w:rPr>
              <w:t>11</w:t>
            </w:r>
          </w:p>
        </w:tc>
        <w:tc>
          <w:tcPr>
            <w:tcW w:w="548" w:type="pct"/>
            <w:vAlign w:val="center"/>
          </w:tcPr>
          <w:p w14:paraId="008EBB61" w14:textId="77777777" w:rsidR="005F1219" w:rsidRPr="0064572D" w:rsidRDefault="005F1219" w:rsidP="00D772C5">
            <w:pPr>
              <w:jc w:val="center"/>
              <w:rPr>
                <w:rFonts w:eastAsiaTheme="minorEastAsia"/>
                <w:sz w:val="16"/>
                <w:szCs w:val="16"/>
                <w:lang w:eastAsia="zh-CN"/>
              </w:rPr>
            </w:pPr>
            <w:r w:rsidRPr="0064572D">
              <w:rPr>
                <w:rFonts w:eastAsiaTheme="minorEastAsia"/>
                <w:sz w:val="16"/>
                <w:szCs w:val="16"/>
                <w:lang w:eastAsia="zh-CN"/>
              </w:rPr>
              <w:t>92.99%</w:t>
            </w:r>
          </w:p>
        </w:tc>
        <w:tc>
          <w:tcPr>
            <w:tcW w:w="458" w:type="pct"/>
            <w:vAlign w:val="center"/>
          </w:tcPr>
          <w:p w14:paraId="7EB71827"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130D8053" w14:textId="77777777" w:rsidTr="00D772C5">
        <w:trPr>
          <w:trHeight w:val="283"/>
          <w:jc w:val="center"/>
        </w:trPr>
        <w:tc>
          <w:tcPr>
            <w:tcW w:w="627" w:type="pct"/>
            <w:vMerge/>
            <w:shd w:val="clear" w:color="auto" w:fill="auto"/>
            <w:vAlign w:val="center"/>
          </w:tcPr>
          <w:p w14:paraId="51AB10B5"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2AACD535" w14:textId="77777777" w:rsidR="005F1219" w:rsidRDefault="005F1219" w:rsidP="00D772C5">
            <w:pPr>
              <w:jc w:val="center"/>
              <w:rPr>
                <w:sz w:val="16"/>
                <w:szCs w:val="16"/>
              </w:rPr>
            </w:pPr>
          </w:p>
        </w:tc>
        <w:tc>
          <w:tcPr>
            <w:tcW w:w="348" w:type="pct"/>
            <w:gridSpan w:val="2"/>
            <w:vAlign w:val="center"/>
          </w:tcPr>
          <w:p w14:paraId="437C29D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D5E2A46" w14:textId="77777777" w:rsidR="005F1219" w:rsidRPr="009171DA" w:rsidRDefault="005F1219" w:rsidP="00D772C5">
            <w:pPr>
              <w:jc w:val="center"/>
              <w:rPr>
                <w:rFonts w:eastAsiaTheme="minorEastAsia"/>
                <w:sz w:val="16"/>
                <w:szCs w:val="16"/>
                <w:lang w:eastAsia="zh-CN"/>
              </w:rPr>
            </w:pPr>
          </w:p>
        </w:tc>
        <w:tc>
          <w:tcPr>
            <w:tcW w:w="546" w:type="pct"/>
            <w:vAlign w:val="center"/>
          </w:tcPr>
          <w:p w14:paraId="70887AFF" w14:textId="77777777" w:rsidR="005F1219" w:rsidRDefault="005F1219" w:rsidP="00D772C5">
            <w:pPr>
              <w:jc w:val="center"/>
              <w:rPr>
                <w:rFonts w:eastAsiaTheme="minorEastAsia"/>
                <w:sz w:val="16"/>
                <w:szCs w:val="16"/>
                <w:lang w:eastAsia="zh-CN"/>
              </w:rPr>
            </w:pPr>
          </w:p>
        </w:tc>
        <w:tc>
          <w:tcPr>
            <w:tcW w:w="546" w:type="pct"/>
            <w:vAlign w:val="center"/>
          </w:tcPr>
          <w:p w14:paraId="3EE371FC" w14:textId="77777777" w:rsidR="005F1219" w:rsidRPr="0064572D" w:rsidRDefault="005F1219" w:rsidP="00D772C5">
            <w:pPr>
              <w:jc w:val="center"/>
              <w:rPr>
                <w:rFonts w:eastAsiaTheme="minorEastAsia"/>
                <w:sz w:val="16"/>
                <w:szCs w:val="16"/>
                <w:lang w:eastAsia="zh-CN"/>
              </w:rPr>
            </w:pPr>
          </w:p>
        </w:tc>
        <w:tc>
          <w:tcPr>
            <w:tcW w:w="471" w:type="pct"/>
            <w:vAlign w:val="center"/>
          </w:tcPr>
          <w:p w14:paraId="3698B95F"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9.9</w:t>
            </w:r>
          </w:p>
        </w:tc>
        <w:tc>
          <w:tcPr>
            <w:tcW w:w="550" w:type="pct"/>
            <w:vAlign w:val="center"/>
          </w:tcPr>
          <w:p w14:paraId="1C0C4FC6"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9</w:t>
            </w:r>
          </w:p>
        </w:tc>
        <w:tc>
          <w:tcPr>
            <w:tcW w:w="548" w:type="pct"/>
            <w:vAlign w:val="center"/>
          </w:tcPr>
          <w:p w14:paraId="1F5D25BD"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94.36%</w:t>
            </w:r>
          </w:p>
        </w:tc>
        <w:tc>
          <w:tcPr>
            <w:tcW w:w="458" w:type="pct"/>
            <w:vAlign w:val="center"/>
          </w:tcPr>
          <w:p w14:paraId="537D9016"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F1219" w14:paraId="7E13D2A0" w14:textId="77777777" w:rsidTr="00D772C5">
        <w:trPr>
          <w:trHeight w:val="283"/>
          <w:jc w:val="center"/>
        </w:trPr>
        <w:tc>
          <w:tcPr>
            <w:tcW w:w="627" w:type="pct"/>
            <w:vMerge/>
            <w:shd w:val="clear" w:color="auto" w:fill="auto"/>
            <w:vAlign w:val="center"/>
          </w:tcPr>
          <w:p w14:paraId="0800ABF3"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1CD13ACF" w14:textId="77777777" w:rsidR="005F1219" w:rsidRDefault="005F1219" w:rsidP="00D772C5">
            <w:pPr>
              <w:jc w:val="center"/>
              <w:rPr>
                <w:sz w:val="16"/>
                <w:szCs w:val="16"/>
              </w:rPr>
            </w:pPr>
          </w:p>
        </w:tc>
        <w:tc>
          <w:tcPr>
            <w:tcW w:w="348" w:type="pct"/>
            <w:gridSpan w:val="2"/>
            <w:vAlign w:val="center"/>
          </w:tcPr>
          <w:p w14:paraId="21C9CD2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10</w:t>
            </w:r>
          </w:p>
        </w:tc>
        <w:tc>
          <w:tcPr>
            <w:tcW w:w="445" w:type="pct"/>
            <w:gridSpan w:val="2"/>
            <w:vAlign w:val="center"/>
          </w:tcPr>
          <w:p w14:paraId="55CFFC40" w14:textId="77777777" w:rsidR="005F1219" w:rsidRPr="009171DA" w:rsidRDefault="005F1219" w:rsidP="00D772C5">
            <w:pPr>
              <w:jc w:val="center"/>
              <w:rPr>
                <w:rFonts w:eastAsiaTheme="minorEastAsia"/>
                <w:sz w:val="16"/>
                <w:szCs w:val="16"/>
                <w:lang w:eastAsia="zh-CN"/>
              </w:rPr>
            </w:pPr>
          </w:p>
        </w:tc>
        <w:tc>
          <w:tcPr>
            <w:tcW w:w="546" w:type="pct"/>
            <w:vAlign w:val="center"/>
          </w:tcPr>
          <w:p w14:paraId="270D0E19" w14:textId="77777777" w:rsidR="005F1219" w:rsidRDefault="005F1219" w:rsidP="00D772C5">
            <w:pPr>
              <w:jc w:val="center"/>
              <w:rPr>
                <w:rFonts w:eastAsiaTheme="minorEastAsia"/>
                <w:sz w:val="16"/>
                <w:szCs w:val="16"/>
                <w:lang w:eastAsia="zh-CN"/>
              </w:rPr>
            </w:pPr>
          </w:p>
        </w:tc>
        <w:tc>
          <w:tcPr>
            <w:tcW w:w="546" w:type="pct"/>
            <w:vAlign w:val="center"/>
          </w:tcPr>
          <w:p w14:paraId="3AE2AFAC" w14:textId="77777777" w:rsidR="005F1219" w:rsidRPr="0064572D" w:rsidRDefault="005F1219" w:rsidP="00D772C5">
            <w:pPr>
              <w:jc w:val="center"/>
              <w:rPr>
                <w:rFonts w:eastAsiaTheme="minorEastAsia"/>
                <w:sz w:val="16"/>
                <w:szCs w:val="16"/>
                <w:lang w:eastAsia="zh-CN"/>
              </w:rPr>
            </w:pPr>
          </w:p>
        </w:tc>
        <w:tc>
          <w:tcPr>
            <w:tcW w:w="471" w:type="pct"/>
            <w:vAlign w:val="center"/>
          </w:tcPr>
          <w:p w14:paraId="257A241D"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16.8</w:t>
            </w:r>
          </w:p>
        </w:tc>
        <w:tc>
          <w:tcPr>
            <w:tcW w:w="550" w:type="pct"/>
            <w:vAlign w:val="center"/>
          </w:tcPr>
          <w:p w14:paraId="59C84313"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16</w:t>
            </w:r>
          </w:p>
        </w:tc>
        <w:tc>
          <w:tcPr>
            <w:tcW w:w="548" w:type="pct"/>
            <w:vAlign w:val="center"/>
          </w:tcPr>
          <w:p w14:paraId="72C2283C"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91.96%</w:t>
            </w:r>
          </w:p>
        </w:tc>
        <w:tc>
          <w:tcPr>
            <w:tcW w:w="458" w:type="pct"/>
            <w:vAlign w:val="center"/>
          </w:tcPr>
          <w:p w14:paraId="1D8E7B10"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5F1219" w14:paraId="492C9A3C" w14:textId="77777777" w:rsidTr="00D772C5">
        <w:trPr>
          <w:trHeight w:val="283"/>
          <w:jc w:val="center"/>
        </w:trPr>
        <w:tc>
          <w:tcPr>
            <w:tcW w:w="627" w:type="pct"/>
            <w:vMerge/>
            <w:shd w:val="clear" w:color="auto" w:fill="auto"/>
            <w:vAlign w:val="center"/>
          </w:tcPr>
          <w:p w14:paraId="59843EB5"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416685E3" w14:textId="77777777" w:rsidR="005F1219" w:rsidRDefault="005F1219" w:rsidP="00D772C5">
            <w:pPr>
              <w:jc w:val="center"/>
              <w:rPr>
                <w:sz w:val="16"/>
                <w:szCs w:val="16"/>
              </w:rPr>
            </w:pPr>
          </w:p>
        </w:tc>
        <w:tc>
          <w:tcPr>
            <w:tcW w:w="348" w:type="pct"/>
            <w:gridSpan w:val="2"/>
            <w:vAlign w:val="center"/>
          </w:tcPr>
          <w:p w14:paraId="152B3108"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7</w:t>
            </w:r>
          </w:p>
        </w:tc>
        <w:tc>
          <w:tcPr>
            <w:tcW w:w="445" w:type="pct"/>
            <w:gridSpan w:val="2"/>
            <w:vAlign w:val="center"/>
          </w:tcPr>
          <w:p w14:paraId="3504B209" w14:textId="77777777" w:rsidR="005F1219" w:rsidRPr="009171DA" w:rsidRDefault="005F1219" w:rsidP="00D772C5">
            <w:pPr>
              <w:jc w:val="center"/>
              <w:rPr>
                <w:rFonts w:eastAsiaTheme="minorEastAsia"/>
                <w:sz w:val="16"/>
                <w:szCs w:val="16"/>
                <w:lang w:eastAsia="zh-CN"/>
              </w:rPr>
            </w:pPr>
          </w:p>
        </w:tc>
        <w:tc>
          <w:tcPr>
            <w:tcW w:w="546" w:type="pct"/>
            <w:vAlign w:val="center"/>
          </w:tcPr>
          <w:p w14:paraId="102ECA9B" w14:textId="77777777" w:rsidR="005F1219" w:rsidRDefault="005F1219" w:rsidP="00D772C5">
            <w:pPr>
              <w:jc w:val="center"/>
              <w:rPr>
                <w:rFonts w:eastAsiaTheme="minorEastAsia"/>
                <w:sz w:val="16"/>
                <w:szCs w:val="16"/>
                <w:lang w:eastAsia="zh-CN"/>
              </w:rPr>
            </w:pPr>
          </w:p>
        </w:tc>
        <w:tc>
          <w:tcPr>
            <w:tcW w:w="546" w:type="pct"/>
            <w:vAlign w:val="center"/>
          </w:tcPr>
          <w:p w14:paraId="6E1F4CC9" w14:textId="77777777" w:rsidR="005F1219" w:rsidRPr="0064572D" w:rsidRDefault="005F1219" w:rsidP="00D772C5">
            <w:pPr>
              <w:jc w:val="center"/>
              <w:rPr>
                <w:rFonts w:eastAsiaTheme="minorEastAsia"/>
                <w:sz w:val="16"/>
                <w:szCs w:val="16"/>
                <w:lang w:eastAsia="zh-CN"/>
              </w:rPr>
            </w:pPr>
          </w:p>
        </w:tc>
        <w:tc>
          <w:tcPr>
            <w:tcW w:w="471" w:type="pct"/>
            <w:vAlign w:val="center"/>
          </w:tcPr>
          <w:p w14:paraId="41D1A8DD"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6.3</w:t>
            </w:r>
          </w:p>
        </w:tc>
        <w:tc>
          <w:tcPr>
            <w:tcW w:w="550" w:type="pct"/>
            <w:vAlign w:val="center"/>
          </w:tcPr>
          <w:p w14:paraId="23480B37"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w:t>
            </w:r>
          </w:p>
        </w:tc>
        <w:tc>
          <w:tcPr>
            <w:tcW w:w="548" w:type="pct"/>
            <w:vAlign w:val="center"/>
          </w:tcPr>
          <w:p w14:paraId="1DE30A29"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91.67%</w:t>
            </w:r>
          </w:p>
        </w:tc>
        <w:tc>
          <w:tcPr>
            <w:tcW w:w="458" w:type="pct"/>
            <w:vAlign w:val="center"/>
          </w:tcPr>
          <w:p w14:paraId="2A097DD2"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6730BCD6" w14:textId="77777777" w:rsidTr="00D772C5">
        <w:trPr>
          <w:trHeight w:val="283"/>
          <w:jc w:val="center"/>
        </w:trPr>
        <w:tc>
          <w:tcPr>
            <w:tcW w:w="627" w:type="pct"/>
            <w:vMerge/>
            <w:shd w:val="clear" w:color="auto" w:fill="auto"/>
            <w:vAlign w:val="center"/>
          </w:tcPr>
          <w:p w14:paraId="4F25CB6F"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77FA40C8" w14:textId="77777777" w:rsidR="005F1219" w:rsidRDefault="005F1219" w:rsidP="00D772C5">
            <w:pPr>
              <w:jc w:val="center"/>
              <w:rPr>
                <w:sz w:val="16"/>
                <w:szCs w:val="16"/>
              </w:rPr>
            </w:pPr>
          </w:p>
        </w:tc>
        <w:tc>
          <w:tcPr>
            <w:tcW w:w="348" w:type="pct"/>
            <w:gridSpan w:val="2"/>
            <w:vAlign w:val="center"/>
          </w:tcPr>
          <w:p w14:paraId="5694223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w:t>
            </w:r>
          </w:p>
        </w:tc>
        <w:tc>
          <w:tcPr>
            <w:tcW w:w="445" w:type="pct"/>
            <w:gridSpan w:val="2"/>
            <w:vAlign w:val="center"/>
          </w:tcPr>
          <w:p w14:paraId="0BF208BB" w14:textId="77777777" w:rsidR="005F1219" w:rsidRPr="009171DA" w:rsidRDefault="005F1219" w:rsidP="00D772C5">
            <w:pPr>
              <w:jc w:val="center"/>
              <w:rPr>
                <w:rFonts w:eastAsiaTheme="minorEastAsia"/>
                <w:sz w:val="16"/>
                <w:szCs w:val="16"/>
                <w:lang w:eastAsia="zh-CN"/>
              </w:rPr>
            </w:pPr>
          </w:p>
        </w:tc>
        <w:tc>
          <w:tcPr>
            <w:tcW w:w="546" w:type="pct"/>
            <w:vAlign w:val="center"/>
          </w:tcPr>
          <w:p w14:paraId="5F45927F" w14:textId="77777777" w:rsidR="005F1219" w:rsidRDefault="005F1219" w:rsidP="00D772C5">
            <w:pPr>
              <w:jc w:val="center"/>
              <w:rPr>
                <w:rFonts w:eastAsiaTheme="minorEastAsia"/>
                <w:sz w:val="16"/>
                <w:szCs w:val="16"/>
                <w:lang w:eastAsia="zh-CN"/>
              </w:rPr>
            </w:pPr>
          </w:p>
        </w:tc>
        <w:tc>
          <w:tcPr>
            <w:tcW w:w="546" w:type="pct"/>
            <w:vAlign w:val="center"/>
          </w:tcPr>
          <w:p w14:paraId="0B12048E" w14:textId="77777777" w:rsidR="005F1219" w:rsidRPr="0064572D" w:rsidRDefault="005F1219" w:rsidP="00D772C5">
            <w:pPr>
              <w:jc w:val="center"/>
              <w:rPr>
                <w:rFonts w:eastAsiaTheme="minorEastAsia"/>
                <w:sz w:val="16"/>
                <w:szCs w:val="16"/>
                <w:lang w:eastAsia="zh-CN"/>
              </w:rPr>
            </w:pPr>
          </w:p>
        </w:tc>
        <w:tc>
          <w:tcPr>
            <w:tcW w:w="471" w:type="pct"/>
            <w:vAlign w:val="center"/>
          </w:tcPr>
          <w:p w14:paraId="4D457D13"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14.6</w:t>
            </w:r>
          </w:p>
        </w:tc>
        <w:tc>
          <w:tcPr>
            <w:tcW w:w="550" w:type="pct"/>
            <w:vAlign w:val="center"/>
          </w:tcPr>
          <w:p w14:paraId="7DDC124C"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48" w:type="pct"/>
            <w:vAlign w:val="center"/>
          </w:tcPr>
          <w:p w14:paraId="7EB6E9FD"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91.72%</w:t>
            </w:r>
          </w:p>
        </w:tc>
        <w:tc>
          <w:tcPr>
            <w:tcW w:w="458" w:type="pct"/>
            <w:vAlign w:val="center"/>
          </w:tcPr>
          <w:p w14:paraId="4A3B7CD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5F1219" w14:paraId="30E78F5F" w14:textId="77777777" w:rsidTr="00D772C5">
        <w:trPr>
          <w:trHeight w:val="283"/>
          <w:jc w:val="center"/>
        </w:trPr>
        <w:tc>
          <w:tcPr>
            <w:tcW w:w="627" w:type="pct"/>
            <w:vMerge/>
            <w:shd w:val="clear" w:color="auto" w:fill="auto"/>
            <w:vAlign w:val="center"/>
          </w:tcPr>
          <w:p w14:paraId="53C94631"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6B96A794" w14:textId="77777777" w:rsidR="005F1219" w:rsidRDefault="005F1219" w:rsidP="00D772C5">
            <w:pPr>
              <w:jc w:val="center"/>
              <w:rPr>
                <w:sz w:val="16"/>
                <w:szCs w:val="16"/>
              </w:rPr>
            </w:pPr>
          </w:p>
        </w:tc>
        <w:tc>
          <w:tcPr>
            <w:tcW w:w="348" w:type="pct"/>
            <w:gridSpan w:val="2"/>
            <w:vAlign w:val="center"/>
          </w:tcPr>
          <w:p w14:paraId="0DA7DA8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w:t>
            </w:r>
          </w:p>
        </w:tc>
        <w:tc>
          <w:tcPr>
            <w:tcW w:w="445" w:type="pct"/>
            <w:gridSpan w:val="2"/>
            <w:vAlign w:val="center"/>
          </w:tcPr>
          <w:p w14:paraId="7B77D10C" w14:textId="77777777" w:rsidR="005F1219" w:rsidRPr="009171DA" w:rsidRDefault="005F1219" w:rsidP="00D772C5">
            <w:pPr>
              <w:jc w:val="center"/>
              <w:rPr>
                <w:rFonts w:eastAsiaTheme="minorEastAsia"/>
                <w:sz w:val="16"/>
                <w:szCs w:val="16"/>
                <w:lang w:eastAsia="zh-CN"/>
              </w:rPr>
            </w:pPr>
          </w:p>
        </w:tc>
        <w:tc>
          <w:tcPr>
            <w:tcW w:w="546" w:type="pct"/>
            <w:vAlign w:val="center"/>
          </w:tcPr>
          <w:p w14:paraId="3E9BAF4C" w14:textId="77777777" w:rsidR="005F1219" w:rsidRDefault="005F1219" w:rsidP="00D772C5">
            <w:pPr>
              <w:jc w:val="center"/>
              <w:rPr>
                <w:rFonts w:eastAsiaTheme="minorEastAsia"/>
                <w:sz w:val="16"/>
                <w:szCs w:val="16"/>
                <w:lang w:eastAsia="zh-CN"/>
              </w:rPr>
            </w:pPr>
          </w:p>
        </w:tc>
        <w:tc>
          <w:tcPr>
            <w:tcW w:w="546" w:type="pct"/>
            <w:vAlign w:val="center"/>
          </w:tcPr>
          <w:p w14:paraId="75A0CCD9" w14:textId="77777777" w:rsidR="005F1219" w:rsidRPr="0064572D" w:rsidRDefault="005F1219" w:rsidP="00D772C5">
            <w:pPr>
              <w:jc w:val="center"/>
              <w:rPr>
                <w:rFonts w:eastAsiaTheme="minorEastAsia"/>
                <w:sz w:val="16"/>
                <w:szCs w:val="16"/>
                <w:lang w:eastAsia="zh-CN"/>
              </w:rPr>
            </w:pPr>
          </w:p>
        </w:tc>
        <w:tc>
          <w:tcPr>
            <w:tcW w:w="471" w:type="pct"/>
            <w:vAlign w:val="center"/>
          </w:tcPr>
          <w:p w14:paraId="34DFA3A8"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19.3</w:t>
            </w:r>
          </w:p>
        </w:tc>
        <w:tc>
          <w:tcPr>
            <w:tcW w:w="550" w:type="pct"/>
            <w:vAlign w:val="center"/>
          </w:tcPr>
          <w:p w14:paraId="02964392"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19</w:t>
            </w:r>
          </w:p>
        </w:tc>
        <w:tc>
          <w:tcPr>
            <w:tcW w:w="548" w:type="pct"/>
            <w:vAlign w:val="center"/>
          </w:tcPr>
          <w:p w14:paraId="59AADBDB"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90.54%</w:t>
            </w:r>
          </w:p>
        </w:tc>
        <w:tc>
          <w:tcPr>
            <w:tcW w:w="458" w:type="pct"/>
            <w:vAlign w:val="center"/>
          </w:tcPr>
          <w:p w14:paraId="0AC133A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14:paraId="176023B6" w14:textId="77777777" w:rsidTr="00D772C5">
        <w:trPr>
          <w:trHeight w:val="283"/>
          <w:jc w:val="center"/>
        </w:trPr>
        <w:tc>
          <w:tcPr>
            <w:tcW w:w="627" w:type="pct"/>
            <w:vMerge/>
            <w:shd w:val="clear" w:color="auto" w:fill="auto"/>
            <w:vAlign w:val="center"/>
          </w:tcPr>
          <w:p w14:paraId="3E73F319"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0141D9C8" w14:textId="77777777" w:rsidR="005F1219" w:rsidRDefault="005F1219" w:rsidP="00D772C5">
            <w:pPr>
              <w:jc w:val="center"/>
              <w:rPr>
                <w:sz w:val="16"/>
                <w:szCs w:val="16"/>
              </w:rPr>
            </w:pPr>
          </w:p>
        </w:tc>
        <w:tc>
          <w:tcPr>
            <w:tcW w:w="348" w:type="pct"/>
            <w:gridSpan w:val="2"/>
            <w:vAlign w:val="center"/>
          </w:tcPr>
          <w:p w14:paraId="564C7D03"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F64AE23" w14:textId="77777777" w:rsidR="005F1219" w:rsidRPr="009171DA" w:rsidRDefault="005F1219" w:rsidP="00D772C5">
            <w:pPr>
              <w:jc w:val="center"/>
              <w:rPr>
                <w:rFonts w:eastAsiaTheme="minorEastAsia"/>
                <w:sz w:val="16"/>
                <w:szCs w:val="16"/>
                <w:lang w:eastAsia="zh-CN"/>
              </w:rPr>
            </w:pPr>
          </w:p>
        </w:tc>
        <w:tc>
          <w:tcPr>
            <w:tcW w:w="546" w:type="pct"/>
            <w:vAlign w:val="center"/>
          </w:tcPr>
          <w:p w14:paraId="6479560B" w14:textId="77777777" w:rsidR="005F1219" w:rsidRDefault="005F1219" w:rsidP="00D772C5">
            <w:pPr>
              <w:jc w:val="center"/>
              <w:rPr>
                <w:rFonts w:eastAsiaTheme="minorEastAsia"/>
                <w:sz w:val="16"/>
                <w:szCs w:val="16"/>
                <w:lang w:eastAsia="zh-CN"/>
              </w:rPr>
            </w:pPr>
          </w:p>
        </w:tc>
        <w:tc>
          <w:tcPr>
            <w:tcW w:w="546" w:type="pct"/>
            <w:vAlign w:val="center"/>
          </w:tcPr>
          <w:p w14:paraId="1DE6E254" w14:textId="77777777" w:rsidR="005F1219" w:rsidRPr="0064572D" w:rsidRDefault="005F1219" w:rsidP="00D772C5">
            <w:pPr>
              <w:jc w:val="center"/>
              <w:rPr>
                <w:rFonts w:eastAsiaTheme="minorEastAsia"/>
                <w:sz w:val="16"/>
                <w:szCs w:val="16"/>
                <w:lang w:eastAsia="zh-CN"/>
              </w:rPr>
            </w:pPr>
          </w:p>
        </w:tc>
        <w:tc>
          <w:tcPr>
            <w:tcW w:w="471" w:type="pct"/>
            <w:vAlign w:val="center"/>
          </w:tcPr>
          <w:p w14:paraId="3D856D6F"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11.6</w:t>
            </w:r>
          </w:p>
        </w:tc>
        <w:tc>
          <w:tcPr>
            <w:tcW w:w="550" w:type="pct"/>
            <w:vAlign w:val="center"/>
          </w:tcPr>
          <w:p w14:paraId="42C408A6"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11</w:t>
            </w:r>
          </w:p>
        </w:tc>
        <w:tc>
          <w:tcPr>
            <w:tcW w:w="548" w:type="pct"/>
            <w:vAlign w:val="center"/>
          </w:tcPr>
          <w:p w14:paraId="758CB386"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93.42%</w:t>
            </w:r>
          </w:p>
        </w:tc>
        <w:tc>
          <w:tcPr>
            <w:tcW w:w="458" w:type="pct"/>
            <w:vAlign w:val="center"/>
          </w:tcPr>
          <w:p w14:paraId="31D0191C"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5F1219" w14:paraId="3CA1F41D" w14:textId="77777777" w:rsidTr="00D772C5">
        <w:trPr>
          <w:trHeight w:val="283"/>
          <w:jc w:val="center"/>
        </w:trPr>
        <w:tc>
          <w:tcPr>
            <w:tcW w:w="627" w:type="pct"/>
            <w:vMerge/>
            <w:shd w:val="clear" w:color="auto" w:fill="auto"/>
            <w:vAlign w:val="center"/>
          </w:tcPr>
          <w:p w14:paraId="5E46BD1B" w14:textId="77777777" w:rsidR="005F1219" w:rsidRPr="009171DA" w:rsidRDefault="005F1219" w:rsidP="00D772C5">
            <w:pPr>
              <w:jc w:val="center"/>
              <w:rPr>
                <w:rFonts w:eastAsiaTheme="minorEastAsia"/>
                <w:sz w:val="16"/>
                <w:szCs w:val="16"/>
                <w:lang w:eastAsia="zh-CN"/>
              </w:rPr>
            </w:pPr>
          </w:p>
        </w:tc>
        <w:tc>
          <w:tcPr>
            <w:tcW w:w="461" w:type="pct"/>
            <w:vMerge/>
            <w:shd w:val="clear" w:color="auto" w:fill="auto"/>
            <w:vAlign w:val="center"/>
          </w:tcPr>
          <w:p w14:paraId="5AD1934B" w14:textId="77777777" w:rsidR="005F1219" w:rsidRDefault="005F1219" w:rsidP="00D772C5">
            <w:pPr>
              <w:jc w:val="center"/>
              <w:rPr>
                <w:sz w:val="16"/>
                <w:szCs w:val="16"/>
              </w:rPr>
            </w:pPr>
          </w:p>
        </w:tc>
        <w:tc>
          <w:tcPr>
            <w:tcW w:w="348" w:type="pct"/>
            <w:gridSpan w:val="2"/>
            <w:vAlign w:val="center"/>
          </w:tcPr>
          <w:p w14:paraId="350C7FF6"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B95C06E" w14:textId="77777777" w:rsidR="005F1219" w:rsidRPr="009171DA" w:rsidRDefault="005F1219" w:rsidP="00D772C5">
            <w:pPr>
              <w:jc w:val="center"/>
              <w:rPr>
                <w:rFonts w:eastAsiaTheme="minorEastAsia"/>
                <w:sz w:val="16"/>
                <w:szCs w:val="16"/>
                <w:lang w:eastAsia="zh-CN"/>
              </w:rPr>
            </w:pPr>
            <w:r w:rsidRPr="005F4372">
              <w:rPr>
                <w:rFonts w:eastAsiaTheme="minorEastAsia"/>
                <w:sz w:val="16"/>
                <w:szCs w:val="16"/>
                <w:lang w:eastAsia="zh-CN"/>
              </w:rPr>
              <w:t>6.4</w:t>
            </w:r>
          </w:p>
        </w:tc>
        <w:tc>
          <w:tcPr>
            <w:tcW w:w="546" w:type="pct"/>
            <w:vAlign w:val="center"/>
          </w:tcPr>
          <w:p w14:paraId="7B042169" w14:textId="77777777" w:rsidR="005F1219" w:rsidRDefault="005F1219" w:rsidP="00D772C5">
            <w:pPr>
              <w:jc w:val="center"/>
              <w:rPr>
                <w:rFonts w:eastAsiaTheme="minorEastAsia"/>
                <w:sz w:val="16"/>
                <w:szCs w:val="16"/>
                <w:lang w:eastAsia="zh-CN"/>
              </w:rPr>
            </w:pPr>
            <w:r w:rsidRPr="005F4372">
              <w:rPr>
                <w:rFonts w:eastAsiaTheme="minorEastAsia"/>
                <w:sz w:val="16"/>
                <w:szCs w:val="16"/>
                <w:lang w:eastAsia="zh-CN"/>
              </w:rPr>
              <w:t>6</w:t>
            </w:r>
          </w:p>
        </w:tc>
        <w:tc>
          <w:tcPr>
            <w:tcW w:w="546" w:type="pct"/>
            <w:vAlign w:val="center"/>
          </w:tcPr>
          <w:p w14:paraId="6882B719" w14:textId="77777777" w:rsidR="005F1219" w:rsidRPr="0064572D" w:rsidRDefault="005F1219" w:rsidP="00D772C5">
            <w:pPr>
              <w:jc w:val="center"/>
              <w:rPr>
                <w:rFonts w:eastAsiaTheme="minorEastAsia"/>
                <w:sz w:val="16"/>
                <w:szCs w:val="16"/>
                <w:lang w:eastAsia="zh-CN"/>
              </w:rPr>
            </w:pPr>
            <w:r w:rsidRPr="005F4372">
              <w:rPr>
                <w:rFonts w:eastAsiaTheme="minorEastAsia"/>
                <w:sz w:val="16"/>
                <w:szCs w:val="16"/>
                <w:lang w:eastAsia="zh-CN"/>
              </w:rPr>
              <w:t>91.67%</w:t>
            </w:r>
          </w:p>
        </w:tc>
        <w:tc>
          <w:tcPr>
            <w:tcW w:w="471" w:type="pct"/>
            <w:vAlign w:val="center"/>
          </w:tcPr>
          <w:p w14:paraId="79B720F5"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50" w:type="pct"/>
            <w:vAlign w:val="center"/>
          </w:tcPr>
          <w:p w14:paraId="01783FE8"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14</w:t>
            </w:r>
          </w:p>
        </w:tc>
        <w:tc>
          <w:tcPr>
            <w:tcW w:w="548" w:type="pct"/>
            <w:vAlign w:val="center"/>
          </w:tcPr>
          <w:p w14:paraId="7D386625"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90.08%</w:t>
            </w:r>
          </w:p>
        </w:tc>
        <w:tc>
          <w:tcPr>
            <w:tcW w:w="458" w:type="pct"/>
            <w:vAlign w:val="center"/>
          </w:tcPr>
          <w:p w14:paraId="77B3827D" w14:textId="77777777" w:rsidR="005F1219" w:rsidRPr="0018648D"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1,5</w:t>
            </w:r>
          </w:p>
        </w:tc>
      </w:tr>
      <w:tr w:rsidR="005F1219" w14:paraId="56B46EFC" w14:textId="77777777" w:rsidTr="00D772C5">
        <w:trPr>
          <w:trHeight w:val="283"/>
          <w:jc w:val="center"/>
        </w:trPr>
        <w:tc>
          <w:tcPr>
            <w:tcW w:w="627" w:type="pct"/>
            <w:vMerge/>
            <w:shd w:val="clear" w:color="auto" w:fill="auto"/>
          </w:tcPr>
          <w:p w14:paraId="2C1EDC5F" w14:textId="77777777" w:rsidR="005F1219" w:rsidRDefault="005F1219" w:rsidP="00D772C5">
            <w:pPr>
              <w:jc w:val="center"/>
              <w:rPr>
                <w:sz w:val="16"/>
                <w:szCs w:val="16"/>
              </w:rPr>
            </w:pPr>
          </w:p>
        </w:tc>
        <w:tc>
          <w:tcPr>
            <w:tcW w:w="461" w:type="pct"/>
            <w:vMerge w:val="restart"/>
            <w:shd w:val="clear" w:color="auto" w:fill="auto"/>
            <w:vAlign w:val="center"/>
          </w:tcPr>
          <w:p w14:paraId="36F8E83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05F0D581"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33B7BB3" w14:textId="77777777" w:rsidR="005F1219" w:rsidRPr="009171DA" w:rsidRDefault="005F1219" w:rsidP="00D772C5">
            <w:pPr>
              <w:jc w:val="center"/>
              <w:rPr>
                <w:rFonts w:eastAsiaTheme="minorEastAsia"/>
                <w:sz w:val="16"/>
                <w:szCs w:val="16"/>
                <w:lang w:eastAsia="zh-CN"/>
              </w:rPr>
            </w:pPr>
            <w:r w:rsidRPr="0018648D">
              <w:rPr>
                <w:rFonts w:eastAsiaTheme="minorEastAsia"/>
                <w:sz w:val="16"/>
                <w:szCs w:val="16"/>
                <w:lang w:eastAsia="zh-CN"/>
              </w:rPr>
              <w:t>2.1</w:t>
            </w:r>
          </w:p>
        </w:tc>
        <w:tc>
          <w:tcPr>
            <w:tcW w:w="546" w:type="pct"/>
            <w:vAlign w:val="center"/>
          </w:tcPr>
          <w:p w14:paraId="1C054098" w14:textId="77777777" w:rsidR="005F1219" w:rsidRPr="0064572D" w:rsidRDefault="005F1219" w:rsidP="00D772C5">
            <w:pPr>
              <w:jc w:val="center"/>
              <w:rPr>
                <w:rFonts w:eastAsiaTheme="minorEastAsia"/>
                <w:sz w:val="16"/>
                <w:szCs w:val="16"/>
                <w:lang w:eastAsia="zh-CN"/>
              </w:rPr>
            </w:pPr>
            <w:r w:rsidRPr="0018648D">
              <w:rPr>
                <w:rFonts w:eastAsiaTheme="minorEastAsia"/>
                <w:sz w:val="16"/>
                <w:szCs w:val="16"/>
                <w:lang w:eastAsia="zh-CN"/>
              </w:rPr>
              <w:t>2</w:t>
            </w:r>
          </w:p>
        </w:tc>
        <w:tc>
          <w:tcPr>
            <w:tcW w:w="546" w:type="pct"/>
            <w:vAlign w:val="center"/>
          </w:tcPr>
          <w:p w14:paraId="108BD467" w14:textId="77777777" w:rsidR="005F1219" w:rsidRPr="0064572D" w:rsidRDefault="005F1219" w:rsidP="00D772C5">
            <w:pPr>
              <w:jc w:val="center"/>
              <w:rPr>
                <w:rFonts w:eastAsiaTheme="minorEastAsia"/>
                <w:sz w:val="16"/>
                <w:szCs w:val="16"/>
                <w:lang w:eastAsia="zh-CN"/>
              </w:rPr>
            </w:pPr>
            <w:r w:rsidRPr="0018648D">
              <w:rPr>
                <w:rFonts w:eastAsiaTheme="minorEastAsia"/>
                <w:sz w:val="16"/>
                <w:szCs w:val="16"/>
                <w:lang w:eastAsia="zh-CN"/>
              </w:rPr>
              <w:t>91.29%</w:t>
            </w:r>
          </w:p>
        </w:tc>
        <w:tc>
          <w:tcPr>
            <w:tcW w:w="471" w:type="pct"/>
            <w:vAlign w:val="center"/>
          </w:tcPr>
          <w:p w14:paraId="5F601AFB" w14:textId="77777777" w:rsidR="005F1219" w:rsidRPr="009171DA" w:rsidRDefault="005F1219" w:rsidP="00D772C5">
            <w:pPr>
              <w:jc w:val="center"/>
              <w:rPr>
                <w:rFonts w:eastAsiaTheme="minorEastAsia"/>
                <w:sz w:val="16"/>
                <w:szCs w:val="16"/>
                <w:lang w:eastAsia="zh-CN"/>
              </w:rPr>
            </w:pPr>
            <w:r w:rsidRPr="0018648D">
              <w:rPr>
                <w:rFonts w:eastAsiaTheme="minorEastAsia"/>
                <w:sz w:val="16"/>
                <w:szCs w:val="16"/>
                <w:lang w:eastAsia="zh-CN"/>
              </w:rPr>
              <w:t>5.3</w:t>
            </w:r>
          </w:p>
        </w:tc>
        <w:tc>
          <w:tcPr>
            <w:tcW w:w="550" w:type="pct"/>
            <w:vAlign w:val="center"/>
          </w:tcPr>
          <w:p w14:paraId="04F7E56E"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5</w:t>
            </w:r>
          </w:p>
        </w:tc>
        <w:tc>
          <w:tcPr>
            <w:tcW w:w="548" w:type="pct"/>
            <w:vAlign w:val="center"/>
          </w:tcPr>
          <w:p w14:paraId="3529630F"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91.90%</w:t>
            </w:r>
          </w:p>
        </w:tc>
        <w:tc>
          <w:tcPr>
            <w:tcW w:w="458" w:type="pct"/>
            <w:vAlign w:val="center"/>
          </w:tcPr>
          <w:p w14:paraId="0FCA15D6"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78F3AB90" w14:textId="77777777" w:rsidTr="00D772C5">
        <w:trPr>
          <w:trHeight w:val="283"/>
          <w:jc w:val="center"/>
        </w:trPr>
        <w:tc>
          <w:tcPr>
            <w:tcW w:w="627" w:type="pct"/>
            <w:vMerge/>
            <w:shd w:val="clear" w:color="auto" w:fill="auto"/>
          </w:tcPr>
          <w:p w14:paraId="631294E2" w14:textId="77777777" w:rsidR="005F1219" w:rsidRDefault="005F1219" w:rsidP="00D772C5">
            <w:pPr>
              <w:jc w:val="center"/>
              <w:rPr>
                <w:sz w:val="16"/>
                <w:szCs w:val="16"/>
              </w:rPr>
            </w:pPr>
          </w:p>
        </w:tc>
        <w:tc>
          <w:tcPr>
            <w:tcW w:w="461" w:type="pct"/>
            <w:vMerge/>
            <w:shd w:val="clear" w:color="auto" w:fill="auto"/>
            <w:vAlign w:val="center"/>
          </w:tcPr>
          <w:p w14:paraId="5AE68C0D" w14:textId="77777777" w:rsidR="005F1219" w:rsidRDefault="005F1219" w:rsidP="00D772C5">
            <w:pPr>
              <w:jc w:val="center"/>
              <w:rPr>
                <w:sz w:val="16"/>
                <w:szCs w:val="16"/>
              </w:rPr>
            </w:pPr>
          </w:p>
        </w:tc>
        <w:tc>
          <w:tcPr>
            <w:tcW w:w="348" w:type="pct"/>
            <w:gridSpan w:val="2"/>
            <w:vAlign w:val="center"/>
          </w:tcPr>
          <w:p w14:paraId="5997A26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93EB897"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2.7</w:t>
            </w:r>
          </w:p>
        </w:tc>
        <w:tc>
          <w:tcPr>
            <w:tcW w:w="546" w:type="pct"/>
            <w:vAlign w:val="center"/>
          </w:tcPr>
          <w:p w14:paraId="663C4AE6" w14:textId="77777777" w:rsidR="005F1219" w:rsidRPr="000C3F04" w:rsidRDefault="005F1219" w:rsidP="00D772C5">
            <w:pPr>
              <w:jc w:val="center"/>
              <w:rPr>
                <w:rFonts w:eastAsiaTheme="minorEastAsia"/>
                <w:sz w:val="16"/>
                <w:szCs w:val="16"/>
                <w:lang w:eastAsia="zh-CN"/>
              </w:rPr>
            </w:pPr>
            <w:r w:rsidRPr="0018648D">
              <w:rPr>
                <w:rFonts w:eastAsiaTheme="minorEastAsia"/>
                <w:sz w:val="16"/>
                <w:szCs w:val="16"/>
                <w:lang w:eastAsia="zh-CN"/>
              </w:rPr>
              <w:t>2</w:t>
            </w:r>
          </w:p>
        </w:tc>
        <w:tc>
          <w:tcPr>
            <w:tcW w:w="546" w:type="pct"/>
            <w:vAlign w:val="center"/>
          </w:tcPr>
          <w:p w14:paraId="321255C9" w14:textId="77777777" w:rsidR="005F1219" w:rsidRPr="000C3F04" w:rsidRDefault="005F1219" w:rsidP="00D772C5">
            <w:pPr>
              <w:jc w:val="center"/>
              <w:rPr>
                <w:rFonts w:eastAsiaTheme="minorEastAsia"/>
                <w:sz w:val="16"/>
                <w:szCs w:val="16"/>
                <w:lang w:eastAsia="zh-CN"/>
              </w:rPr>
            </w:pPr>
            <w:r w:rsidRPr="0018648D">
              <w:rPr>
                <w:rFonts w:eastAsiaTheme="minorEastAsia"/>
                <w:sz w:val="16"/>
                <w:szCs w:val="16"/>
                <w:lang w:eastAsia="zh-CN"/>
              </w:rPr>
              <w:t>95.00%</w:t>
            </w:r>
          </w:p>
        </w:tc>
        <w:tc>
          <w:tcPr>
            <w:tcW w:w="471" w:type="pct"/>
            <w:vAlign w:val="center"/>
          </w:tcPr>
          <w:p w14:paraId="0471E002" w14:textId="77777777" w:rsidR="005F1219" w:rsidRDefault="005F1219" w:rsidP="00D772C5">
            <w:pPr>
              <w:jc w:val="center"/>
              <w:rPr>
                <w:rFonts w:eastAsiaTheme="minorEastAsia"/>
                <w:sz w:val="16"/>
                <w:szCs w:val="16"/>
                <w:lang w:eastAsia="zh-CN"/>
              </w:rPr>
            </w:pPr>
            <w:r w:rsidRPr="0018648D">
              <w:rPr>
                <w:rFonts w:eastAsiaTheme="minorEastAsia"/>
                <w:sz w:val="16"/>
                <w:szCs w:val="16"/>
                <w:lang w:eastAsia="zh-CN"/>
              </w:rPr>
              <w:t>6.6</w:t>
            </w:r>
          </w:p>
        </w:tc>
        <w:tc>
          <w:tcPr>
            <w:tcW w:w="550" w:type="pct"/>
            <w:vAlign w:val="center"/>
          </w:tcPr>
          <w:p w14:paraId="1FAB53FE"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6</w:t>
            </w:r>
          </w:p>
        </w:tc>
        <w:tc>
          <w:tcPr>
            <w:tcW w:w="548" w:type="pct"/>
            <w:vAlign w:val="center"/>
          </w:tcPr>
          <w:p w14:paraId="0AC1F1A5" w14:textId="77777777" w:rsidR="005F1219" w:rsidRPr="0018648D" w:rsidRDefault="005F1219" w:rsidP="00D772C5">
            <w:pPr>
              <w:jc w:val="center"/>
              <w:rPr>
                <w:rFonts w:eastAsiaTheme="minorEastAsia"/>
                <w:sz w:val="16"/>
                <w:szCs w:val="16"/>
                <w:lang w:eastAsia="zh-CN"/>
              </w:rPr>
            </w:pPr>
            <w:r w:rsidRPr="0018648D">
              <w:rPr>
                <w:rFonts w:eastAsiaTheme="minorEastAsia"/>
                <w:sz w:val="16"/>
                <w:szCs w:val="16"/>
                <w:lang w:eastAsia="zh-CN"/>
              </w:rPr>
              <w:t>92.59%</w:t>
            </w:r>
          </w:p>
        </w:tc>
        <w:tc>
          <w:tcPr>
            <w:tcW w:w="458" w:type="pct"/>
            <w:vAlign w:val="center"/>
          </w:tcPr>
          <w:p w14:paraId="4D600D86" w14:textId="77777777" w:rsidR="005F1219" w:rsidRPr="0091371E" w:rsidRDefault="005F1219" w:rsidP="00D772C5">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1,5</w:t>
            </w:r>
          </w:p>
        </w:tc>
      </w:tr>
      <w:tr w:rsidR="005F1219" w14:paraId="5B6D702A" w14:textId="77777777" w:rsidTr="00D772C5">
        <w:trPr>
          <w:trHeight w:val="801"/>
          <w:jc w:val="center"/>
        </w:trPr>
        <w:tc>
          <w:tcPr>
            <w:tcW w:w="627" w:type="pct"/>
            <w:vMerge/>
            <w:shd w:val="clear" w:color="auto" w:fill="auto"/>
          </w:tcPr>
          <w:p w14:paraId="3709A401" w14:textId="77777777" w:rsidR="005F1219" w:rsidRPr="008D09ED" w:rsidRDefault="005F1219" w:rsidP="00D772C5">
            <w:pPr>
              <w:jc w:val="center"/>
              <w:rPr>
                <w:sz w:val="16"/>
                <w:szCs w:val="16"/>
              </w:rPr>
            </w:pPr>
          </w:p>
        </w:tc>
        <w:tc>
          <w:tcPr>
            <w:tcW w:w="4373" w:type="pct"/>
            <w:gridSpan w:val="11"/>
            <w:shd w:val="clear" w:color="auto" w:fill="auto"/>
            <w:vAlign w:val="center"/>
          </w:tcPr>
          <w:p w14:paraId="07E59B6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0E87542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X = 99.5</w:t>
            </w:r>
          </w:p>
          <w:p w14:paraId="78B4033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X = 95</w:t>
            </w:r>
          </w:p>
          <w:p w14:paraId="2CEBD41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Without jitter</w:t>
            </w:r>
          </w:p>
          <w:p w14:paraId="6E33FC92"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5: With </w:t>
            </w:r>
            <w:r w:rsidRPr="005F4372">
              <w:rPr>
                <w:rFonts w:eastAsiaTheme="minorEastAsia"/>
                <w:sz w:val="16"/>
                <w:szCs w:val="16"/>
                <w:lang w:eastAsia="zh-CN"/>
              </w:rPr>
              <w:t>Frame Level Integrated Transmission (FLIT)</w:t>
            </w:r>
          </w:p>
        </w:tc>
      </w:tr>
      <w:tr w:rsidR="005F1219" w:rsidRPr="0091371E" w14:paraId="074E386F" w14:textId="77777777" w:rsidTr="00D772C5">
        <w:trPr>
          <w:trHeight w:val="283"/>
          <w:jc w:val="center"/>
        </w:trPr>
        <w:tc>
          <w:tcPr>
            <w:tcW w:w="627" w:type="pct"/>
            <w:vMerge w:val="restart"/>
            <w:shd w:val="clear" w:color="auto" w:fill="auto"/>
            <w:vAlign w:val="center"/>
          </w:tcPr>
          <w:p w14:paraId="1074D04E"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p>
          <w:p w14:paraId="6C67FA0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[R1-2108799]</w:t>
            </w:r>
          </w:p>
        </w:tc>
        <w:tc>
          <w:tcPr>
            <w:tcW w:w="461" w:type="pct"/>
            <w:vMerge w:val="restart"/>
            <w:shd w:val="clear" w:color="auto" w:fill="auto"/>
            <w:vAlign w:val="center"/>
          </w:tcPr>
          <w:p w14:paraId="6BEFD97F"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6B77E02F"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70E05F6F" w14:textId="77777777" w:rsidR="005F1219" w:rsidRPr="00382EAC" w:rsidRDefault="005F1219" w:rsidP="00D772C5">
            <w:pPr>
              <w:jc w:val="center"/>
              <w:rPr>
                <w:sz w:val="16"/>
                <w:szCs w:val="16"/>
              </w:rPr>
            </w:pPr>
            <w:r w:rsidRPr="00C77479">
              <w:rPr>
                <w:rFonts w:eastAsiaTheme="minorEastAsia"/>
                <w:sz w:val="16"/>
                <w:szCs w:val="16"/>
                <w:lang w:eastAsia="zh-CN"/>
              </w:rPr>
              <w:t>7.6</w:t>
            </w:r>
          </w:p>
        </w:tc>
        <w:tc>
          <w:tcPr>
            <w:tcW w:w="546" w:type="pct"/>
            <w:vAlign w:val="center"/>
          </w:tcPr>
          <w:p w14:paraId="6ABA28F9" w14:textId="77777777" w:rsidR="005F1219" w:rsidRPr="00382EAC" w:rsidRDefault="005F1219" w:rsidP="00D772C5">
            <w:pPr>
              <w:jc w:val="center"/>
              <w:rPr>
                <w:sz w:val="16"/>
                <w:szCs w:val="16"/>
              </w:rPr>
            </w:pPr>
            <w:r w:rsidRPr="00C77479">
              <w:rPr>
                <w:rFonts w:eastAsiaTheme="minorEastAsia"/>
                <w:sz w:val="16"/>
                <w:szCs w:val="16"/>
                <w:lang w:eastAsia="zh-CN"/>
              </w:rPr>
              <w:t>7</w:t>
            </w:r>
          </w:p>
        </w:tc>
        <w:tc>
          <w:tcPr>
            <w:tcW w:w="546" w:type="pct"/>
            <w:vAlign w:val="center"/>
          </w:tcPr>
          <w:p w14:paraId="02C2B7D8" w14:textId="77777777" w:rsidR="005F1219" w:rsidRPr="0091371E" w:rsidRDefault="005F1219" w:rsidP="00D772C5">
            <w:pPr>
              <w:jc w:val="center"/>
              <w:rPr>
                <w:sz w:val="16"/>
                <w:szCs w:val="16"/>
              </w:rPr>
            </w:pPr>
            <w:r w:rsidRPr="00C77479">
              <w:rPr>
                <w:rFonts w:eastAsiaTheme="minorEastAsia"/>
                <w:sz w:val="16"/>
                <w:szCs w:val="16"/>
                <w:lang w:eastAsia="zh-CN"/>
              </w:rPr>
              <w:t>94%</w:t>
            </w:r>
          </w:p>
        </w:tc>
        <w:tc>
          <w:tcPr>
            <w:tcW w:w="471" w:type="pct"/>
            <w:vAlign w:val="center"/>
          </w:tcPr>
          <w:p w14:paraId="031395B7" w14:textId="77777777" w:rsidR="005F1219" w:rsidRPr="00867574" w:rsidRDefault="005F1219" w:rsidP="00D772C5">
            <w:pPr>
              <w:jc w:val="center"/>
              <w:rPr>
                <w:rFonts w:eastAsiaTheme="minorEastAsia"/>
                <w:sz w:val="16"/>
                <w:szCs w:val="16"/>
                <w:lang w:eastAsia="zh-CN"/>
              </w:rPr>
            </w:pPr>
            <w:r w:rsidRPr="00867574">
              <w:rPr>
                <w:sz w:val="16"/>
                <w:szCs w:val="16"/>
              </w:rPr>
              <w:t>8.7</w:t>
            </w:r>
          </w:p>
        </w:tc>
        <w:tc>
          <w:tcPr>
            <w:tcW w:w="550" w:type="pct"/>
            <w:vAlign w:val="center"/>
          </w:tcPr>
          <w:p w14:paraId="21634276" w14:textId="77777777" w:rsidR="005F1219" w:rsidRPr="00867574" w:rsidRDefault="005F1219" w:rsidP="00D772C5">
            <w:pPr>
              <w:jc w:val="center"/>
              <w:rPr>
                <w:rFonts w:eastAsiaTheme="minorEastAsia"/>
                <w:sz w:val="16"/>
                <w:szCs w:val="16"/>
                <w:lang w:eastAsia="zh-CN"/>
              </w:rPr>
            </w:pPr>
            <w:r w:rsidRPr="00867574">
              <w:rPr>
                <w:sz w:val="16"/>
                <w:szCs w:val="16"/>
              </w:rPr>
              <w:t>8</w:t>
            </w:r>
          </w:p>
        </w:tc>
        <w:tc>
          <w:tcPr>
            <w:tcW w:w="548" w:type="pct"/>
            <w:vAlign w:val="center"/>
          </w:tcPr>
          <w:p w14:paraId="77F95D16" w14:textId="77777777" w:rsidR="005F1219" w:rsidRPr="00867574" w:rsidRDefault="005F1219" w:rsidP="00D772C5">
            <w:pPr>
              <w:jc w:val="center"/>
              <w:rPr>
                <w:rFonts w:eastAsiaTheme="minorEastAsia"/>
                <w:sz w:val="16"/>
                <w:szCs w:val="16"/>
                <w:lang w:eastAsia="zh-CN"/>
              </w:rPr>
            </w:pPr>
            <w:r w:rsidRPr="00867574">
              <w:rPr>
                <w:sz w:val="16"/>
                <w:szCs w:val="16"/>
              </w:rPr>
              <w:t>94%</w:t>
            </w:r>
          </w:p>
        </w:tc>
        <w:tc>
          <w:tcPr>
            <w:tcW w:w="458" w:type="pct"/>
            <w:vAlign w:val="center"/>
          </w:tcPr>
          <w:p w14:paraId="3474FE58"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5F1219" w:rsidRPr="0091371E" w14:paraId="42A0AE5B" w14:textId="77777777" w:rsidTr="00D772C5">
        <w:trPr>
          <w:trHeight w:val="283"/>
          <w:jc w:val="center"/>
        </w:trPr>
        <w:tc>
          <w:tcPr>
            <w:tcW w:w="627" w:type="pct"/>
            <w:vMerge/>
            <w:shd w:val="clear" w:color="auto" w:fill="auto"/>
          </w:tcPr>
          <w:p w14:paraId="5ED7B238" w14:textId="77777777" w:rsidR="005F1219" w:rsidRPr="008D09ED" w:rsidRDefault="005F1219" w:rsidP="00D772C5">
            <w:pPr>
              <w:jc w:val="center"/>
              <w:rPr>
                <w:sz w:val="16"/>
                <w:szCs w:val="16"/>
              </w:rPr>
            </w:pPr>
          </w:p>
        </w:tc>
        <w:tc>
          <w:tcPr>
            <w:tcW w:w="461" w:type="pct"/>
            <w:vMerge/>
            <w:shd w:val="clear" w:color="auto" w:fill="auto"/>
            <w:vAlign w:val="center"/>
          </w:tcPr>
          <w:p w14:paraId="13DCFB84" w14:textId="77777777" w:rsidR="005F1219" w:rsidRPr="008D09ED" w:rsidRDefault="005F1219" w:rsidP="00D772C5">
            <w:pPr>
              <w:jc w:val="center"/>
              <w:rPr>
                <w:sz w:val="16"/>
                <w:szCs w:val="16"/>
              </w:rPr>
            </w:pPr>
          </w:p>
        </w:tc>
        <w:tc>
          <w:tcPr>
            <w:tcW w:w="348" w:type="pct"/>
            <w:gridSpan w:val="2"/>
            <w:vAlign w:val="center"/>
          </w:tcPr>
          <w:p w14:paraId="1FA9C362"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EB94491" w14:textId="77777777" w:rsidR="005F1219" w:rsidRPr="000F2DB4" w:rsidRDefault="005F1219" w:rsidP="00D772C5">
            <w:pPr>
              <w:jc w:val="center"/>
              <w:rPr>
                <w:sz w:val="16"/>
              </w:rPr>
            </w:pPr>
            <w:r w:rsidRPr="00C77479">
              <w:rPr>
                <w:rFonts w:eastAsiaTheme="minorEastAsia"/>
                <w:sz w:val="16"/>
                <w:szCs w:val="16"/>
                <w:lang w:eastAsia="zh-CN"/>
              </w:rPr>
              <w:t>9.4</w:t>
            </w:r>
          </w:p>
        </w:tc>
        <w:tc>
          <w:tcPr>
            <w:tcW w:w="546" w:type="pct"/>
            <w:vAlign w:val="center"/>
          </w:tcPr>
          <w:p w14:paraId="348850D5" w14:textId="77777777" w:rsidR="005F1219" w:rsidRPr="000F2DB4" w:rsidRDefault="005F1219" w:rsidP="00D772C5">
            <w:pPr>
              <w:jc w:val="center"/>
              <w:rPr>
                <w:sz w:val="16"/>
              </w:rPr>
            </w:pPr>
            <w:r w:rsidRPr="00C77479">
              <w:rPr>
                <w:rFonts w:eastAsiaTheme="minorEastAsia"/>
                <w:sz w:val="16"/>
                <w:szCs w:val="16"/>
                <w:lang w:eastAsia="zh-CN"/>
              </w:rPr>
              <w:t>9</w:t>
            </w:r>
          </w:p>
        </w:tc>
        <w:tc>
          <w:tcPr>
            <w:tcW w:w="546" w:type="pct"/>
            <w:vAlign w:val="center"/>
          </w:tcPr>
          <w:p w14:paraId="6C91D344" w14:textId="77777777" w:rsidR="005F1219" w:rsidRPr="000F2DB4" w:rsidRDefault="005F1219" w:rsidP="00D772C5">
            <w:pPr>
              <w:jc w:val="center"/>
              <w:rPr>
                <w:sz w:val="16"/>
              </w:rPr>
            </w:pPr>
            <w:r w:rsidRPr="00C77479">
              <w:rPr>
                <w:rFonts w:eastAsiaTheme="minorEastAsia"/>
                <w:sz w:val="16"/>
                <w:szCs w:val="16"/>
                <w:lang w:eastAsia="zh-CN"/>
              </w:rPr>
              <w:t>94%</w:t>
            </w:r>
          </w:p>
        </w:tc>
        <w:tc>
          <w:tcPr>
            <w:tcW w:w="471" w:type="pct"/>
            <w:vAlign w:val="center"/>
          </w:tcPr>
          <w:p w14:paraId="3162DA61" w14:textId="77777777" w:rsidR="005F1219" w:rsidRPr="00867574" w:rsidRDefault="005F1219" w:rsidP="00D772C5">
            <w:pPr>
              <w:jc w:val="center"/>
              <w:rPr>
                <w:rFonts w:eastAsiaTheme="minorEastAsia"/>
                <w:sz w:val="16"/>
                <w:szCs w:val="16"/>
                <w:lang w:eastAsia="zh-CN"/>
              </w:rPr>
            </w:pPr>
            <w:r w:rsidRPr="00867574">
              <w:rPr>
                <w:sz w:val="16"/>
                <w:szCs w:val="16"/>
              </w:rPr>
              <w:t>16.4</w:t>
            </w:r>
          </w:p>
        </w:tc>
        <w:tc>
          <w:tcPr>
            <w:tcW w:w="550" w:type="pct"/>
            <w:vAlign w:val="center"/>
          </w:tcPr>
          <w:p w14:paraId="38608CB0" w14:textId="77777777" w:rsidR="005F1219" w:rsidRPr="00867574" w:rsidRDefault="005F1219" w:rsidP="00D772C5">
            <w:pPr>
              <w:jc w:val="center"/>
              <w:rPr>
                <w:rFonts w:eastAsiaTheme="minorEastAsia"/>
                <w:sz w:val="16"/>
                <w:szCs w:val="16"/>
                <w:lang w:eastAsia="zh-CN"/>
              </w:rPr>
            </w:pPr>
            <w:r w:rsidRPr="00867574">
              <w:rPr>
                <w:sz w:val="16"/>
                <w:szCs w:val="16"/>
              </w:rPr>
              <w:t>16</w:t>
            </w:r>
          </w:p>
        </w:tc>
        <w:tc>
          <w:tcPr>
            <w:tcW w:w="548" w:type="pct"/>
            <w:vAlign w:val="center"/>
          </w:tcPr>
          <w:p w14:paraId="6B02006B" w14:textId="77777777" w:rsidR="005F1219" w:rsidRPr="00867574" w:rsidRDefault="005F1219" w:rsidP="00D772C5">
            <w:pPr>
              <w:jc w:val="center"/>
              <w:rPr>
                <w:rFonts w:eastAsiaTheme="minorEastAsia"/>
                <w:sz w:val="16"/>
                <w:szCs w:val="16"/>
                <w:lang w:eastAsia="zh-CN"/>
              </w:rPr>
            </w:pPr>
            <w:r w:rsidRPr="00867574">
              <w:rPr>
                <w:sz w:val="16"/>
                <w:szCs w:val="16"/>
              </w:rPr>
              <w:t>92%</w:t>
            </w:r>
          </w:p>
        </w:tc>
        <w:tc>
          <w:tcPr>
            <w:tcW w:w="458" w:type="pct"/>
            <w:vAlign w:val="center"/>
          </w:tcPr>
          <w:p w14:paraId="46D709D3"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5F1219" w:rsidRPr="0091371E" w14:paraId="31B6067A" w14:textId="77777777" w:rsidTr="00D772C5">
        <w:trPr>
          <w:trHeight w:val="283"/>
          <w:jc w:val="center"/>
        </w:trPr>
        <w:tc>
          <w:tcPr>
            <w:tcW w:w="627" w:type="pct"/>
            <w:vMerge/>
            <w:shd w:val="clear" w:color="auto" w:fill="auto"/>
          </w:tcPr>
          <w:p w14:paraId="294DB692" w14:textId="77777777" w:rsidR="005F1219" w:rsidRPr="008D09ED" w:rsidRDefault="005F1219" w:rsidP="00D772C5">
            <w:pPr>
              <w:jc w:val="center"/>
              <w:rPr>
                <w:sz w:val="16"/>
                <w:szCs w:val="16"/>
              </w:rPr>
            </w:pPr>
          </w:p>
        </w:tc>
        <w:tc>
          <w:tcPr>
            <w:tcW w:w="461" w:type="pct"/>
            <w:vMerge/>
            <w:shd w:val="clear" w:color="auto" w:fill="auto"/>
            <w:vAlign w:val="center"/>
          </w:tcPr>
          <w:p w14:paraId="2561CCE4" w14:textId="77777777" w:rsidR="005F1219" w:rsidRPr="008D09ED" w:rsidRDefault="005F1219" w:rsidP="00D772C5">
            <w:pPr>
              <w:jc w:val="center"/>
              <w:rPr>
                <w:sz w:val="16"/>
                <w:szCs w:val="16"/>
              </w:rPr>
            </w:pPr>
          </w:p>
        </w:tc>
        <w:tc>
          <w:tcPr>
            <w:tcW w:w="348" w:type="pct"/>
            <w:gridSpan w:val="2"/>
            <w:vAlign w:val="center"/>
          </w:tcPr>
          <w:p w14:paraId="33FE161A"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5A2C407" w14:textId="77777777" w:rsidR="005F1219" w:rsidRPr="008D09ED" w:rsidRDefault="005F1219" w:rsidP="00D772C5">
            <w:pPr>
              <w:jc w:val="center"/>
              <w:rPr>
                <w:sz w:val="16"/>
                <w:szCs w:val="16"/>
              </w:rPr>
            </w:pPr>
            <w:r w:rsidRPr="00C77479">
              <w:rPr>
                <w:rFonts w:eastAsiaTheme="minorEastAsia"/>
                <w:sz w:val="16"/>
                <w:szCs w:val="16"/>
                <w:lang w:eastAsia="zh-CN"/>
              </w:rPr>
              <w:t>9.7</w:t>
            </w:r>
          </w:p>
        </w:tc>
        <w:tc>
          <w:tcPr>
            <w:tcW w:w="546" w:type="pct"/>
            <w:vAlign w:val="center"/>
          </w:tcPr>
          <w:p w14:paraId="40471F8D" w14:textId="77777777" w:rsidR="005F1219" w:rsidRPr="008D09ED" w:rsidRDefault="005F1219" w:rsidP="00D772C5">
            <w:pPr>
              <w:jc w:val="center"/>
              <w:rPr>
                <w:sz w:val="16"/>
                <w:szCs w:val="16"/>
              </w:rPr>
            </w:pPr>
            <w:r w:rsidRPr="00C77479">
              <w:rPr>
                <w:rFonts w:eastAsiaTheme="minorEastAsia"/>
                <w:sz w:val="16"/>
                <w:szCs w:val="16"/>
                <w:lang w:eastAsia="zh-CN"/>
              </w:rPr>
              <w:t>9</w:t>
            </w:r>
          </w:p>
        </w:tc>
        <w:tc>
          <w:tcPr>
            <w:tcW w:w="546" w:type="pct"/>
            <w:vAlign w:val="center"/>
          </w:tcPr>
          <w:p w14:paraId="03924A5B" w14:textId="77777777" w:rsidR="005F1219" w:rsidRPr="008D09ED" w:rsidRDefault="005F1219" w:rsidP="00D772C5">
            <w:pPr>
              <w:jc w:val="center"/>
              <w:rPr>
                <w:color w:val="FF0000"/>
                <w:sz w:val="16"/>
                <w:szCs w:val="16"/>
              </w:rPr>
            </w:pPr>
            <w:r w:rsidRPr="00C77479">
              <w:rPr>
                <w:rFonts w:eastAsiaTheme="minorEastAsia"/>
                <w:sz w:val="16"/>
                <w:szCs w:val="16"/>
                <w:lang w:eastAsia="zh-CN"/>
              </w:rPr>
              <w:t>94%</w:t>
            </w:r>
          </w:p>
        </w:tc>
        <w:tc>
          <w:tcPr>
            <w:tcW w:w="471" w:type="pct"/>
            <w:vAlign w:val="center"/>
          </w:tcPr>
          <w:p w14:paraId="1E3B2847" w14:textId="77777777" w:rsidR="005F1219" w:rsidRPr="00867574" w:rsidRDefault="005F1219" w:rsidP="00D772C5">
            <w:pPr>
              <w:jc w:val="center"/>
              <w:rPr>
                <w:rFonts w:eastAsiaTheme="minorEastAsia"/>
                <w:sz w:val="16"/>
                <w:szCs w:val="16"/>
                <w:lang w:eastAsia="zh-CN"/>
              </w:rPr>
            </w:pPr>
            <w:r w:rsidRPr="00867574">
              <w:rPr>
                <w:sz w:val="16"/>
                <w:szCs w:val="16"/>
              </w:rPr>
              <w:t>12.3</w:t>
            </w:r>
          </w:p>
        </w:tc>
        <w:tc>
          <w:tcPr>
            <w:tcW w:w="550" w:type="pct"/>
            <w:vAlign w:val="center"/>
          </w:tcPr>
          <w:p w14:paraId="5E84ED81" w14:textId="77777777" w:rsidR="005F1219" w:rsidRPr="00867574" w:rsidRDefault="005F1219" w:rsidP="00D772C5">
            <w:pPr>
              <w:jc w:val="center"/>
              <w:rPr>
                <w:rFonts w:eastAsiaTheme="minorEastAsia"/>
                <w:sz w:val="16"/>
                <w:szCs w:val="16"/>
                <w:lang w:eastAsia="zh-CN"/>
              </w:rPr>
            </w:pPr>
            <w:r w:rsidRPr="00867574">
              <w:rPr>
                <w:sz w:val="16"/>
                <w:szCs w:val="16"/>
              </w:rPr>
              <w:t>12</w:t>
            </w:r>
          </w:p>
        </w:tc>
        <w:tc>
          <w:tcPr>
            <w:tcW w:w="548" w:type="pct"/>
            <w:vAlign w:val="center"/>
          </w:tcPr>
          <w:p w14:paraId="2C98532B" w14:textId="77777777" w:rsidR="005F1219" w:rsidRPr="00867574" w:rsidRDefault="005F1219" w:rsidP="00D772C5">
            <w:pPr>
              <w:jc w:val="center"/>
              <w:rPr>
                <w:rFonts w:eastAsiaTheme="minorEastAsia"/>
                <w:sz w:val="16"/>
                <w:szCs w:val="16"/>
                <w:lang w:eastAsia="zh-CN"/>
              </w:rPr>
            </w:pPr>
            <w:r w:rsidRPr="00867574">
              <w:rPr>
                <w:sz w:val="16"/>
                <w:szCs w:val="16"/>
              </w:rPr>
              <w:t>93%</w:t>
            </w:r>
          </w:p>
        </w:tc>
        <w:tc>
          <w:tcPr>
            <w:tcW w:w="458" w:type="pct"/>
            <w:vAlign w:val="center"/>
          </w:tcPr>
          <w:p w14:paraId="6ABB6246"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35282B1F" w14:textId="77777777" w:rsidTr="00D772C5">
        <w:trPr>
          <w:trHeight w:val="283"/>
          <w:jc w:val="center"/>
        </w:trPr>
        <w:tc>
          <w:tcPr>
            <w:tcW w:w="627" w:type="pct"/>
            <w:vMerge/>
            <w:shd w:val="clear" w:color="auto" w:fill="auto"/>
          </w:tcPr>
          <w:p w14:paraId="2F233124" w14:textId="77777777" w:rsidR="005F1219" w:rsidRPr="008D09ED" w:rsidRDefault="005F1219" w:rsidP="00D772C5">
            <w:pPr>
              <w:jc w:val="center"/>
              <w:rPr>
                <w:sz w:val="16"/>
                <w:szCs w:val="16"/>
              </w:rPr>
            </w:pPr>
          </w:p>
        </w:tc>
        <w:tc>
          <w:tcPr>
            <w:tcW w:w="461" w:type="pct"/>
            <w:vMerge/>
            <w:shd w:val="clear" w:color="auto" w:fill="auto"/>
            <w:vAlign w:val="center"/>
          </w:tcPr>
          <w:p w14:paraId="7420FC1B" w14:textId="77777777" w:rsidR="005F1219" w:rsidRPr="008D09ED" w:rsidRDefault="005F1219" w:rsidP="00D772C5">
            <w:pPr>
              <w:jc w:val="center"/>
              <w:rPr>
                <w:sz w:val="16"/>
                <w:szCs w:val="16"/>
              </w:rPr>
            </w:pPr>
          </w:p>
        </w:tc>
        <w:tc>
          <w:tcPr>
            <w:tcW w:w="348" w:type="pct"/>
            <w:gridSpan w:val="2"/>
            <w:vAlign w:val="center"/>
          </w:tcPr>
          <w:p w14:paraId="3074835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0DF2089" w14:textId="77777777" w:rsidR="005F1219" w:rsidRPr="008D09ED" w:rsidRDefault="005F1219" w:rsidP="00D772C5">
            <w:pPr>
              <w:jc w:val="center"/>
              <w:rPr>
                <w:sz w:val="16"/>
                <w:szCs w:val="16"/>
              </w:rPr>
            </w:pPr>
            <w:r w:rsidRPr="00C77479">
              <w:rPr>
                <w:rFonts w:eastAsiaTheme="minorEastAsia"/>
                <w:sz w:val="16"/>
                <w:szCs w:val="16"/>
                <w:lang w:eastAsia="zh-CN"/>
              </w:rPr>
              <w:t>11.7</w:t>
            </w:r>
          </w:p>
        </w:tc>
        <w:tc>
          <w:tcPr>
            <w:tcW w:w="546" w:type="pct"/>
            <w:vAlign w:val="center"/>
          </w:tcPr>
          <w:p w14:paraId="0AEFD448" w14:textId="77777777" w:rsidR="005F1219" w:rsidRPr="008D09ED" w:rsidRDefault="005F1219" w:rsidP="00D772C5">
            <w:pPr>
              <w:jc w:val="center"/>
              <w:rPr>
                <w:sz w:val="16"/>
                <w:szCs w:val="16"/>
              </w:rPr>
            </w:pPr>
            <w:r w:rsidRPr="00C77479">
              <w:rPr>
                <w:rFonts w:eastAsiaTheme="minorEastAsia"/>
                <w:sz w:val="16"/>
                <w:szCs w:val="16"/>
                <w:lang w:eastAsia="zh-CN"/>
              </w:rPr>
              <w:t>11</w:t>
            </w:r>
          </w:p>
        </w:tc>
        <w:tc>
          <w:tcPr>
            <w:tcW w:w="546" w:type="pct"/>
            <w:vAlign w:val="center"/>
          </w:tcPr>
          <w:p w14:paraId="2DAF7D97" w14:textId="77777777" w:rsidR="005F1219" w:rsidRPr="008D09ED" w:rsidRDefault="005F1219" w:rsidP="00D772C5">
            <w:pPr>
              <w:jc w:val="center"/>
              <w:rPr>
                <w:color w:val="FF0000"/>
                <w:sz w:val="16"/>
                <w:szCs w:val="16"/>
              </w:rPr>
            </w:pPr>
            <w:r w:rsidRPr="00C77479">
              <w:rPr>
                <w:rFonts w:eastAsiaTheme="minorEastAsia"/>
                <w:sz w:val="16"/>
                <w:szCs w:val="16"/>
                <w:lang w:eastAsia="zh-CN"/>
              </w:rPr>
              <w:t>95%</w:t>
            </w:r>
          </w:p>
        </w:tc>
        <w:tc>
          <w:tcPr>
            <w:tcW w:w="471" w:type="pct"/>
            <w:vAlign w:val="center"/>
          </w:tcPr>
          <w:p w14:paraId="4071C802" w14:textId="77777777" w:rsidR="005F1219" w:rsidRPr="00867574" w:rsidRDefault="005F1219" w:rsidP="00D772C5">
            <w:pPr>
              <w:jc w:val="center"/>
              <w:rPr>
                <w:rFonts w:eastAsiaTheme="minorEastAsia"/>
                <w:sz w:val="16"/>
                <w:szCs w:val="16"/>
                <w:lang w:eastAsia="zh-CN"/>
              </w:rPr>
            </w:pPr>
            <w:r w:rsidRPr="00867574">
              <w:rPr>
                <w:sz w:val="16"/>
                <w:szCs w:val="16"/>
              </w:rPr>
              <w:t>20.3</w:t>
            </w:r>
          </w:p>
        </w:tc>
        <w:tc>
          <w:tcPr>
            <w:tcW w:w="550" w:type="pct"/>
            <w:vAlign w:val="center"/>
          </w:tcPr>
          <w:p w14:paraId="6812D51F" w14:textId="77777777" w:rsidR="005F1219" w:rsidRPr="00867574" w:rsidRDefault="005F1219" w:rsidP="00D772C5">
            <w:pPr>
              <w:jc w:val="center"/>
              <w:rPr>
                <w:rFonts w:eastAsiaTheme="minorEastAsia"/>
                <w:sz w:val="16"/>
                <w:szCs w:val="16"/>
                <w:lang w:eastAsia="zh-CN"/>
              </w:rPr>
            </w:pPr>
            <w:r w:rsidRPr="00867574">
              <w:rPr>
                <w:sz w:val="16"/>
                <w:szCs w:val="16"/>
              </w:rPr>
              <w:t>20</w:t>
            </w:r>
          </w:p>
        </w:tc>
        <w:tc>
          <w:tcPr>
            <w:tcW w:w="548" w:type="pct"/>
            <w:vAlign w:val="center"/>
          </w:tcPr>
          <w:p w14:paraId="3586E712" w14:textId="77777777" w:rsidR="005F1219" w:rsidRPr="00867574" w:rsidRDefault="005F1219" w:rsidP="00D772C5">
            <w:pPr>
              <w:jc w:val="center"/>
              <w:rPr>
                <w:rFonts w:eastAsiaTheme="minorEastAsia"/>
                <w:sz w:val="16"/>
                <w:szCs w:val="16"/>
                <w:lang w:eastAsia="zh-CN"/>
              </w:rPr>
            </w:pPr>
            <w:r w:rsidRPr="00867574">
              <w:rPr>
                <w:sz w:val="16"/>
                <w:szCs w:val="16"/>
              </w:rPr>
              <w:t>94%</w:t>
            </w:r>
          </w:p>
        </w:tc>
        <w:tc>
          <w:tcPr>
            <w:tcW w:w="458" w:type="pct"/>
            <w:vAlign w:val="center"/>
          </w:tcPr>
          <w:p w14:paraId="135B6B1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0E4133EB" w14:textId="77777777" w:rsidTr="00D772C5">
        <w:trPr>
          <w:trHeight w:val="283"/>
          <w:jc w:val="center"/>
        </w:trPr>
        <w:tc>
          <w:tcPr>
            <w:tcW w:w="627" w:type="pct"/>
            <w:vMerge/>
            <w:shd w:val="clear" w:color="auto" w:fill="auto"/>
          </w:tcPr>
          <w:p w14:paraId="610B0EF7" w14:textId="77777777" w:rsidR="005F1219" w:rsidRDefault="005F1219" w:rsidP="00D772C5">
            <w:pPr>
              <w:jc w:val="center"/>
              <w:rPr>
                <w:sz w:val="16"/>
                <w:szCs w:val="16"/>
              </w:rPr>
            </w:pPr>
          </w:p>
        </w:tc>
        <w:tc>
          <w:tcPr>
            <w:tcW w:w="461" w:type="pct"/>
            <w:vMerge w:val="restart"/>
            <w:shd w:val="clear" w:color="auto" w:fill="auto"/>
            <w:vAlign w:val="center"/>
          </w:tcPr>
          <w:p w14:paraId="0049F73F"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309ED360"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81FD926" w14:textId="77777777" w:rsidR="005F1219" w:rsidRPr="00C77479" w:rsidRDefault="005F1219" w:rsidP="00D772C5">
            <w:pPr>
              <w:jc w:val="center"/>
              <w:rPr>
                <w:sz w:val="16"/>
                <w:szCs w:val="16"/>
              </w:rPr>
            </w:pPr>
            <w:r w:rsidRPr="00C77479">
              <w:rPr>
                <w:sz w:val="16"/>
                <w:szCs w:val="16"/>
              </w:rPr>
              <w:t>6</w:t>
            </w:r>
          </w:p>
        </w:tc>
        <w:tc>
          <w:tcPr>
            <w:tcW w:w="546" w:type="pct"/>
            <w:vAlign w:val="center"/>
          </w:tcPr>
          <w:p w14:paraId="58DA75C6" w14:textId="77777777" w:rsidR="005F1219" w:rsidRPr="00C77479" w:rsidRDefault="005F1219" w:rsidP="00D772C5">
            <w:pPr>
              <w:jc w:val="center"/>
              <w:rPr>
                <w:sz w:val="16"/>
                <w:szCs w:val="16"/>
              </w:rPr>
            </w:pPr>
            <w:r w:rsidRPr="00C77479">
              <w:rPr>
                <w:sz w:val="16"/>
                <w:szCs w:val="16"/>
              </w:rPr>
              <w:t>6</w:t>
            </w:r>
          </w:p>
        </w:tc>
        <w:tc>
          <w:tcPr>
            <w:tcW w:w="546" w:type="pct"/>
            <w:vAlign w:val="center"/>
          </w:tcPr>
          <w:p w14:paraId="4FE50725" w14:textId="77777777" w:rsidR="005F1219" w:rsidRPr="00C77479" w:rsidRDefault="005F1219" w:rsidP="00D772C5">
            <w:pPr>
              <w:jc w:val="center"/>
              <w:rPr>
                <w:color w:val="FF0000"/>
                <w:sz w:val="16"/>
                <w:szCs w:val="16"/>
              </w:rPr>
            </w:pPr>
            <w:r w:rsidRPr="00C77479">
              <w:rPr>
                <w:sz w:val="16"/>
                <w:szCs w:val="16"/>
              </w:rPr>
              <w:t>90%</w:t>
            </w:r>
          </w:p>
        </w:tc>
        <w:tc>
          <w:tcPr>
            <w:tcW w:w="471" w:type="pct"/>
            <w:vAlign w:val="center"/>
          </w:tcPr>
          <w:p w14:paraId="204FE498" w14:textId="77777777" w:rsidR="005F1219" w:rsidRPr="00C77479" w:rsidRDefault="005F1219" w:rsidP="00D772C5">
            <w:pPr>
              <w:jc w:val="center"/>
              <w:rPr>
                <w:sz w:val="16"/>
                <w:szCs w:val="16"/>
              </w:rPr>
            </w:pPr>
            <w:r w:rsidRPr="00C77479">
              <w:rPr>
                <w:sz w:val="16"/>
                <w:szCs w:val="16"/>
              </w:rPr>
              <w:t>7.6</w:t>
            </w:r>
          </w:p>
        </w:tc>
        <w:tc>
          <w:tcPr>
            <w:tcW w:w="550" w:type="pct"/>
            <w:vAlign w:val="center"/>
          </w:tcPr>
          <w:p w14:paraId="34016001" w14:textId="77777777" w:rsidR="005F1219" w:rsidRPr="00C77479" w:rsidRDefault="005F1219" w:rsidP="00D772C5">
            <w:pPr>
              <w:jc w:val="center"/>
              <w:rPr>
                <w:sz w:val="16"/>
                <w:szCs w:val="16"/>
              </w:rPr>
            </w:pPr>
            <w:r w:rsidRPr="00C77479">
              <w:rPr>
                <w:sz w:val="16"/>
                <w:szCs w:val="16"/>
              </w:rPr>
              <w:t>7</w:t>
            </w:r>
          </w:p>
        </w:tc>
        <w:tc>
          <w:tcPr>
            <w:tcW w:w="548" w:type="pct"/>
            <w:vAlign w:val="center"/>
          </w:tcPr>
          <w:p w14:paraId="33CCD676" w14:textId="77777777" w:rsidR="005F1219" w:rsidRPr="00C77479" w:rsidRDefault="005F1219" w:rsidP="00D772C5">
            <w:pPr>
              <w:jc w:val="center"/>
              <w:rPr>
                <w:sz w:val="16"/>
                <w:szCs w:val="16"/>
              </w:rPr>
            </w:pPr>
            <w:r w:rsidRPr="00C77479">
              <w:rPr>
                <w:sz w:val="16"/>
                <w:szCs w:val="16"/>
              </w:rPr>
              <w:t>91%</w:t>
            </w:r>
          </w:p>
        </w:tc>
        <w:tc>
          <w:tcPr>
            <w:tcW w:w="458" w:type="pct"/>
            <w:vAlign w:val="center"/>
          </w:tcPr>
          <w:p w14:paraId="544C4D60"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446DAEE8" w14:textId="77777777" w:rsidTr="00D772C5">
        <w:trPr>
          <w:trHeight w:val="283"/>
          <w:jc w:val="center"/>
        </w:trPr>
        <w:tc>
          <w:tcPr>
            <w:tcW w:w="627" w:type="pct"/>
            <w:vMerge/>
            <w:shd w:val="clear" w:color="auto" w:fill="auto"/>
          </w:tcPr>
          <w:p w14:paraId="76718241" w14:textId="77777777" w:rsidR="005F1219" w:rsidRPr="008D09ED" w:rsidRDefault="005F1219" w:rsidP="00D772C5">
            <w:pPr>
              <w:jc w:val="center"/>
              <w:rPr>
                <w:sz w:val="16"/>
                <w:szCs w:val="16"/>
              </w:rPr>
            </w:pPr>
          </w:p>
        </w:tc>
        <w:tc>
          <w:tcPr>
            <w:tcW w:w="461" w:type="pct"/>
            <w:vMerge/>
            <w:shd w:val="clear" w:color="auto" w:fill="auto"/>
            <w:vAlign w:val="center"/>
          </w:tcPr>
          <w:p w14:paraId="7B9EE72E" w14:textId="77777777" w:rsidR="005F1219" w:rsidRPr="008D09ED" w:rsidRDefault="005F1219" w:rsidP="00D772C5">
            <w:pPr>
              <w:jc w:val="center"/>
              <w:rPr>
                <w:sz w:val="16"/>
                <w:szCs w:val="16"/>
              </w:rPr>
            </w:pPr>
          </w:p>
        </w:tc>
        <w:tc>
          <w:tcPr>
            <w:tcW w:w="348" w:type="pct"/>
            <w:gridSpan w:val="2"/>
            <w:vAlign w:val="center"/>
          </w:tcPr>
          <w:p w14:paraId="1A17BB63"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1B7C7931" w14:textId="77777777" w:rsidR="005F1219" w:rsidRPr="00C77479" w:rsidRDefault="005F1219" w:rsidP="00D772C5">
            <w:pPr>
              <w:jc w:val="center"/>
              <w:rPr>
                <w:sz w:val="16"/>
                <w:szCs w:val="16"/>
              </w:rPr>
            </w:pPr>
            <w:r w:rsidRPr="00C77479">
              <w:rPr>
                <w:sz w:val="16"/>
                <w:szCs w:val="16"/>
              </w:rPr>
              <w:t>7</w:t>
            </w:r>
          </w:p>
        </w:tc>
        <w:tc>
          <w:tcPr>
            <w:tcW w:w="546" w:type="pct"/>
            <w:vAlign w:val="center"/>
          </w:tcPr>
          <w:p w14:paraId="1142176F" w14:textId="77777777" w:rsidR="005F1219" w:rsidRPr="00C77479" w:rsidRDefault="005F1219" w:rsidP="00D772C5">
            <w:pPr>
              <w:jc w:val="center"/>
              <w:rPr>
                <w:sz w:val="16"/>
                <w:szCs w:val="16"/>
              </w:rPr>
            </w:pPr>
            <w:r w:rsidRPr="00C77479">
              <w:rPr>
                <w:sz w:val="16"/>
                <w:szCs w:val="16"/>
              </w:rPr>
              <w:t>7</w:t>
            </w:r>
          </w:p>
        </w:tc>
        <w:tc>
          <w:tcPr>
            <w:tcW w:w="546" w:type="pct"/>
            <w:vAlign w:val="center"/>
          </w:tcPr>
          <w:p w14:paraId="2F89AD81" w14:textId="77777777" w:rsidR="005F1219" w:rsidRPr="00C77479" w:rsidRDefault="005F1219" w:rsidP="00D772C5">
            <w:pPr>
              <w:jc w:val="center"/>
              <w:rPr>
                <w:color w:val="FF0000"/>
                <w:sz w:val="16"/>
                <w:szCs w:val="16"/>
              </w:rPr>
            </w:pPr>
            <w:r w:rsidRPr="00C77479">
              <w:rPr>
                <w:sz w:val="16"/>
                <w:szCs w:val="16"/>
              </w:rPr>
              <w:t>90%</w:t>
            </w:r>
          </w:p>
        </w:tc>
        <w:tc>
          <w:tcPr>
            <w:tcW w:w="471" w:type="pct"/>
            <w:vAlign w:val="center"/>
          </w:tcPr>
          <w:p w14:paraId="4FD1FFD6" w14:textId="77777777" w:rsidR="005F1219" w:rsidRPr="00C77479" w:rsidRDefault="005F1219" w:rsidP="00D772C5">
            <w:pPr>
              <w:jc w:val="center"/>
              <w:rPr>
                <w:sz w:val="16"/>
                <w:szCs w:val="16"/>
              </w:rPr>
            </w:pPr>
            <w:r w:rsidRPr="00C77479">
              <w:rPr>
                <w:sz w:val="16"/>
                <w:szCs w:val="16"/>
              </w:rPr>
              <w:t>14.3</w:t>
            </w:r>
          </w:p>
        </w:tc>
        <w:tc>
          <w:tcPr>
            <w:tcW w:w="550" w:type="pct"/>
            <w:vAlign w:val="center"/>
          </w:tcPr>
          <w:p w14:paraId="465083A4" w14:textId="77777777" w:rsidR="005F1219" w:rsidRPr="00C77479" w:rsidRDefault="005F1219" w:rsidP="00D772C5">
            <w:pPr>
              <w:jc w:val="center"/>
              <w:rPr>
                <w:sz w:val="16"/>
                <w:szCs w:val="16"/>
              </w:rPr>
            </w:pPr>
            <w:r w:rsidRPr="00C77479">
              <w:rPr>
                <w:sz w:val="16"/>
                <w:szCs w:val="16"/>
              </w:rPr>
              <w:t>14</w:t>
            </w:r>
          </w:p>
        </w:tc>
        <w:tc>
          <w:tcPr>
            <w:tcW w:w="548" w:type="pct"/>
            <w:vAlign w:val="center"/>
          </w:tcPr>
          <w:p w14:paraId="19D70EAF" w14:textId="77777777" w:rsidR="005F1219" w:rsidRPr="00C77479" w:rsidRDefault="005F1219" w:rsidP="00D772C5">
            <w:pPr>
              <w:jc w:val="center"/>
              <w:rPr>
                <w:sz w:val="16"/>
                <w:szCs w:val="16"/>
              </w:rPr>
            </w:pPr>
            <w:r w:rsidRPr="00C77479">
              <w:rPr>
                <w:sz w:val="16"/>
                <w:szCs w:val="16"/>
              </w:rPr>
              <w:t>91%</w:t>
            </w:r>
          </w:p>
        </w:tc>
        <w:tc>
          <w:tcPr>
            <w:tcW w:w="458" w:type="pct"/>
            <w:vAlign w:val="center"/>
          </w:tcPr>
          <w:p w14:paraId="6A5B1CD3"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56D419A6" w14:textId="77777777" w:rsidTr="00D772C5">
        <w:trPr>
          <w:trHeight w:val="507"/>
          <w:jc w:val="center"/>
        </w:trPr>
        <w:tc>
          <w:tcPr>
            <w:tcW w:w="627" w:type="pct"/>
            <w:vMerge/>
            <w:shd w:val="clear" w:color="auto" w:fill="auto"/>
          </w:tcPr>
          <w:p w14:paraId="3EDBD578" w14:textId="77777777" w:rsidR="005F1219" w:rsidRPr="008D09ED" w:rsidRDefault="005F1219" w:rsidP="00D772C5">
            <w:pPr>
              <w:jc w:val="center"/>
              <w:rPr>
                <w:sz w:val="16"/>
                <w:szCs w:val="16"/>
              </w:rPr>
            </w:pPr>
          </w:p>
        </w:tc>
        <w:tc>
          <w:tcPr>
            <w:tcW w:w="4373" w:type="pct"/>
            <w:gridSpan w:val="11"/>
            <w:shd w:val="clear" w:color="auto" w:fill="auto"/>
            <w:vAlign w:val="center"/>
          </w:tcPr>
          <w:p w14:paraId="1299389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64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(8,8,2,1,1;4,8)</w:t>
            </w:r>
          </w:p>
          <w:p w14:paraId="1B1D6E4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TDD format: DDDUU</w:t>
            </w:r>
          </w:p>
          <w:p w14:paraId="531B3BD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C</w:t>
            </w:r>
            <w:r w:rsidRPr="00C77479">
              <w:rPr>
                <w:rFonts w:eastAsiaTheme="minorEastAsia"/>
                <w:sz w:val="16"/>
                <w:szCs w:val="16"/>
                <w:lang w:eastAsia="zh-CN"/>
              </w:rPr>
              <w:t>ooperative MIMO/precoding</w:t>
            </w:r>
          </w:p>
        </w:tc>
      </w:tr>
      <w:tr w:rsidR="005F1219" w:rsidRPr="0091371E" w14:paraId="7CD582C3" w14:textId="77777777" w:rsidTr="00D772C5">
        <w:trPr>
          <w:trHeight w:val="283"/>
          <w:jc w:val="center"/>
        </w:trPr>
        <w:tc>
          <w:tcPr>
            <w:tcW w:w="627" w:type="pct"/>
            <w:vMerge w:val="restart"/>
            <w:shd w:val="clear" w:color="auto" w:fill="auto"/>
            <w:vAlign w:val="center"/>
          </w:tcPr>
          <w:p w14:paraId="21E8CE06" w14:textId="77777777" w:rsidR="005F1219" w:rsidRPr="00F455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r>
              <w:rPr>
                <w:rFonts w:eastAsiaTheme="minorEastAsia"/>
                <w:sz w:val="16"/>
                <w:szCs w:val="16"/>
                <w:lang w:eastAsia="zh-CN"/>
              </w:rPr>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61" w:type="pct"/>
            <w:shd w:val="clear" w:color="auto" w:fill="auto"/>
            <w:vAlign w:val="center"/>
          </w:tcPr>
          <w:p w14:paraId="7B34720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6084D9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7947C6F" w14:textId="77777777" w:rsidR="005F1219" w:rsidRPr="00BC7416" w:rsidRDefault="005F1219" w:rsidP="00D772C5">
            <w:pPr>
              <w:jc w:val="center"/>
              <w:rPr>
                <w:sz w:val="16"/>
                <w:szCs w:val="16"/>
              </w:rPr>
            </w:pPr>
            <w:r w:rsidRPr="00BC7416">
              <w:rPr>
                <w:sz w:val="16"/>
              </w:rPr>
              <w:t>4.05</w:t>
            </w:r>
          </w:p>
        </w:tc>
        <w:tc>
          <w:tcPr>
            <w:tcW w:w="546" w:type="pct"/>
            <w:vAlign w:val="center"/>
          </w:tcPr>
          <w:p w14:paraId="0676701D" w14:textId="77777777" w:rsidR="005F1219" w:rsidRPr="00BC7416" w:rsidRDefault="005F1219" w:rsidP="00D772C5">
            <w:pPr>
              <w:jc w:val="center"/>
              <w:rPr>
                <w:sz w:val="16"/>
                <w:szCs w:val="16"/>
              </w:rPr>
            </w:pPr>
            <w:r w:rsidRPr="00BC7416">
              <w:rPr>
                <w:sz w:val="16"/>
              </w:rPr>
              <w:t>4</w:t>
            </w:r>
          </w:p>
        </w:tc>
        <w:tc>
          <w:tcPr>
            <w:tcW w:w="546" w:type="pct"/>
            <w:vAlign w:val="center"/>
          </w:tcPr>
          <w:p w14:paraId="08B7CE72" w14:textId="77777777" w:rsidR="005F1219" w:rsidRPr="00BC7416" w:rsidRDefault="005F1219" w:rsidP="00D772C5">
            <w:pPr>
              <w:jc w:val="center"/>
              <w:rPr>
                <w:sz w:val="16"/>
                <w:szCs w:val="16"/>
              </w:rPr>
            </w:pPr>
            <w:r w:rsidRPr="00BC7416">
              <w:rPr>
                <w:sz w:val="16"/>
              </w:rPr>
              <w:t>90.48%</w:t>
            </w:r>
          </w:p>
        </w:tc>
        <w:tc>
          <w:tcPr>
            <w:tcW w:w="471" w:type="pct"/>
            <w:vAlign w:val="center"/>
          </w:tcPr>
          <w:p w14:paraId="0E77B0F3" w14:textId="77777777" w:rsidR="005F1219" w:rsidRPr="00BC7416" w:rsidRDefault="005F1219" w:rsidP="00D772C5">
            <w:pPr>
              <w:jc w:val="center"/>
              <w:rPr>
                <w:rFonts w:eastAsiaTheme="minorEastAsia"/>
                <w:sz w:val="16"/>
                <w:szCs w:val="16"/>
                <w:lang w:eastAsia="zh-CN"/>
              </w:rPr>
            </w:pPr>
          </w:p>
        </w:tc>
        <w:tc>
          <w:tcPr>
            <w:tcW w:w="550" w:type="pct"/>
            <w:vAlign w:val="center"/>
          </w:tcPr>
          <w:p w14:paraId="20CC2356" w14:textId="77777777" w:rsidR="005F1219" w:rsidRPr="00BC7416" w:rsidRDefault="005F1219" w:rsidP="00D772C5">
            <w:pPr>
              <w:jc w:val="center"/>
              <w:rPr>
                <w:rFonts w:eastAsiaTheme="minorEastAsia"/>
                <w:sz w:val="16"/>
                <w:szCs w:val="16"/>
                <w:lang w:eastAsia="zh-CN"/>
              </w:rPr>
            </w:pPr>
          </w:p>
        </w:tc>
        <w:tc>
          <w:tcPr>
            <w:tcW w:w="548" w:type="pct"/>
            <w:vAlign w:val="center"/>
          </w:tcPr>
          <w:p w14:paraId="5274518A" w14:textId="77777777" w:rsidR="005F1219" w:rsidRPr="00BC7416" w:rsidRDefault="005F1219" w:rsidP="00D772C5">
            <w:pPr>
              <w:jc w:val="center"/>
              <w:rPr>
                <w:rFonts w:eastAsiaTheme="minorEastAsia"/>
                <w:sz w:val="16"/>
                <w:szCs w:val="16"/>
                <w:lang w:eastAsia="zh-CN"/>
              </w:rPr>
            </w:pPr>
          </w:p>
        </w:tc>
        <w:tc>
          <w:tcPr>
            <w:tcW w:w="458" w:type="pct"/>
            <w:vAlign w:val="center"/>
          </w:tcPr>
          <w:p w14:paraId="5368F6EB"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91371E" w14:paraId="138D3C73" w14:textId="77777777" w:rsidTr="00D772C5">
        <w:trPr>
          <w:trHeight w:val="507"/>
          <w:jc w:val="center"/>
        </w:trPr>
        <w:tc>
          <w:tcPr>
            <w:tcW w:w="627" w:type="pct"/>
            <w:vMerge/>
            <w:shd w:val="clear" w:color="auto" w:fill="auto"/>
          </w:tcPr>
          <w:p w14:paraId="26067A89" w14:textId="77777777" w:rsidR="005F1219" w:rsidRPr="008D09ED" w:rsidRDefault="005F1219" w:rsidP="00D772C5">
            <w:pPr>
              <w:jc w:val="center"/>
              <w:rPr>
                <w:sz w:val="16"/>
                <w:szCs w:val="16"/>
              </w:rPr>
            </w:pPr>
          </w:p>
        </w:tc>
        <w:tc>
          <w:tcPr>
            <w:tcW w:w="4373" w:type="pct"/>
            <w:gridSpan w:val="11"/>
            <w:shd w:val="clear" w:color="auto" w:fill="auto"/>
            <w:vAlign w:val="center"/>
          </w:tcPr>
          <w:p w14:paraId="6197B1C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 xml:space="preserve">ote 1: BS antenna parameters: 32 </w:t>
            </w:r>
            <w:proofErr w:type="spellStart"/>
            <w:r w:rsidRPr="00BC7416">
              <w:rPr>
                <w:rFonts w:eastAsiaTheme="minorEastAsia"/>
                <w:sz w:val="16"/>
                <w:szCs w:val="16"/>
                <w:lang w:eastAsia="zh-CN"/>
              </w:rPr>
              <w:t>TxRU</w:t>
            </w:r>
            <w:proofErr w:type="spellEnd"/>
            <w:r w:rsidRPr="00BC7416">
              <w:rPr>
                <w:rFonts w:eastAsiaTheme="minorEastAsia"/>
                <w:sz w:val="16"/>
                <w:szCs w:val="16"/>
                <w:lang w:eastAsia="zh-CN"/>
              </w:rPr>
              <w:t xml:space="preserve">, (M, N, P, Mg, Ng; </w:t>
            </w:r>
            <w:proofErr w:type="spellStart"/>
            <w:r w:rsidRPr="00BC7416">
              <w:rPr>
                <w:rFonts w:eastAsiaTheme="minorEastAsia"/>
                <w:sz w:val="16"/>
                <w:szCs w:val="16"/>
                <w:lang w:eastAsia="zh-CN"/>
              </w:rPr>
              <w:t>Mp</w:t>
            </w:r>
            <w:proofErr w:type="spellEnd"/>
            <w:r w:rsidRPr="00BC7416">
              <w:rPr>
                <w:rFonts w:eastAsiaTheme="minorEastAsia"/>
                <w:sz w:val="16"/>
                <w:szCs w:val="16"/>
                <w:lang w:eastAsia="zh-CN"/>
              </w:rPr>
              <w:t>, Np) = (8,2,2,1,1:8,2)</w:t>
            </w:r>
          </w:p>
        </w:tc>
      </w:tr>
      <w:tr w:rsidR="005F1219" w:rsidRPr="0091371E" w14:paraId="0A31EF7C" w14:textId="77777777" w:rsidTr="00D772C5">
        <w:trPr>
          <w:trHeight w:val="283"/>
          <w:jc w:val="center"/>
        </w:trPr>
        <w:tc>
          <w:tcPr>
            <w:tcW w:w="627" w:type="pct"/>
            <w:vMerge w:val="restart"/>
            <w:shd w:val="clear" w:color="auto" w:fill="auto"/>
            <w:vAlign w:val="center"/>
          </w:tcPr>
          <w:p w14:paraId="2C54D0FC"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61" w:type="pct"/>
            <w:vMerge w:val="restart"/>
            <w:shd w:val="clear" w:color="auto" w:fill="auto"/>
            <w:vAlign w:val="center"/>
          </w:tcPr>
          <w:p w14:paraId="4CE218C8"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18DD8434"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52586AD" w14:textId="77777777" w:rsidR="005F1219" w:rsidRPr="00BC7416" w:rsidRDefault="005F1219" w:rsidP="00D772C5">
            <w:pPr>
              <w:jc w:val="center"/>
              <w:rPr>
                <w:sz w:val="16"/>
                <w:szCs w:val="16"/>
              </w:rPr>
            </w:pPr>
          </w:p>
        </w:tc>
        <w:tc>
          <w:tcPr>
            <w:tcW w:w="546" w:type="pct"/>
            <w:vAlign w:val="center"/>
          </w:tcPr>
          <w:p w14:paraId="0BAC4EC7" w14:textId="77777777" w:rsidR="005F1219" w:rsidRPr="00BC7416" w:rsidRDefault="005F1219" w:rsidP="00D772C5">
            <w:pPr>
              <w:jc w:val="center"/>
              <w:rPr>
                <w:sz w:val="16"/>
                <w:szCs w:val="16"/>
              </w:rPr>
            </w:pPr>
          </w:p>
        </w:tc>
        <w:tc>
          <w:tcPr>
            <w:tcW w:w="546" w:type="pct"/>
            <w:vAlign w:val="center"/>
          </w:tcPr>
          <w:p w14:paraId="6C56D70C" w14:textId="77777777" w:rsidR="005F1219" w:rsidRPr="00BC7416" w:rsidRDefault="005F1219" w:rsidP="00D772C5">
            <w:pPr>
              <w:jc w:val="center"/>
              <w:rPr>
                <w:sz w:val="16"/>
                <w:szCs w:val="16"/>
              </w:rPr>
            </w:pPr>
          </w:p>
        </w:tc>
        <w:tc>
          <w:tcPr>
            <w:tcW w:w="471" w:type="pct"/>
            <w:vAlign w:val="center"/>
          </w:tcPr>
          <w:p w14:paraId="5A84CE62" w14:textId="77777777" w:rsidR="005F1219" w:rsidRPr="00BC7416" w:rsidRDefault="005F1219" w:rsidP="00D772C5">
            <w:pPr>
              <w:jc w:val="center"/>
              <w:rPr>
                <w:sz w:val="16"/>
                <w:szCs w:val="16"/>
              </w:rPr>
            </w:pPr>
            <w:r w:rsidRPr="00BC7416">
              <w:rPr>
                <w:sz w:val="16"/>
              </w:rPr>
              <w:t>12.5</w:t>
            </w:r>
          </w:p>
        </w:tc>
        <w:tc>
          <w:tcPr>
            <w:tcW w:w="550" w:type="pct"/>
            <w:vAlign w:val="center"/>
          </w:tcPr>
          <w:p w14:paraId="33EE7C84" w14:textId="77777777" w:rsidR="005F1219" w:rsidRPr="00BC7416" w:rsidRDefault="005F1219" w:rsidP="00D772C5">
            <w:pPr>
              <w:jc w:val="center"/>
              <w:rPr>
                <w:sz w:val="16"/>
                <w:szCs w:val="16"/>
              </w:rPr>
            </w:pPr>
            <w:r w:rsidRPr="00BC7416">
              <w:rPr>
                <w:sz w:val="16"/>
              </w:rPr>
              <w:t>12</w:t>
            </w:r>
          </w:p>
        </w:tc>
        <w:tc>
          <w:tcPr>
            <w:tcW w:w="548" w:type="pct"/>
            <w:vAlign w:val="center"/>
          </w:tcPr>
          <w:p w14:paraId="5F2B918B" w14:textId="77777777" w:rsidR="005F1219" w:rsidRPr="00BC7416" w:rsidRDefault="005F1219" w:rsidP="00D772C5">
            <w:pPr>
              <w:jc w:val="center"/>
              <w:rPr>
                <w:sz w:val="16"/>
                <w:szCs w:val="16"/>
              </w:rPr>
            </w:pPr>
            <w:r w:rsidRPr="00BC7416">
              <w:rPr>
                <w:sz w:val="16"/>
              </w:rPr>
              <w:t>90%</w:t>
            </w:r>
          </w:p>
        </w:tc>
        <w:tc>
          <w:tcPr>
            <w:tcW w:w="458" w:type="pct"/>
            <w:vAlign w:val="center"/>
          </w:tcPr>
          <w:p w14:paraId="257B672D"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771A7DDE" w14:textId="77777777" w:rsidTr="00D772C5">
        <w:trPr>
          <w:trHeight w:val="283"/>
          <w:jc w:val="center"/>
        </w:trPr>
        <w:tc>
          <w:tcPr>
            <w:tcW w:w="627" w:type="pct"/>
            <w:vMerge/>
            <w:shd w:val="clear" w:color="auto" w:fill="auto"/>
          </w:tcPr>
          <w:p w14:paraId="38BD1C1F" w14:textId="77777777" w:rsidR="005F1219" w:rsidRPr="008D09ED" w:rsidRDefault="005F1219" w:rsidP="00D772C5">
            <w:pPr>
              <w:jc w:val="center"/>
              <w:rPr>
                <w:sz w:val="16"/>
                <w:szCs w:val="16"/>
              </w:rPr>
            </w:pPr>
          </w:p>
        </w:tc>
        <w:tc>
          <w:tcPr>
            <w:tcW w:w="461" w:type="pct"/>
            <w:vMerge/>
            <w:shd w:val="clear" w:color="auto" w:fill="auto"/>
            <w:vAlign w:val="center"/>
          </w:tcPr>
          <w:p w14:paraId="49ECB451" w14:textId="77777777" w:rsidR="005F1219" w:rsidRPr="008D09ED" w:rsidRDefault="005F1219" w:rsidP="00D772C5">
            <w:pPr>
              <w:jc w:val="center"/>
              <w:rPr>
                <w:sz w:val="16"/>
                <w:szCs w:val="16"/>
              </w:rPr>
            </w:pPr>
          </w:p>
        </w:tc>
        <w:tc>
          <w:tcPr>
            <w:tcW w:w="348" w:type="pct"/>
            <w:gridSpan w:val="2"/>
            <w:vAlign w:val="center"/>
          </w:tcPr>
          <w:p w14:paraId="18CE6636"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4133F6D7" w14:textId="77777777" w:rsidR="005F1219" w:rsidRPr="00BC7416" w:rsidRDefault="005F1219" w:rsidP="00D772C5">
            <w:pPr>
              <w:jc w:val="center"/>
              <w:rPr>
                <w:sz w:val="16"/>
              </w:rPr>
            </w:pPr>
          </w:p>
        </w:tc>
        <w:tc>
          <w:tcPr>
            <w:tcW w:w="546" w:type="pct"/>
            <w:vAlign w:val="center"/>
          </w:tcPr>
          <w:p w14:paraId="01916C0D" w14:textId="77777777" w:rsidR="005F1219" w:rsidRPr="00BC7416" w:rsidRDefault="005F1219" w:rsidP="00D772C5">
            <w:pPr>
              <w:jc w:val="center"/>
              <w:rPr>
                <w:sz w:val="16"/>
              </w:rPr>
            </w:pPr>
          </w:p>
        </w:tc>
        <w:tc>
          <w:tcPr>
            <w:tcW w:w="546" w:type="pct"/>
            <w:vAlign w:val="center"/>
          </w:tcPr>
          <w:p w14:paraId="42EAEF50" w14:textId="77777777" w:rsidR="005F1219" w:rsidRPr="00BC7416" w:rsidRDefault="005F1219" w:rsidP="00D772C5">
            <w:pPr>
              <w:jc w:val="center"/>
              <w:rPr>
                <w:sz w:val="16"/>
              </w:rPr>
            </w:pPr>
          </w:p>
        </w:tc>
        <w:tc>
          <w:tcPr>
            <w:tcW w:w="471" w:type="pct"/>
            <w:vAlign w:val="center"/>
          </w:tcPr>
          <w:p w14:paraId="49EB9991" w14:textId="77777777" w:rsidR="005F1219" w:rsidRPr="00BC7416" w:rsidRDefault="005F1219" w:rsidP="00D772C5">
            <w:pPr>
              <w:jc w:val="center"/>
              <w:rPr>
                <w:sz w:val="16"/>
                <w:szCs w:val="16"/>
              </w:rPr>
            </w:pPr>
            <w:r w:rsidRPr="00BC7416">
              <w:rPr>
                <w:sz w:val="16"/>
              </w:rPr>
              <w:t>13.6</w:t>
            </w:r>
          </w:p>
        </w:tc>
        <w:tc>
          <w:tcPr>
            <w:tcW w:w="550" w:type="pct"/>
            <w:vAlign w:val="center"/>
          </w:tcPr>
          <w:p w14:paraId="6E6F3C3F" w14:textId="77777777" w:rsidR="005F1219" w:rsidRPr="00BC7416" w:rsidRDefault="005F1219" w:rsidP="00D772C5">
            <w:pPr>
              <w:jc w:val="center"/>
              <w:rPr>
                <w:sz w:val="16"/>
                <w:szCs w:val="16"/>
              </w:rPr>
            </w:pPr>
            <w:r w:rsidRPr="00BC7416">
              <w:rPr>
                <w:sz w:val="16"/>
              </w:rPr>
              <w:t>13</w:t>
            </w:r>
          </w:p>
        </w:tc>
        <w:tc>
          <w:tcPr>
            <w:tcW w:w="548" w:type="pct"/>
            <w:vAlign w:val="center"/>
          </w:tcPr>
          <w:p w14:paraId="3C671E4B" w14:textId="77777777" w:rsidR="005F1219" w:rsidRPr="00BC7416" w:rsidRDefault="005F1219" w:rsidP="00D772C5">
            <w:pPr>
              <w:jc w:val="center"/>
              <w:rPr>
                <w:sz w:val="16"/>
                <w:szCs w:val="16"/>
              </w:rPr>
            </w:pPr>
            <w:r w:rsidRPr="00BC7416">
              <w:rPr>
                <w:sz w:val="16"/>
              </w:rPr>
              <w:t>92%</w:t>
            </w:r>
          </w:p>
        </w:tc>
        <w:tc>
          <w:tcPr>
            <w:tcW w:w="458" w:type="pct"/>
            <w:vAlign w:val="center"/>
          </w:tcPr>
          <w:p w14:paraId="5B02022E"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1,2,3</w:t>
            </w:r>
          </w:p>
        </w:tc>
      </w:tr>
      <w:tr w:rsidR="005F1219" w:rsidRPr="0091371E" w14:paraId="6B1100BB" w14:textId="77777777" w:rsidTr="00D772C5">
        <w:trPr>
          <w:trHeight w:val="283"/>
          <w:jc w:val="center"/>
        </w:trPr>
        <w:tc>
          <w:tcPr>
            <w:tcW w:w="627" w:type="pct"/>
            <w:vMerge/>
            <w:shd w:val="clear" w:color="auto" w:fill="auto"/>
          </w:tcPr>
          <w:p w14:paraId="4E5BA1B6" w14:textId="77777777" w:rsidR="005F1219" w:rsidRDefault="005F1219" w:rsidP="00D772C5">
            <w:pPr>
              <w:jc w:val="center"/>
              <w:rPr>
                <w:sz w:val="16"/>
                <w:szCs w:val="16"/>
              </w:rPr>
            </w:pPr>
          </w:p>
        </w:tc>
        <w:tc>
          <w:tcPr>
            <w:tcW w:w="461" w:type="pct"/>
            <w:vMerge w:val="restart"/>
            <w:shd w:val="clear" w:color="auto" w:fill="auto"/>
            <w:vAlign w:val="center"/>
          </w:tcPr>
          <w:p w14:paraId="2C57AAE5"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3A43DC9F"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87399E6" w14:textId="77777777" w:rsidR="005F1219" w:rsidRPr="00BC7416" w:rsidRDefault="005F1219" w:rsidP="00D772C5">
            <w:pPr>
              <w:jc w:val="center"/>
              <w:rPr>
                <w:sz w:val="16"/>
                <w:szCs w:val="16"/>
              </w:rPr>
            </w:pPr>
          </w:p>
        </w:tc>
        <w:tc>
          <w:tcPr>
            <w:tcW w:w="546" w:type="pct"/>
            <w:vAlign w:val="center"/>
          </w:tcPr>
          <w:p w14:paraId="65E3FA19" w14:textId="77777777" w:rsidR="005F1219" w:rsidRPr="00BC7416" w:rsidRDefault="005F1219" w:rsidP="00D772C5">
            <w:pPr>
              <w:jc w:val="center"/>
              <w:rPr>
                <w:sz w:val="16"/>
                <w:szCs w:val="16"/>
              </w:rPr>
            </w:pPr>
          </w:p>
        </w:tc>
        <w:tc>
          <w:tcPr>
            <w:tcW w:w="546" w:type="pct"/>
            <w:vAlign w:val="center"/>
          </w:tcPr>
          <w:p w14:paraId="75FE8059" w14:textId="77777777" w:rsidR="005F1219" w:rsidRPr="00BC7416" w:rsidRDefault="005F1219" w:rsidP="00D772C5">
            <w:pPr>
              <w:jc w:val="center"/>
              <w:rPr>
                <w:color w:val="FF0000"/>
                <w:sz w:val="16"/>
                <w:szCs w:val="16"/>
              </w:rPr>
            </w:pPr>
          </w:p>
        </w:tc>
        <w:tc>
          <w:tcPr>
            <w:tcW w:w="471" w:type="pct"/>
            <w:vAlign w:val="center"/>
          </w:tcPr>
          <w:p w14:paraId="3F8ECC6B" w14:textId="77777777" w:rsidR="005F1219" w:rsidRPr="00BC7416" w:rsidRDefault="005F1219" w:rsidP="00D772C5">
            <w:pPr>
              <w:jc w:val="center"/>
              <w:rPr>
                <w:sz w:val="16"/>
                <w:szCs w:val="16"/>
              </w:rPr>
            </w:pPr>
            <w:r w:rsidRPr="00BC7416">
              <w:rPr>
                <w:sz w:val="16"/>
              </w:rPr>
              <w:t>7.8</w:t>
            </w:r>
          </w:p>
        </w:tc>
        <w:tc>
          <w:tcPr>
            <w:tcW w:w="550" w:type="pct"/>
            <w:vAlign w:val="center"/>
          </w:tcPr>
          <w:p w14:paraId="644508E6" w14:textId="77777777" w:rsidR="005F1219" w:rsidRPr="00BC7416" w:rsidRDefault="005F1219" w:rsidP="00D772C5">
            <w:pPr>
              <w:jc w:val="center"/>
              <w:rPr>
                <w:sz w:val="16"/>
                <w:szCs w:val="16"/>
              </w:rPr>
            </w:pPr>
            <w:r w:rsidRPr="00BC7416">
              <w:rPr>
                <w:sz w:val="16"/>
              </w:rPr>
              <w:t>7</w:t>
            </w:r>
          </w:p>
        </w:tc>
        <w:tc>
          <w:tcPr>
            <w:tcW w:w="548" w:type="pct"/>
            <w:vAlign w:val="center"/>
          </w:tcPr>
          <w:p w14:paraId="47734C33" w14:textId="77777777" w:rsidR="005F1219" w:rsidRPr="00BC7416" w:rsidRDefault="005F1219" w:rsidP="00D772C5">
            <w:pPr>
              <w:jc w:val="center"/>
              <w:rPr>
                <w:sz w:val="16"/>
                <w:szCs w:val="16"/>
              </w:rPr>
            </w:pPr>
            <w:r w:rsidRPr="00BC7416">
              <w:rPr>
                <w:sz w:val="16"/>
              </w:rPr>
              <w:t>97%</w:t>
            </w:r>
          </w:p>
        </w:tc>
        <w:tc>
          <w:tcPr>
            <w:tcW w:w="458" w:type="pct"/>
            <w:vAlign w:val="center"/>
          </w:tcPr>
          <w:p w14:paraId="2D3F28E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1635A7E2" w14:textId="77777777" w:rsidTr="00D772C5">
        <w:trPr>
          <w:trHeight w:val="283"/>
          <w:jc w:val="center"/>
        </w:trPr>
        <w:tc>
          <w:tcPr>
            <w:tcW w:w="627" w:type="pct"/>
            <w:vMerge/>
            <w:shd w:val="clear" w:color="auto" w:fill="auto"/>
          </w:tcPr>
          <w:p w14:paraId="0655E579" w14:textId="77777777" w:rsidR="005F1219" w:rsidRPr="008D09ED" w:rsidRDefault="005F1219" w:rsidP="00D772C5">
            <w:pPr>
              <w:jc w:val="center"/>
              <w:rPr>
                <w:sz w:val="16"/>
                <w:szCs w:val="16"/>
              </w:rPr>
            </w:pPr>
          </w:p>
        </w:tc>
        <w:tc>
          <w:tcPr>
            <w:tcW w:w="461" w:type="pct"/>
            <w:vMerge/>
            <w:shd w:val="clear" w:color="auto" w:fill="auto"/>
            <w:vAlign w:val="center"/>
          </w:tcPr>
          <w:p w14:paraId="2850F6D9" w14:textId="77777777" w:rsidR="005F1219" w:rsidRPr="008D09ED" w:rsidRDefault="005F1219" w:rsidP="00D772C5">
            <w:pPr>
              <w:jc w:val="center"/>
              <w:rPr>
                <w:sz w:val="16"/>
                <w:szCs w:val="16"/>
              </w:rPr>
            </w:pPr>
          </w:p>
        </w:tc>
        <w:tc>
          <w:tcPr>
            <w:tcW w:w="348" w:type="pct"/>
            <w:gridSpan w:val="2"/>
            <w:vAlign w:val="center"/>
          </w:tcPr>
          <w:p w14:paraId="451ABCE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DCD83C5" w14:textId="77777777" w:rsidR="005F1219" w:rsidRPr="00BC7416" w:rsidRDefault="005F1219" w:rsidP="00D772C5">
            <w:pPr>
              <w:jc w:val="center"/>
              <w:rPr>
                <w:sz w:val="16"/>
                <w:szCs w:val="16"/>
              </w:rPr>
            </w:pPr>
          </w:p>
        </w:tc>
        <w:tc>
          <w:tcPr>
            <w:tcW w:w="546" w:type="pct"/>
            <w:vAlign w:val="center"/>
          </w:tcPr>
          <w:p w14:paraId="4044E998" w14:textId="77777777" w:rsidR="005F1219" w:rsidRPr="00BC7416" w:rsidRDefault="005F1219" w:rsidP="00D772C5">
            <w:pPr>
              <w:jc w:val="center"/>
              <w:rPr>
                <w:sz w:val="16"/>
                <w:szCs w:val="16"/>
              </w:rPr>
            </w:pPr>
          </w:p>
        </w:tc>
        <w:tc>
          <w:tcPr>
            <w:tcW w:w="546" w:type="pct"/>
            <w:vAlign w:val="center"/>
          </w:tcPr>
          <w:p w14:paraId="2EC23B92" w14:textId="77777777" w:rsidR="005F1219" w:rsidRPr="00BC7416" w:rsidRDefault="005F1219" w:rsidP="00D772C5">
            <w:pPr>
              <w:jc w:val="center"/>
              <w:rPr>
                <w:color w:val="FF0000"/>
                <w:sz w:val="16"/>
                <w:szCs w:val="16"/>
              </w:rPr>
            </w:pPr>
          </w:p>
        </w:tc>
        <w:tc>
          <w:tcPr>
            <w:tcW w:w="471" w:type="pct"/>
            <w:vAlign w:val="center"/>
          </w:tcPr>
          <w:p w14:paraId="6C741139" w14:textId="77777777" w:rsidR="005F1219" w:rsidRPr="00BC7416" w:rsidRDefault="005F1219" w:rsidP="00D772C5">
            <w:pPr>
              <w:jc w:val="center"/>
              <w:rPr>
                <w:sz w:val="16"/>
                <w:szCs w:val="16"/>
              </w:rPr>
            </w:pPr>
            <w:r w:rsidRPr="00BC7416">
              <w:rPr>
                <w:sz w:val="16"/>
              </w:rPr>
              <w:t>7.9</w:t>
            </w:r>
          </w:p>
        </w:tc>
        <w:tc>
          <w:tcPr>
            <w:tcW w:w="550" w:type="pct"/>
            <w:vAlign w:val="center"/>
          </w:tcPr>
          <w:p w14:paraId="3BC5B8F5" w14:textId="77777777" w:rsidR="005F1219" w:rsidRPr="00BC7416" w:rsidRDefault="005F1219" w:rsidP="00D772C5">
            <w:pPr>
              <w:jc w:val="center"/>
              <w:rPr>
                <w:sz w:val="16"/>
                <w:szCs w:val="16"/>
              </w:rPr>
            </w:pPr>
            <w:r w:rsidRPr="00BC7416">
              <w:rPr>
                <w:sz w:val="16"/>
              </w:rPr>
              <w:t>7</w:t>
            </w:r>
          </w:p>
        </w:tc>
        <w:tc>
          <w:tcPr>
            <w:tcW w:w="548" w:type="pct"/>
            <w:vAlign w:val="center"/>
          </w:tcPr>
          <w:p w14:paraId="2B557595" w14:textId="77777777" w:rsidR="005F1219" w:rsidRPr="00BC7416" w:rsidRDefault="005F1219" w:rsidP="00D772C5">
            <w:pPr>
              <w:jc w:val="center"/>
              <w:rPr>
                <w:sz w:val="16"/>
                <w:szCs w:val="16"/>
              </w:rPr>
            </w:pPr>
            <w:r w:rsidRPr="00BC7416">
              <w:rPr>
                <w:sz w:val="16"/>
              </w:rPr>
              <w:t>97%</w:t>
            </w:r>
          </w:p>
        </w:tc>
        <w:tc>
          <w:tcPr>
            <w:tcW w:w="458" w:type="pct"/>
            <w:vAlign w:val="center"/>
          </w:tcPr>
          <w:p w14:paraId="088CA229"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1,2,3</w:t>
            </w:r>
          </w:p>
        </w:tc>
      </w:tr>
      <w:tr w:rsidR="005F1219" w:rsidRPr="0091371E" w14:paraId="1FB5440E" w14:textId="77777777" w:rsidTr="00D772C5">
        <w:trPr>
          <w:trHeight w:val="283"/>
          <w:jc w:val="center"/>
        </w:trPr>
        <w:tc>
          <w:tcPr>
            <w:tcW w:w="627" w:type="pct"/>
            <w:vMerge/>
            <w:shd w:val="clear" w:color="auto" w:fill="auto"/>
          </w:tcPr>
          <w:p w14:paraId="23764A4B" w14:textId="77777777" w:rsidR="005F1219" w:rsidRPr="008D09ED" w:rsidRDefault="005F1219" w:rsidP="00D772C5">
            <w:pPr>
              <w:jc w:val="center"/>
              <w:rPr>
                <w:sz w:val="16"/>
                <w:szCs w:val="16"/>
              </w:rPr>
            </w:pPr>
          </w:p>
        </w:tc>
        <w:tc>
          <w:tcPr>
            <w:tcW w:w="4373" w:type="pct"/>
            <w:gridSpan w:val="11"/>
            <w:shd w:val="clear" w:color="auto" w:fill="auto"/>
            <w:vAlign w:val="center"/>
          </w:tcPr>
          <w:p w14:paraId="0C0CD3C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6325131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0595F99"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tc>
      </w:tr>
      <w:tr w:rsidR="005F1219" w:rsidRPr="0091371E" w14:paraId="093109F4" w14:textId="77777777" w:rsidTr="00D772C5">
        <w:trPr>
          <w:trHeight w:val="283"/>
          <w:jc w:val="center"/>
        </w:trPr>
        <w:tc>
          <w:tcPr>
            <w:tcW w:w="627" w:type="pct"/>
            <w:vMerge w:val="restart"/>
            <w:shd w:val="clear" w:color="auto" w:fill="auto"/>
            <w:vAlign w:val="center"/>
          </w:tcPr>
          <w:p w14:paraId="08008DE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18508EF8"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lastRenderedPageBreak/>
              <w:t xml:space="preserve"> </w:t>
            </w:r>
            <w:r w:rsidRPr="00D41AD6">
              <w:rPr>
                <w:rFonts w:eastAsiaTheme="minorEastAsia"/>
                <w:sz w:val="16"/>
                <w:szCs w:val="16"/>
                <w:lang w:eastAsia="zh-CN"/>
              </w:rPr>
              <w:t>[R1-2109008]</w:t>
            </w:r>
          </w:p>
        </w:tc>
        <w:tc>
          <w:tcPr>
            <w:tcW w:w="461" w:type="pct"/>
            <w:vMerge w:val="restart"/>
            <w:shd w:val="clear" w:color="auto" w:fill="auto"/>
            <w:vAlign w:val="center"/>
          </w:tcPr>
          <w:p w14:paraId="65896E79" w14:textId="77777777" w:rsidR="005F1219" w:rsidRPr="008D09ED" w:rsidRDefault="005F1219" w:rsidP="00D772C5">
            <w:pPr>
              <w:jc w:val="center"/>
              <w:rPr>
                <w:sz w:val="16"/>
                <w:szCs w:val="16"/>
              </w:rPr>
            </w:pPr>
            <w:r>
              <w:rPr>
                <w:sz w:val="16"/>
                <w:szCs w:val="16"/>
              </w:rPr>
              <w:lastRenderedPageBreak/>
              <w:t>30Mbps</w:t>
            </w:r>
          </w:p>
        </w:tc>
        <w:tc>
          <w:tcPr>
            <w:tcW w:w="348" w:type="pct"/>
            <w:gridSpan w:val="2"/>
            <w:vAlign w:val="center"/>
          </w:tcPr>
          <w:p w14:paraId="6460028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524CF3F1" w14:textId="77777777" w:rsidR="005F1219" w:rsidRPr="00BC7416" w:rsidRDefault="005F1219" w:rsidP="00D772C5">
            <w:pPr>
              <w:jc w:val="center"/>
              <w:rPr>
                <w:sz w:val="16"/>
                <w:szCs w:val="16"/>
              </w:rPr>
            </w:pPr>
            <w:r w:rsidRPr="00BC7416">
              <w:rPr>
                <w:sz w:val="16"/>
              </w:rPr>
              <w:t>9.49</w:t>
            </w:r>
          </w:p>
        </w:tc>
        <w:tc>
          <w:tcPr>
            <w:tcW w:w="546" w:type="pct"/>
            <w:vAlign w:val="center"/>
          </w:tcPr>
          <w:p w14:paraId="6D373FA9" w14:textId="77777777" w:rsidR="005F1219" w:rsidRPr="00BC7416" w:rsidRDefault="005F1219" w:rsidP="00D772C5">
            <w:pPr>
              <w:jc w:val="center"/>
              <w:rPr>
                <w:sz w:val="16"/>
                <w:szCs w:val="16"/>
              </w:rPr>
            </w:pPr>
            <w:r w:rsidRPr="00BC7416">
              <w:rPr>
                <w:sz w:val="16"/>
              </w:rPr>
              <w:t>9</w:t>
            </w:r>
          </w:p>
        </w:tc>
        <w:tc>
          <w:tcPr>
            <w:tcW w:w="546" w:type="pct"/>
            <w:vAlign w:val="center"/>
          </w:tcPr>
          <w:p w14:paraId="7B9231CC" w14:textId="77777777" w:rsidR="005F1219" w:rsidRPr="00BC7416" w:rsidRDefault="005F1219" w:rsidP="00D772C5">
            <w:pPr>
              <w:jc w:val="center"/>
              <w:rPr>
                <w:sz w:val="16"/>
                <w:szCs w:val="16"/>
              </w:rPr>
            </w:pPr>
            <w:r w:rsidRPr="00BC7416">
              <w:rPr>
                <w:sz w:val="16"/>
              </w:rPr>
              <w:t>94.18%</w:t>
            </w:r>
          </w:p>
        </w:tc>
        <w:tc>
          <w:tcPr>
            <w:tcW w:w="471" w:type="pct"/>
            <w:vAlign w:val="center"/>
          </w:tcPr>
          <w:p w14:paraId="328D659B" w14:textId="77777777" w:rsidR="005F1219" w:rsidRPr="00BC7416" w:rsidRDefault="005F1219" w:rsidP="00D772C5">
            <w:pPr>
              <w:jc w:val="center"/>
              <w:rPr>
                <w:sz w:val="16"/>
                <w:szCs w:val="16"/>
              </w:rPr>
            </w:pPr>
            <w:r w:rsidRPr="00BC7416">
              <w:rPr>
                <w:sz w:val="16"/>
              </w:rPr>
              <w:t>13.59</w:t>
            </w:r>
          </w:p>
        </w:tc>
        <w:tc>
          <w:tcPr>
            <w:tcW w:w="550" w:type="pct"/>
            <w:vAlign w:val="center"/>
          </w:tcPr>
          <w:p w14:paraId="757FC6F1" w14:textId="77777777" w:rsidR="005F1219" w:rsidRPr="00BC7416" w:rsidRDefault="005F1219" w:rsidP="00D772C5">
            <w:pPr>
              <w:jc w:val="center"/>
              <w:rPr>
                <w:sz w:val="16"/>
                <w:szCs w:val="16"/>
              </w:rPr>
            </w:pPr>
            <w:r w:rsidRPr="00BC7416">
              <w:rPr>
                <w:sz w:val="16"/>
              </w:rPr>
              <w:t>13</w:t>
            </w:r>
          </w:p>
        </w:tc>
        <w:tc>
          <w:tcPr>
            <w:tcW w:w="548" w:type="pct"/>
            <w:vAlign w:val="center"/>
          </w:tcPr>
          <w:p w14:paraId="4200115F" w14:textId="77777777" w:rsidR="005F1219" w:rsidRPr="00BC7416" w:rsidRDefault="005F1219" w:rsidP="00D772C5">
            <w:pPr>
              <w:jc w:val="center"/>
              <w:rPr>
                <w:sz w:val="16"/>
                <w:szCs w:val="16"/>
              </w:rPr>
            </w:pPr>
            <w:r w:rsidRPr="00BC7416">
              <w:rPr>
                <w:sz w:val="16"/>
              </w:rPr>
              <w:t>92.43%</w:t>
            </w:r>
          </w:p>
        </w:tc>
        <w:tc>
          <w:tcPr>
            <w:tcW w:w="458" w:type="pct"/>
            <w:vAlign w:val="center"/>
          </w:tcPr>
          <w:p w14:paraId="17A7533D"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91371E" w14:paraId="65E857A1" w14:textId="77777777" w:rsidTr="00D772C5">
        <w:trPr>
          <w:trHeight w:val="283"/>
          <w:jc w:val="center"/>
        </w:trPr>
        <w:tc>
          <w:tcPr>
            <w:tcW w:w="627" w:type="pct"/>
            <w:vMerge/>
            <w:shd w:val="clear" w:color="auto" w:fill="auto"/>
          </w:tcPr>
          <w:p w14:paraId="3957915C" w14:textId="77777777" w:rsidR="005F1219" w:rsidRPr="008D09ED" w:rsidRDefault="005F1219" w:rsidP="00D772C5">
            <w:pPr>
              <w:jc w:val="center"/>
              <w:rPr>
                <w:sz w:val="16"/>
                <w:szCs w:val="16"/>
              </w:rPr>
            </w:pPr>
          </w:p>
        </w:tc>
        <w:tc>
          <w:tcPr>
            <w:tcW w:w="461" w:type="pct"/>
            <w:vMerge/>
            <w:shd w:val="clear" w:color="auto" w:fill="auto"/>
            <w:vAlign w:val="center"/>
          </w:tcPr>
          <w:p w14:paraId="6F704758" w14:textId="77777777" w:rsidR="005F1219" w:rsidRPr="008D09ED" w:rsidRDefault="005F1219" w:rsidP="00D772C5">
            <w:pPr>
              <w:jc w:val="center"/>
              <w:rPr>
                <w:sz w:val="16"/>
                <w:szCs w:val="16"/>
              </w:rPr>
            </w:pPr>
          </w:p>
        </w:tc>
        <w:tc>
          <w:tcPr>
            <w:tcW w:w="348" w:type="pct"/>
            <w:gridSpan w:val="2"/>
            <w:vAlign w:val="center"/>
          </w:tcPr>
          <w:p w14:paraId="416DDB67"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2E86CF91" w14:textId="77777777" w:rsidR="005F1219" w:rsidRPr="00BC7416" w:rsidRDefault="005F1219" w:rsidP="00D772C5">
            <w:pPr>
              <w:jc w:val="center"/>
              <w:rPr>
                <w:sz w:val="16"/>
              </w:rPr>
            </w:pPr>
            <w:r w:rsidRPr="00BC7416">
              <w:rPr>
                <w:sz w:val="16"/>
              </w:rPr>
              <w:t>12.67</w:t>
            </w:r>
          </w:p>
        </w:tc>
        <w:tc>
          <w:tcPr>
            <w:tcW w:w="546" w:type="pct"/>
            <w:vAlign w:val="center"/>
          </w:tcPr>
          <w:p w14:paraId="04D5BCA7" w14:textId="77777777" w:rsidR="005F1219" w:rsidRPr="00BC7416" w:rsidRDefault="005F1219" w:rsidP="00D772C5">
            <w:pPr>
              <w:jc w:val="center"/>
              <w:rPr>
                <w:sz w:val="16"/>
              </w:rPr>
            </w:pPr>
            <w:r w:rsidRPr="00BC7416">
              <w:rPr>
                <w:sz w:val="16"/>
              </w:rPr>
              <w:t>12</w:t>
            </w:r>
          </w:p>
        </w:tc>
        <w:tc>
          <w:tcPr>
            <w:tcW w:w="546" w:type="pct"/>
            <w:vAlign w:val="center"/>
          </w:tcPr>
          <w:p w14:paraId="16B31761" w14:textId="77777777" w:rsidR="005F1219" w:rsidRPr="00BC7416" w:rsidRDefault="005F1219" w:rsidP="00D772C5">
            <w:pPr>
              <w:jc w:val="center"/>
              <w:rPr>
                <w:sz w:val="16"/>
              </w:rPr>
            </w:pPr>
            <w:r w:rsidRPr="00BC7416">
              <w:rPr>
                <w:sz w:val="16"/>
              </w:rPr>
              <w:t>95.12%</w:t>
            </w:r>
          </w:p>
        </w:tc>
        <w:tc>
          <w:tcPr>
            <w:tcW w:w="471" w:type="pct"/>
            <w:vAlign w:val="center"/>
          </w:tcPr>
          <w:p w14:paraId="6F94AD5E" w14:textId="77777777" w:rsidR="005F1219" w:rsidRPr="00BC7416" w:rsidRDefault="005F1219" w:rsidP="00D772C5">
            <w:pPr>
              <w:jc w:val="center"/>
              <w:rPr>
                <w:sz w:val="16"/>
                <w:szCs w:val="16"/>
              </w:rPr>
            </w:pPr>
            <w:r w:rsidRPr="00BC7416">
              <w:rPr>
                <w:sz w:val="16"/>
              </w:rPr>
              <w:t>14.4</w:t>
            </w:r>
          </w:p>
        </w:tc>
        <w:tc>
          <w:tcPr>
            <w:tcW w:w="550" w:type="pct"/>
            <w:vAlign w:val="center"/>
          </w:tcPr>
          <w:p w14:paraId="35CBD3C7" w14:textId="77777777" w:rsidR="005F1219" w:rsidRPr="00BC7416" w:rsidRDefault="005F1219" w:rsidP="00D772C5">
            <w:pPr>
              <w:jc w:val="center"/>
              <w:rPr>
                <w:sz w:val="16"/>
                <w:szCs w:val="16"/>
              </w:rPr>
            </w:pPr>
            <w:r w:rsidRPr="00BC7416">
              <w:rPr>
                <w:sz w:val="16"/>
              </w:rPr>
              <w:t>14</w:t>
            </w:r>
          </w:p>
        </w:tc>
        <w:tc>
          <w:tcPr>
            <w:tcW w:w="548" w:type="pct"/>
            <w:vAlign w:val="center"/>
          </w:tcPr>
          <w:p w14:paraId="67885108" w14:textId="77777777" w:rsidR="005F1219" w:rsidRPr="00BC7416" w:rsidRDefault="005F1219" w:rsidP="00D772C5">
            <w:pPr>
              <w:jc w:val="center"/>
              <w:rPr>
                <w:sz w:val="16"/>
                <w:szCs w:val="16"/>
              </w:rPr>
            </w:pPr>
            <w:r w:rsidRPr="00BC7416">
              <w:rPr>
                <w:sz w:val="16"/>
              </w:rPr>
              <w:t>91.84%</w:t>
            </w:r>
          </w:p>
        </w:tc>
        <w:tc>
          <w:tcPr>
            <w:tcW w:w="458" w:type="pct"/>
            <w:vAlign w:val="center"/>
          </w:tcPr>
          <w:p w14:paraId="739994A4"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5FC65E93" w14:textId="77777777" w:rsidTr="00D772C5">
        <w:trPr>
          <w:trHeight w:val="283"/>
          <w:jc w:val="center"/>
        </w:trPr>
        <w:tc>
          <w:tcPr>
            <w:tcW w:w="627" w:type="pct"/>
            <w:vMerge/>
            <w:shd w:val="clear" w:color="auto" w:fill="auto"/>
          </w:tcPr>
          <w:p w14:paraId="1D76A5AA" w14:textId="77777777" w:rsidR="005F1219" w:rsidRPr="008D09ED" w:rsidRDefault="005F1219" w:rsidP="00D772C5">
            <w:pPr>
              <w:jc w:val="center"/>
              <w:rPr>
                <w:sz w:val="16"/>
                <w:szCs w:val="16"/>
              </w:rPr>
            </w:pPr>
          </w:p>
        </w:tc>
        <w:tc>
          <w:tcPr>
            <w:tcW w:w="461" w:type="pct"/>
            <w:vMerge/>
            <w:shd w:val="clear" w:color="auto" w:fill="auto"/>
            <w:vAlign w:val="center"/>
          </w:tcPr>
          <w:p w14:paraId="6BBE2CFE" w14:textId="77777777" w:rsidR="005F1219" w:rsidRPr="008D09ED" w:rsidRDefault="005F1219" w:rsidP="00D772C5">
            <w:pPr>
              <w:jc w:val="center"/>
              <w:rPr>
                <w:sz w:val="16"/>
                <w:szCs w:val="16"/>
              </w:rPr>
            </w:pPr>
          </w:p>
        </w:tc>
        <w:tc>
          <w:tcPr>
            <w:tcW w:w="348" w:type="pct"/>
            <w:gridSpan w:val="2"/>
            <w:vAlign w:val="center"/>
          </w:tcPr>
          <w:p w14:paraId="79D0FBFD"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61601284" w14:textId="77777777" w:rsidR="005F1219" w:rsidRPr="00BC7416" w:rsidRDefault="005F1219" w:rsidP="00D772C5">
            <w:pPr>
              <w:jc w:val="center"/>
              <w:rPr>
                <w:sz w:val="16"/>
                <w:szCs w:val="16"/>
              </w:rPr>
            </w:pPr>
          </w:p>
        </w:tc>
        <w:tc>
          <w:tcPr>
            <w:tcW w:w="546" w:type="pct"/>
            <w:vAlign w:val="center"/>
          </w:tcPr>
          <w:p w14:paraId="3DB34AAA" w14:textId="77777777" w:rsidR="005F1219" w:rsidRPr="00BC7416" w:rsidRDefault="005F1219" w:rsidP="00D772C5">
            <w:pPr>
              <w:jc w:val="center"/>
              <w:rPr>
                <w:sz w:val="16"/>
                <w:szCs w:val="16"/>
              </w:rPr>
            </w:pPr>
          </w:p>
        </w:tc>
        <w:tc>
          <w:tcPr>
            <w:tcW w:w="546" w:type="pct"/>
            <w:vAlign w:val="center"/>
          </w:tcPr>
          <w:p w14:paraId="22442723" w14:textId="77777777" w:rsidR="005F1219" w:rsidRPr="00BC7416" w:rsidRDefault="005F1219" w:rsidP="00D772C5">
            <w:pPr>
              <w:jc w:val="center"/>
              <w:rPr>
                <w:color w:val="FF0000"/>
                <w:sz w:val="16"/>
                <w:szCs w:val="16"/>
              </w:rPr>
            </w:pPr>
          </w:p>
        </w:tc>
        <w:tc>
          <w:tcPr>
            <w:tcW w:w="471" w:type="pct"/>
            <w:vAlign w:val="center"/>
          </w:tcPr>
          <w:p w14:paraId="2B9E3937" w14:textId="77777777" w:rsidR="005F1219" w:rsidRPr="00BC7416" w:rsidRDefault="005F1219" w:rsidP="00D772C5">
            <w:pPr>
              <w:jc w:val="center"/>
              <w:rPr>
                <w:sz w:val="16"/>
              </w:rPr>
            </w:pPr>
            <w:r w:rsidRPr="00BC7416">
              <w:rPr>
                <w:sz w:val="16"/>
              </w:rPr>
              <w:t>20.78</w:t>
            </w:r>
          </w:p>
        </w:tc>
        <w:tc>
          <w:tcPr>
            <w:tcW w:w="550" w:type="pct"/>
            <w:vAlign w:val="center"/>
          </w:tcPr>
          <w:p w14:paraId="7005C21A" w14:textId="77777777" w:rsidR="005F1219" w:rsidRPr="00BC7416" w:rsidRDefault="005F1219" w:rsidP="00D772C5">
            <w:pPr>
              <w:jc w:val="center"/>
              <w:rPr>
                <w:sz w:val="16"/>
              </w:rPr>
            </w:pPr>
            <w:r w:rsidRPr="00BC7416">
              <w:rPr>
                <w:sz w:val="16"/>
              </w:rPr>
              <w:t>20</w:t>
            </w:r>
          </w:p>
        </w:tc>
        <w:tc>
          <w:tcPr>
            <w:tcW w:w="548" w:type="pct"/>
            <w:vAlign w:val="center"/>
          </w:tcPr>
          <w:p w14:paraId="27F45875" w14:textId="77777777" w:rsidR="005F1219" w:rsidRPr="00BC7416" w:rsidRDefault="005F1219" w:rsidP="00D772C5">
            <w:pPr>
              <w:jc w:val="center"/>
              <w:rPr>
                <w:sz w:val="16"/>
              </w:rPr>
            </w:pPr>
            <w:r w:rsidRPr="00BC7416">
              <w:rPr>
                <w:sz w:val="16"/>
              </w:rPr>
              <w:t>92.54%</w:t>
            </w:r>
          </w:p>
        </w:tc>
        <w:tc>
          <w:tcPr>
            <w:tcW w:w="458" w:type="pct"/>
            <w:vAlign w:val="center"/>
          </w:tcPr>
          <w:p w14:paraId="63F2417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1F62EA3E" w14:textId="77777777" w:rsidTr="00D772C5">
        <w:trPr>
          <w:trHeight w:val="283"/>
          <w:jc w:val="center"/>
        </w:trPr>
        <w:tc>
          <w:tcPr>
            <w:tcW w:w="627" w:type="pct"/>
            <w:vMerge/>
            <w:shd w:val="clear" w:color="auto" w:fill="auto"/>
          </w:tcPr>
          <w:p w14:paraId="58272044" w14:textId="77777777" w:rsidR="005F1219" w:rsidRDefault="005F1219" w:rsidP="00D772C5">
            <w:pPr>
              <w:jc w:val="center"/>
              <w:rPr>
                <w:sz w:val="16"/>
                <w:szCs w:val="16"/>
              </w:rPr>
            </w:pPr>
          </w:p>
        </w:tc>
        <w:tc>
          <w:tcPr>
            <w:tcW w:w="461" w:type="pct"/>
            <w:vMerge w:val="restart"/>
            <w:shd w:val="clear" w:color="auto" w:fill="auto"/>
            <w:vAlign w:val="center"/>
          </w:tcPr>
          <w:p w14:paraId="700DBBFF"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59F22A09"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3A43739C" w14:textId="77777777" w:rsidR="005F1219" w:rsidRPr="00BC7416" w:rsidRDefault="005F1219" w:rsidP="00D772C5">
            <w:pPr>
              <w:jc w:val="center"/>
              <w:rPr>
                <w:sz w:val="16"/>
                <w:szCs w:val="16"/>
              </w:rPr>
            </w:pPr>
          </w:p>
        </w:tc>
        <w:tc>
          <w:tcPr>
            <w:tcW w:w="546" w:type="pct"/>
            <w:vAlign w:val="center"/>
          </w:tcPr>
          <w:p w14:paraId="48B7076E" w14:textId="77777777" w:rsidR="005F1219" w:rsidRPr="00BC7416" w:rsidRDefault="005F1219" w:rsidP="00D772C5">
            <w:pPr>
              <w:jc w:val="center"/>
              <w:rPr>
                <w:sz w:val="16"/>
                <w:szCs w:val="16"/>
              </w:rPr>
            </w:pPr>
          </w:p>
        </w:tc>
        <w:tc>
          <w:tcPr>
            <w:tcW w:w="546" w:type="pct"/>
            <w:vAlign w:val="center"/>
          </w:tcPr>
          <w:p w14:paraId="30A4E60C" w14:textId="77777777" w:rsidR="005F1219" w:rsidRPr="00BC7416" w:rsidRDefault="005F1219" w:rsidP="00D772C5">
            <w:pPr>
              <w:jc w:val="center"/>
              <w:rPr>
                <w:color w:val="FF0000"/>
                <w:sz w:val="16"/>
                <w:szCs w:val="16"/>
              </w:rPr>
            </w:pPr>
          </w:p>
        </w:tc>
        <w:tc>
          <w:tcPr>
            <w:tcW w:w="471" w:type="pct"/>
            <w:vAlign w:val="center"/>
          </w:tcPr>
          <w:p w14:paraId="411A2118" w14:textId="77777777" w:rsidR="005F1219" w:rsidRPr="00BC7416" w:rsidRDefault="005F1219" w:rsidP="00D772C5">
            <w:pPr>
              <w:jc w:val="center"/>
              <w:rPr>
                <w:sz w:val="16"/>
                <w:szCs w:val="16"/>
              </w:rPr>
            </w:pPr>
            <w:r w:rsidRPr="00BC7416">
              <w:rPr>
                <w:sz w:val="16"/>
              </w:rPr>
              <w:t>6.91</w:t>
            </w:r>
          </w:p>
        </w:tc>
        <w:tc>
          <w:tcPr>
            <w:tcW w:w="550" w:type="pct"/>
            <w:vAlign w:val="center"/>
          </w:tcPr>
          <w:p w14:paraId="22745B2E" w14:textId="77777777" w:rsidR="005F1219" w:rsidRPr="00BC7416" w:rsidRDefault="005F1219" w:rsidP="00D772C5">
            <w:pPr>
              <w:jc w:val="center"/>
              <w:rPr>
                <w:sz w:val="16"/>
                <w:szCs w:val="16"/>
              </w:rPr>
            </w:pPr>
            <w:r w:rsidRPr="00BC7416">
              <w:rPr>
                <w:sz w:val="16"/>
              </w:rPr>
              <w:t>6</w:t>
            </w:r>
          </w:p>
        </w:tc>
        <w:tc>
          <w:tcPr>
            <w:tcW w:w="548" w:type="pct"/>
            <w:vAlign w:val="center"/>
          </w:tcPr>
          <w:p w14:paraId="64DAB5CC" w14:textId="77777777" w:rsidR="005F1219" w:rsidRPr="00BC7416" w:rsidRDefault="005F1219" w:rsidP="00D772C5">
            <w:pPr>
              <w:jc w:val="center"/>
              <w:rPr>
                <w:sz w:val="16"/>
                <w:szCs w:val="16"/>
              </w:rPr>
            </w:pPr>
            <w:r w:rsidRPr="00BC7416">
              <w:rPr>
                <w:sz w:val="16"/>
              </w:rPr>
              <w:t>95.63%</w:t>
            </w:r>
          </w:p>
        </w:tc>
        <w:tc>
          <w:tcPr>
            <w:tcW w:w="458" w:type="pct"/>
            <w:vAlign w:val="center"/>
          </w:tcPr>
          <w:p w14:paraId="357D34E4"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91371E" w14:paraId="03A30DA8" w14:textId="77777777" w:rsidTr="00D772C5">
        <w:trPr>
          <w:trHeight w:val="283"/>
          <w:jc w:val="center"/>
        </w:trPr>
        <w:tc>
          <w:tcPr>
            <w:tcW w:w="627" w:type="pct"/>
            <w:vMerge/>
            <w:shd w:val="clear" w:color="auto" w:fill="auto"/>
          </w:tcPr>
          <w:p w14:paraId="30C11714" w14:textId="77777777" w:rsidR="005F1219" w:rsidRPr="008D09ED" w:rsidRDefault="005F1219" w:rsidP="00D772C5">
            <w:pPr>
              <w:jc w:val="center"/>
              <w:rPr>
                <w:sz w:val="16"/>
                <w:szCs w:val="16"/>
              </w:rPr>
            </w:pPr>
          </w:p>
        </w:tc>
        <w:tc>
          <w:tcPr>
            <w:tcW w:w="461" w:type="pct"/>
            <w:vMerge/>
            <w:shd w:val="clear" w:color="auto" w:fill="auto"/>
            <w:vAlign w:val="center"/>
          </w:tcPr>
          <w:p w14:paraId="7A9F29D6" w14:textId="77777777" w:rsidR="005F1219" w:rsidRPr="008D09ED" w:rsidRDefault="005F1219" w:rsidP="00D772C5">
            <w:pPr>
              <w:jc w:val="center"/>
              <w:rPr>
                <w:sz w:val="16"/>
                <w:szCs w:val="16"/>
              </w:rPr>
            </w:pPr>
          </w:p>
        </w:tc>
        <w:tc>
          <w:tcPr>
            <w:tcW w:w="348" w:type="pct"/>
            <w:gridSpan w:val="2"/>
            <w:vAlign w:val="center"/>
          </w:tcPr>
          <w:p w14:paraId="4714F333"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45" w:type="pct"/>
            <w:gridSpan w:val="2"/>
            <w:vAlign w:val="center"/>
          </w:tcPr>
          <w:p w14:paraId="09C2BA21" w14:textId="77777777" w:rsidR="005F1219" w:rsidRPr="00BC7416" w:rsidRDefault="005F1219" w:rsidP="00D772C5">
            <w:pPr>
              <w:jc w:val="center"/>
              <w:rPr>
                <w:sz w:val="16"/>
                <w:szCs w:val="16"/>
              </w:rPr>
            </w:pPr>
          </w:p>
        </w:tc>
        <w:tc>
          <w:tcPr>
            <w:tcW w:w="546" w:type="pct"/>
            <w:vAlign w:val="center"/>
          </w:tcPr>
          <w:p w14:paraId="0E6B4C39" w14:textId="77777777" w:rsidR="005F1219" w:rsidRPr="00BC7416" w:rsidRDefault="005F1219" w:rsidP="00D772C5">
            <w:pPr>
              <w:jc w:val="center"/>
              <w:rPr>
                <w:sz w:val="16"/>
                <w:szCs w:val="16"/>
              </w:rPr>
            </w:pPr>
          </w:p>
        </w:tc>
        <w:tc>
          <w:tcPr>
            <w:tcW w:w="546" w:type="pct"/>
            <w:vAlign w:val="center"/>
          </w:tcPr>
          <w:p w14:paraId="4557DE14" w14:textId="77777777" w:rsidR="005F1219" w:rsidRPr="00BC7416" w:rsidRDefault="005F1219" w:rsidP="00D772C5">
            <w:pPr>
              <w:jc w:val="center"/>
              <w:rPr>
                <w:color w:val="FF0000"/>
                <w:sz w:val="16"/>
                <w:szCs w:val="16"/>
              </w:rPr>
            </w:pPr>
          </w:p>
        </w:tc>
        <w:tc>
          <w:tcPr>
            <w:tcW w:w="471" w:type="pct"/>
            <w:vAlign w:val="center"/>
          </w:tcPr>
          <w:p w14:paraId="56EF8805" w14:textId="77777777" w:rsidR="005F1219" w:rsidRPr="00BC7416" w:rsidRDefault="005F1219" w:rsidP="00D772C5">
            <w:pPr>
              <w:jc w:val="center"/>
              <w:rPr>
                <w:sz w:val="16"/>
                <w:szCs w:val="16"/>
              </w:rPr>
            </w:pPr>
            <w:r w:rsidRPr="00BC7416">
              <w:rPr>
                <w:sz w:val="16"/>
              </w:rPr>
              <w:t>11.42</w:t>
            </w:r>
          </w:p>
        </w:tc>
        <w:tc>
          <w:tcPr>
            <w:tcW w:w="550" w:type="pct"/>
            <w:vAlign w:val="center"/>
          </w:tcPr>
          <w:p w14:paraId="3E421117" w14:textId="77777777" w:rsidR="005F1219" w:rsidRPr="00BC7416" w:rsidRDefault="005F1219" w:rsidP="00D772C5">
            <w:pPr>
              <w:jc w:val="center"/>
              <w:rPr>
                <w:sz w:val="16"/>
                <w:szCs w:val="16"/>
              </w:rPr>
            </w:pPr>
            <w:r w:rsidRPr="00BC7416">
              <w:rPr>
                <w:sz w:val="16"/>
              </w:rPr>
              <w:t>11</w:t>
            </w:r>
          </w:p>
        </w:tc>
        <w:tc>
          <w:tcPr>
            <w:tcW w:w="548" w:type="pct"/>
            <w:vAlign w:val="center"/>
          </w:tcPr>
          <w:p w14:paraId="07968111" w14:textId="77777777" w:rsidR="005F1219" w:rsidRPr="00BC7416" w:rsidRDefault="005F1219" w:rsidP="00D772C5">
            <w:pPr>
              <w:jc w:val="center"/>
              <w:rPr>
                <w:sz w:val="16"/>
                <w:szCs w:val="16"/>
              </w:rPr>
            </w:pPr>
            <w:r w:rsidRPr="00BC7416">
              <w:rPr>
                <w:sz w:val="16"/>
              </w:rPr>
              <w:t>91.77%</w:t>
            </w:r>
          </w:p>
        </w:tc>
        <w:tc>
          <w:tcPr>
            <w:tcW w:w="458" w:type="pct"/>
            <w:vAlign w:val="center"/>
          </w:tcPr>
          <w:p w14:paraId="33E21742"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4D1C796F" w14:textId="77777777" w:rsidTr="00D772C5">
        <w:trPr>
          <w:trHeight w:val="283"/>
          <w:jc w:val="center"/>
        </w:trPr>
        <w:tc>
          <w:tcPr>
            <w:tcW w:w="627" w:type="pct"/>
            <w:vMerge/>
            <w:shd w:val="clear" w:color="auto" w:fill="auto"/>
          </w:tcPr>
          <w:p w14:paraId="214F8EDF" w14:textId="77777777" w:rsidR="005F1219" w:rsidRPr="008D09ED" w:rsidRDefault="005F1219" w:rsidP="00D772C5">
            <w:pPr>
              <w:jc w:val="center"/>
              <w:rPr>
                <w:sz w:val="16"/>
                <w:szCs w:val="16"/>
              </w:rPr>
            </w:pPr>
          </w:p>
        </w:tc>
        <w:tc>
          <w:tcPr>
            <w:tcW w:w="4373" w:type="pct"/>
            <w:gridSpan w:val="11"/>
            <w:shd w:val="clear" w:color="auto" w:fill="auto"/>
            <w:vAlign w:val="center"/>
          </w:tcPr>
          <w:p w14:paraId="0428B444"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898517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767A4E58"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44B98FD4" w14:textId="77777777" w:rsidTr="00D772C5">
        <w:trPr>
          <w:trHeight w:val="283"/>
          <w:jc w:val="center"/>
        </w:trPr>
        <w:tc>
          <w:tcPr>
            <w:tcW w:w="627" w:type="pct"/>
            <w:vMerge w:val="restart"/>
            <w:shd w:val="clear" w:color="auto" w:fill="auto"/>
            <w:vAlign w:val="center"/>
          </w:tcPr>
          <w:p w14:paraId="586B6DB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PPO</w:t>
            </w:r>
          </w:p>
          <w:p w14:paraId="2C5CEFE1"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_Ref84171732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[R1-2109100]</w:t>
            </w:r>
            <w:r>
              <w:rPr>
                <w:rFonts w:eastAsiaTheme="minorEastAsia"/>
                <w:sz w:val="16"/>
                <w:szCs w:val="16"/>
                <w:lang w:eastAsia="zh-CN"/>
              </w:rPr>
              <w:fldChar w:fldCharType="end"/>
            </w:r>
          </w:p>
        </w:tc>
        <w:tc>
          <w:tcPr>
            <w:tcW w:w="461" w:type="pct"/>
            <w:vMerge w:val="restart"/>
            <w:shd w:val="clear" w:color="auto" w:fill="auto"/>
            <w:vAlign w:val="center"/>
          </w:tcPr>
          <w:p w14:paraId="046B61E2"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696D81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3ECE504" w14:textId="77777777" w:rsidR="005F1219" w:rsidRPr="00BC7416" w:rsidRDefault="005F1219" w:rsidP="00D772C5">
            <w:pPr>
              <w:jc w:val="center"/>
              <w:rPr>
                <w:sz w:val="16"/>
                <w:szCs w:val="16"/>
              </w:rPr>
            </w:pPr>
            <w:r w:rsidRPr="00BC7416">
              <w:rPr>
                <w:sz w:val="16"/>
                <w:szCs w:val="16"/>
              </w:rPr>
              <w:t>8.4</w:t>
            </w:r>
          </w:p>
        </w:tc>
        <w:tc>
          <w:tcPr>
            <w:tcW w:w="546" w:type="pct"/>
            <w:vAlign w:val="center"/>
          </w:tcPr>
          <w:p w14:paraId="321A8B3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8</w:t>
            </w:r>
          </w:p>
        </w:tc>
        <w:tc>
          <w:tcPr>
            <w:tcW w:w="546" w:type="pct"/>
            <w:vAlign w:val="center"/>
          </w:tcPr>
          <w:p w14:paraId="3F5AAE3E" w14:textId="77777777" w:rsidR="005F1219" w:rsidRPr="00BC7416" w:rsidRDefault="005F1219" w:rsidP="00D772C5">
            <w:pPr>
              <w:jc w:val="center"/>
              <w:rPr>
                <w:sz w:val="16"/>
                <w:szCs w:val="16"/>
              </w:rPr>
            </w:pPr>
          </w:p>
        </w:tc>
        <w:tc>
          <w:tcPr>
            <w:tcW w:w="471" w:type="pct"/>
            <w:vAlign w:val="center"/>
          </w:tcPr>
          <w:p w14:paraId="14DB5964" w14:textId="77777777" w:rsidR="005F1219" w:rsidRPr="00BC7416" w:rsidRDefault="005F1219" w:rsidP="00D772C5">
            <w:pPr>
              <w:jc w:val="center"/>
              <w:rPr>
                <w:sz w:val="16"/>
                <w:szCs w:val="16"/>
              </w:rPr>
            </w:pPr>
          </w:p>
        </w:tc>
        <w:tc>
          <w:tcPr>
            <w:tcW w:w="550" w:type="pct"/>
            <w:vAlign w:val="center"/>
          </w:tcPr>
          <w:p w14:paraId="3E011524" w14:textId="77777777" w:rsidR="005F1219" w:rsidRPr="00BC7416" w:rsidRDefault="005F1219" w:rsidP="00D772C5">
            <w:pPr>
              <w:jc w:val="center"/>
              <w:rPr>
                <w:sz w:val="16"/>
                <w:szCs w:val="16"/>
              </w:rPr>
            </w:pPr>
          </w:p>
        </w:tc>
        <w:tc>
          <w:tcPr>
            <w:tcW w:w="548" w:type="pct"/>
            <w:vAlign w:val="center"/>
          </w:tcPr>
          <w:p w14:paraId="4A94C850" w14:textId="77777777" w:rsidR="005F1219" w:rsidRPr="00BC7416" w:rsidRDefault="005F1219" w:rsidP="00D772C5">
            <w:pPr>
              <w:jc w:val="center"/>
              <w:rPr>
                <w:sz w:val="16"/>
                <w:szCs w:val="16"/>
              </w:rPr>
            </w:pPr>
          </w:p>
        </w:tc>
        <w:tc>
          <w:tcPr>
            <w:tcW w:w="458" w:type="pct"/>
            <w:vAlign w:val="center"/>
          </w:tcPr>
          <w:p w14:paraId="48D594C8"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105A6B58" w14:textId="77777777" w:rsidTr="00D772C5">
        <w:trPr>
          <w:trHeight w:val="283"/>
          <w:jc w:val="center"/>
        </w:trPr>
        <w:tc>
          <w:tcPr>
            <w:tcW w:w="627" w:type="pct"/>
            <w:vMerge/>
            <w:shd w:val="clear" w:color="auto" w:fill="auto"/>
          </w:tcPr>
          <w:p w14:paraId="1DCF8352" w14:textId="77777777" w:rsidR="005F1219" w:rsidRPr="008D09ED" w:rsidRDefault="005F1219" w:rsidP="00D772C5">
            <w:pPr>
              <w:jc w:val="center"/>
              <w:rPr>
                <w:sz w:val="16"/>
                <w:szCs w:val="16"/>
              </w:rPr>
            </w:pPr>
          </w:p>
        </w:tc>
        <w:tc>
          <w:tcPr>
            <w:tcW w:w="461" w:type="pct"/>
            <w:vMerge/>
            <w:shd w:val="clear" w:color="auto" w:fill="auto"/>
            <w:vAlign w:val="center"/>
          </w:tcPr>
          <w:p w14:paraId="3CEDA952" w14:textId="77777777" w:rsidR="005F1219" w:rsidRPr="008D09ED" w:rsidRDefault="005F1219" w:rsidP="00D772C5">
            <w:pPr>
              <w:jc w:val="center"/>
              <w:rPr>
                <w:sz w:val="16"/>
                <w:szCs w:val="16"/>
              </w:rPr>
            </w:pPr>
          </w:p>
        </w:tc>
        <w:tc>
          <w:tcPr>
            <w:tcW w:w="348" w:type="pct"/>
            <w:gridSpan w:val="2"/>
            <w:vAlign w:val="center"/>
          </w:tcPr>
          <w:p w14:paraId="0485820A"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10DA658B" w14:textId="77777777" w:rsidR="005F1219" w:rsidRPr="00BC7416" w:rsidRDefault="005F1219" w:rsidP="00D772C5">
            <w:pPr>
              <w:jc w:val="center"/>
              <w:rPr>
                <w:sz w:val="16"/>
                <w:szCs w:val="16"/>
              </w:rPr>
            </w:pPr>
            <w:r w:rsidRPr="00BC7416">
              <w:rPr>
                <w:sz w:val="16"/>
                <w:szCs w:val="16"/>
              </w:rPr>
              <w:t>9.2</w:t>
            </w:r>
          </w:p>
        </w:tc>
        <w:tc>
          <w:tcPr>
            <w:tcW w:w="546" w:type="pct"/>
            <w:vAlign w:val="center"/>
          </w:tcPr>
          <w:p w14:paraId="257649E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9</w:t>
            </w:r>
          </w:p>
        </w:tc>
        <w:tc>
          <w:tcPr>
            <w:tcW w:w="546" w:type="pct"/>
            <w:vAlign w:val="center"/>
          </w:tcPr>
          <w:p w14:paraId="45FE1CE7" w14:textId="77777777" w:rsidR="005F1219" w:rsidRPr="00BC7416" w:rsidRDefault="005F1219" w:rsidP="00D772C5">
            <w:pPr>
              <w:jc w:val="center"/>
              <w:rPr>
                <w:sz w:val="16"/>
                <w:szCs w:val="16"/>
              </w:rPr>
            </w:pPr>
          </w:p>
        </w:tc>
        <w:tc>
          <w:tcPr>
            <w:tcW w:w="471" w:type="pct"/>
            <w:vAlign w:val="center"/>
          </w:tcPr>
          <w:p w14:paraId="40A798AB" w14:textId="77777777" w:rsidR="005F1219" w:rsidRPr="00BC7416" w:rsidRDefault="005F1219" w:rsidP="00D772C5">
            <w:pPr>
              <w:jc w:val="center"/>
              <w:rPr>
                <w:sz w:val="16"/>
                <w:szCs w:val="16"/>
              </w:rPr>
            </w:pPr>
          </w:p>
        </w:tc>
        <w:tc>
          <w:tcPr>
            <w:tcW w:w="550" w:type="pct"/>
            <w:vAlign w:val="center"/>
          </w:tcPr>
          <w:p w14:paraId="7898AE49" w14:textId="77777777" w:rsidR="005F1219" w:rsidRPr="00BC7416" w:rsidRDefault="005F1219" w:rsidP="00D772C5">
            <w:pPr>
              <w:jc w:val="center"/>
              <w:rPr>
                <w:sz w:val="16"/>
                <w:szCs w:val="16"/>
              </w:rPr>
            </w:pPr>
          </w:p>
        </w:tc>
        <w:tc>
          <w:tcPr>
            <w:tcW w:w="548" w:type="pct"/>
            <w:vAlign w:val="center"/>
          </w:tcPr>
          <w:p w14:paraId="14632261" w14:textId="77777777" w:rsidR="005F1219" w:rsidRPr="00BC7416" w:rsidRDefault="005F1219" w:rsidP="00D772C5">
            <w:pPr>
              <w:jc w:val="center"/>
              <w:rPr>
                <w:sz w:val="16"/>
                <w:szCs w:val="16"/>
              </w:rPr>
            </w:pPr>
          </w:p>
        </w:tc>
        <w:tc>
          <w:tcPr>
            <w:tcW w:w="458" w:type="pct"/>
            <w:vAlign w:val="center"/>
          </w:tcPr>
          <w:p w14:paraId="3A2AA075"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73B9482E" w14:textId="77777777" w:rsidTr="00D772C5">
        <w:trPr>
          <w:trHeight w:val="283"/>
          <w:jc w:val="center"/>
        </w:trPr>
        <w:tc>
          <w:tcPr>
            <w:tcW w:w="627" w:type="pct"/>
            <w:vMerge/>
            <w:shd w:val="clear" w:color="auto" w:fill="auto"/>
          </w:tcPr>
          <w:p w14:paraId="77D4C357" w14:textId="77777777" w:rsidR="005F1219" w:rsidRPr="008D09ED" w:rsidRDefault="005F1219" w:rsidP="00D772C5">
            <w:pPr>
              <w:jc w:val="center"/>
              <w:rPr>
                <w:sz w:val="16"/>
                <w:szCs w:val="16"/>
              </w:rPr>
            </w:pPr>
          </w:p>
        </w:tc>
        <w:tc>
          <w:tcPr>
            <w:tcW w:w="461" w:type="pct"/>
            <w:vMerge/>
            <w:shd w:val="clear" w:color="auto" w:fill="auto"/>
            <w:vAlign w:val="center"/>
          </w:tcPr>
          <w:p w14:paraId="3856DF89" w14:textId="77777777" w:rsidR="005F1219" w:rsidRPr="008D09ED" w:rsidRDefault="005F1219" w:rsidP="00D772C5">
            <w:pPr>
              <w:jc w:val="center"/>
              <w:rPr>
                <w:sz w:val="16"/>
                <w:szCs w:val="16"/>
              </w:rPr>
            </w:pPr>
          </w:p>
        </w:tc>
        <w:tc>
          <w:tcPr>
            <w:tcW w:w="348" w:type="pct"/>
            <w:gridSpan w:val="2"/>
            <w:vAlign w:val="center"/>
          </w:tcPr>
          <w:p w14:paraId="77CA593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28CD9A01" w14:textId="77777777" w:rsidR="005F1219" w:rsidRPr="00BC7416" w:rsidRDefault="005F1219" w:rsidP="00D772C5">
            <w:pPr>
              <w:jc w:val="center"/>
              <w:rPr>
                <w:sz w:val="16"/>
                <w:szCs w:val="16"/>
              </w:rPr>
            </w:pPr>
            <w:r w:rsidRPr="00BC7416">
              <w:rPr>
                <w:sz w:val="16"/>
                <w:szCs w:val="16"/>
              </w:rPr>
              <w:t>7.4</w:t>
            </w:r>
          </w:p>
        </w:tc>
        <w:tc>
          <w:tcPr>
            <w:tcW w:w="546" w:type="pct"/>
            <w:vAlign w:val="center"/>
          </w:tcPr>
          <w:p w14:paraId="7299D82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13053392" w14:textId="77777777" w:rsidR="005F1219" w:rsidRPr="00BC7416" w:rsidRDefault="005F1219" w:rsidP="00D772C5">
            <w:pPr>
              <w:jc w:val="center"/>
              <w:rPr>
                <w:color w:val="FF0000"/>
                <w:sz w:val="16"/>
                <w:szCs w:val="16"/>
              </w:rPr>
            </w:pPr>
          </w:p>
        </w:tc>
        <w:tc>
          <w:tcPr>
            <w:tcW w:w="471" w:type="pct"/>
            <w:vAlign w:val="center"/>
          </w:tcPr>
          <w:p w14:paraId="499829E7" w14:textId="77777777" w:rsidR="005F1219" w:rsidRPr="00BC7416" w:rsidRDefault="005F1219" w:rsidP="00D772C5">
            <w:pPr>
              <w:jc w:val="center"/>
              <w:rPr>
                <w:sz w:val="16"/>
                <w:szCs w:val="16"/>
              </w:rPr>
            </w:pPr>
          </w:p>
        </w:tc>
        <w:tc>
          <w:tcPr>
            <w:tcW w:w="550" w:type="pct"/>
            <w:vAlign w:val="center"/>
          </w:tcPr>
          <w:p w14:paraId="6D8C4FCB" w14:textId="77777777" w:rsidR="005F1219" w:rsidRPr="00BC7416" w:rsidRDefault="005F1219" w:rsidP="00D772C5">
            <w:pPr>
              <w:jc w:val="center"/>
              <w:rPr>
                <w:sz w:val="16"/>
                <w:szCs w:val="16"/>
              </w:rPr>
            </w:pPr>
          </w:p>
        </w:tc>
        <w:tc>
          <w:tcPr>
            <w:tcW w:w="548" w:type="pct"/>
            <w:vAlign w:val="center"/>
          </w:tcPr>
          <w:p w14:paraId="3ADE0686" w14:textId="77777777" w:rsidR="005F1219" w:rsidRPr="00BC7416" w:rsidRDefault="005F1219" w:rsidP="00D772C5">
            <w:pPr>
              <w:jc w:val="center"/>
              <w:rPr>
                <w:sz w:val="16"/>
                <w:szCs w:val="16"/>
              </w:rPr>
            </w:pPr>
          </w:p>
        </w:tc>
        <w:tc>
          <w:tcPr>
            <w:tcW w:w="458" w:type="pct"/>
            <w:vAlign w:val="center"/>
          </w:tcPr>
          <w:p w14:paraId="72AD0C2E"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1787CF6D" w14:textId="77777777" w:rsidTr="00D772C5">
        <w:trPr>
          <w:trHeight w:val="283"/>
          <w:jc w:val="center"/>
        </w:trPr>
        <w:tc>
          <w:tcPr>
            <w:tcW w:w="627" w:type="pct"/>
            <w:vMerge/>
            <w:shd w:val="clear" w:color="auto" w:fill="auto"/>
          </w:tcPr>
          <w:p w14:paraId="2612F623" w14:textId="77777777" w:rsidR="005F1219" w:rsidRPr="008D09ED" w:rsidRDefault="005F1219" w:rsidP="00D772C5">
            <w:pPr>
              <w:jc w:val="center"/>
              <w:rPr>
                <w:sz w:val="16"/>
                <w:szCs w:val="16"/>
              </w:rPr>
            </w:pPr>
          </w:p>
        </w:tc>
        <w:tc>
          <w:tcPr>
            <w:tcW w:w="461" w:type="pct"/>
            <w:vMerge/>
            <w:shd w:val="clear" w:color="auto" w:fill="auto"/>
            <w:vAlign w:val="center"/>
          </w:tcPr>
          <w:p w14:paraId="40796612" w14:textId="77777777" w:rsidR="005F1219" w:rsidRPr="008D09ED" w:rsidRDefault="005F1219" w:rsidP="00D772C5">
            <w:pPr>
              <w:jc w:val="center"/>
              <w:rPr>
                <w:sz w:val="16"/>
                <w:szCs w:val="16"/>
              </w:rPr>
            </w:pPr>
          </w:p>
        </w:tc>
        <w:tc>
          <w:tcPr>
            <w:tcW w:w="348" w:type="pct"/>
            <w:gridSpan w:val="2"/>
            <w:vAlign w:val="center"/>
          </w:tcPr>
          <w:p w14:paraId="0C4D93B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1728786C" w14:textId="77777777" w:rsidR="005F1219" w:rsidRPr="00BC7416" w:rsidRDefault="005F1219" w:rsidP="00D772C5">
            <w:pPr>
              <w:jc w:val="center"/>
              <w:rPr>
                <w:sz w:val="16"/>
                <w:szCs w:val="16"/>
              </w:rPr>
            </w:pPr>
            <w:r w:rsidRPr="00BC7416">
              <w:rPr>
                <w:sz w:val="16"/>
                <w:szCs w:val="16"/>
              </w:rPr>
              <w:t>9</w:t>
            </w:r>
          </w:p>
        </w:tc>
        <w:tc>
          <w:tcPr>
            <w:tcW w:w="546" w:type="pct"/>
            <w:vAlign w:val="center"/>
          </w:tcPr>
          <w:p w14:paraId="06A08FC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9</w:t>
            </w:r>
          </w:p>
        </w:tc>
        <w:tc>
          <w:tcPr>
            <w:tcW w:w="546" w:type="pct"/>
            <w:vAlign w:val="center"/>
          </w:tcPr>
          <w:p w14:paraId="58B82573" w14:textId="77777777" w:rsidR="005F1219" w:rsidRPr="00BC7416" w:rsidRDefault="005F1219" w:rsidP="00D772C5">
            <w:pPr>
              <w:jc w:val="center"/>
              <w:rPr>
                <w:color w:val="FF0000"/>
                <w:sz w:val="16"/>
                <w:szCs w:val="16"/>
              </w:rPr>
            </w:pPr>
          </w:p>
        </w:tc>
        <w:tc>
          <w:tcPr>
            <w:tcW w:w="471" w:type="pct"/>
            <w:vAlign w:val="center"/>
          </w:tcPr>
          <w:p w14:paraId="2B817F0D" w14:textId="77777777" w:rsidR="005F1219" w:rsidRPr="00BC7416" w:rsidRDefault="005F1219" w:rsidP="00D772C5">
            <w:pPr>
              <w:jc w:val="center"/>
              <w:rPr>
                <w:sz w:val="16"/>
                <w:szCs w:val="16"/>
              </w:rPr>
            </w:pPr>
          </w:p>
        </w:tc>
        <w:tc>
          <w:tcPr>
            <w:tcW w:w="550" w:type="pct"/>
            <w:vAlign w:val="center"/>
          </w:tcPr>
          <w:p w14:paraId="21F3DA22" w14:textId="77777777" w:rsidR="005F1219" w:rsidRPr="00BC7416" w:rsidRDefault="005F1219" w:rsidP="00D772C5">
            <w:pPr>
              <w:jc w:val="center"/>
              <w:rPr>
                <w:sz w:val="16"/>
                <w:szCs w:val="16"/>
              </w:rPr>
            </w:pPr>
          </w:p>
        </w:tc>
        <w:tc>
          <w:tcPr>
            <w:tcW w:w="548" w:type="pct"/>
            <w:vAlign w:val="center"/>
          </w:tcPr>
          <w:p w14:paraId="23041DF9" w14:textId="77777777" w:rsidR="005F1219" w:rsidRPr="00BC7416" w:rsidRDefault="005F1219" w:rsidP="00D772C5">
            <w:pPr>
              <w:jc w:val="center"/>
              <w:rPr>
                <w:sz w:val="16"/>
                <w:szCs w:val="16"/>
              </w:rPr>
            </w:pPr>
          </w:p>
        </w:tc>
        <w:tc>
          <w:tcPr>
            <w:tcW w:w="458" w:type="pct"/>
            <w:vAlign w:val="center"/>
          </w:tcPr>
          <w:p w14:paraId="6FFEA834"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27532C36" w14:textId="77777777" w:rsidTr="00D772C5">
        <w:trPr>
          <w:trHeight w:val="283"/>
          <w:jc w:val="center"/>
        </w:trPr>
        <w:tc>
          <w:tcPr>
            <w:tcW w:w="627" w:type="pct"/>
            <w:vMerge/>
            <w:shd w:val="clear" w:color="auto" w:fill="auto"/>
          </w:tcPr>
          <w:p w14:paraId="502D37E0" w14:textId="77777777" w:rsidR="005F1219" w:rsidRPr="008D09ED" w:rsidRDefault="005F1219" w:rsidP="00D772C5">
            <w:pPr>
              <w:jc w:val="center"/>
              <w:rPr>
                <w:sz w:val="16"/>
                <w:szCs w:val="16"/>
              </w:rPr>
            </w:pPr>
          </w:p>
        </w:tc>
        <w:tc>
          <w:tcPr>
            <w:tcW w:w="461" w:type="pct"/>
            <w:vMerge/>
            <w:shd w:val="clear" w:color="auto" w:fill="auto"/>
            <w:vAlign w:val="center"/>
          </w:tcPr>
          <w:p w14:paraId="71C57DD0" w14:textId="77777777" w:rsidR="005F1219" w:rsidRPr="008D09ED" w:rsidRDefault="005F1219" w:rsidP="00D772C5">
            <w:pPr>
              <w:jc w:val="center"/>
              <w:rPr>
                <w:sz w:val="16"/>
                <w:szCs w:val="16"/>
              </w:rPr>
            </w:pPr>
          </w:p>
        </w:tc>
        <w:tc>
          <w:tcPr>
            <w:tcW w:w="348" w:type="pct"/>
            <w:gridSpan w:val="2"/>
            <w:vAlign w:val="center"/>
          </w:tcPr>
          <w:p w14:paraId="407894EA"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6CF5B4B0" w14:textId="77777777" w:rsidR="005F1219" w:rsidRPr="00BC7416" w:rsidRDefault="005F1219" w:rsidP="00D772C5">
            <w:pPr>
              <w:jc w:val="center"/>
              <w:rPr>
                <w:sz w:val="16"/>
                <w:szCs w:val="16"/>
              </w:rPr>
            </w:pPr>
            <w:r w:rsidRPr="00BC7416">
              <w:rPr>
                <w:sz w:val="16"/>
                <w:szCs w:val="16"/>
              </w:rPr>
              <w:t>10.5</w:t>
            </w:r>
          </w:p>
        </w:tc>
        <w:tc>
          <w:tcPr>
            <w:tcW w:w="546" w:type="pct"/>
            <w:vAlign w:val="center"/>
          </w:tcPr>
          <w:p w14:paraId="2921C26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0F2C4DBA" w14:textId="77777777" w:rsidR="005F1219" w:rsidRPr="00BC7416" w:rsidRDefault="005F1219" w:rsidP="00D772C5">
            <w:pPr>
              <w:jc w:val="center"/>
              <w:rPr>
                <w:color w:val="FF0000"/>
                <w:sz w:val="16"/>
                <w:szCs w:val="16"/>
              </w:rPr>
            </w:pPr>
          </w:p>
        </w:tc>
        <w:tc>
          <w:tcPr>
            <w:tcW w:w="471" w:type="pct"/>
            <w:vAlign w:val="center"/>
          </w:tcPr>
          <w:p w14:paraId="31AE9DA8" w14:textId="77777777" w:rsidR="005F1219" w:rsidRPr="00BC7416" w:rsidRDefault="005F1219" w:rsidP="00D772C5">
            <w:pPr>
              <w:jc w:val="center"/>
              <w:rPr>
                <w:sz w:val="16"/>
                <w:szCs w:val="16"/>
              </w:rPr>
            </w:pPr>
          </w:p>
        </w:tc>
        <w:tc>
          <w:tcPr>
            <w:tcW w:w="550" w:type="pct"/>
            <w:vAlign w:val="center"/>
          </w:tcPr>
          <w:p w14:paraId="12E2FBA5" w14:textId="77777777" w:rsidR="005F1219" w:rsidRPr="00BC7416" w:rsidRDefault="005F1219" w:rsidP="00D772C5">
            <w:pPr>
              <w:jc w:val="center"/>
              <w:rPr>
                <w:sz w:val="16"/>
                <w:szCs w:val="16"/>
              </w:rPr>
            </w:pPr>
          </w:p>
        </w:tc>
        <w:tc>
          <w:tcPr>
            <w:tcW w:w="548" w:type="pct"/>
            <w:vAlign w:val="center"/>
          </w:tcPr>
          <w:p w14:paraId="28DC929A" w14:textId="77777777" w:rsidR="005F1219" w:rsidRPr="00BC7416" w:rsidRDefault="005F1219" w:rsidP="00D772C5">
            <w:pPr>
              <w:jc w:val="center"/>
              <w:rPr>
                <w:sz w:val="16"/>
                <w:szCs w:val="16"/>
              </w:rPr>
            </w:pPr>
          </w:p>
        </w:tc>
        <w:tc>
          <w:tcPr>
            <w:tcW w:w="458" w:type="pct"/>
            <w:vAlign w:val="center"/>
          </w:tcPr>
          <w:p w14:paraId="30F0F77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410E65E7" w14:textId="77777777" w:rsidTr="00D772C5">
        <w:trPr>
          <w:trHeight w:val="283"/>
          <w:jc w:val="center"/>
        </w:trPr>
        <w:tc>
          <w:tcPr>
            <w:tcW w:w="627" w:type="pct"/>
            <w:vMerge/>
            <w:shd w:val="clear" w:color="auto" w:fill="auto"/>
          </w:tcPr>
          <w:p w14:paraId="3CD3D721" w14:textId="77777777" w:rsidR="005F1219" w:rsidRPr="008D09ED" w:rsidRDefault="005F1219" w:rsidP="00D772C5">
            <w:pPr>
              <w:jc w:val="center"/>
              <w:rPr>
                <w:sz w:val="16"/>
                <w:szCs w:val="16"/>
              </w:rPr>
            </w:pPr>
          </w:p>
        </w:tc>
        <w:tc>
          <w:tcPr>
            <w:tcW w:w="461" w:type="pct"/>
            <w:vMerge/>
            <w:shd w:val="clear" w:color="auto" w:fill="auto"/>
            <w:vAlign w:val="center"/>
          </w:tcPr>
          <w:p w14:paraId="25F0D9B7" w14:textId="77777777" w:rsidR="005F1219" w:rsidRPr="008D09ED" w:rsidRDefault="005F1219" w:rsidP="00D772C5">
            <w:pPr>
              <w:jc w:val="center"/>
              <w:rPr>
                <w:sz w:val="16"/>
                <w:szCs w:val="16"/>
              </w:rPr>
            </w:pPr>
          </w:p>
        </w:tc>
        <w:tc>
          <w:tcPr>
            <w:tcW w:w="348" w:type="pct"/>
            <w:gridSpan w:val="2"/>
            <w:vAlign w:val="center"/>
          </w:tcPr>
          <w:p w14:paraId="23DD1B5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746DEA75" w14:textId="77777777" w:rsidR="005F1219" w:rsidRPr="00BC7416" w:rsidRDefault="005F1219" w:rsidP="00D772C5">
            <w:pPr>
              <w:jc w:val="center"/>
              <w:rPr>
                <w:sz w:val="16"/>
                <w:szCs w:val="16"/>
              </w:rPr>
            </w:pPr>
            <w:r w:rsidRPr="00BC7416">
              <w:rPr>
                <w:sz w:val="16"/>
                <w:szCs w:val="16"/>
              </w:rPr>
              <w:t>7.1</w:t>
            </w:r>
          </w:p>
        </w:tc>
        <w:tc>
          <w:tcPr>
            <w:tcW w:w="546" w:type="pct"/>
            <w:vAlign w:val="center"/>
          </w:tcPr>
          <w:p w14:paraId="37C88A4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236CD447" w14:textId="77777777" w:rsidR="005F1219" w:rsidRPr="00BC7416" w:rsidRDefault="005F1219" w:rsidP="00D772C5">
            <w:pPr>
              <w:jc w:val="center"/>
              <w:rPr>
                <w:color w:val="FF0000"/>
                <w:sz w:val="16"/>
                <w:szCs w:val="16"/>
              </w:rPr>
            </w:pPr>
          </w:p>
        </w:tc>
        <w:tc>
          <w:tcPr>
            <w:tcW w:w="471" w:type="pct"/>
            <w:vAlign w:val="center"/>
          </w:tcPr>
          <w:p w14:paraId="21187A84" w14:textId="77777777" w:rsidR="005F1219" w:rsidRPr="00BC7416" w:rsidRDefault="005F1219" w:rsidP="00D772C5">
            <w:pPr>
              <w:jc w:val="center"/>
              <w:rPr>
                <w:sz w:val="16"/>
                <w:szCs w:val="16"/>
              </w:rPr>
            </w:pPr>
          </w:p>
        </w:tc>
        <w:tc>
          <w:tcPr>
            <w:tcW w:w="550" w:type="pct"/>
            <w:vAlign w:val="center"/>
          </w:tcPr>
          <w:p w14:paraId="4320E1CF" w14:textId="77777777" w:rsidR="005F1219" w:rsidRPr="00BC7416" w:rsidRDefault="005F1219" w:rsidP="00D772C5">
            <w:pPr>
              <w:jc w:val="center"/>
              <w:rPr>
                <w:sz w:val="16"/>
                <w:szCs w:val="16"/>
              </w:rPr>
            </w:pPr>
          </w:p>
        </w:tc>
        <w:tc>
          <w:tcPr>
            <w:tcW w:w="548" w:type="pct"/>
            <w:vAlign w:val="center"/>
          </w:tcPr>
          <w:p w14:paraId="5F83A374" w14:textId="77777777" w:rsidR="005F1219" w:rsidRPr="00BC7416" w:rsidRDefault="005F1219" w:rsidP="00D772C5">
            <w:pPr>
              <w:jc w:val="center"/>
              <w:rPr>
                <w:sz w:val="16"/>
                <w:szCs w:val="16"/>
              </w:rPr>
            </w:pPr>
          </w:p>
        </w:tc>
        <w:tc>
          <w:tcPr>
            <w:tcW w:w="458" w:type="pct"/>
            <w:vAlign w:val="center"/>
          </w:tcPr>
          <w:p w14:paraId="58229080"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61501A08" w14:textId="77777777" w:rsidTr="00D772C5">
        <w:trPr>
          <w:trHeight w:val="283"/>
          <w:jc w:val="center"/>
        </w:trPr>
        <w:tc>
          <w:tcPr>
            <w:tcW w:w="627" w:type="pct"/>
            <w:vMerge/>
            <w:shd w:val="clear" w:color="auto" w:fill="auto"/>
          </w:tcPr>
          <w:p w14:paraId="60681BDE" w14:textId="77777777" w:rsidR="005F1219" w:rsidRPr="008D09ED" w:rsidRDefault="005F1219" w:rsidP="00D772C5">
            <w:pPr>
              <w:jc w:val="center"/>
              <w:rPr>
                <w:sz w:val="16"/>
                <w:szCs w:val="16"/>
              </w:rPr>
            </w:pPr>
          </w:p>
        </w:tc>
        <w:tc>
          <w:tcPr>
            <w:tcW w:w="461" w:type="pct"/>
            <w:vMerge/>
            <w:shd w:val="clear" w:color="auto" w:fill="auto"/>
            <w:vAlign w:val="center"/>
          </w:tcPr>
          <w:p w14:paraId="15020265" w14:textId="77777777" w:rsidR="005F1219" w:rsidRPr="008D09ED" w:rsidRDefault="005F1219" w:rsidP="00D772C5">
            <w:pPr>
              <w:jc w:val="center"/>
              <w:rPr>
                <w:sz w:val="16"/>
                <w:szCs w:val="16"/>
              </w:rPr>
            </w:pPr>
          </w:p>
        </w:tc>
        <w:tc>
          <w:tcPr>
            <w:tcW w:w="348" w:type="pct"/>
            <w:gridSpan w:val="2"/>
            <w:vAlign w:val="center"/>
          </w:tcPr>
          <w:p w14:paraId="0922A201"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10ADB484" w14:textId="77777777" w:rsidR="005F1219" w:rsidRPr="00BC7416" w:rsidRDefault="005F1219" w:rsidP="00D772C5">
            <w:pPr>
              <w:jc w:val="center"/>
              <w:rPr>
                <w:sz w:val="16"/>
                <w:szCs w:val="16"/>
              </w:rPr>
            </w:pPr>
            <w:r w:rsidRPr="00BC7416">
              <w:rPr>
                <w:sz w:val="16"/>
                <w:szCs w:val="16"/>
              </w:rPr>
              <w:t>10.2</w:t>
            </w:r>
          </w:p>
        </w:tc>
        <w:tc>
          <w:tcPr>
            <w:tcW w:w="546" w:type="pct"/>
            <w:vAlign w:val="center"/>
          </w:tcPr>
          <w:p w14:paraId="72F2EF9C"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CDF34B2" w14:textId="77777777" w:rsidR="005F1219" w:rsidRPr="00BC7416" w:rsidRDefault="005F1219" w:rsidP="00D772C5">
            <w:pPr>
              <w:jc w:val="center"/>
              <w:rPr>
                <w:color w:val="FF0000"/>
                <w:sz w:val="16"/>
                <w:szCs w:val="16"/>
              </w:rPr>
            </w:pPr>
          </w:p>
        </w:tc>
        <w:tc>
          <w:tcPr>
            <w:tcW w:w="471" w:type="pct"/>
            <w:vAlign w:val="center"/>
          </w:tcPr>
          <w:p w14:paraId="49F588C6" w14:textId="77777777" w:rsidR="005F1219" w:rsidRPr="00BC7416" w:rsidRDefault="005F1219" w:rsidP="00D772C5">
            <w:pPr>
              <w:jc w:val="center"/>
              <w:rPr>
                <w:sz w:val="16"/>
                <w:szCs w:val="16"/>
              </w:rPr>
            </w:pPr>
          </w:p>
        </w:tc>
        <w:tc>
          <w:tcPr>
            <w:tcW w:w="550" w:type="pct"/>
            <w:vAlign w:val="center"/>
          </w:tcPr>
          <w:p w14:paraId="6B8CF45C" w14:textId="77777777" w:rsidR="005F1219" w:rsidRPr="00BC7416" w:rsidRDefault="005F1219" w:rsidP="00D772C5">
            <w:pPr>
              <w:jc w:val="center"/>
              <w:rPr>
                <w:sz w:val="16"/>
                <w:szCs w:val="16"/>
              </w:rPr>
            </w:pPr>
          </w:p>
        </w:tc>
        <w:tc>
          <w:tcPr>
            <w:tcW w:w="548" w:type="pct"/>
            <w:vAlign w:val="center"/>
          </w:tcPr>
          <w:p w14:paraId="198764DC" w14:textId="77777777" w:rsidR="005F1219" w:rsidRPr="00BC7416" w:rsidRDefault="005F1219" w:rsidP="00D772C5">
            <w:pPr>
              <w:jc w:val="center"/>
              <w:rPr>
                <w:sz w:val="16"/>
                <w:szCs w:val="16"/>
              </w:rPr>
            </w:pPr>
          </w:p>
        </w:tc>
        <w:tc>
          <w:tcPr>
            <w:tcW w:w="458" w:type="pct"/>
            <w:vAlign w:val="center"/>
          </w:tcPr>
          <w:p w14:paraId="7A351413"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3926722E" w14:textId="77777777" w:rsidTr="00D772C5">
        <w:trPr>
          <w:trHeight w:val="283"/>
          <w:jc w:val="center"/>
        </w:trPr>
        <w:tc>
          <w:tcPr>
            <w:tcW w:w="627" w:type="pct"/>
            <w:vMerge/>
            <w:shd w:val="clear" w:color="auto" w:fill="auto"/>
          </w:tcPr>
          <w:p w14:paraId="59038BEE" w14:textId="77777777" w:rsidR="005F1219" w:rsidRPr="008D09ED" w:rsidRDefault="005F1219" w:rsidP="00D772C5">
            <w:pPr>
              <w:jc w:val="center"/>
              <w:rPr>
                <w:sz w:val="16"/>
                <w:szCs w:val="16"/>
              </w:rPr>
            </w:pPr>
          </w:p>
        </w:tc>
        <w:tc>
          <w:tcPr>
            <w:tcW w:w="461" w:type="pct"/>
            <w:vMerge/>
            <w:shd w:val="clear" w:color="auto" w:fill="auto"/>
            <w:vAlign w:val="center"/>
          </w:tcPr>
          <w:p w14:paraId="781C204B" w14:textId="77777777" w:rsidR="005F1219" w:rsidRPr="008D09ED" w:rsidRDefault="005F1219" w:rsidP="00D772C5">
            <w:pPr>
              <w:jc w:val="center"/>
              <w:rPr>
                <w:sz w:val="16"/>
                <w:szCs w:val="16"/>
              </w:rPr>
            </w:pPr>
          </w:p>
        </w:tc>
        <w:tc>
          <w:tcPr>
            <w:tcW w:w="348" w:type="pct"/>
            <w:gridSpan w:val="2"/>
            <w:vAlign w:val="center"/>
          </w:tcPr>
          <w:p w14:paraId="6A0FE098"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E281117" w14:textId="77777777" w:rsidR="005F1219" w:rsidRPr="00BC7416" w:rsidRDefault="005F1219" w:rsidP="00D772C5">
            <w:pPr>
              <w:jc w:val="center"/>
              <w:rPr>
                <w:sz w:val="16"/>
                <w:szCs w:val="16"/>
              </w:rPr>
            </w:pPr>
            <w:r w:rsidRPr="00BC7416">
              <w:rPr>
                <w:sz w:val="16"/>
                <w:szCs w:val="16"/>
              </w:rPr>
              <w:t>10.3</w:t>
            </w:r>
          </w:p>
        </w:tc>
        <w:tc>
          <w:tcPr>
            <w:tcW w:w="546" w:type="pct"/>
            <w:vAlign w:val="center"/>
          </w:tcPr>
          <w:p w14:paraId="6224927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3012F941" w14:textId="77777777" w:rsidR="005F1219" w:rsidRPr="00BC7416" w:rsidRDefault="005F1219" w:rsidP="00D772C5">
            <w:pPr>
              <w:jc w:val="center"/>
              <w:rPr>
                <w:color w:val="FF0000"/>
                <w:sz w:val="16"/>
                <w:szCs w:val="16"/>
              </w:rPr>
            </w:pPr>
          </w:p>
        </w:tc>
        <w:tc>
          <w:tcPr>
            <w:tcW w:w="471" w:type="pct"/>
            <w:vAlign w:val="center"/>
          </w:tcPr>
          <w:p w14:paraId="62F10449" w14:textId="77777777" w:rsidR="005F1219" w:rsidRPr="00BC7416" w:rsidRDefault="005F1219" w:rsidP="00D772C5">
            <w:pPr>
              <w:jc w:val="center"/>
              <w:rPr>
                <w:sz w:val="16"/>
                <w:szCs w:val="16"/>
              </w:rPr>
            </w:pPr>
          </w:p>
        </w:tc>
        <w:tc>
          <w:tcPr>
            <w:tcW w:w="550" w:type="pct"/>
            <w:vAlign w:val="center"/>
          </w:tcPr>
          <w:p w14:paraId="533E3DE8" w14:textId="77777777" w:rsidR="005F1219" w:rsidRPr="00BC7416" w:rsidRDefault="005F1219" w:rsidP="00D772C5">
            <w:pPr>
              <w:jc w:val="center"/>
              <w:rPr>
                <w:sz w:val="16"/>
                <w:szCs w:val="16"/>
              </w:rPr>
            </w:pPr>
          </w:p>
        </w:tc>
        <w:tc>
          <w:tcPr>
            <w:tcW w:w="548" w:type="pct"/>
            <w:vAlign w:val="center"/>
          </w:tcPr>
          <w:p w14:paraId="15D9E1DF" w14:textId="77777777" w:rsidR="005F1219" w:rsidRPr="00BC7416" w:rsidRDefault="005F1219" w:rsidP="00D772C5">
            <w:pPr>
              <w:jc w:val="center"/>
              <w:rPr>
                <w:sz w:val="16"/>
                <w:szCs w:val="16"/>
              </w:rPr>
            </w:pPr>
          </w:p>
        </w:tc>
        <w:tc>
          <w:tcPr>
            <w:tcW w:w="458" w:type="pct"/>
            <w:vAlign w:val="center"/>
          </w:tcPr>
          <w:p w14:paraId="62BAF3C3"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5FA04607" w14:textId="77777777" w:rsidTr="00D772C5">
        <w:trPr>
          <w:trHeight w:val="283"/>
          <w:jc w:val="center"/>
        </w:trPr>
        <w:tc>
          <w:tcPr>
            <w:tcW w:w="627" w:type="pct"/>
            <w:vMerge/>
            <w:shd w:val="clear" w:color="auto" w:fill="auto"/>
          </w:tcPr>
          <w:p w14:paraId="12F72F99" w14:textId="77777777" w:rsidR="005F1219" w:rsidRPr="008D09ED" w:rsidRDefault="005F1219" w:rsidP="00D772C5">
            <w:pPr>
              <w:jc w:val="center"/>
              <w:rPr>
                <w:sz w:val="16"/>
                <w:szCs w:val="16"/>
              </w:rPr>
            </w:pPr>
          </w:p>
        </w:tc>
        <w:tc>
          <w:tcPr>
            <w:tcW w:w="461" w:type="pct"/>
            <w:vMerge/>
            <w:shd w:val="clear" w:color="auto" w:fill="auto"/>
            <w:vAlign w:val="center"/>
          </w:tcPr>
          <w:p w14:paraId="2FE9AEBD" w14:textId="77777777" w:rsidR="005F1219" w:rsidRPr="008D09ED" w:rsidRDefault="005F1219" w:rsidP="00D772C5">
            <w:pPr>
              <w:jc w:val="center"/>
              <w:rPr>
                <w:sz w:val="16"/>
                <w:szCs w:val="16"/>
              </w:rPr>
            </w:pPr>
          </w:p>
        </w:tc>
        <w:tc>
          <w:tcPr>
            <w:tcW w:w="348" w:type="pct"/>
            <w:gridSpan w:val="2"/>
            <w:vAlign w:val="center"/>
          </w:tcPr>
          <w:p w14:paraId="32E15E4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0AEBA16B" w14:textId="77777777" w:rsidR="005F1219" w:rsidRPr="00BC7416" w:rsidRDefault="005F1219" w:rsidP="00D772C5">
            <w:pPr>
              <w:jc w:val="center"/>
              <w:rPr>
                <w:sz w:val="16"/>
                <w:szCs w:val="16"/>
              </w:rPr>
            </w:pPr>
            <w:r w:rsidRPr="00BC7416">
              <w:rPr>
                <w:sz w:val="16"/>
                <w:szCs w:val="16"/>
              </w:rPr>
              <w:t>10.3</w:t>
            </w:r>
          </w:p>
        </w:tc>
        <w:tc>
          <w:tcPr>
            <w:tcW w:w="546" w:type="pct"/>
            <w:vAlign w:val="center"/>
          </w:tcPr>
          <w:p w14:paraId="0C9C398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0569CBE" w14:textId="77777777" w:rsidR="005F1219" w:rsidRPr="00BC7416" w:rsidRDefault="005F1219" w:rsidP="00D772C5">
            <w:pPr>
              <w:jc w:val="center"/>
              <w:rPr>
                <w:color w:val="FF0000"/>
                <w:sz w:val="16"/>
                <w:szCs w:val="16"/>
              </w:rPr>
            </w:pPr>
          </w:p>
        </w:tc>
        <w:tc>
          <w:tcPr>
            <w:tcW w:w="471" w:type="pct"/>
            <w:vAlign w:val="center"/>
          </w:tcPr>
          <w:p w14:paraId="75C81C88" w14:textId="77777777" w:rsidR="005F1219" w:rsidRPr="00BC7416" w:rsidRDefault="005F1219" w:rsidP="00D772C5">
            <w:pPr>
              <w:jc w:val="center"/>
              <w:rPr>
                <w:sz w:val="16"/>
                <w:szCs w:val="16"/>
              </w:rPr>
            </w:pPr>
          </w:p>
        </w:tc>
        <w:tc>
          <w:tcPr>
            <w:tcW w:w="550" w:type="pct"/>
            <w:vAlign w:val="center"/>
          </w:tcPr>
          <w:p w14:paraId="18FB82BF" w14:textId="77777777" w:rsidR="005F1219" w:rsidRPr="00BC7416" w:rsidRDefault="005F1219" w:rsidP="00D772C5">
            <w:pPr>
              <w:jc w:val="center"/>
              <w:rPr>
                <w:sz w:val="16"/>
                <w:szCs w:val="16"/>
              </w:rPr>
            </w:pPr>
          </w:p>
        </w:tc>
        <w:tc>
          <w:tcPr>
            <w:tcW w:w="548" w:type="pct"/>
            <w:vAlign w:val="center"/>
          </w:tcPr>
          <w:p w14:paraId="03D39E40" w14:textId="77777777" w:rsidR="005F1219" w:rsidRPr="00BC7416" w:rsidRDefault="005F1219" w:rsidP="00D772C5">
            <w:pPr>
              <w:jc w:val="center"/>
              <w:rPr>
                <w:sz w:val="16"/>
                <w:szCs w:val="16"/>
              </w:rPr>
            </w:pPr>
          </w:p>
        </w:tc>
        <w:tc>
          <w:tcPr>
            <w:tcW w:w="458" w:type="pct"/>
            <w:vAlign w:val="center"/>
          </w:tcPr>
          <w:p w14:paraId="686AADF4"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756251EA" w14:textId="77777777" w:rsidTr="00D772C5">
        <w:trPr>
          <w:trHeight w:val="283"/>
          <w:jc w:val="center"/>
        </w:trPr>
        <w:tc>
          <w:tcPr>
            <w:tcW w:w="627" w:type="pct"/>
            <w:vMerge/>
            <w:shd w:val="clear" w:color="auto" w:fill="auto"/>
          </w:tcPr>
          <w:p w14:paraId="22AB52F6" w14:textId="77777777" w:rsidR="005F1219" w:rsidRPr="008D09ED" w:rsidRDefault="005F1219" w:rsidP="00D772C5">
            <w:pPr>
              <w:jc w:val="center"/>
              <w:rPr>
                <w:sz w:val="16"/>
                <w:szCs w:val="16"/>
              </w:rPr>
            </w:pPr>
          </w:p>
        </w:tc>
        <w:tc>
          <w:tcPr>
            <w:tcW w:w="461" w:type="pct"/>
            <w:vMerge/>
            <w:shd w:val="clear" w:color="auto" w:fill="auto"/>
            <w:vAlign w:val="center"/>
          </w:tcPr>
          <w:p w14:paraId="219A67BC" w14:textId="77777777" w:rsidR="005F1219" w:rsidRPr="008D09ED" w:rsidRDefault="005F1219" w:rsidP="00D772C5">
            <w:pPr>
              <w:jc w:val="center"/>
              <w:rPr>
                <w:sz w:val="16"/>
                <w:szCs w:val="16"/>
              </w:rPr>
            </w:pPr>
          </w:p>
        </w:tc>
        <w:tc>
          <w:tcPr>
            <w:tcW w:w="348" w:type="pct"/>
            <w:gridSpan w:val="2"/>
            <w:vAlign w:val="center"/>
          </w:tcPr>
          <w:p w14:paraId="3B8A4BE6"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438E7DA9" w14:textId="77777777" w:rsidR="005F1219" w:rsidRPr="00BC7416" w:rsidRDefault="005F1219" w:rsidP="00D772C5">
            <w:pPr>
              <w:jc w:val="center"/>
              <w:rPr>
                <w:sz w:val="16"/>
                <w:szCs w:val="16"/>
              </w:rPr>
            </w:pPr>
            <w:r w:rsidRPr="00BC7416">
              <w:rPr>
                <w:sz w:val="16"/>
                <w:szCs w:val="16"/>
              </w:rPr>
              <w:t>10.5</w:t>
            </w:r>
          </w:p>
        </w:tc>
        <w:tc>
          <w:tcPr>
            <w:tcW w:w="546" w:type="pct"/>
            <w:vAlign w:val="center"/>
          </w:tcPr>
          <w:p w14:paraId="4C77A4B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24F61483" w14:textId="77777777" w:rsidR="005F1219" w:rsidRPr="00BC7416" w:rsidRDefault="005F1219" w:rsidP="00D772C5">
            <w:pPr>
              <w:jc w:val="center"/>
              <w:rPr>
                <w:color w:val="FF0000"/>
                <w:sz w:val="16"/>
                <w:szCs w:val="16"/>
              </w:rPr>
            </w:pPr>
          </w:p>
        </w:tc>
        <w:tc>
          <w:tcPr>
            <w:tcW w:w="471" w:type="pct"/>
            <w:vAlign w:val="center"/>
          </w:tcPr>
          <w:p w14:paraId="0F7DA2E2" w14:textId="77777777" w:rsidR="005F1219" w:rsidRPr="00BC7416" w:rsidRDefault="005F1219" w:rsidP="00D772C5">
            <w:pPr>
              <w:jc w:val="center"/>
              <w:rPr>
                <w:sz w:val="16"/>
                <w:szCs w:val="16"/>
              </w:rPr>
            </w:pPr>
          </w:p>
        </w:tc>
        <w:tc>
          <w:tcPr>
            <w:tcW w:w="550" w:type="pct"/>
            <w:vAlign w:val="center"/>
          </w:tcPr>
          <w:p w14:paraId="61DE81E7" w14:textId="77777777" w:rsidR="005F1219" w:rsidRPr="00BC7416" w:rsidRDefault="005F1219" w:rsidP="00D772C5">
            <w:pPr>
              <w:jc w:val="center"/>
              <w:rPr>
                <w:sz w:val="16"/>
                <w:szCs w:val="16"/>
              </w:rPr>
            </w:pPr>
          </w:p>
        </w:tc>
        <w:tc>
          <w:tcPr>
            <w:tcW w:w="548" w:type="pct"/>
            <w:vAlign w:val="center"/>
          </w:tcPr>
          <w:p w14:paraId="302A77E6" w14:textId="77777777" w:rsidR="005F1219" w:rsidRPr="00BC7416" w:rsidRDefault="005F1219" w:rsidP="00D772C5">
            <w:pPr>
              <w:jc w:val="center"/>
              <w:rPr>
                <w:sz w:val="16"/>
                <w:szCs w:val="16"/>
              </w:rPr>
            </w:pPr>
          </w:p>
        </w:tc>
        <w:tc>
          <w:tcPr>
            <w:tcW w:w="458" w:type="pct"/>
            <w:vAlign w:val="center"/>
          </w:tcPr>
          <w:p w14:paraId="68468B7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618E7930" w14:textId="77777777" w:rsidTr="00D772C5">
        <w:trPr>
          <w:trHeight w:val="283"/>
          <w:jc w:val="center"/>
        </w:trPr>
        <w:tc>
          <w:tcPr>
            <w:tcW w:w="627" w:type="pct"/>
            <w:vMerge/>
            <w:shd w:val="clear" w:color="auto" w:fill="auto"/>
          </w:tcPr>
          <w:p w14:paraId="57ED627C" w14:textId="77777777" w:rsidR="005F1219" w:rsidRPr="008D09ED" w:rsidRDefault="005F1219" w:rsidP="00D772C5">
            <w:pPr>
              <w:jc w:val="center"/>
              <w:rPr>
                <w:sz w:val="16"/>
                <w:szCs w:val="16"/>
              </w:rPr>
            </w:pPr>
          </w:p>
        </w:tc>
        <w:tc>
          <w:tcPr>
            <w:tcW w:w="461" w:type="pct"/>
            <w:vMerge/>
            <w:shd w:val="clear" w:color="auto" w:fill="auto"/>
            <w:vAlign w:val="center"/>
          </w:tcPr>
          <w:p w14:paraId="48E81F37" w14:textId="77777777" w:rsidR="005F1219" w:rsidRPr="008D09ED" w:rsidRDefault="005F1219" w:rsidP="00D772C5">
            <w:pPr>
              <w:jc w:val="center"/>
              <w:rPr>
                <w:sz w:val="16"/>
                <w:szCs w:val="16"/>
              </w:rPr>
            </w:pPr>
          </w:p>
        </w:tc>
        <w:tc>
          <w:tcPr>
            <w:tcW w:w="348" w:type="pct"/>
            <w:gridSpan w:val="2"/>
            <w:vAlign w:val="center"/>
          </w:tcPr>
          <w:p w14:paraId="0C02579A"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50E76185" w14:textId="77777777" w:rsidR="005F1219" w:rsidRPr="00BC7416" w:rsidRDefault="005F1219" w:rsidP="00D772C5">
            <w:pPr>
              <w:jc w:val="center"/>
              <w:rPr>
                <w:sz w:val="16"/>
                <w:szCs w:val="16"/>
              </w:rPr>
            </w:pPr>
            <w:r w:rsidRPr="00BC7416">
              <w:rPr>
                <w:sz w:val="16"/>
                <w:szCs w:val="16"/>
              </w:rPr>
              <w:t>11</w:t>
            </w:r>
          </w:p>
        </w:tc>
        <w:tc>
          <w:tcPr>
            <w:tcW w:w="546" w:type="pct"/>
            <w:vAlign w:val="center"/>
          </w:tcPr>
          <w:p w14:paraId="57951C7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1</w:t>
            </w:r>
          </w:p>
        </w:tc>
        <w:tc>
          <w:tcPr>
            <w:tcW w:w="546" w:type="pct"/>
            <w:vAlign w:val="center"/>
          </w:tcPr>
          <w:p w14:paraId="0E7198FC" w14:textId="77777777" w:rsidR="005F1219" w:rsidRPr="00BC7416" w:rsidRDefault="005F1219" w:rsidP="00D772C5">
            <w:pPr>
              <w:jc w:val="center"/>
              <w:rPr>
                <w:color w:val="FF0000"/>
                <w:sz w:val="16"/>
                <w:szCs w:val="16"/>
              </w:rPr>
            </w:pPr>
          </w:p>
        </w:tc>
        <w:tc>
          <w:tcPr>
            <w:tcW w:w="471" w:type="pct"/>
            <w:vAlign w:val="center"/>
          </w:tcPr>
          <w:p w14:paraId="3706C547" w14:textId="77777777" w:rsidR="005F1219" w:rsidRPr="00BC7416" w:rsidRDefault="005F1219" w:rsidP="00D772C5">
            <w:pPr>
              <w:jc w:val="center"/>
              <w:rPr>
                <w:sz w:val="16"/>
                <w:szCs w:val="16"/>
              </w:rPr>
            </w:pPr>
          </w:p>
        </w:tc>
        <w:tc>
          <w:tcPr>
            <w:tcW w:w="550" w:type="pct"/>
            <w:vAlign w:val="center"/>
          </w:tcPr>
          <w:p w14:paraId="19CB0472" w14:textId="77777777" w:rsidR="005F1219" w:rsidRPr="00BC7416" w:rsidRDefault="005F1219" w:rsidP="00D772C5">
            <w:pPr>
              <w:jc w:val="center"/>
              <w:rPr>
                <w:sz w:val="16"/>
                <w:szCs w:val="16"/>
              </w:rPr>
            </w:pPr>
          </w:p>
        </w:tc>
        <w:tc>
          <w:tcPr>
            <w:tcW w:w="548" w:type="pct"/>
            <w:vAlign w:val="center"/>
          </w:tcPr>
          <w:p w14:paraId="1C76401D" w14:textId="77777777" w:rsidR="005F1219" w:rsidRPr="00BC7416" w:rsidRDefault="005F1219" w:rsidP="00D772C5">
            <w:pPr>
              <w:jc w:val="center"/>
              <w:rPr>
                <w:sz w:val="16"/>
                <w:szCs w:val="16"/>
              </w:rPr>
            </w:pPr>
          </w:p>
        </w:tc>
        <w:tc>
          <w:tcPr>
            <w:tcW w:w="458" w:type="pct"/>
            <w:vAlign w:val="center"/>
          </w:tcPr>
          <w:p w14:paraId="7F8662E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4EE81667" w14:textId="77777777" w:rsidTr="00D772C5">
        <w:trPr>
          <w:trHeight w:val="283"/>
          <w:jc w:val="center"/>
        </w:trPr>
        <w:tc>
          <w:tcPr>
            <w:tcW w:w="627" w:type="pct"/>
            <w:vMerge/>
            <w:shd w:val="clear" w:color="auto" w:fill="auto"/>
          </w:tcPr>
          <w:p w14:paraId="31CC04C6" w14:textId="77777777" w:rsidR="005F1219" w:rsidRPr="008D09ED" w:rsidRDefault="005F1219" w:rsidP="00D772C5">
            <w:pPr>
              <w:jc w:val="center"/>
              <w:rPr>
                <w:sz w:val="16"/>
                <w:szCs w:val="16"/>
              </w:rPr>
            </w:pPr>
          </w:p>
        </w:tc>
        <w:tc>
          <w:tcPr>
            <w:tcW w:w="461" w:type="pct"/>
            <w:vMerge/>
            <w:shd w:val="clear" w:color="auto" w:fill="auto"/>
            <w:vAlign w:val="center"/>
          </w:tcPr>
          <w:p w14:paraId="7ADFEDB4" w14:textId="77777777" w:rsidR="005F1219" w:rsidRPr="008D09ED" w:rsidRDefault="005F1219" w:rsidP="00D772C5">
            <w:pPr>
              <w:jc w:val="center"/>
              <w:rPr>
                <w:sz w:val="16"/>
                <w:szCs w:val="16"/>
              </w:rPr>
            </w:pPr>
          </w:p>
        </w:tc>
        <w:tc>
          <w:tcPr>
            <w:tcW w:w="348" w:type="pct"/>
            <w:gridSpan w:val="2"/>
            <w:vAlign w:val="center"/>
          </w:tcPr>
          <w:p w14:paraId="7BAF010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03C8813B" w14:textId="77777777" w:rsidR="005F1219" w:rsidRPr="00BC7416" w:rsidRDefault="005F1219" w:rsidP="00D772C5">
            <w:pPr>
              <w:jc w:val="center"/>
              <w:rPr>
                <w:sz w:val="16"/>
                <w:szCs w:val="16"/>
              </w:rPr>
            </w:pPr>
            <w:r w:rsidRPr="00BC7416">
              <w:rPr>
                <w:sz w:val="16"/>
                <w:szCs w:val="16"/>
              </w:rPr>
              <w:t>10.1</w:t>
            </w:r>
          </w:p>
        </w:tc>
        <w:tc>
          <w:tcPr>
            <w:tcW w:w="546" w:type="pct"/>
            <w:vAlign w:val="center"/>
          </w:tcPr>
          <w:p w14:paraId="3E1273C0"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546" w:type="pct"/>
            <w:vAlign w:val="center"/>
          </w:tcPr>
          <w:p w14:paraId="64EF52E2" w14:textId="77777777" w:rsidR="005F1219" w:rsidRPr="00BC7416" w:rsidRDefault="005F1219" w:rsidP="00D772C5">
            <w:pPr>
              <w:jc w:val="center"/>
              <w:rPr>
                <w:color w:val="FF0000"/>
                <w:sz w:val="16"/>
                <w:szCs w:val="16"/>
              </w:rPr>
            </w:pPr>
          </w:p>
        </w:tc>
        <w:tc>
          <w:tcPr>
            <w:tcW w:w="471" w:type="pct"/>
            <w:vAlign w:val="center"/>
          </w:tcPr>
          <w:p w14:paraId="4C4B828A" w14:textId="77777777" w:rsidR="005F1219" w:rsidRPr="00BC7416" w:rsidRDefault="005F1219" w:rsidP="00D772C5">
            <w:pPr>
              <w:jc w:val="center"/>
              <w:rPr>
                <w:sz w:val="16"/>
                <w:szCs w:val="16"/>
              </w:rPr>
            </w:pPr>
          </w:p>
        </w:tc>
        <w:tc>
          <w:tcPr>
            <w:tcW w:w="550" w:type="pct"/>
            <w:vAlign w:val="center"/>
          </w:tcPr>
          <w:p w14:paraId="07DBCB31" w14:textId="77777777" w:rsidR="005F1219" w:rsidRPr="00BC7416" w:rsidRDefault="005F1219" w:rsidP="00D772C5">
            <w:pPr>
              <w:jc w:val="center"/>
              <w:rPr>
                <w:sz w:val="16"/>
                <w:szCs w:val="16"/>
              </w:rPr>
            </w:pPr>
          </w:p>
        </w:tc>
        <w:tc>
          <w:tcPr>
            <w:tcW w:w="548" w:type="pct"/>
            <w:vAlign w:val="center"/>
          </w:tcPr>
          <w:p w14:paraId="160ECF3A" w14:textId="77777777" w:rsidR="005F1219" w:rsidRPr="00BC7416" w:rsidRDefault="005F1219" w:rsidP="00D772C5">
            <w:pPr>
              <w:jc w:val="center"/>
              <w:rPr>
                <w:sz w:val="16"/>
                <w:szCs w:val="16"/>
              </w:rPr>
            </w:pPr>
          </w:p>
        </w:tc>
        <w:tc>
          <w:tcPr>
            <w:tcW w:w="458" w:type="pct"/>
            <w:vAlign w:val="center"/>
          </w:tcPr>
          <w:p w14:paraId="51308EE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39DE02FB" w14:textId="77777777" w:rsidTr="00D772C5">
        <w:trPr>
          <w:trHeight w:val="283"/>
          <w:jc w:val="center"/>
        </w:trPr>
        <w:tc>
          <w:tcPr>
            <w:tcW w:w="627" w:type="pct"/>
            <w:vMerge/>
            <w:shd w:val="clear" w:color="auto" w:fill="auto"/>
          </w:tcPr>
          <w:p w14:paraId="38B0545F" w14:textId="77777777" w:rsidR="005F1219" w:rsidRDefault="005F1219" w:rsidP="00D772C5">
            <w:pPr>
              <w:jc w:val="center"/>
              <w:rPr>
                <w:sz w:val="16"/>
                <w:szCs w:val="16"/>
              </w:rPr>
            </w:pPr>
          </w:p>
        </w:tc>
        <w:tc>
          <w:tcPr>
            <w:tcW w:w="461" w:type="pct"/>
            <w:vMerge w:val="restart"/>
            <w:shd w:val="clear" w:color="auto" w:fill="auto"/>
            <w:vAlign w:val="center"/>
          </w:tcPr>
          <w:p w14:paraId="5FA18A0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53389C8F"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3DDB0360" w14:textId="77777777" w:rsidR="005F1219" w:rsidRPr="00BC7416" w:rsidRDefault="005F1219" w:rsidP="00D772C5">
            <w:pPr>
              <w:jc w:val="center"/>
              <w:rPr>
                <w:sz w:val="16"/>
                <w:szCs w:val="16"/>
              </w:rPr>
            </w:pPr>
            <w:r w:rsidRPr="00BC7416">
              <w:rPr>
                <w:sz w:val="16"/>
                <w:szCs w:val="16"/>
              </w:rPr>
              <w:t>5.2</w:t>
            </w:r>
          </w:p>
        </w:tc>
        <w:tc>
          <w:tcPr>
            <w:tcW w:w="546" w:type="pct"/>
            <w:vAlign w:val="center"/>
          </w:tcPr>
          <w:p w14:paraId="161D432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7BA621BB" w14:textId="77777777" w:rsidR="005F1219" w:rsidRPr="00BC7416" w:rsidRDefault="005F1219" w:rsidP="00D772C5">
            <w:pPr>
              <w:jc w:val="center"/>
              <w:rPr>
                <w:color w:val="FF0000"/>
                <w:sz w:val="16"/>
                <w:szCs w:val="16"/>
              </w:rPr>
            </w:pPr>
          </w:p>
        </w:tc>
        <w:tc>
          <w:tcPr>
            <w:tcW w:w="471" w:type="pct"/>
            <w:vAlign w:val="center"/>
          </w:tcPr>
          <w:p w14:paraId="2F68F8B9" w14:textId="77777777" w:rsidR="005F1219" w:rsidRPr="00BC7416" w:rsidRDefault="005F1219" w:rsidP="00D772C5">
            <w:pPr>
              <w:jc w:val="center"/>
              <w:rPr>
                <w:sz w:val="16"/>
                <w:szCs w:val="16"/>
              </w:rPr>
            </w:pPr>
          </w:p>
        </w:tc>
        <w:tc>
          <w:tcPr>
            <w:tcW w:w="550" w:type="pct"/>
            <w:vAlign w:val="center"/>
          </w:tcPr>
          <w:p w14:paraId="691A995C" w14:textId="77777777" w:rsidR="005F1219" w:rsidRPr="00BC7416" w:rsidRDefault="005F1219" w:rsidP="00D772C5">
            <w:pPr>
              <w:jc w:val="center"/>
              <w:rPr>
                <w:sz w:val="16"/>
                <w:szCs w:val="16"/>
              </w:rPr>
            </w:pPr>
          </w:p>
        </w:tc>
        <w:tc>
          <w:tcPr>
            <w:tcW w:w="548" w:type="pct"/>
            <w:vAlign w:val="center"/>
          </w:tcPr>
          <w:p w14:paraId="3C7A5B8D" w14:textId="77777777" w:rsidR="005F1219" w:rsidRPr="00BC7416" w:rsidRDefault="005F1219" w:rsidP="00D772C5">
            <w:pPr>
              <w:jc w:val="center"/>
              <w:rPr>
                <w:sz w:val="16"/>
                <w:szCs w:val="16"/>
              </w:rPr>
            </w:pPr>
          </w:p>
        </w:tc>
        <w:tc>
          <w:tcPr>
            <w:tcW w:w="458" w:type="pct"/>
            <w:vAlign w:val="center"/>
          </w:tcPr>
          <w:p w14:paraId="3D17171A"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51810B81" w14:textId="77777777" w:rsidTr="00D772C5">
        <w:trPr>
          <w:trHeight w:val="283"/>
          <w:jc w:val="center"/>
        </w:trPr>
        <w:tc>
          <w:tcPr>
            <w:tcW w:w="627" w:type="pct"/>
            <w:vMerge/>
            <w:shd w:val="clear" w:color="auto" w:fill="auto"/>
          </w:tcPr>
          <w:p w14:paraId="15253C6A" w14:textId="77777777" w:rsidR="005F1219" w:rsidRPr="008D09ED" w:rsidRDefault="005F1219" w:rsidP="00D772C5">
            <w:pPr>
              <w:jc w:val="center"/>
              <w:rPr>
                <w:sz w:val="16"/>
                <w:szCs w:val="16"/>
              </w:rPr>
            </w:pPr>
          </w:p>
        </w:tc>
        <w:tc>
          <w:tcPr>
            <w:tcW w:w="461" w:type="pct"/>
            <w:vMerge/>
            <w:shd w:val="clear" w:color="auto" w:fill="auto"/>
            <w:vAlign w:val="center"/>
          </w:tcPr>
          <w:p w14:paraId="508B7131" w14:textId="77777777" w:rsidR="005F1219" w:rsidRPr="008D09ED" w:rsidRDefault="005F1219" w:rsidP="00D772C5">
            <w:pPr>
              <w:jc w:val="center"/>
              <w:rPr>
                <w:sz w:val="16"/>
                <w:szCs w:val="16"/>
              </w:rPr>
            </w:pPr>
          </w:p>
        </w:tc>
        <w:tc>
          <w:tcPr>
            <w:tcW w:w="348" w:type="pct"/>
            <w:gridSpan w:val="2"/>
            <w:vAlign w:val="center"/>
          </w:tcPr>
          <w:p w14:paraId="108257F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73757F89" w14:textId="77777777" w:rsidR="005F1219" w:rsidRPr="00BC7416" w:rsidRDefault="005F1219" w:rsidP="00D772C5">
            <w:pPr>
              <w:jc w:val="center"/>
              <w:rPr>
                <w:sz w:val="16"/>
                <w:szCs w:val="16"/>
              </w:rPr>
            </w:pPr>
            <w:r w:rsidRPr="00BC7416">
              <w:rPr>
                <w:sz w:val="16"/>
                <w:szCs w:val="16"/>
              </w:rPr>
              <w:t>5.4</w:t>
            </w:r>
          </w:p>
        </w:tc>
        <w:tc>
          <w:tcPr>
            <w:tcW w:w="546" w:type="pct"/>
            <w:vAlign w:val="center"/>
          </w:tcPr>
          <w:p w14:paraId="7DAA9EA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1596796B" w14:textId="77777777" w:rsidR="005F1219" w:rsidRPr="00BC7416" w:rsidRDefault="005F1219" w:rsidP="00D772C5">
            <w:pPr>
              <w:jc w:val="center"/>
              <w:rPr>
                <w:color w:val="FF0000"/>
                <w:sz w:val="16"/>
                <w:szCs w:val="16"/>
              </w:rPr>
            </w:pPr>
          </w:p>
        </w:tc>
        <w:tc>
          <w:tcPr>
            <w:tcW w:w="471" w:type="pct"/>
            <w:vAlign w:val="center"/>
          </w:tcPr>
          <w:p w14:paraId="48BCA941" w14:textId="77777777" w:rsidR="005F1219" w:rsidRPr="00BC7416" w:rsidRDefault="005F1219" w:rsidP="00D772C5">
            <w:pPr>
              <w:jc w:val="center"/>
              <w:rPr>
                <w:sz w:val="16"/>
                <w:szCs w:val="16"/>
              </w:rPr>
            </w:pPr>
          </w:p>
        </w:tc>
        <w:tc>
          <w:tcPr>
            <w:tcW w:w="550" w:type="pct"/>
            <w:vAlign w:val="center"/>
          </w:tcPr>
          <w:p w14:paraId="08B602FA" w14:textId="77777777" w:rsidR="005F1219" w:rsidRPr="00BC7416" w:rsidRDefault="005F1219" w:rsidP="00D772C5">
            <w:pPr>
              <w:jc w:val="center"/>
              <w:rPr>
                <w:sz w:val="16"/>
                <w:szCs w:val="16"/>
              </w:rPr>
            </w:pPr>
          </w:p>
        </w:tc>
        <w:tc>
          <w:tcPr>
            <w:tcW w:w="548" w:type="pct"/>
            <w:vAlign w:val="center"/>
          </w:tcPr>
          <w:p w14:paraId="499CD490" w14:textId="77777777" w:rsidR="005F1219" w:rsidRPr="00BC7416" w:rsidRDefault="005F1219" w:rsidP="00D772C5">
            <w:pPr>
              <w:jc w:val="center"/>
              <w:rPr>
                <w:sz w:val="16"/>
                <w:szCs w:val="16"/>
              </w:rPr>
            </w:pPr>
          </w:p>
        </w:tc>
        <w:tc>
          <w:tcPr>
            <w:tcW w:w="458" w:type="pct"/>
            <w:vAlign w:val="center"/>
          </w:tcPr>
          <w:p w14:paraId="20936471"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1036FAB3" w14:textId="77777777" w:rsidTr="00D772C5">
        <w:trPr>
          <w:trHeight w:val="283"/>
          <w:jc w:val="center"/>
        </w:trPr>
        <w:tc>
          <w:tcPr>
            <w:tcW w:w="627" w:type="pct"/>
            <w:vMerge/>
            <w:shd w:val="clear" w:color="auto" w:fill="auto"/>
          </w:tcPr>
          <w:p w14:paraId="5EA34681" w14:textId="77777777" w:rsidR="005F1219" w:rsidRPr="008D09ED" w:rsidRDefault="005F1219" w:rsidP="00D772C5">
            <w:pPr>
              <w:jc w:val="center"/>
              <w:rPr>
                <w:sz w:val="16"/>
                <w:szCs w:val="16"/>
              </w:rPr>
            </w:pPr>
          </w:p>
        </w:tc>
        <w:tc>
          <w:tcPr>
            <w:tcW w:w="461" w:type="pct"/>
            <w:vMerge/>
            <w:shd w:val="clear" w:color="auto" w:fill="auto"/>
            <w:vAlign w:val="center"/>
          </w:tcPr>
          <w:p w14:paraId="38D49942" w14:textId="77777777" w:rsidR="005F1219" w:rsidRPr="008D09ED" w:rsidRDefault="005F1219" w:rsidP="00D772C5">
            <w:pPr>
              <w:jc w:val="center"/>
              <w:rPr>
                <w:sz w:val="16"/>
                <w:szCs w:val="16"/>
              </w:rPr>
            </w:pPr>
          </w:p>
        </w:tc>
        <w:tc>
          <w:tcPr>
            <w:tcW w:w="348" w:type="pct"/>
            <w:gridSpan w:val="2"/>
            <w:vAlign w:val="center"/>
          </w:tcPr>
          <w:p w14:paraId="4F083D0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A19733C" w14:textId="77777777" w:rsidR="005F1219" w:rsidRPr="00BC7416" w:rsidRDefault="005F1219" w:rsidP="00D772C5">
            <w:pPr>
              <w:jc w:val="center"/>
              <w:rPr>
                <w:sz w:val="16"/>
                <w:szCs w:val="16"/>
              </w:rPr>
            </w:pPr>
            <w:r w:rsidRPr="00BC7416">
              <w:rPr>
                <w:sz w:val="16"/>
                <w:szCs w:val="16"/>
              </w:rPr>
              <w:t>4.4</w:t>
            </w:r>
          </w:p>
        </w:tc>
        <w:tc>
          <w:tcPr>
            <w:tcW w:w="546" w:type="pct"/>
            <w:vAlign w:val="center"/>
          </w:tcPr>
          <w:p w14:paraId="0D6681C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4</w:t>
            </w:r>
          </w:p>
        </w:tc>
        <w:tc>
          <w:tcPr>
            <w:tcW w:w="546" w:type="pct"/>
            <w:vAlign w:val="center"/>
          </w:tcPr>
          <w:p w14:paraId="308DF6AE" w14:textId="77777777" w:rsidR="005F1219" w:rsidRPr="00BC7416" w:rsidRDefault="005F1219" w:rsidP="00D772C5">
            <w:pPr>
              <w:jc w:val="center"/>
              <w:rPr>
                <w:color w:val="FF0000"/>
                <w:sz w:val="16"/>
                <w:szCs w:val="16"/>
              </w:rPr>
            </w:pPr>
          </w:p>
        </w:tc>
        <w:tc>
          <w:tcPr>
            <w:tcW w:w="471" w:type="pct"/>
            <w:vAlign w:val="center"/>
          </w:tcPr>
          <w:p w14:paraId="513D31F3" w14:textId="77777777" w:rsidR="005F1219" w:rsidRPr="00BC7416" w:rsidRDefault="005F1219" w:rsidP="00D772C5">
            <w:pPr>
              <w:jc w:val="center"/>
              <w:rPr>
                <w:sz w:val="16"/>
                <w:szCs w:val="16"/>
              </w:rPr>
            </w:pPr>
          </w:p>
        </w:tc>
        <w:tc>
          <w:tcPr>
            <w:tcW w:w="550" w:type="pct"/>
            <w:vAlign w:val="center"/>
          </w:tcPr>
          <w:p w14:paraId="33B20EB8" w14:textId="77777777" w:rsidR="005F1219" w:rsidRPr="00BC7416" w:rsidRDefault="005F1219" w:rsidP="00D772C5">
            <w:pPr>
              <w:jc w:val="center"/>
              <w:rPr>
                <w:sz w:val="16"/>
                <w:szCs w:val="16"/>
              </w:rPr>
            </w:pPr>
          </w:p>
        </w:tc>
        <w:tc>
          <w:tcPr>
            <w:tcW w:w="548" w:type="pct"/>
            <w:vAlign w:val="center"/>
          </w:tcPr>
          <w:p w14:paraId="50EB81B5" w14:textId="77777777" w:rsidR="005F1219" w:rsidRPr="00BC7416" w:rsidRDefault="005F1219" w:rsidP="00D772C5">
            <w:pPr>
              <w:jc w:val="center"/>
              <w:rPr>
                <w:sz w:val="16"/>
                <w:szCs w:val="16"/>
              </w:rPr>
            </w:pPr>
          </w:p>
        </w:tc>
        <w:tc>
          <w:tcPr>
            <w:tcW w:w="458" w:type="pct"/>
            <w:vAlign w:val="center"/>
          </w:tcPr>
          <w:p w14:paraId="75DBE6ED"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22DBE0BF" w14:textId="77777777" w:rsidTr="00D772C5">
        <w:trPr>
          <w:trHeight w:val="283"/>
          <w:jc w:val="center"/>
        </w:trPr>
        <w:tc>
          <w:tcPr>
            <w:tcW w:w="627" w:type="pct"/>
            <w:vMerge/>
            <w:shd w:val="clear" w:color="auto" w:fill="auto"/>
          </w:tcPr>
          <w:p w14:paraId="283C6E62" w14:textId="77777777" w:rsidR="005F1219" w:rsidRPr="008D09ED" w:rsidRDefault="005F1219" w:rsidP="00D772C5">
            <w:pPr>
              <w:jc w:val="center"/>
              <w:rPr>
                <w:sz w:val="16"/>
                <w:szCs w:val="16"/>
              </w:rPr>
            </w:pPr>
          </w:p>
        </w:tc>
        <w:tc>
          <w:tcPr>
            <w:tcW w:w="461" w:type="pct"/>
            <w:vMerge/>
            <w:shd w:val="clear" w:color="auto" w:fill="auto"/>
            <w:vAlign w:val="center"/>
          </w:tcPr>
          <w:p w14:paraId="316378C6" w14:textId="77777777" w:rsidR="005F1219" w:rsidRPr="008D09ED" w:rsidRDefault="005F1219" w:rsidP="00D772C5">
            <w:pPr>
              <w:jc w:val="center"/>
              <w:rPr>
                <w:sz w:val="16"/>
                <w:szCs w:val="16"/>
              </w:rPr>
            </w:pPr>
          </w:p>
        </w:tc>
        <w:tc>
          <w:tcPr>
            <w:tcW w:w="348" w:type="pct"/>
            <w:gridSpan w:val="2"/>
            <w:vAlign w:val="center"/>
          </w:tcPr>
          <w:p w14:paraId="501D0F3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05DE3955" w14:textId="77777777" w:rsidR="005F1219" w:rsidRPr="00BC7416" w:rsidRDefault="005F1219" w:rsidP="00D772C5">
            <w:pPr>
              <w:jc w:val="center"/>
              <w:rPr>
                <w:sz w:val="16"/>
                <w:szCs w:val="16"/>
              </w:rPr>
            </w:pPr>
            <w:r w:rsidRPr="00BC7416">
              <w:rPr>
                <w:sz w:val="16"/>
                <w:szCs w:val="16"/>
              </w:rPr>
              <w:t>5.4</w:t>
            </w:r>
          </w:p>
        </w:tc>
        <w:tc>
          <w:tcPr>
            <w:tcW w:w="546" w:type="pct"/>
            <w:vAlign w:val="center"/>
          </w:tcPr>
          <w:p w14:paraId="394A1EC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5</w:t>
            </w:r>
          </w:p>
        </w:tc>
        <w:tc>
          <w:tcPr>
            <w:tcW w:w="546" w:type="pct"/>
            <w:vAlign w:val="center"/>
          </w:tcPr>
          <w:p w14:paraId="6B8AF11C" w14:textId="77777777" w:rsidR="005F1219" w:rsidRPr="00BC7416" w:rsidRDefault="005F1219" w:rsidP="00D772C5">
            <w:pPr>
              <w:jc w:val="center"/>
              <w:rPr>
                <w:color w:val="FF0000"/>
                <w:sz w:val="16"/>
                <w:szCs w:val="16"/>
              </w:rPr>
            </w:pPr>
          </w:p>
        </w:tc>
        <w:tc>
          <w:tcPr>
            <w:tcW w:w="471" w:type="pct"/>
            <w:vAlign w:val="center"/>
          </w:tcPr>
          <w:p w14:paraId="4C50A9F2" w14:textId="77777777" w:rsidR="005F1219" w:rsidRPr="00BC7416" w:rsidRDefault="005F1219" w:rsidP="00D772C5">
            <w:pPr>
              <w:jc w:val="center"/>
              <w:rPr>
                <w:sz w:val="16"/>
                <w:szCs w:val="16"/>
              </w:rPr>
            </w:pPr>
          </w:p>
        </w:tc>
        <w:tc>
          <w:tcPr>
            <w:tcW w:w="550" w:type="pct"/>
            <w:vAlign w:val="center"/>
          </w:tcPr>
          <w:p w14:paraId="4D947C9C" w14:textId="77777777" w:rsidR="005F1219" w:rsidRPr="00BC7416" w:rsidRDefault="005F1219" w:rsidP="00D772C5">
            <w:pPr>
              <w:jc w:val="center"/>
              <w:rPr>
                <w:sz w:val="16"/>
                <w:szCs w:val="16"/>
              </w:rPr>
            </w:pPr>
          </w:p>
        </w:tc>
        <w:tc>
          <w:tcPr>
            <w:tcW w:w="548" w:type="pct"/>
            <w:vAlign w:val="center"/>
          </w:tcPr>
          <w:p w14:paraId="547D4264" w14:textId="77777777" w:rsidR="005F1219" w:rsidRPr="00BC7416" w:rsidRDefault="005F1219" w:rsidP="00D772C5">
            <w:pPr>
              <w:jc w:val="center"/>
              <w:rPr>
                <w:sz w:val="16"/>
                <w:szCs w:val="16"/>
              </w:rPr>
            </w:pPr>
          </w:p>
        </w:tc>
        <w:tc>
          <w:tcPr>
            <w:tcW w:w="458" w:type="pct"/>
            <w:vAlign w:val="center"/>
          </w:tcPr>
          <w:p w14:paraId="6468C85F"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1F5F9DE9" w14:textId="77777777" w:rsidTr="00D772C5">
        <w:trPr>
          <w:trHeight w:val="283"/>
          <w:jc w:val="center"/>
        </w:trPr>
        <w:tc>
          <w:tcPr>
            <w:tcW w:w="627" w:type="pct"/>
            <w:vMerge/>
            <w:shd w:val="clear" w:color="auto" w:fill="auto"/>
          </w:tcPr>
          <w:p w14:paraId="6849B901" w14:textId="77777777" w:rsidR="005F1219" w:rsidRPr="008D09ED" w:rsidRDefault="005F1219" w:rsidP="00D772C5">
            <w:pPr>
              <w:jc w:val="center"/>
              <w:rPr>
                <w:sz w:val="16"/>
                <w:szCs w:val="16"/>
              </w:rPr>
            </w:pPr>
          </w:p>
        </w:tc>
        <w:tc>
          <w:tcPr>
            <w:tcW w:w="461" w:type="pct"/>
            <w:vMerge/>
            <w:shd w:val="clear" w:color="auto" w:fill="auto"/>
            <w:vAlign w:val="center"/>
          </w:tcPr>
          <w:p w14:paraId="6F4B4F5A" w14:textId="77777777" w:rsidR="005F1219" w:rsidRPr="008D09ED" w:rsidRDefault="005F1219" w:rsidP="00D772C5">
            <w:pPr>
              <w:jc w:val="center"/>
              <w:rPr>
                <w:sz w:val="16"/>
                <w:szCs w:val="16"/>
              </w:rPr>
            </w:pPr>
          </w:p>
        </w:tc>
        <w:tc>
          <w:tcPr>
            <w:tcW w:w="348" w:type="pct"/>
            <w:gridSpan w:val="2"/>
            <w:vAlign w:val="center"/>
          </w:tcPr>
          <w:p w14:paraId="3730106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49F3129E" w14:textId="77777777" w:rsidR="005F1219" w:rsidRPr="00BC7416" w:rsidRDefault="005F1219" w:rsidP="00D772C5">
            <w:pPr>
              <w:jc w:val="center"/>
              <w:rPr>
                <w:sz w:val="16"/>
                <w:szCs w:val="16"/>
              </w:rPr>
            </w:pPr>
            <w:r w:rsidRPr="00BC7416">
              <w:rPr>
                <w:sz w:val="16"/>
                <w:szCs w:val="16"/>
              </w:rPr>
              <w:t>6.6</w:t>
            </w:r>
          </w:p>
        </w:tc>
        <w:tc>
          <w:tcPr>
            <w:tcW w:w="546" w:type="pct"/>
            <w:vAlign w:val="center"/>
          </w:tcPr>
          <w:p w14:paraId="0D1E1C4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572EAFD2" w14:textId="77777777" w:rsidR="005F1219" w:rsidRPr="00BC7416" w:rsidRDefault="005F1219" w:rsidP="00D772C5">
            <w:pPr>
              <w:jc w:val="center"/>
              <w:rPr>
                <w:color w:val="FF0000"/>
                <w:sz w:val="16"/>
                <w:szCs w:val="16"/>
              </w:rPr>
            </w:pPr>
          </w:p>
        </w:tc>
        <w:tc>
          <w:tcPr>
            <w:tcW w:w="471" w:type="pct"/>
            <w:vAlign w:val="center"/>
          </w:tcPr>
          <w:p w14:paraId="351BECB2" w14:textId="77777777" w:rsidR="005F1219" w:rsidRPr="00BC7416" w:rsidRDefault="005F1219" w:rsidP="00D772C5">
            <w:pPr>
              <w:jc w:val="center"/>
              <w:rPr>
                <w:sz w:val="16"/>
                <w:szCs w:val="16"/>
              </w:rPr>
            </w:pPr>
          </w:p>
        </w:tc>
        <w:tc>
          <w:tcPr>
            <w:tcW w:w="550" w:type="pct"/>
            <w:vAlign w:val="center"/>
          </w:tcPr>
          <w:p w14:paraId="0B54479A" w14:textId="77777777" w:rsidR="005F1219" w:rsidRPr="00BC7416" w:rsidRDefault="005F1219" w:rsidP="00D772C5">
            <w:pPr>
              <w:jc w:val="center"/>
              <w:rPr>
                <w:sz w:val="16"/>
                <w:szCs w:val="16"/>
              </w:rPr>
            </w:pPr>
          </w:p>
        </w:tc>
        <w:tc>
          <w:tcPr>
            <w:tcW w:w="548" w:type="pct"/>
            <w:vAlign w:val="center"/>
          </w:tcPr>
          <w:p w14:paraId="3B4B97BE" w14:textId="77777777" w:rsidR="005F1219" w:rsidRPr="00BC7416" w:rsidRDefault="005F1219" w:rsidP="00D772C5">
            <w:pPr>
              <w:jc w:val="center"/>
              <w:rPr>
                <w:sz w:val="16"/>
                <w:szCs w:val="16"/>
              </w:rPr>
            </w:pPr>
          </w:p>
        </w:tc>
        <w:tc>
          <w:tcPr>
            <w:tcW w:w="458" w:type="pct"/>
            <w:vAlign w:val="center"/>
          </w:tcPr>
          <w:p w14:paraId="5E0921B9"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7E8079B3" w14:textId="77777777" w:rsidTr="00D772C5">
        <w:trPr>
          <w:trHeight w:val="283"/>
          <w:jc w:val="center"/>
        </w:trPr>
        <w:tc>
          <w:tcPr>
            <w:tcW w:w="627" w:type="pct"/>
            <w:vMerge/>
            <w:shd w:val="clear" w:color="auto" w:fill="auto"/>
          </w:tcPr>
          <w:p w14:paraId="3239B61B" w14:textId="77777777" w:rsidR="005F1219" w:rsidRPr="008D09ED" w:rsidRDefault="005F1219" w:rsidP="00D772C5">
            <w:pPr>
              <w:jc w:val="center"/>
              <w:rPr>
                <w:sz w:val="16"/>
                <w:szCs w:val="16"/>
              </w:rPr>
            </w:pPr>
          </w:p>
        </w:tc>
        <w:tc>
          <w:tcPr>
            <w:tcW w:w="461" w:type="pct"/>
            <w:vMerge/>
            <w:shd w:val="clear" w:color="auto" w:fill="auto"/>
            <w:vAlign w:val="center"/>
          </w:tcPr>
          <w:p w14:paraId="6B0C0811" w14:textId="77777777" w:rsidR="005F1219" w:rsidRPr="008D09ED" w:rsidRDefault="005F1219" w:rsidP="00D772C5">
            <w:pPr>
              <w:jc w:val="center"/>
              <w:rPr>
                <w:sz w:val="16"/>
                <w:szCs w:val="16"/>
              </w:rPr>
            </w:pPr>
          </w:p>
        </w:tc>
        <w:tc>
          <w:tcPr>
            <w:tcW w:w="348" w:type="pct"/>
            <w:gridSpan w:val="2"/>
            <w:vAlign w:val="center"/>
          </w:tcPr>
          <w:p w14:paraId="479E6159"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45" w:type="pct"/>
            <w:gridSpan w:val="2"/>
            <w:vAlign w:val="center"/>
          </w:tcPr>
          <w:p w14:paraId="22095FD6" w14:textId="77777777" w:rsidR="005F1219" w:rsidRPr="00BC7416" w:rsidRDefault="005F1219" w:rsidP="00D772C5">
            <w:pPr>
              <w:jc w:val="center"/>
              <w:rPr>
                <w:sz w:val="16"/>
                <w:szCs w:val="16"/>
              </w:rPr>
            </w:pPr>
            <w:r w:rsidRPr="00BC7416">
              <w:rPr>
                <w:sz w:val="16"/>
                <w:szCs w:val="16"/>
              </w:rPr>
              <w:t>4.4</w:t>
            </w:r>
          </w:p>
        </w:tc>
        <w:tc>
          <w:tcPr>
            <w:tcW w:w="546" w:type="pct"/>
            <w:vAlign w:val="center"/>
          </w:tcPr>
          <w:p w14:paraId="5CAE59A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4</w:t>
            </w:r>
          </w:p>
        </w:tc>
        <w:tc>
          <w:tcPr>
            <w:tcW w:w="546" w:type="pct"/>
            <w:vAlign w:val="center"/>
          </w:tcPr>
          <w:p w14:paraId="27B31FE2" w14:textId="77777777" w:rsidR="005F1219" w:rsidRPr="00BC7416" w:rsidRDefault="005F1219" w:rsidP="00D772C5">
            <w:pPr>
              <w:jc w:val="center"/>
              <w:rPr>
                <w:color w:val="FF0000"/>
                <w:sz w:val="16"/>
                <w:szCs w:val="16"/>
              </w:rPr>
            </w:pPr>
          </w:p>
        </w:tc>
        <w:tc>
          <w:tcPr>
            <w:tcW w:w="471" w:type="pct"/>
            <w:vAlign w:val="center"/>
          </w:tcPr>
          <w:p w14:paraId="1DDAF95F" w14:textId="77777777" w:rsidR="005F1219" w:rsidRPr="00BC7416" w:rsidRDefault="005F1219" w:rsidP="00D772C5">
            <w:pPr>
              <w:jc w:val="center"/>
              <w:rPr>
                <w:sz w:val="16"/>
                <w:szCs w:val="16"/>
              </w:rPr>
            </w:pPr>
          </w:p>
        </w:tc>
        <w:tc>
          <w:tcPr>
            <w:tcW w:w="550" w:type="pct"/>
            <w:vAlign w:val="center"/>
          </w:tcPr>
          <w:p w14:paraId="749D63F0" w14:textId="77777777" w:rsidR="005F1219" w:rsidRPr="00BC7416" w:rsidRDefault="005F1219" w:rsidP="00D772C5">
            <w:pPr>
              <w:jc w:val="center"/>
              <w:rPr>
                <w:sz w:val="16"/>
                <w:szCs w:val="16"/>
              </w:rPr>
            </w:pPr>
          </w:p>
        </w:tc>
        <w:tc>
          <w:tcPr>
            <w:tcW w:w="548" w:type="pct"/>
            <w:vAlign w:val="center"/>
          </w:tcPr>
          <w:p w14:paraId="550FD164" w14:textId="77777777" w:rsidR="005F1219" w:rsidRPr="00BC7416" w:rsidRDefault="005F1219" w:rsidP="00D772C5">
            <w:pPr>
              <w:jc w:val="center"/>
              <w:rPr>
                <w:sz w:val="16"/>
                <w:szCs w:val="16"/>
              </w:rPr>
            </w:pPr>
          </w:p>
        </w:tc>
        <w:tc>
          <w:tcPr>
            <w:tcW w:w="458" w:type="pct"/>
            <w:vAlign w:val="center"/>
          </w:tcPr>
          <w:p w14:paraId="5AE0D60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0D8E75A0" w14:textId="77777777" w:rsidTr="00D772C5">
        <w:trPr>
          <w:trHeight w:val="283"/>
          <w:jc w:val="center"/>
        </w:trPr>
        <w:tc>
          <w:tcPr>
            <w:tcW w:w="627" w:type="pct"/>
            <w:vMerge/>
            <w:shd w:val="clear" w:color="auto" w:fill="auto"/>
          </w:tcPr>
          <w:p w14:paraId="21C9C516" w14:textId="77777777" w:rsidR="005F1219" w:rsidRPr="008D09ED" w:rsidRDefault="005F1219" w:rsidP="00D772C5">
            <w:pPr>
              <w:jc w:val="center"/>
              <w:rPr>
                <w:sz w:val="16"/>
                <w:szCs w:val="16"/>
              </w:rPr>
            </w:pPr>
          </w:p>
        </w:tc>
        <w:tc>
          <w:tcPr>
            <w:tcW w:w="461" w:type="pct"/>
            <w:vMerge/>
            <w:shd w:val="clear" w:color="auto" w:fill="auto"/>
            <w:vAlign w:val="center"/>
          </w:tcPr>
          <w:p w14:paraId="549A969C" w14:textId="77777777" w:rsidR="005F1219" w:rsidRPr="008D09ED" w:rsidRDefault="005F1219" w:rsidP="00D772C5">
            <w:pPr>
              <w:jc w:val="center"/>
              <w:rPr>
                <w:sz w:val="16"/>
                <w:szCs w:val="16"/>
              </w:rPr>
            </w:pPr>
          </w:p>
        </w:tc>
        <w:tc>
          <w:tcPr>
            <w:tcW w:w="348" w:type="pct"/>
            <w:gridSpan w:val="2"/>
            <w:vAlign w:val="center"/>
          </w:tcPr>
          <w:p w14:paraId="4990D2A9"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53EE7E20"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7F697E91"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0D2984ED" w14:textId="77777777" w:rsidR="005F1219" w:rsidRPr="00BC7416" w:rsidRDefault="005F1219" w:rsidP="00D772C5">
            <w:pPr>
              <w:jc w:val="center"/>
              <w:rPr>
                <w:color w:val="FF0000"/>
                <w:sz w:val="16"/>
                <w:szCs w:val="16"/>
              </w:rPr>
            </w:pPr>
          </w:p>
        </w:tc>
        <w:tc>
          <w:tcPr>
            <w:tcW w:w="471" w:type="pct"/>
            <w:vAlign w:val="center"/>
          </w:tcPr>
          <w:p w14:paraId="0CDD4281" w14:textId="77777777" w:rsidR="005F1219" w:rsidRPr="00BC7416" w:rsidRDefault="005F1219" w:rsidP="00D772C5">
            <w:pPr>
              <w:jc w:val="center"/>
              <w:rPr>
                <w:sz w:val="16"/>
                <w:szCs w:val="16"/>
              </w:rPr>
            </w:pPr>
          </w:p>
        </w:tc>
        <w:tc>
          <w:tcPr>
            <w:tcW w:w="550" w:type="pct"/>
            <w:vAlign w:val="center"/>
          </w:tcPr>
          <w:p w14:paraId="1F4D1081" w14:textId="77777777" w:rsidR="005F1219" w:rsidRPr="00BC7416" w:rsidRDefault="005F1219" w:rsidP="00D772C5">
            <w:pPr>
              <w:jc w:val="center"/>
              <w:rPr>
                <w:sz w:val="16"/>
                <w:szCs w:val="16"/>
              </w:rPr>
            </w:pPr>
          </w:p>
        </w:tc>
        <w:tc>
          <w:tcPr>
            <w:tcW w:w="548" w:type="pct"/>
            <w:vAlign w:val="center"/>
          </w:tcPr>
          <w:p w14:paraId="6A7EDCD5" w14:textId="77777777" w:rsidR="005F1219" w:rsidRPr="00BC7416" w:rsidRDefault="005F1219" w:rsidP="00D772C5">
            <w:pPr>
              <w:jc w:val="center"/>
              <w:rPr>
                <w:sz w:val="16"/>
                <w:szCs w:val="16"/>
              </w:rPr>
            </w:pPr>
          </w:p>
        </w:tc>
        <w:tc>
          <w:tcPr>
            <w:tcW w:w="458" w:type="pct"/>
            <w:vAlign w:val="center"/>
          </w:tcPr>
          <w:p w14:paraId="1FEACB8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rsidRPr="0091371E" w14:paraId="2E93D743" w14:textId="77777777" w:rsidTr="00D772C5">
        <w:trPr>
          <w:trHeight w:val="283"/>
          <w:jc w:val="center"/>
        </w:trPr>
        <w:tc>
          <w:tcPr>
            <w:tcW w:w="627" w:type="pct"/>
            <w:vMerge/>
            <w:shd w:val="clear" w:color="auto" w:fill="auto"/>
          </w:tcPr>
          <w:p w14:paraId="2D433978" w14:textId="77777777" w:rsidR="005F1219" w:rsidRPr="008D09ED" w:rsidRDefault="005F1219" w:rsidP="00D772C5">
            <w:pPr>
              <w:jc w:val="center"/>
              <w:rPr>
                <w:sz w:val="16"/>
                <w:szCs w:val="16"/>
              </w:rPr>
            </w:pPr>
          </w:p>
        </w:tc>
        <w:tc>
          <w:tcPr>
            <w:tcW w:w="461" w:type="pct"/>
            <w:vMerge/>
            <w:shd w:val="clear" w:color="auto" w:fill="auto"/>
            <w:vAlign w:val="center"/>
          </w:tcPr>
          <w:p w14:paraId="070068DE" w14:textId="77777777" w:rsidR="005F1219" w:rsidRPr="008D09ED" w:rsidRDefault="005F1219" w:rsidP="00D772C5">
            <w:pPr>
              <w:jc w:val="center"/>
              <w:rPr>
                <w:sz w:val="16"/>
                <w:szCs w:val="16"/>
              </w:rPr>
            </w:pPr>
          </w:p>
        </w:tc>
        <w:tc>
          <w:tcPr>
            <w:tcW w:w="348" w:type="pct"/>
            <w:gridSpan w:val="2"/>
            <w:vAlign w:val="center"/>
          </w:tcPr>
          <w:p w14:paraId="35C3CFEF"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340CE203"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6D474CE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635F1702" w14:textId="77777777" w:rsidR="005F1219" w:rsidRPr="00BC7416" w:rsidRDefault="005F1219" w:rsidP="00D772C5">
            <w:pPr>
              <w:jc w:val="center"/>
              <w:rPr>
                <w:color w:val="FF0000"/>
                <w:sz w:val="16"/>
                <w:szCs w:val="16"/>
              </w:rPr>
            </w:pPr>
          </w:p>
        </w:tc>
        <w:tc>
          <w:tcPr>
            <w:tcW w:w="471" w:type="pct"/>
            <w:vAlign w:val="center"/>
          </w:tcPr>
          <w:p w14:paraId="52028BC1" w14:textId="77777777" w:rsidR="005F1219" w:rsidRPr="00BC7416" w:rsidRDefault="005F1219" w:rsidP="00D772C5">
            <w:pPr>
              <w:jc w:val="center"/>
              <w:rPr>
                <w:sz w:val="16"/>
                <w:szCs w:val="16"/>
              </w:rPr>
            </w:pPr>
          </w:p>
        </w:tc>
        <w:tc>
          <w:tcPr>
            <w:tcW w:w="550" w:type="pct"/>
            <w:vAlign w:val="center"/>
          </w:tcPr>
          <w:p w14:paraId="46B857C2" w14:textId="77777777" w:rsidR="005F1219" w:rsidRPr="00BC7416" w:rsidRDefault="005F1219" w:rsidP="00D772C5">
            <w:pPr>
              <w:jc w:val="center"/>
              <w:rPr>
                <w:sz w:val="16"/>
                <w:szCs w:val="16"/>
              </w:rPr>
            </w:pPr>
          </w:p>
        </w:tc>
        <w:tc>
          <w:tcPr>
            <w:tcW w:w="548" w:type="pct"/>
            <w:vAlign w:val="center"/>
          </w:tcPr>
          <w:p w14:paraId="290B95DA" w14:textId="77777777" w:rsidR="005F1219" w:rsidRPr="00BC7416" w:rsidRDefault="005F1219" w:rsidP="00D772C5">
            <w:pPr>
              <w:jc w:val="center"/>
              <w:rPr>
                <w:sz w:val="16"/>
                <w:szCs w:val="16"/>
              </w:rPr>
            </w:pPr>
          </w:p>
        </w:tc>
        <w:tc>
          <w:tcPr>
            <w:tcW w:w="458" w:type="pct"/>
            <w:vAlign w:val="center"/>
          </w:tcPr>
          <w:p w14:paraId="3C80A702"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w:t>
            </w:r>
          </w:p>
        </w:tc>
      </w:tr>
      <w:tr w:rsidR="005F1219" w:rsidRPr="0091371E" w14:paraId="68528724" w14:textId="77777777" w:rsidTr="00D772C5">
        <w:trPr>
          <w:trHeight w:val="283"/>
          <w:jc w:val="center"/>
        </w:trPr>
        <w:tc>
          <w:tcPr>
            <w:tcW w:w="627" w:type="pct"/>
            <w:vMerge/>
            <w:shd w:val="clear" w:color="auto" w:fill="auto"/>
          </w:tcPr>
          <w:p w14:paraId="78B5EF84" w14:textId="77777777" w:rsidR="005F1219" w:rsidRPr="008D09ED" w:rsidRDefault="005F1219" w:rsidP="00D772C5">
            <w:pPr>
              <w:jc w:val="center"/>
              <w:rPr>
                <w:sz w:val="16"/>
                <w:szCs w:val="16"/>
              </w:rPr>
            </w:pPr>
          </w:p>
        </w:tc>
        <w:tc>
          <w:tcPr>
            <w:tcW w:w="461" w:type="pct"/>
            <w:vMerge/>
            <w:shd w:val="clear" w:color="auto" w:fill="auto"/>
            <w:vAlign w:val="center"/>
          </w:tcPr>
          <w:p w14:paraId="76B29469" w14:textId="77777777" w:rsidR="005F1219" w:rsidRPr="008D09ED" w:rsidRDefault="005F1219" w:rsidP="00D772C5">
            <w:pPr>
              <w:jc w:val="center"/>
              <w:rPr>
                <w:sz w:val="16"/>
                <w:szCs w:val="16"/>
              </w:rPr>
            </w:pPr>
          </w:p>
        </w:tc>
        <w:tc>
          <w:tcPr>
            <w:tcW w:w="348" w:type="pct"/>
            <w:gridSpan w:val="2"/>
            <w:vAlign w:val="center"/>
          </w:tcPr>
          <w:p w14:paraId="3BF46AE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2AB68D11" w14:textId="77777777" w:rsidR="005F1219" w:rsidRPr="00BC7416" w:rsidRDefault="005F1219" w:rsidP="00D772C5">
            <w:pPr>
              <w:jc w:val="center"/>
              <w:rPr>
                <w:sz w:val="16"/>
                <w:szCs w:val="16"/>
              </w:rPr>
            </w:pPr>
            <w:r w:rsidRPr="00BC7416">
              <w:rPr>
                <w:sz w:val="16"/>
                <w:szCs w:val="16"/>
              </w:rPr>
              <w:t>6.4</w:t>
            </w:r>
          </w:p>
        </w:tc>
        <w:tc>
          <w:tcPr>
            <w:tcW w:w="546" w:type="pct"/>
            <w:vAlign w:val="center"/>
          </w:tcPr>
          <w:p w14:paraId="384E9AE5"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3A99153D" w14:textId="77777777" w:rsidR="005F1219" w:rsidRPr="00BC7416" w:rsidRDefault="005F1219" w:rsidP="00D772C5">
            <w:pPr>
              <w:jc w:val="center"/>
              <w:rPr>
                <w:color w:val="FF0000"/>
                <w:sz w:val="16"/>
                <w:szCs w:val="16"/>
              </w:rPr>
            </w:pPr>
          </w:p>
        </w:tc>
        <w:tc>
          <w:tcPr>
            <w:tcW w:w="471" w:type="pct"/>
            <w:vAlign w:val="center"/>
          </w:tcPr>
          <w:p w14:paraId="1DD09B08" w14:textId="77777777" w:rsidR="005F1219" w:rsidRPr="00BC7416" w:rsidRDefault="005F1219" w:rsidP="00D772C5">
            <w:pPr>
              <w:jc w:val="center"/>
              <w:rPr>
                <w:sz w:val="16"/>
                <w:szCs w:val="16"/>
              </w:rPr>
            </w:pPr>
          </w:p>
        </w:tc>
        <w:tc>
          <w:tcPr>
            <w:tcW w:w="550" w:type="pct"/>
            <w:vAlign w:val="center"/>
          </w:tcPr>
          <w:p w14:paraId="66D83B86" w14:textId="77777777" w:rsidR="005F1219" w:rsidRPr="00BC7416" w:rsidRDefault="005F1219" w:rsidP="00D772C5">
            <w:pPr>
              <w:jc w:val="center"/>
              <w:rPr>
                <w:sz w:val="16"/>
                <w:szCs w:val="16"/>
              </w:rPr>
            </w:pPr>
          </w:p>
        </w:tc>
        <w:tc>
          <w:tcPr>
            <w:tcW w:w="548" w:type="pct"/>
            <w:vAlign w:val="center"/>
          </w:tcPr>
          <w:p w14:paraId="107077AC" w14:textId="77777777" w:rsidR="005F1219" w:rsidRPr="00BC7416" w:rsidRDefault="005F1219" w:rsidP="00D772C5">
            <w:pPr>
              <w:jc w:val="center"/>
              <w:rPr>
                <w:sz w:val="16"/>
                <w:szCs w:val="16"/>
              </w:rPr>
            </w:pPr>
          </w:p>
        </w:tc>
        <w:tc>
          <w:tcPr>
            <w:tcW w:w="458" w:type="pct"/>
            <w:vAlign w:val="center"/>
          </w:tcPr>
          <w:p w14:paraId="45ABBBDA"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w:t>
            </w:r>
          </w:p>
        </w:tc>
      </w:tr>
      <w:tr w:rsidR="005F1219" w:rsidRPr="0091371E" w14:paraId="181DB677" w14:textId="77777777" w:rsidTr="00D772C5">
        <w:trPr>
          <w:trHeight w:val="283"/>
          <w:jc w:val="center"/>
        </w:trPr>
        <w:tc>
          <w:tcPr>
            <w:tcW w:w="627" w:type="pct"/>
            <w:vMerge/>
            <w:shd w:val="clear" w:color="auto" w:fill="auto"/>
          </w:tcPr>
          <w:p w14:paraId="41174DF7" w14:textId="77777777" w:rsidR="005F1219" w:rsidRPr="008D09ED" w:rsidRDefault="005F1219" w:rsidP="00D772C5">
            <w:pPr>
              <w:jc w:val="center"/>
              <w:rPr>
                <w:sz w:val="16"/>
                <w:szCs w:val="16"/>
              </w:rPr>
            </w:pPr>
          </w:p>
        </w:tc>
        <w:tc>
          <w:tcPr>
            <w:tcW w:w="461" w:type="pct"/>
            <w:vMerge/>
            <w:shd w:val="clear" w:color="auto" w:fill="auto"/>
            <w:vAlign w:val="center"/>
          </w:tcPr>
          <w:p w14:paraId="3616C70F" w14:textId="77777777" w:rsidR="005F1219" w:rsidRPr="008D09ED" w:rsidRDefault="005F1219" w:rsidP="00D772C5">
            <w:pPr>
              <w:jc w:val="center"/>
              <w:rPr>
                <w:sz w:val="16"/>
                <w:szCs w:val="16"/>
              </w:rPr>
            </w:pPr>
          </w:p>
        </w:tc>
        <w:tc>
          <w:tcPr>
            <w:tcW w:w="348" w:type="pct"/>
            <w:gridSpan w:val="2"/>
            <w:vAlign w:val="center"/>
          </w:tcPr>
          <w:p w14:paraId="22DF6B7C"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02B3023" w14:textId="77777777" w:rsidR="005F1219" w:rsidRPr="00BC7416" w:rsidRDefault="005F1219" w:rsidP="00D772C5">
            <w:pPr>
              <w:jc w:val="center"/>
              <w:rPr>
                <w:sz w:val="16"/>
                <w:szCs w:val="16"/>
              </w:rPr>
            </w:pPr>
            <w:r w:rsidRPr="00BC7416">
              <w:rPr>
                <w:sz w:val="16"/>
                <w:szCs w:val="16"/>
              </w:rPr>
              <w:t>6.7</w:t>
            </w:r>
          </w:p>
        </w:tc>
        <w:tc>
          <w:tcPr>
            <w:tcW w:w="546" w:type="pct"/>
            <w:vAlign w:val="center"/>
          </w:tcPr>
          <w:p w14:paraId="43E2A27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68801495" w14:textId="77777777" w:rsidR="005F1219" w:rsidRPr="00BC7416" w:rsidRDefault="005F1219" w:rsidP="00D772C5">
            <w:pPr>
              <w:jc w:val="center"/>
              <w:rPr>
                <w:color w:val="FF0000"/>
                <w:sz w:val="16"/>
                <w:szCs w:val="16"/>
              </w:rPr>
            </w:pPr>
          </w:p>
        </w:tc>
        <w:tc>
          <w:tcPr>
            <w:tcW w:w="471" w:type="pct"/>
            <w:vAlign w:val="center"/>
          </w:tcPr>
          <w:p w14:paraId="14A29869" w14:textId="77777777" w:rsidR="005F1219" w:rsidRPr="00BC7416" w:rsidRDefault="005F1219" w:rsidP="00D772C5">
            <w:pPr>
              <w:jc w:val="center"/>
              <w:rPr>
                <w:sz w:val="16"/>
                <w:szCs w:val="16"/>
              </w:rPr>
            </w:pPr>
          </w:p>
        </w:tc>
        <w:tc>
          <w:tcPr>
            <w:tcW w:w="550" w:type="pct"/>
            <w:vAlign w:val="center"/>
          </w:tcPr>
          <w:p w14:paraId="3CBDA66C" w14:textId="77777777" w:rsidR="005F1219" w:rsidRPr="00BC7416" w:rsidRDefault="005F1219" w:rsidP="00D772C5">
            <w:pPr>
              <w:jc w:val="center"/>
              <w:rPr>
                <w:sz w:val="16"/>
                <w:szCs w:val="16"/>
              </w:rPr>
            </w:pPr>
          </w:p>
        </w:tc>
        <w:tc>
          <w:tcPr>
            <w:tcW w:w="548" w:type="pct"/>
            <w:vAlign w:val="center"/>
          </w:tcPr>
          <w:p w14:paraId="52A65281" w14:textId="77777777" w:rsidR="005F1219" w:rsidRPr="00BC7416" w:rsidRDefault="005F1219" w:rsidP="00D772C5">
            <w:pPr>
              <w:jc w:val="center"/>
              <w:rPr>
                <w:sz w:val="16"/>
                <w:szCs w:val="16"/>
              </w:rPr>
            </w:pPr>
          </w:p>
        </w:tc>
        <w:tc>
          <w:tcPr>
            <w:tcW w:w="458" w:type="pct"/>
            <w:vAlign w:val="center"/>
          </w:tcPr>
          <w:p w14:paraId="51B7ED76"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1,2,5</w:t>
            </w:r>
          </w:p>
        </w:tc>
      </w:tr>
      <w:tr w:rsidR="005F1219" w:rsidRPr="0091371E" w14:paraId="26A6D14D" w14:textId="77777777" w:rsidTr="00D772C5">
        <w:trPr>
          <w:trHeight w:val="283"/>
          <w:jc w:val="center"/>
        </w:trPr>
        <w:tc>
          <w:tcPr>
            <w:tcW w:w="627" w:type="pct"/>
            <w:vMerge/>
            <w:shd w:val="clear" w:color="auto" w:fill="auto"/>
          </w:tcPr>
          <w:p w14:paraId="46EDAA9A" w14:textId="77777777" w:rsidR="005F1219" w:rsidRPr="008D09ED" w:rsidRDefault="005F1219" w:rsidP="00D772C5">
            <w:pPr>
              <w:jc w:val="center"/>
              <w:rPr>
                <w:sz w:val="16"/>
                <w:szCs w:val="16"/>
              </w:rPr>
            </w:pPr>
          </w:p>
        </w:tc>
        <w:tc>
          <w:tcPr>
            <w:tcW w:w="461" w:type="pct"/>
            <w:vMerge/>
            <w:shd w:val="clear" w:color="auto" w:fill="auto"/>
            <w:vAlign w:val="center"/>
          </w:tcPr>
          <w:p w14:paraId="26B6B8B4" w14:textId="77777777" w:rsidR="005F1219" w:rsidRPr="008D09ED" w:rsidRDefault="005F1219" w:rsidP="00D772C5">
            <w:pPr>
              <w:jc w:val="center"/>
              <w:rPr>
                <w:sz w:val="16"/>
                <w:szCs w:val="16"/>
              </w:rPr>
            </w:pPr>
          </w:p>
        </w:tc>
        <w:tc>
          <w:tcPr>
            <w:tcW w:w="348" w:type="pct"/>
            <w:gridSpan w:val="2"/>
            <w:vAlign w:val="center"/>
          </w:tcPr>
          <w:p w14:paraId="4AD8944D" w14:textId="77777777" w:rsidR="005F1219" w:rsidRPr="00BC7416" w:rsidRDefault="005F1219" w:rsidP="00D772C5">
            <w:pPr>
              <w:jc w:val="center"/>
              <w:rPr>
                <w:rFonts w:eastAsiaTheme="minorEastAsia"/>
                <w:sz w:val="16"/>
                <w:szCs w:val="16"/>
                <w:lang w:eastAsia="zh-CN"/>
              </w:rPr>
            </w:pPr>
            <w:r w:rsidRPr="00BC7416">
              <w:rPr>
                <w:rFonts w:eastAsiaTheme="minorEastAsia"/>
                <w:sz w:val="16"/>
                <w:szCs w:val="16"/>
                <w:lang w:eastAsia="zh-CN"/>
              </w:rPr>
              <w:t>15</w:t>
            </w:r>
          </w:p>
        </w:tc>
        <w:tc>
          <w:tcPr>
            <w:tcW w:w="445" w:type="pct"/>
            <w:gridSpan w:val="2"/>
            <w:vAlign w:val="center"/>
          </w:tcPr>
          <w:p w14:paraId="71BE2FAD" w14:textId="77777777" w:rsidR="005F1219" w:rsidRPr="00BC7416" w:rsidRDefault="005F1219" w:rsidP="00D772C5">
            <w:pPr>
              <w:jc w:val="center"/>
              <w:rPr>
                <w:sz w:val="16"/>
                <w:szCs w:val="16"/>
              </w:rPr>
            </w:pPr>
            <w:r w:rsidRPr="00BC7416">
              <w:rPr>
                <w:sz w:val="16"/>
                <w:szCs w:val="16"/>
              </w:rPr>
              <w:t>7.1</w:t>
            </w:r>
          </w:p>
        </w:tc>
        <w:tc>
          <w:tcPr>
            <w:tcW w:w="546" w:type="pct"/>
            <w:vAlign w:val="center"/>
          </w:tcPr>
          <w:p w14:paraId="2837FAA8"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7</w:t>
            </w:r>
          </w:p>
        </w:tc>
        <w:tc>
          <w:tcPr>
            <w:tcW w:w="546" w:type="pct"/>
            <w:vAlign w:val="center"/>
          </w:tcPr>
          <w:p w14:paraId="0697CDC9" w14:textId="77777777" w:rsidR="005F1219" w:rsidRPr="00BC7416" w:rsidRDefault="005F1219" w:rsidP="00D772C5">
            <w:pPr>
              <w:jc w:val="center"/>
              <w:rPr>
                <w:color w:val="FF0000"/>
                <w:sz w:val="16"/>
                <w:szCs w:val="16"/>
              </w:rPr>
            </w:pPr>
          </w:p>
        </w:tc>
        <w:tc>
          <w:tcPr>
            <w:tcW w:w="471" w:type="pct"/>
            <w:vAlign w:val="center"/>
          </w:tcPr>
          <w:p w14:paraId="08BE47D4" w14:textId="77777777" w:rsidR="005F1219" w:rsidRPr="00BC7416" w:rsidRDefault="005F1219" w:rsidP="00D772C5">
            <w:pPr>
              <w:jc w:val="center"/>
              <w:rPr>
                <w:sz w:val="16"/>
                <w:szCs w:val="16"/>
              </w:rPr>
            </w:pPr>
          </w:p>
        </w:tc>
        <w:tc>
          <w:tcPr>
            <w:tcW w:w="550" w:type="pct"/>
            <w:vAlign w:val="center"/>
          </w:tcPr>
          <w:p w14:paraId="06D63F26" w14:textId="77777777" w:rsidR="005F1219" w:rsidRPr="00BC7416" w:rsidRDefault="005F1219" w:rsidP="00D772C5">
            <w:pPr>
              <w:jc w:val="center"/>
              <w:rPr>
                <w:sz w:val="16"/>
                <w:szCs w:val="16"/>
              </w:rPr>
            </w:pPr>
          </w:p>
        </w:tc>
        <w:tc>
          <w:tcPr>
            <w:tcW w:w="548" w:type="pct"/>
            <w:vAlign w:val="center"/>
          </w:tcPr>
          <w:p w14:paraId="644151F2" w14:textId="77777777" w:rsidR="005F1219" w:rsidRPr="00BC7416" w:rsidRDefault="005F1219" w:rsidP="00D772C5">
            <w:pPr>
              <w:jc w:val="center"/>
              <w:rPr>
                <w:sz w:val="16"/>
                <w:szCs w:val="16"/>
              </w:rPr>
            </w:pPr>
          </w:p>
        </w:tc>
        <w:tc>
          <w:tcPr>
            <w:tcW w:w="458" w:type="pct"/>
            <w:vAlign w:val="center"/>
          </w:tcPr>
          <w:p w14:paraId="38F1932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1,3,5</w:t>
            </w:r>
          </w:p>
        </w:tc>
      </w:tr>
      <w:tr w:rsidR="005F1219" w:rsidRPr="0091371E" w14:paraId="73E8EA38" w14:textId="77777777" w:rsidTr="00D772C5">
        <w:trPr>
          <w:trHeight w:val="283"/>
          <w:jc w:val="center"/>
        </w:trPr>
        <w:tc>
          <w:tcPr>
            <w:tcW w:w="627" w:type="pct"/>
            <w:vMerge/>
            <w:shd w:val="clear" w:color="auto" w:fill="auto"/>
          </w:tcPr>
          <w:p w14:paraId="68B84F29" w14:textId="77777777" w:rsidR="005F1219" w:rsidRPr="008D09ED" w:rsidRDefault="005F1219" w:rsidP="00D772C5">
            <w:pPr>
              <w:jc w:val="center"/>
              <w:rPr>
                <w:sz w:val="16"/>
                <w:szCs w:val="16"/>
              </w:rPr>
            </w:pPr>
          </w:p>
        </w:tc>
        <w:tc>
          <w:tcPr>
            <w:tcW w:w="461" w:type="pct"/>
            <w:vMerge/>
            <w:shd w:val="clear" w:color="auto" w:fill="auto"/>
            <w:vAlign w:val="center"/>
          </w:tcPr>
          <w:p w14:paraId="01C1D015" w14:textId="77777777" w:rsidR="005F1219" w:rsidRPr="008D09ED" w:rsidRDefault="005F1219" w:rsidP="00D772C5">
            <w:pPr>
              <w:jc w:val="center"/>
              <w:rPr>
                <w:sz w:val="16"/>
                <w:szCs w:val="16"/>
              </w:rPr>
            </w:pPr>
          </w:p>
        </w:tc>
        <w:tc>
          <w:tcPr>
            <w:tcW w:w="348" w:type="pct"/>
            <w:gridSpan w:val="2"/>
            <w:vAlign w:val="center"/>
          </w:tcPr>
          <w:p w14:paraId="03587699"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45" w:type="pct"/>
            <w:gridSpan w:val="2"/>
            <w:vAlign w:val="center"/>
          </w:tcPr>
          <w:p w14:paraId="73CA6B34" w14:textId="77777777" w:rsidR="005F1219" w:rsidRPr="00BC7416" w:rsidRDefault="005F1219" w:rsidP="00D772C5">
            <w:pPr>
              <w:jc w:val="center"/>
              <w:rPr>
                <w:sz w:val="16"/>
                <w:szCs w:val="16"/>
              </w:rPr>
            </w:pPr>
            <w:r w:rsidRPr="00BC7416">
              <w:rPr>
                <w:sz w:val="16"/>
                <w:szCs w:val="16"/>
              </w:rPr>
              <w:t>6.3</w:t>
            </w:r>
          </w:p>
        </w:tc>
        <w:tc>
          <w:tcPr>
            <w:tcW w:w="546" w:type="pct"/>
            <w:vAlign w:val="center"/>
          </w:tcPr>
          <w:p w14:paraId="377F8D6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6</w:t>
            </w:r>
          </w:p>
        </w:tc>
        <w:tc>
          <w:tcPr>
            <w:tcW w:w="546" w:type="pct"/>
            <w:vAlign w:val="center"/>
          </w:tcPr>
          <w:p w14:paraId="335FE210" w14:textId="77777777" w:rsidR="005F1219" w:rsidRPr="00BC7416" w:rsidRDefault="005F1219" w:rsidP="00D772C5">
            <w:pPr>
              <w:jc w:val="center"/>
              <w:rPr>
                <w:color w:val="FF0000"/>
                <w:sz w:val="16"/>
                <w:szCs w:val="16"/>
              </w:rPr>
            </w:pPr>
          </w:p>
        </w:tc>
        <w:tc>
          <w:tcPr>
            <w:tcW w:w="471" w:type="pct"/>
            <w:vAlign w:val="center"/>
          </w:tcPr>
          <w:p w14:paraId="00704427" w14:textId="77777777" w:rsidR="005F1219" w:rsidRPr="00BC7416" w:rsidRDefault="005F1219" w:rsidP="00D772C5">
            <w:pPr>
              <w:jc w:val="center"/>
              <w:rPr>
                <w:sz w:val="16"/>
                <w:szCs w:val="16"/>
              </w:rPr>
            </w:pPr>
          </w:p>
        </w:tc>
        <w:tc>
          <w:tcPr>
            <w:tcW w:w="550" w:type="pct"/>
            <w:vAlign w:val="center"/>
          </w:tcPr>
          <w:p w14:paraId="6DF33274" w14:textId="77777777" w:rsidR="005F1219" w:rsidRPr="00BC7416" w:rsidRDefault="005F1219" w:rsidP="00D772C5">
            <w:pPr>
              <w:jc w:val="center"/>
              <w:rPr>
                <w:sz w:val="16"/>
                <w:szCs w:val="16"/>
              </w:rPr>
            </w:pPr>
          </w:p>
        </w:tc>
        <w:tc>
          <w:tcPr>
            <w:tcW w:w="548" w:type="pct"/>
            <w:vAlign w:val="center"/>
          </w:tcPr>
          <w:p w14:paraId="25E38561" w14:textId="77777777" w:rsidR="005F1219" w:rsidRPr="00BC7416" w:rsidRDefault="005F1219" w:rsidP="00D772C5">
            <w:pPr>
              <w:jc w:val="center"/>
              <w:rPr>
                <w:sz w:val="16"/>
                <w:szCs w:val="16"/>
              </w:rPr>
            </w:pPr>
          </w:p>
        </w:tc>
        <w:tc>
          <w:tcPr>
            <w:tcW w:w="458" w:type="pct"/>
            <w:vAlign w:val="center"/>
          </w:tcPr>
          <w:p w14:paraId="24809535"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Not</w:t>
            </w:r>
            <w:r w:rsidRPr="00BC7416">
              <w:rPr>
                <w:rFonts w:eastAsiaTheme="minorEastAsia"/>
                <w:sz w:val="16"/>
                <w:szCs w:val="16"/>
                <w:lang w:eastAsia="zh-CN"/>
              </w:rPr>
              <w:t>e 1,4,5</w:t>
            </w:r>
          </w:p>
        </w:tc>
      </w:tr>
      <w:tr w:rsidR="005F1219" w:rsidRPr="0091371E" w14:paraId="030BBD19" w14:textId="77777777" w:rsidTr="00D772C5">
        <w:trPr>
          <w:trHeight w:val="283"/>
          <w:jc w:val="center"/>
        </w:trPr>
        <w:tc>
          <w:tcPr>
            <w:tcW w:w="627" w:type="pct"/>
            <w:vMerge/>
            <w:shd w:val="clear" w:color="auto" w:fill="auto"/>
          </w:tcPr>
          <w:p w14:paraId="496E49A0" w14:textId="77777777" w:rsidR="005F1219" w:rsidRPr="008D09ED" w:rsidRDefault="005F1219" w:rsidP="00D772C5">
            <w:pPr>
              <w:jc w:val="center"/>
              <w:rPr>
                <w:sz w:val="16"/>
                <w:szCs w:val="16"/>
              </w:rPr>
            </w:pPr>
          </w:p>
        </w:tc>
        <w:tc>
          <w:tcPr>
            <w:tcW w:w="4373" w:type="pct"/>
            <w:gridSpan w:val="11"/>
            <w:shd w:val="clear" w:color="auto" w:fill="auto"/>
            <w:vAlign w:val="center"/>
          </w:tcPr>
          <w:p w14:paraId="270B4C87"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p w14:paraId="7783A2D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w:t>
            </w:r>
            <w:r w:rsidRPr="00474F94">
              <w:rPr>
                <w:rFonts w:eastAsiaTheme="minorEastAsia"/>
                <w:sz w:val="16"/>
                <w:szCs w:val="16"/>
                <w:lang w:eastAsia="zh-CN"/>
              </w:rPr>
              <w:t>he interval of packet arrival among UEs are random</w:t>
            </w:r>
          </w:p>
          <w:p w14:paraId="100C17F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T</w:t>
            </w:r>
            <w:r w:rsidRPr="00474F94">
              <w:rPr>
                <w:rFonts w:eastAsiaTheme="minorEastAsia"/>
                <w:sz w:val="16"/>
                <w:szCs w:val="16"/>
                <w:lang w:eastAsia="zh-CN"/>
              </w:rPr>
              <w:t>he interval of packet arrival among UEs are equal</w:t>
            </w:r>
          </w:p>
          <w:p w14:paraId="3AFFEED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T</w:t>
            </w:r>
            <w:r w:rsidRPr="00474F94">
              <w:rPr>
                <w:rFonts w:eastAsiaTheme="minorEastAsia"/>
                <w:sz w:val="16"/>
                <w:szCs w:val="16"/>
                <w:lang w:eastAsia="zh-CN"/>
              </w:rPr>
              <w:t xml:space="preserve">he interval of packet arrival among UEs are zero, </w:t>
            </w:r>
            <w:proofErr w:type="gramStart"/>
            <w:r w:rsidRPr="00474F94">
              <w:rPr>
                <w:rFonts w:eastAsiaTheme="minorEastAsia"/>
                <w:sz w:val="16"/>
                <w:szCs w:val="16"/>
                <w:lang w:eastAsia="zh-CN"/>
              </w:rPr>
              <w:t>i.e.</w:t>
            </w:r>
            <w:proofErr w:type="gramEnd"/>
            <w:r w:rsidRPr="00474F94">
              <w:rPr>
                <w:rFonts w:eastAsiaTheme="minorEastAsia"/>
                <w:sz w:val="16"/>
                <w:szCs w:val="16"/>
                <w:lang w:eastAsia="zh-CN"/>
              </w:rPr>
              <w:t xml:space="preserve"> packet arrival among UEs are synchronized</w:t>
            </w:r>
          </w:p>
          <w:p w14:paraId="077A89F9" w14:textId="77777777" w:rsidR="005F1219" w:rsidRPr="00474F94"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Without jitter</w:t>
            </w:r>
          </w:p>
        </w:tc>
      </w:tr>
      <w:tr w:rsidR="005F1219" w:rsidRPr="0091371E" w14:paraId="075202EB" w14:textId="77777777" w:rsidTr="00D772C5">
        <w:trPr>
          <w:trHeight w:val="283"/>
          <w:jc w:val="center"/>
        </w:trPr>
        <w:tc>
          <w:tcPr>
            <w:tcW w:w="627" w:type="pct"/>
            <w:vMerge w:val="restart"/>
            <w:shd w:val="clear" w:color="auto" w:fill="auto"/>
            <w:vAlign w:val="center"/>
          </w:tcPr>
          <w:p w14:paraId="74621EE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734968CD"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_Ref84173077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[R1-2109200]</w:t>
            </w:r>
            <w:r>
              <w:rPr>
                <w:rFonts w:eastAsiaTheme="minorEastAsia"/>
                <w:sz w:val="16"/>
                <w:szCs w:val="16"/>
                <w:lang w:eastAsia="zh-CN"/>
              </w:rPr>
              <w:fldChar w:fldCharType="end"/>
            </w:r>
          </w:p>
        </w:tc>
        <w:tc>
          <w:tcPr>
            <w:tcW w:w="465" w:type="pct"/>
            <w:gridSpan w:val="2"/>
            <w:shd w:val="clear" w:color="auto" w:fill="auto"/>
            <w:vAlign w:val="center"/>
          </w:tcPr>
          <w:p w14:paraId="6246773B" w14:textId="77777777" w:rsidR="005F1219" w:rsidRPr="00BC7416" w:rsidRDefault="005F1219" w:rsidP="00D772C5">
            <w:pPr>
              <w:jc w:val="center"/>
              <w:rPr>
                <w:sz w:val="16"/>
                <w:szCs w:val="16"/>
              </w:rPr>
            </w:pPr>
            <w:r w:rsidRPr="00BC7416">
              <w:rPr>
                <w:sz w:val="16"/>
                <w:szCs w:val="16"/>
              </w:rPr>
              <w:t>30Mbps</w:t>
            </w:r>
          </w:p>
        </w:tc>
        <w:tc>
          <w:tcPr>
            <w:tcW w:w="353" w:type="pct"/>
            <w:gridSpan w:val="2"/>
            <w:vAlign w:val="center"/>
          </w:tcPr>
          <w:p w14:paraId="44590EE4"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0</w:t>
            </w:r>
          </w:p>
        </w:tc>
        <w:tc>
          <w:tcPr>
            <w:tcW w:w="436" w:type="pct"/>
            <w:vAlign w:val="center"/>
          </w:tcPr>
          <w:p w14:paraId="279D0F5B" w14:textId="77777777" w:rsidR="005F1219" w:rsidRPr="00BC7416" w:rsidRDefault="005F1219" w:rsidP="00D772C5">
            <w:pPr>
              <w:jc w:val="center"/>
              <w:rPr>
                <w:sz w:val="16"/>
                <w:szCs w:val="16"/>
              </w:rPr>
            </w:pPr>
          </w:p>
        </w:tc>
        <w:tc>
          <w:tcPr>
            <w:tcW w:w="546" w:type="pct"/>
            <w:vAlign w:val="center"/>
          </w:tcPr>
          <w:p w14:paraId="4F62D752" w14:textId="77777777" w:rsidR="005F1219" w:rsidRPr="00BC7416" w:rsidRDefault="005F1219" w:rsidP="00D772C5">
            <w:pPr>
              <w:jc w:val="center"/>
              <w:rPr>
                <w:sz w:val="16"/>
                <w:szCs w:val="16"/>
              </w:rPr>
            </w:pPr>
          </w:p>
        </w:tc>
        <w:tc>
          <w:tcPr>
            <w:tcW w:w="546" w:type="pct"/>
            <w:vAlign w:val="center"/>
          </w:tcPr>
          <w:p w14:paraId="1DEB46A6" w14:textId="77777777" w:rsidR="005F1219" w:rsidRPr="00BC7416" w:rsidRDefault="005F1219" w:rsidP="00D772C5">
            <w:pPr>
              <w:jc w:val="center"/>
              <w:rPr>
                <w:sz w:val="16"/>
                <w:szCs w:val="16"/>
              </w:rPr>
            </w:pPr>
          </w:p>
        </w:tc>
        <w:tc>
          <w:tcPr>
            <w:tcW w:w="471" w:type="pct"/>
            <w:vAlign w:val="center"/>
          </w:tcPr>
          <w:p w14:paraId="66020A52" w14:textId="77777777" w:rsidR="005F1219" w:rsidRPr="00BC7416" w:rsidRDefault="005F1219" w:rsidP="00D772C5">
            <w:pPr>
              <w:jc w:val="center"/>
              <w:rPr>
                <w:sz w:val="16"/>
                <w:szCs w:val="16"/>
              </w:rPr>
            </w:pPr>
            <w:r w:rsidRPr="00BC7416">
              <w:rPr>
                <w:sz w:val="16"/>
              </w:rPr>
              <w:t>8</w:t>
            </w:r>
          </w:p>
        </w:tc>
        <w:tc>
          <w:tcPr>
            <w:tcW w:w="550" w:type="pct"/>
            <w:vAlign w:val="center"/>
          </w:tcPr>
          <w:p w14:paraId="7752D895" w14:textId="77777777" w:rsidR="005F1219" w:rsidRPr="00BC7416" w:rsidRDefault="005F1219" w:rsidP="00D772C5">
            <w:pPr>
              <w:jc w:val="center"/>
              <w:rPr>
                <w:sz w:val="16"/>
                <w:szCs w:val="16"/>
              </w:rPr>
            </w:pPr>
            <w:r w:rsidRPr="00BC7416">
              <w:rPr>
                <w:sz w:val="16"/>
              </w:rPr>
              <w:t>8</w:t>
            </w:r>
          </w:p>
        </w:tc>
        <w:tc>
          <w:tcPr>
            <w:tcW w:w="548" w:type="pct"/>
            <w:vAlign w:val="center"/>
          </w:tcPr>
          <w:p w14:paraId="404BC271" w14:textId="77777777" w:rsidR="005F1219" w:rsidRPr="00BC7416" w:rsidRDefault="005F1219" w:rsidP="00D772C5">
            <w:pPr>
              <w:jc w:val="both"/>
              <w:rPr>
                <w:sz w:val="16"/>
                <w:szCs w:val="16"/>
              </w:rPr>
            </w:pPr>
            <w:r w:rsidRPr="00BC7416">
              <w:rPr>
                <w:sz w:val="16"/>
              </w:rPr>
              <w:t>91%</w:t>
            </w:r>
          </w:p>
        </w:tc>
        <w:tc>
          <w:tcPr>
            <w:tcW w:w="458" w:type="pct"/>
            <w:vAlign w:val="center"/>
          </w:tcPr>
          <w:p w14:paraId="356F3BB3"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74238F" w14:paraId="3642E36A" w14:textId="77777777" w:rsidTr="00D772C5">
        <w:trPr>
          <w:trHeight w:val="283"/>
          <w:jc w:val="center"/>
        </w:trPr>
        <w:tc>
          <w:tcPr>
            <w:tcW w:w="627" w:type="pct"/>
            <w:vMerge/>
            <w:shd w:val="clear" w:color="auto" w:fill="auto"/>
          </w:tcPr>
          <w:p w14:paraId="7046B062" w14:textId="77777777" w:rsidR="005F1219" w:rsidRPr="008D09ED" w:rsidRDefault="005F1219" w:rsidP="00D772C5">
            <w:pPr>
              <w:jc w:val="center"/>
              <w:rPr>
                <w:sz w:val="16"/>
                <w:szCs w:val="16"/>
              </w:rPr>
            </w:pPr>
          </w:p>
        </w:tc>
        <w:tc>
          <w:tcPr>
            <w:tcW w:w="4373" w:type="pct"/>
            <w:gridSpan w:val="11"/>
            <w:shd w:val="clear" w:color="auto" w:fill="auto"/>
            <w:vAlign w:val="center"/>
          </w:tcPr>
          <w:p w14:paraId="62E99696"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tc>
      </w:tr>
      <w:tr w:rsidR="005F1219" w:rsidRPr="00BC7416" w14:paraId="770DA1C3" w14:textId="77777777" w:rsidTr="00D772C5">
        <w:trPr>
          <w:trHeight w:val="283"/>
          <w:jc w:val="center"/>
        </w:trPr>
        <w:tc>
          <w:tcPr>
            <w:tcW w:w="627" w:type="pct"/>
            <w:vMerge w:val="restart"/>
            <w:shd w:val="clear" w:color="auto" w:fill="auto"/>
            <w:vAlign w:val="center"/>
          </w:tcPr>
          <w:p w14:paraId="3F1B3B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12B5C1B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[R1-2109307]</w:t>
            </w:r>
          </w:p>
        </w:tc>
        <w:tc>
          <w:tcPr>
            <w:tcW w:w="461" w:type="pct"/>
            <w:shd w:val="clear" w:color="auto" w:fill="auto"/>
            <w:vAlign w:val="center"/>
          </w:tcPr>
          <w:p w14:paraId="61D42D7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3E2093A" w14:textId="77777777" w:rsidR="005F1219" w:rsidRPr="00BC7416" w:rsidRDefault="005F1219" w:rsidP="00D772C5">
            <w:pPr>
              <w:jc w:val="center"/>
              <w:rPr>
                <w:sz w:val="16"/>
                <w:szCs w:val="16"/>
              </w:rPr>
            </w:pPr>
            <w:r w:rsidRPr="00BC7416">
              <w:rPr>
                <w:rFonts w:hint="eastAsia"/>
                <w:sz w:val="16"/>
                <w:szCs w:val="16"/>
              </w:rPr>
              <w:t>1</w:t>
            </w:r>
            <w:r>
              <w:rPr>
                <w:sz w:val="16"/>
                <w:szCs w:val="16"/>
              </w:rPr>
              <w:t>0</w:t>
            </w:r>
          </w:p>
        </w:tc>
        <w:tc>
          <w:tcPr>
            <w:tcW w:w="445" w:type="pct"/>
            <w:gridSpan w:val="2"/>
            <w:vAlign w:val="center"/>
          </w:tcPr>
          <w:p w14:paraId="3188B05E" w14:textId="77777777" w:rsidR="005F1219" w:rsidRPr="00382EAC" w:rsidRDefault="005F1219" w:rsidP="00D772C5">
            <w:pPr>
              <w:jc w:val="center"/>
              <w:rPr>
                <w:sz w:val="16"/>
                <w:szCs w:val="16"/>
              </w:rPr>
            </w:pPr>
            <w:r w:rsidRPr="00BC7416">
              <w:rPr>
                <w:sz w:val="16"/>
                <w:szCs w:val="16"/>
              </w:rPr>
              <w:t>1</w:t>
            </w:r>
          </w:p>
        </w:tc>
        <w:tc>
          <w:tcPr>
            <w:tcW w:w="546" w:type="pct"/>
            <w:vAlign w:val="center"/>
          </w:tcPr>
          <w:p w14:paraId="63E2C5C3" w14:textId="77777777" w:rsidR="005F1219" w:rsidRPr="00382EAC" w:rsidRDefault="005F1219" w:rsidP="00D772C5">
            <w:pPr>
              <w:jc w:val="center"/>
              <w:rPr>
                <w:sz w:val="16"/>
                <w:szCs w:val="16"/>
              </w:rPr>
            </w:pPr>
            <w:r w:rsidRPr="00BC7416">
              <w:rPr>
                <w:sz w:val="16"/>
                <w:szCs w:val="16"/>
              </w:rPr>
              <w:t>1</w:t>
            </w:r>
          </w:p>
        </w:tc>
        <w:tc>
          <w:tcPr>
            <w:tcW w:w="546" w:type="pct"/>
            <w:vAlign w:val="center"/>
          </w:tcPr>
          <w:p w14:paraId="0DC9ABD9" w14:textId="77777777" w:rsidR="005F1219" w:rsidRPr="0091371E" w:rsidRDefault="005F1219" w:rsidP="00D772C5">
            <w:pPr>
              <w:jc w:val="center"/>
              <w:rPr>
                <w:sz w:val="16"/>
                <w:szCs w:val="16"/>
              </w:rPr>
            </w:pPr>
            <w:r w:rsidRPr="00BC7416">
              <w:rPr>
                <w:sz w:val="16"/>
                <w:szCs w:val="16"/>
              </w:rPr>
              <w:t>95.24%</w:t>
            </w:r>
          </w:p>
        </w:tc>
        <w:tc>
          <w:tcPr>
            <w:tcW w:w="471" w:type="pct"/>
            <w:vAlign w:val="center"/>
          </w:tcPr>
          <w:p w14:paraId="0CD26DCA" w14:textId="77777777" w:rsidR="005F1219" w:rsidRPr="0091371E" w:rsidRDefault="005F1219" w:rsidP="00D772C5">
            <w:pPr>
              <w:jc w:val="center"/>
              <w:rPr>
                <w:sz w:val="16"/>
                <w:szCs w:val="16"/>
              </w:rPr>
            </w:pPr>
            <w:r w:rsidRPr="00BC7416">
              <w:rPr>
                <w:sz w:val="16"/>
                <w:szCs w:val="16"/>
              </w:rPr>
              <w:t>7</w:t>
            </w:r>
          </w:p>
        </w:tc>
        <w:tc>
          <w:tcPr>
            <w:tcW w:w="550" w:type="pct"/>
            <w:vAlign w:val="center"/>
          </w:tcPr>
          <w:p w14:paraId="7FCA9C92"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1AE5841A" w14:textId="77777777" w:rsidR="005F1219" w:rsidRPr="0091371E" w:rsidRDefault="005F1219" w:rsidP="00D772C5">
            <w:pPr>
              <w:jc w:val="center"/>
              <w:rPr>
                <w:sz w:val="16"/>
                <w:szCs w:val="16"/>
              </w:rPr>
            </w:pPr>
            <w:r w:rsidRPr="00BC7416">
              <w:rPr>
                <w:sz w:val="16"/>
                <w:szCs w:val="16"/>
              </w:rPr>
              <w:t>94.56%</w:t>
            </w:r>
          </w:p>
        </w:tc>
        <w:tc>
          <w:tcPr>
            <w:tcW w:w="458" w:type="pct"/>
            <w:vAlign w:val="center"/>
          </w:tcPr>
          <w:p w14:paraId="7209A50C"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1,2</w:t>
            </w:r>
          </w:p>
        </w:tc>
      </w:tr>
      <w:tr w:rsidR="005F1219" w:rsidRPr="0091371E" w14:paraId="26FF4D41" w14:textId="77777777" w:rsidTr="00D772C5">
        <w:trPr>
          <w:trHeight w:val="283"/>
          <w:jc w:val="center"/>
        </w:trPr>
        <w:tc>
          <w:tcPr>
            <w:tcW w:w="627" w:type="pct"/>
            <w:vMerge/>
            <w:shd w:val="clear" w:color="auto" w:fill="auto"/>
          </w:tcPr>
          <w:p w14:paraId="61039EF6" w14:textId="77777777" w:rsidR="005F1219" w:rsidRPr="008D09ED" w:rsidRDefault="005F1219" w:rsidP="00D772C5">
            <w:pPr>
              <w:jc w:val="center"/>
              <w:rPr>
                <w:sz w:val="16"/>
                <w:szCs w:val="16"/>
              </w:rPr>
            </w:pPr>
          </w:p>
        </w:tc>
        <w:tc>
          <w:tcPr>
            <w:tcW w:w="4373" w:type="pct"/>
            <w:gridSpan w:val="11"/>
            <w:shd w:val="clear" w:color="auto" w:fill="auto"/>
            <w:vAlign w:val="center"/>
          </w:tcPr>
          <w:p w14:paraId="62F63D93"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BA5140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7D2B3F9C" w14:textId="77777777" w:rsidTr="00D772C5">
        <w:trPr>
          <w:trHeight w:val="283"/>
          <w:jc w:val="center"/>
        </w:trPr>
        <w:tc>
          <w:tcPr>
            <w:tcW w:w="627" w:type="pct"/>
            <w:vMerge w:val="restart"/>
            <w:shd w:val="clear" w:color="auto" w:fill="auto"/>
            <w:vAlign w:val="center"/>
          </w:tcPr>
          <w:p w14:paraId="2B438D3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Xiaomi</w:t>
            </w:r>
          </w:p>
          <w:p w14:paraId="598DE95F"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[R1-2109393]</w:t>
            </w:r>
          </w:p>
        </w:tc>
        <w:tc>
          <w:tcPr>
            <w:tcW w:w="461" w:type="pct"/>
            <w:shd w:val="clear" w:color="auto" w:fill="auto"/>
            <w:vAlign w:val="center"/>
          </w:tcPr>
          <w:p w14:paraId="343ED2A8"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69243525"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2D17BC89" w14:textId="77777777" w:rsidR="005F1219" w:rsidRPr="00382EAC" w:rsidRDefault="005F1219" w:rsidP="00D772C5">
            <w:pPr>
              <w:jc w:val="center"/>
              <w:rPr>
                <w:sz w:val="16"/>
                <w:szCs w:val="16"/>
              </w:rPr>
            </w:pPr>
            <w:r w:rsidRPr="00BC7416">
              <w:rPr>
                <w:sz w:val="16"/>
                <w:szCs w:val="16"/>
              </w:rPr>
              <w:t>7</w:t>
            </w:r>
          </w:p>
        </w:tc>
        <w:tc>
          <w:tcPr>
            <w:tcW w:w="546" w:type="pct"/>
            <w:vAlign w:val="center"/>
          </w:tcPr>
          <w:p w14:paraId="02A8A36C" w14:textId="77777777" w:rsidR="005F1219" w:rsidRPr="00382EAC" w:rsidRDefault="005F1219" w:rsidP="00D772C5">
            <w:pPr>
              <w:jc w:val="center"/>
              <w:rPr>
                <w:sz w:val="16"/>
                <w:szCs w:val="16"/>
              </w:rPr>
            </w:pPr>
            <w:r w:rsidRPr="00BC7416">
              <w:rPr>
                <w:sz w:val="16"/>
                <w:szCs w:val="16"/>
              </w:rPr>
              <w:t>7</w:t>
            </w:r>
          </w:p>
        </w:tc>
        <w:tc>
          <w:tcPr>
            <w:tcW w:w="546" w:type="pct"/>
            <w:vAlign w:val="center"/>
          </w:tcPr>
          <w:p w14:paraId="1A921CEF" w14:textId="77777777" w:rsidR="005F1219" w:rsidRPr="0091371E" w:rsidRDefault="005F1219" w:rsidP="00D772C5">
            <w:pPr>
              <w:jc w:val="center"/>
              <w:rPr>
                <w:sz w:val="16"/>
                <w:szCs w:val="16"/>
              </w:rPr>
            </w:pPr>
            <w:r w:rsidRPr="00BC7416">
              <w:rPr>
                <w:sz w:val="16"/>
                <w:szCs w:val="16"/>
              </w:rPr>
              <w:t>90%</w:t>
            </w:r>
          </w:p>
        </w:tc>
        <w:tc>
          <w:tcPr>
            <w:tcW w:w="471" w:type="pct"/>
            <w:vAlign w:val="center"/>
          </w:tcPr>
          <w:p w14:paraId="726CC73A" w14:textId="77777777" w:rsidR="005F1219" w:rsidRPr="0091371E" w:rsidRDefault="005F1219" w:rsidP="00D772C5">
            <w:pPr>
              <w:jc w:val="center"/>
              <w:rPr>
                <w:sz w:val="16"/>
                <w:szCs w:val="16"/>
              </w:rPr>
            </w:pPr>
          </w:p>
        </w:tc>
        <w:tc>
          <w:tcPr>
            <w:tcW w:w="550" w:type="pct"/>
            <w:vAlign w:val="center"/>
          </w:tcPr>
          <w:p w14:paraId="5223FB13" w14:textId="77777777" w:rsidR="005F1219" w:rsidRPr="0091371E" w:rsidRDefault="005F1219" w:rsidP="00D772C5">
            <w:pPr>
              <w:jc w:val="center"/>
              <w:rPr>
                <w:sz w:val="16"/>
                <w:szCs w:val="16"/>
              </w:rPr>
            </w:pPr>
          </w:p>
        </w:tc>
        <w:tc>
          <w:tcPr>
            <w:tcW w:w="548" w:type="pct"/>
            <w:vAlign w:val="center"/>
          </w:tcPr>
          <w:p w14:paraId="4963DD3F" w14:textId="77777777" w:rsidR="005F1219" w:rsidRPr="0091371E" w:rsidRDefault="005F1219" w:rsidP="00D772C5">
            <w:pPr>
              <w:jc w:val="center"/>
              <w:rPr>
                <w:sz w:val="16"/>
                <w:szCs w:val="16"/>
              </w:rPr>
            </w:pPr>
          </w:p>
        </w:tc>
        <w:tc>
          <w:tcPr>
            <w:tcW w:w="458" w:type="pct"/>
            <w:vAlign w:val="center"/>
          </w:tcPr>
          <w:p w14:paraId="172B8F75"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654C78DC" w14:textId="77777777" w:rsidTr="00D772C5">
        <w:trPr>
          <w:trHeight w:val="283"/>
          <w:jc w:val="center"/>
        </w:trPr>
        <w:tc>
          <w:tcPr>
            <w:tcW w:w="627" w:type="pct"/>
            <w:vMerge/>
            <w:shd w:val="clear" w:color="auto" w:fill="auto"/>
            <w:vAlign w:val="center"/>
          </w:tcPr>
          <w:p w14:paraId="7F344824"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13C092AE" w14:textId="77777777" w:rsidR="005F1219" w:rsidRDefault="005F1219" w:rsidP="00D772C5">
            <w:pPr>
              <w:jc w:val="center"/>
              <w:rPr>
                <w:sz w:val="16"/>
                <w:szCs w:val="16"/>
              </w:rPr>
            </w:pPr>
            <w:r>
              <w:rPr>
                <w:sz w:val="16"/>
                <w:szCs w:val="16"/>
              </w:rPr>
              <w:t>45Mbps</w:t>
            </w:r>
          </w:p>
        </w:tc>
        <w:tc>
          <w:tcPr>
            <w:tcW w:w="348" w:type="pct"/>
            <w:gridSpan w:val="2"/>
            <w:vAlign w:val="center"/>
          </w:tcPr>
          <w:p w14:paraId="5DC7CB97"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54DA4A67" w14:textId="77777777" w:rsidR="005F1219" w:rsidRPr="00BC7416" w:rsidRDefault="005F1219" w:rsidP="00D772C5">
            <w:pPr>
              <w:jc w:val="center"/>
              <w:rPr>
                <w:sz w:val="16"/>
                <w:szCs w:val="16"/>
              </w:rPr>
            </w:pPr>
            <w:r w:rsidRPr="00BC7416">
              <w:rPr>
                <w:sz w:val="16"/>
                <w:szCs w:val="16"/>
              </w:rPr>
              <w:t>5</w:t>
            </w:r>
          </w:p>
        </w:tc>
        <w:tc>
          <w:tcPr>
            <w:tcW w:w="546" w:type="pct"/>
            <w:vAlign w:val="center"/>
          </w:tcPr>
          <w:p w14:paraId="5565367F" w14:textId="77777777" w:rsidR="005F1219" w:rsidRPr="00BC7416" w:rsidRDefault="005F1219" w:rsidP="00D772C5">
            <w:pPr>
              <w:jc w:val="center"/>
              <w:rPr>
                <w:sz w:val="16"/>
                <w:szCs w:val="16"/>
              </w:rPr>
            </w:pPr>
            <w:r w:rsidRPr="00BC7416">
              <w:rPr>
                <w:sz w:val="16"/>
                <w:szCs w:val="16"/>
              </w:rPr>
              <w:t>5</w:t>
            </w:r>
          </w:p>
        </w:tc>
        <w:tc>
          <w:tcPr>
            <w:tcW w:w="546" w:type="pct"/>
            <w:vAlign w:val="center"/>
          </w:tcPr>
          <w:p w14:paraId="26E88140" w14:textId="77777777" w:rsidR="005F1219" w:rsidRPr="00BC7416" w:rsidRDefault="005F1219" w:rsidP="00D772C5">
            <w:pPr>
              <w:jc w:val="center"/>
              <w:rPr>
                <w:sz w:val="16"/>
                <w:szCs w:val="16"/>
              </w:rPr>
            </w:pPr>
            <w:r w:rsidRPr="00BC7416">
              <w:rPr>
                <w:sz w:val="16"/>
                <w:szCs w:val="16"/>
              </w:rPr>
              <w:t>92%</w:t>
            </w:r>
          </w:p>
        </w:tc>
        <w:tc>
          <w:tcPr>
            <w:tcW w:w="471" w:type="pct"/>
            <w:vAlign w:val="center"/>
          </w:tcPr>
          <w:p w14:paraId="40B3494B" w14:textId="77777777" w:rsidR="005F1219" w:rsidRPr="0091371E" w:rsidRDefault="005F1219" w:rsidP="00D772C5">
            <w:pPr>
              <w:jc w:val="center"/>
              <w:rPr>
                <w:sz w:val="16"/>
                <w:szCs w:val="16"/>
              </w:rPr>
            </w:pPr>
          </w:p>
        </w:tc>
        <w:tc>
          <w:tcPr>
            <w:tcW w:w="550" w:type="pct"/>
            <w:vAlign w:val="center"/>
          </w:tcPr>
          <w:p w14:paraId="390FA24E" w14:textId="77777777" w:rsidR="005F1219" w:rsidRPr="0091371E" w:rsidRDefault="005F1219" w:rsidP="00D772C5">
            <w:pPr>
              <w:jc w:val="center"/>
              <w:rPr>
                <w:sz w:val="16"/>
                <w:szCs w:val="16"/>
              </w:rPr>
            </w:pPr>
          </w:p>
        </w:tc>
        <w:tc>
          <w:tcPr>
            <w:tcW w:w="548" w:type="pct"/>
            <w:vAlign w:val="center"/>
          </w:tcPr>
          <w:p w14:paraId="27D25EEF" w14:textId="77777777" w:rsidR="005F1219" w:rsidRPr="0091371E" w:rsidRDefault="005F1219" w:rsidP="00D772C5">
            <w:pPr>
              <w:jc w:val="center"/>
              <w:rPr>
                <w:sz w:val="16"/>
                <w:szCs w:val="16"/>
              </w:rPr>
            </w:pPr>
          </w:p>
        </w:tc>
        <w:tc>
          <w:tcPr>
            <w:tcW w:w="458" w:type="pct"/>
            <w:vAlign w:val="center"/>
          </w:tcPr>
          <w:p w14:paraId="4C90AD12"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74537336" w14:textId="77777777" w:rsidTr="00D772C5">
        <w:trPr>
          <w:trHeight w:val="283"/>
          <w:jc w:val="center"/>
        </w:trPr>
        <w:tc>
          <w:tcPr>
            <w:tcW w:w="627" w:type="pct"/>
            <w:vMerge/>
            <w:shd w:val="clear" w:color="auto" w:fill="auto"/>
          </w:tcPr>
          <w:p w14:paraId="41C56A49" w14:textId="77777777" w:rsidR="005F1219" w:rsidRPr="008D09ED" w:rsidRDefault="005F1219" w:rsidP="00D772C5">
            <w:pPr>
              <w:jc w:val="center"/>
              <w:rPr>
                <w:sz w:val="16"/>
                <w:szCs w:val="16"/>
              </w:rPr>
            </w:pPr>
          </w:p>
        </w:tc>
        <w:tc>
          <w:tcPr>
            <w:tcW w:w="4373" w:type="pct"/>
            <w:gridSpan w:val="11"/>
            <w:shd w:val="clear" w:color="auto" w:fill="auto"/>
            <w:vAlign w:val="center"/>
          </w:tcPr>
          <w:p w14:paraId="4D8B4E9B" w14:textId="77777777" w:rsidR="005F1219" w:rsidRPr="00D7300A"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5B943B4E" w14:textId="77777777" w:rsidTr="00D772C5">
        <w:trPr>
          <w:trHeight w:val="283"/>
          <w:jc w:val="center"/>
        </w:trPr>
        <w:tc>
          <w:tcPr>
            <w:tcW w:w="627" w:type="pct"/>
            <w:vMerge w:val="restart"/>
            <w:shd w:val="clear" w:color="auto" w:fill="auto"/>
            <w:vAlign w:val="center"/>
          </w:tcPr>
          <w:p w14:paraId="4077D5D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052FF8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61" w:type="pct"/>
            <w:shd w:val="clear" w:color="auto" w:fill="auto"/>
            <w:vAlign w:val="center"/>
          </w:tcPr>
          <w:p w14:paraId="1B22C6C0"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02F7743"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57FF1211" w14:textId="77777777" w:rsidR="005F1219" w:rsidRPr="00382EAC" w:rsidRDefault="005F1219" w:rsidP="00D772C5">
            <w:pPr>
              <w:jc w:val="center"/>
              <w:rPr>
                <w:sz w:val="16"/>
                <w:szCs w:val="16"/>
              </w:rPr>
            </w:pPr>
            <w:r w:rsidRPr="00BC7416">
              <w:rPr>
                <w:sz w:val="16"/>
                <w:szCs w:val="16"/>
              </w:rPr>
              <w:t>10.6</w:t>
            </w:r>
          </w:p>
        </w:tc>
        <w:tc>
          <w:tcPr>
            <w:tcW w:w="546" w:type="pct"/>
            <w:vAlign w:val="center"/>
          </w:tcPr>
          <w:p w14:paraId="6F64F003" w14:textId="77777777" w:rsidR="005F1219" w:rsidRPr="00382EAC" w:rsidRDefault="005F1219" w:rsidP="00D772C5">
            <w:pPr>
              <w:jc w:val="center"/>
              <w:rPr>
                <w:sz w:val="16"/>
                <w:szCs w:val="16"/>
              </w:rPr>
            </w:pPr>
            <w:r w:rsidRPr="00BC7416">
              <w:rPr>
                <w:sz w:val="16"/>
                <w:szCs w:val="16"/>
              </w:rPr>
              <w:t>10</w:t>
            </w:r>
          </w:p>
        </w:tc>
        <w:tc>
          <w:tcPr>
            <w:tcW w:w="546" w:type="pct"/>
            <w:vAlign w:val="center"/>
          </w:tcPr>
          <w:p w14:paraId="0E589B21" w14:textId="77777777" w:rsidR="005F1219" w:rsidRPr="0091371E" w:rsidRDefault="005F1219" w:rsidP="00D772C5">
            <w:pPr>
              <w:jc w:val="center"/>
              <w:rPr>
                <w:sz w:val="16"/>
                <w:szCs w:val="16"/>
              </w:rPr>
            </w:pPr>
            <w:r w:rsidRPr="00BC7416">
              <w:rPr>
                <w:sz w:val="16"/>
                <w:szCs w:val="16"/>
              </w:rPr>
              <w:t>94.30%</w:t>
            </w:r>
          </w:p>
        </w:tc>
        <w:tc>
          <w:tcPr>
            <w:tcW w:w="471" w:type="pct"/>
            <w:vAlign w:val="center"/>
          </w:tcPr>
          <w:p w14:paraId="7843F429" w14:textId="77777777" w:rsidR="005F1219" w:rsidRPr="0091371E" w:rsidRDefault="005F1219" w:rsidP="00D772C5">
            <w:pPr>
              <w:jc w:val="center"/>
              <w:rPr>
                <w:sz w:val="16"/>
                <w:szCs w:val="16"/>
              </w:rPr>
            </w:pPr>
          </w:p>
        </w:tc>
        <w:tc>
          <w:tcPr>
            <w:tcW w:w="550" w:type="pct"/>
            <w:vAlign w:val="center"/>
          </w:tcPr>
          <w:p w14:paraId="61FACB6B" w14:textId="77777777" w:rsidR="005F1219" w:rsidRPr="0091371E" w:rsidRDefault="005F1219" w:rsidP="00D772C5">
            <w:pPr>
              <w:jc w:val="center"/>
              <w:rPr>
                <w:sz w:val="16"/>
                <w:szCs w:val="16"/>
              </w:rPr>
            </w:pPr>
          </w:p>
        </w:tc>
        <w:tc>
          <w:tcPr>
            <w:tcW w:w="548" w:type="pct"/>
            <w:vAlign w:val="center"/>
          </w:tcPr>
          <w:p w14:paraId="6D5AB1E4" w14:textId="77777777" w:rsidR="005F1219" w:rsidRPr="0091371E" w:rsidRDefault="005F1219" w:rsidP="00D772C5">
            <w:pPr>
              <w:jc w:val="center"/>
              <w:rPr>
                <w:sz w:val="16"/>
                <w:szCs w:val="16"/>
              </w:rPr>
            </w:pPr>
          </w:p>
        </w:tc>
        <w:tc>
          <w:tcPr>
            <w:tcW w:w="458" w:type="pct"/>
            <w:vAlign w:val="center"/>
          </w:tcPr>
          <w:p w14:paraId="4B6778DB"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51D3E4E2" w14:textId="77777777" w:rsidTr="00D772C5">
        <w:trPr>
          <w:trHeight w:val="283"/>
          <w:jc w:val="center"/>
        </w:trPr>
        <w:tc>
          <w:tcPr>
            <w:tcW w:w="627" w:type="pct"/>
            <w:vMerge/>
            <w:shd w:val="clear" w:color="auto" w:fill="auto"/>
          </w:tcPr>
          <w:p w14:paraId="60B3FFB1" w14:textId="77777777" w:rsidR="005F1219" w:rsidRDefault="005F1219" w:rsidP="00D772C5">
            <w:pPr>
              <w:jc w:val="center"/>
              <w:rPr>
                <w:sz w:val="16"/>
                <w:szCs w:val="16"/>
              </w:rPr>
            </w:pPr>
          </w:p>
        </w:tc>
        <w:tc>
          <w:tcPr>
            <w:tcW w:w="461" w:type="pct"/>
            <w:vMerge w:val="restart"/>
            <w:shd w:val="clear" w:color="auto" w:fill="auto"/>
            <w:vAlign w:val="center"/>
          </w:tcPr>
          <w:p w14:paraId="746519C4"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659A66B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F62831E" w14:textId="77777777" w:rsidR="005F1219" w:rsidRPr="008D09ED" w:rsidRDefault="005F1219" w:rsidP="00D772C5">
            <w:pPr>
              <w:jc w:val="center"/>
              <w:rPr>
                <w:sz w:val="16"/>
                <w:szCs w:val="16"/>
              </w:rPr>
            </w:pPr>
            <w:r w:rsidRPr="00BC7416">
              <w:rPr>
                <w:sz w:val="16"/>
                <w:szCs w:val="16"/>
              </w:rPr>
              <w:t>6</w:t>
            </w:r>
          </w:p>
        </w:tc>
        <w:tc>
          <w:tcPr>
            <w:tcW w:w="546" w:type="pct"/>
            <w:vAlign w:val="center"/>
          </w:tcPr>
          <w:p w14:paraId="314D088A" w14:textId="77777777" w:rsidR="005F1219" w:rsidRPr="008D09ED" w:rsidRDefault="005F1219" w:rsidP="00D772C5">
            <w:pPr>
              <w:jc w:val="center"/>
              <w:rPr>
                <w:sz w:val="16"/>
                <w:szCs w:val="16"/>
              </w:rPr>
            </w:pPr>
            <w:r w:rsidRPr="00BC7416">
              <w:rPr>
                <w:sz w:val="16"/>
                <w:szCs w:val="16"/>
              </w:rPr>
              <w:t>6</w:t>
            </w:r>
          </w:p>
        </w:tc>
        <w:tc>
          <w:tcPr>
            <w:tcW w:w="546" w:type="pct"/>
            <w:vAlign w:val="center"/>
          </w:tcPr>
          <w:p w14:paraId="734D6CAC" w14:textId="77777777" w:rsidR="005F1219" w:rsidRPr="00BC7416" w:rsidRDefault="005F1219" w:rsidP="00D772C5">
            <w:pPr>
              <w:jc w:val="center"/>
              <w:rPr>
                <w:sz w:val="16"/>
                <w:szCs w:val="16"/>
              </w:rPr>
            </w:pPr>
            <w:r w:rsidRPr="00BC7416">
              <w:rPr>
                <w:sz w:val="16"/>
                <w:szCs w:val="16"/>
              </w:rPr>
              <w:t>91.75%</w:t>
            </w:r>
          </w:p>
        </w:tc>
        <w:tc>
          <w:tcPr>
            <w:tcW w:w="471" w:type="pct"/>
            <w:vAlign w:val="center"/>
          </w:tcPr>
          <w:p w14:paraId="7C4EFAD1" w14:textId="77777777" w:rsidR="005F1219" w:rsidRPr="0091371E" w:rsidRDefault="005F1219" w:rsidP="00D772C5">
            <w:pPr>
              <w:jc w:val="center"/>
              <w:rPr>
                <w:sz w:val="16"/>
                <w:szCs w:val="16"/>
              </w:rPr>
            </w:pPr>
          </w:p>
        </w:tc>
        <w:tc>
          <w:tcPr>
            <w:tcW w:w="550" w:type="pct"/>
            <w:vAlign w:val="center"/>
          </w:tcPr>
          <w:p w14:paraId="7CF91956" w14:textId="77777777" w:rsidR="005F1219" w:rsidRPr="0091371E" w:rsidRDefault="005F1219" w:rsidP="00D772C5">
            <w:pPr>
              <w:jc w:val="center"/>
              <w:rPr>
                <w:sz w:val="16"/>
                <w:szCs w:val="16"/>
              </w:rPr>
            </w:pPr>
          </w:p>
        </w:tc>
        <w:tc>
          <w:tcPr>
            <w:tcW w:w="548" w:type="pct"/>
            <w:vAlign w:val="center"/>
          </w:tcPr>
          <w:p w14:paraId="7B4DEA5B" w14:textId="77777777" w:rsidR="005F1219" w:rsidRPr="0091371E" w:rsidRDefault="005F1219" w:rsidP="00D772C5">
            <w:pPr>
              <w:jc w:val="center"/>
              <w:rPr>
                <w:sz w:val="16"/>
                <w:szCs w:val="16"/>
              </w:rPr>
            </w:pPr>
          </w:p>
        </w:tc>
        <w:tc>
          <w:tcPr>
            <w:tcW w:w="458" w:type="pct"/>
            <w:vAlign w:val="center"/>
          </w:tcPr>
          <w:p w14:paraId="77249779"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w:t>
            </w:r>
          </w:p>
        </w:tc>
      </w:tr>
      <w:tr w:rsidR="005F1219" w:rsidRPr="0091371E" w14:paraId="4A5F537D" w14:textId="77777777" w:rsidTr="00D772C5">
        <w:trPr>
          <w:trHeight w:val="283"/>
          <w:jc w:val="center"/>
        </w:trPr>
        <w:tc>
          <w:tcPr>
            <w:tcW w:w="627" w:type="pct"/>
            <w:vMerge/>
            <w:shd w:val="clear" w:color="auto" w:fill="auto"/>
          </w:tcPr>
          <w:p w14:paraId="4900898B" w14:textId="77777777" w:rsidR="005F1219" w:rsidRPr="008D09ED" w:rsidRDefault="005F1219" w:rsidP="00D772C5">
            <w:pPr>
              <w:jc w:val="center"/>
              <w:rPr>
                <w:sz w:val="16"/>
                <w:szCs w:val="16"/>
              </w:rPr>
            </w:pPr>
          </w:p>
        </w:tc>
        <w:tc>
          <w:tcPr>
            <w:tcW w:w="461" w:type="pct"/>
            <w:vMerge/>
            <w:shd w:val="clear" w:color="auto" w:fill="auto"/>
            <w:vAlign w:val="center"/>
          </w:tcPr>
          <w:p w14:paraId="34A9725D" w14:textId="77777777" w:rsidR="005F1219" w:rsidRPr="008D09ED" w:rsidRDefault="005F1219" w:rsidP="00D772C5">
            <w:pPr>
              <w:jc w:val="center"/>
              <w:rPr>
                <w:sz w:val="16"/>
                <w:szCs w:val="16"/>
              </w:rPr>
            </w:pPr>
          </w:p>
        </w:tc>
        <w:tc>
          <w:tcPr>
            <w:tcW w:w="348" w:type="pct"/>
            <w:gridSpan w:val="2"/>
            <w:vAlign w:val="center"/>
          </w:tcPr>
          <w:p w14:paraId="63951D98"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A9D38D1" w14:textId="77777777" w:rsidR="005F1219" w:rsidRPr="008D09ED" w:rsidRDefault="005F1219" w:rsidP="00D772C5">
            <w:pPr>
              <w:jc w:val="center"/>
              <w:rPr>
                <w:sz w:val="16"/>
                <w:szCs w:val="16"/>
              </w:rPr>
            </w:pPr>
            <w:r w:rsidRPr="00BC7416">
              <w:rPr>
                <w:sz w:val="16"/>
                <w:szCs w:val="16"/>
              </w:rPr>
              <w:t>0</w:t>
            </w:r>
          </w:p>
        </w:tc>
        <w:tc>
          <w:tcPr>
            <w:tcW w:w="546" w:type="pct"/>
            <w:vAlign w:val="center"/>
          </w:tcPr>
          <w:p w14:paraId="2C9999A5" w14:textId="77777777" w:rsidR="005F1219" w:rsidRPr="008D09ED" w:rsidRDefault="005F1219" w:rsidP="00D772C5">
            <w:pPr>
              <w:jc w:val="center"/>
              <w:rPr>
                <w:sz w:val="16"/>
                <w:szCs w:val="16"/>
              </w:rPr>
            </w:pPr>
            <w:r w:rsidRPr="00BC7416">
              <w:rPr>
                <w:sz w:val="16"/>
                <w:szCs w:val="16"/>
              </w:rPr>
              <w:t>0</w:t>
            </w:r>
          </w:p>
        </w:tc>
        <w:tc>
          <w:tcPr>
            <w:tcW w:w="546" w:type="pct"/>
            <w:vAlign w:val="center"/>
          </w:tcPr>
          <w:p w14:paraId="1BA8221D" w14:textId="77777777" w:rsidR="005F1219" w:rsidRPr="00BC7416" w:rsidRDefault="005F1219" w:rsidP="00D772C5">
            <w:pPr>
              <w:jc w:val="center"/>
              <w:rPr>
                <w:sz w:val="16"/>
                <w:szCs w:val="16"/>
              </w:rPr>
            </w:pPr>
            <w:r w:rsidRPr="00BC7416">
              <w:rPr>
                <w:sz w:val="16"/>
                <w:szCs w:val="16"/>
              </w:rPr>
              <w:t>N/A</w:t>
            </w:r>
          </w:p>
        </w:tc>
        <w:tc>
          <w:tcPr>
            <w:tcW w:w="471" w:type="pct"/>
            <w:vAlign w:val="center"/>
          </w:tcPr>
          <w:p w14:paraId="1C317DD7" w14:textId="77777777" w:rsidR="005F1219" w:rsidRPr="0091371E" w:rsidRDefault="005F1219" w:rsidP="00D772C5">
            <w:pPr>
              <w:jc w:val="center"/>
              <w:rPr>
                <w:sz w:val="16"/>
                <w:szCs w:val="16"/>
              </w:rPr>
            </w:pPr>
          </w:p>
        </w:tc>
        <w:tc>
          <w:tcPr>
            <w:tcW w:w="550" w:type="pct"/>
            <w:vAlign w:val="center"/>
          </w:tcPr>
          <w:p w14:paraId="31B569A3" w14:textId="77777777" w:rsidR="005F1219" w:rsidRPr="0091371E" w:rsidRDefault="005F1219" w:rsidP="00D772C5">
            <w:pPr>
              <w:jc w:val="center"/>
              <w:rPr>
                <w:sz w:val="16"/>
                <w:szCs w:val="16"/>
              </w:rPr>
            </w:pPr>
          </w:p>
        </w:tc>
        <w:tc>
          <w:tcPr>
            <w:tcW w:w="548" w:type="pct"/>
            <w:vAlign w:val="center"/>
          </w:tcPr>
          <w:p w14:paraId="17A26577" w14:textId="77777777" w:rsidR="005F1219" w:rsidRPr="0091371E" w:rsidRDefault="005F1219" w:rsidP="00D772C5">
            <w:pPr>
              <w:jc w:val="center"/>
              <w:rPr>
                <w:sz w:val="16"/>
                <w:szCs w:val="16"/>
              </w:rPr>
            </w:pPr>
          </w:p>
        </w:tc>
        <w:tc>
          <w:tcPr>
            <w:tcW w:w="458" w:type="pct"/>
            <w:vAlign w:val="center"/>
          </w:tcPr>
          <w:p w14:paraId="4C1B3223" w14:textId="77777777" w:rsidR="005F1219" w:rsidRPr="0091371E" w:rsidRDefault="005F1219" w:rsidP="00D772C5">
            <w:pPr>
              <w:jc w:val="both"/>
              <w:rPr>
                <w:sz w:val="16"/>
                <w:szCs w:val="16"/>
              </w:rPr>
            </w:pPr>
            <w:r w:rsidRPr="00BC7416">
              <w:rPr>
                <w:rFonts w:hint="eastAsia"/>
                <w:sz w:val="16"/>
                <w:szCs w:val="16"/>
              </w:rPr>
              <w:t>Not</w:t>
            </w:r>
            <w:r w:rsidRPr="00BC7416">
              <w:rPr>
                <w:sz w:val="16"/>
                <w:szCs w:val="16"/>
              </w:rPr>
              <w:t>e 1,2</w:t>
            </w:r>
          </w:p>
        </w:tc>
      </w:tr>
      <w:tr w:rsidR="005F1219" w:rsidRPr="0091371E" w14:paraId="335D6594" w14:textId="77777777" w:rsidTr="00D772C5">
        <w:trPr>
          <w:trHeight w:val="283"/>
          <w:jc w:val="center"/>
        </w:trPr>
        <w:tc>
          <w:tcPr>
            <w:tcW w:w="627" w:type="pct"/>
            <w:vMerge/>
            <w:shd w:val="clear" w:color="auto" w:fill="auto"/>
          </w:tcPr>
          <w:p w14:paraId="4612B608" w14:textId="77777777" w:rsidR="005F1219" w:rsidRPr="008D09ED" w:rsidRDefault="005F1219" w:rsidP="00D772C5">
            <w:pPr>
              <w:jc w:val="center"/>
              <w:rPr>
                <w:sz w:val="16"/>
                <w:szCs w:val="16"/>
              </w:rPr>
            </w:pPr>
          </w:p>
        </w:tc>
        <w:tc>
          <w:tcPr>
            <w:tcW w:w="461" w:type="pct"/>
            <w:vMerge/>
            <w:shd w:val="clear" w:color="auto" w:fill="auto"/>
            <w:vAlign w:val="center"/>
          </w:tcPr>
          <w:p w14:paraId="56DE1FA8" w14:textId="77777777" w:rsidR="005F1219" w:rsidRPr="008D09ED" w:rsidRDefault="005F1219" w:rsidP="00D772C5">
            <w:pPr>
              <w:jc w:val="center"/>
              <w:rPr>
                <w:sz w:val="16"/>
                <w:szCs w:val="16"/>
              </w:rPr>
            </w:pPr>
          </w:p>
        </w:tc>
        <w:tc>
          <w:tcPr>
            <w:tcW w:w="348" w:type="pct"/>
            <w:gridSpan w:val="2"/>
            <w:vAlign w:val="center"/>
          </w:tcPr>
          <w:p w14:paraId="22714633"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E9EE805" w14:textId="77777777" w:rsidR="005F1219" w:rsidRPr="008D09ED" w:rsidRDefault="005F1219" w:rsidP="00D772C5">
            <w:pPr>
              <w:jc w:val="center"/>
              <w:rPr>
                <w:sz w:val="16"/>
                <w:szCs w:val="16"/>
              </w:rPr>
            </w:pPr>
            <w:r w:rsidRPr="00BC7416">
              <w:rPr>
                <w:sz w:val="16"/>
                <w:szCs w:val="16"/>
              </w:rPr>
              <w:t>4.2</w:t>
            </w:r>
          </w:p>
        </w:tc>
        <w:tc>
          <w:tcPr>
            <w:tcW w:w="546" w:type="pct"/>
            <w:vAlign w:val="center"/>
          </w:tcPr>
          <w:p w14:paraId="6137EB52" w14:textId="77777777" w:rsidR="005F1219" w:rsidRPr="008D09ED" w:rsidRDefault="005F1219" w:rsidP="00D772C5">
            <w:pPr>
              <w:jc w:val="center"/>
              <w:rPr>
                <w:sz w:val="16"/>
                <w:szCs w:val="16"/>
              </w:rPr>
            </w:pPr>
            <w:r w:rsidRPr="00BC7416">
              <w:rPr>
                <w:sz w:val="16"/>
                <w:szCs w:val="16"/>
              </w:rPr>
              <w:t>4</w:t>
            </w:r>
          </w:p>
        </w:tc>
        <w:tc>
          <w:tcPr>
            <w:tcW w:w="546" w:type="pct"/>
            <w:vAlign w:val="center"/>
          </w:tcPr>
          <w:p w14:paraId="394B8B05" w14:textId="77777777" w:rsidR="005F1219" w:rsidRPr="00BC7416" w:rsidRDefault="005F1219" w:rsidP="00D772C5">
            <w:pPr>
              <w:jc w:val="center"/>
              <w:rPr>
                <w:sz w:val="16"/>
                <w:szCs w:val="16"/>
              </w:rPr>
            </w:pPr>
            <w:r w:rsidRPr="00BC7416">
              <w:rPr>
                <w:sz w:val="16"/>
                <w:szCs w:val="16"/>
              </w:rPr>
              <w:t>91.93%</w:t>
            </w:r>
          </w:p>
        </w:tc>
        <w:tc>
          <w:tcPr>
            <w:tcW w:w="471" w:type="pct"/>
            <w:vAlign w:val="center"/>
          </w:tcPr>
          <w:p w14:paraId="22211DAE" w14:textId="77777777" w:rsidR="005F1219" w:rsidRPr="0091371E" w:rsidRDefault="005F1219" w:rsidP="00D772C5">
            <w:pPr>
              <w:jc w:val="center"/>
              <w:rPr>
                <w:sz w:val="16"/>
                <w:szCs w:val="16"/>
              </w:rPr>
            </w:pPr>
          </w:p>
        </w:tc>
        <w:tc>
          <w:tcPr>
            <w:tcW w:w="550" w:type="pct"/>
            <w:vAlign w:val="center"/>
          </w:tcPr>
          <w:p w14:paraId="6B7C4E09" w14:textId="77777777" w:rsidR="005F1219" w:rsidRPr="0091371E" w:rsidRDefault="005F1219" w:rsidP="00D772C5">
            <w:pPr>
              <w:jc w:val="center"/>
              <w:rPr>
                <w:sz w:val="16"/>
                <w:szCs w:val="16"/>
              </w:rPr>
            </w:pPr>
          </w:p>
        </w:tc>
        <w:tc>
          <w:tcPr>
            <w:tcW w:w="548" w:type="pct"/>
            <w:vAlign w:val="center"/>
          </w:tcPr>
          <w:p w14:paraId="1ACAA775" w14:textId="77777777" w:rsidR="005F1219" w:rsidRPr="0091371E" w:rsidRDefault="005F1219" w:rsidP="00D772C5">
            <w:pPr>
              <w:jc w:val="center"/>
              <w:rPr>
                <w:sz w:val="16"/>
                <w:szCs w:val="16"/>
              </w:rPr>
            </w:pPr>
          </w:p>
        </w:tc>
        <w:tc>
          <w:tcPr>
            <w:tcW w:w="458" w:type="pct"/>
            <w:vAlign w:val="center"/>
          </w:tcPr>
          <w:p w14:paraId="6B86F477"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3</w:t>
            </w:r>
          </w:p>
        </w:tc>
      </w:tr>
      <w:tr w:rsidR="005F1219" w:rsidRPr="0091371E" w14:paraId="5AA2F254" w14:textId="77777777" w:rsidTr="00D772C5">
        <w:trPr>
          <w:trHeight w:val="283"/>
          <w:jc w:val="center"/>
        </w:trPr>
        <w:tc>
          <w:tcPr>
            <w:tcW w:w="627" w:type="pct"/>
            <w:vMerge/>
            <w:shd w:val="clear" w:color="auto" w:fill="auto"/>
          </w:tcPr>
          <w:p w14:paraId="210EAB6B" w14:textId="77777777" w:rsidR="005F1219" w:rsidRPr="008D09ED" w:rsidRDefault="005F1219" w:rsidP="00D772C5">
            <w:pPr>
              <w:jc w:val="center"/>
              <w:rPr>
                <w:sz w:val="16"/>
                <w:szCs w:val="16"/>
              </w:rPr>
            </w:pPr>
          </w:p>
        </w:tc>
        <w:tc>
          <w:tcPr>
            <w:tcW w:w="461" w:type="pct"/>
            <w:vMerge/>
            <w:shd w:val="clear" w:color="auto" w:fill="auto"/>
            <w:vAlign w:val="center"/>
          </w:tcPr>
          <w:p w14:paraId="4AD2FABE" w14:textId="77777777" w:rsidR="005F1219" w:rsidRPr="008D09ED" w:rsidRDefault="005F1219" w:rsidP="00D772C5">
            <w:pPr>
              <w:jc w:val="center"/>
              <w:rPr>
                <w:sz w:val="16"/>
                <w:szCs w:val="16"/>
              </w:rPr>
            </w:pPr>
          </w:p>
        </w:tc>
        <w:tc>
          <w:tcPr>
            <w:tcW w:w="348" w:type="pct"/>
            <w:gridSpan w:val="2"/>
            <w:vAlign w:val="center"/>
          </w:tcPr>
          <w:p w14:paraId="1AEA20D2"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22F9CAF1" w14:textId="77777777" w:rsidR="005F1219" w:rsidRPr="008D09ED" w:rsidRDefault="005F1219" w:rsidP="00D772C5">
            <w:pPr>
              <w:jc w:val="center"/>
              <w:rPr>
                <w:sz w:val="16"/>
                <w:szCs w:val="16"/>
              </w:rPr>
            </w:pPr>
            <w:r w:rsidRPr="00BC7416">
              <w:rPr>
                <w:sz w:val="16"/>
                <w:szCs w:val="16"/>
              </w:rPr>
              <w:t>10.3</w:t>
            </w:r>
          </w:p>
        </w:tc>
        <w:tc>
          <w:tcPr>
            <w:tcW w:w="546" w:type="pct"/>
            <w:vAlign w:val="center"/>
          </w:tcPr>
          <w:p w14:paraId="63EB514C" w14:textId="77777777" w:rsidR="005F1219" w:rsidRPr="008D09ED" w:rsidRDefault="005F1219" w:rsidP="00D772C5">
            <w:pPr>
              <w:jc w:val="center"/>
              <w:rPr>
                <w:sz w:val="16"/>
                <w:szCs w:val="16"/>
              </w:rPr>
            </w:pPr>
            <w:r w:rsidRPr="00BC7416">
              <w:rPr>
                <w:sz w:val="16"/>
                <w:szCs w:val="16"/>
              </w:rPr>
              <w:t>10</w:t>
            </w:r>
          </w:p>
        </w:tc>
        <w:tc>
          <w:tcPr>
            <w:tcW w:w="546" w:type="pct"/>
            <w:vAlign w:val="center"/>
          </w:tcPr>
          <w:p w14:paraId="559AB0F7" w14:textId="77777777" w:rsidR="005F1219" w:rsidRPr="00BC7416" w:rsidRDefault="005F1219" w:rsidP="00D772C5">
            <w:pPr>
              <w:jc w:val="center"/>
              <w:rPr>
                <w:sz w:val="16"/>
                <w:szCs w:val="16"/>
              </w:rPr>
            </w:pPr>
            <w:r w:rsidRPr="00BC7416">
              <w:rPr>
                <w:sz w:val="16"/>
                <w:szCs w:val="16"/>
              </w:rPr>
              <w:t>91.53%</w:t>
            </w:r>
          </w:p>
        </w:tc>
        <w:tc>
          <w:tcPr>
            <w:tcW w:w="471" w:type="pct"/>
            <w:vAlign w:val="center"/>
          </w:tcPr>
          <w:p w14:paraId="2A83E433" w14:textId="77777777" w:rsidR="005F1219" w:rsidRPr="0091371E" w:rsidRDefault="005F1219" w:rsidP="00D772C5">
            <w:pPr>
              <w:jc w:val="center"/>
              <w:rPr>
                <w:sz w:val="16"/>
                <w:szCs w:val="16"/>
              </w:rPr>
            </w:pPr>
          </w:p>
        </w:tc>
        <w:tc>
          <w:tcPr>
            <w:tcW w:w="550" w:type="pct"/>
            <w:vAlign w:val="center"/>
          </w:tcPr>
          <w:p w14:paraId="20D644A8" w14:textId="77777777" w:rsidR="005F1219" w:rsidRPr="0091371E" w:rsidRDefault="005F1219" w:rsidP="00D772C5">
            <w:pPr>
              <w:jc w:val="center"/>
              <w:rPr>
                <w:sz w:val="16"/>
                <w:szCs w:val="16"/>
              </w:rPr>
            </w:pPr>
          </w:p>
        </w:tc>
        <w:tc>
          <w:tcPr>
            <w:tcW w:w="548" w:type="pct"/>
            <w:vAlign w:val="center"/>
          </w:tcPr>
          <w:p w14:paraId="5714A97C" w14:textId="77777777" w:rsidR="005F1219" w:rsidRPr="0091371E" w:rsidRDefault="005F1219" w:rsidP="00D772C5">
            <w:pPr>
              <w:jc w:val="center"/>
              <w:rPr>
                <w:sz w:val="16"/>
                <w:szCs w:val="16"/>
              </w:rPr>
            </w:pPr>
          </w:p>
        </w:tc>
        <w:tc>
          <w:tcPr>
            <w:tcW w:w="458" w:type="pct"/>
            <w:vAlign w:val="center"/>
          </w:tcPr>
          <w:p w14:paraId="4EB6ECB0"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4</w:t>
            </w:r>
          </w:p>
        </w:tc>
      </w:tr>
      <w:tr w:rsidR="005F1219" w:rsidRPr="0091371E" w14:paraId="00779199" w14:textId="77777777" w:rsidTr="00D772C5">
        <w:trPr>
          <w:trHeight w:val="283"/>
          <w:jc w:val="center"/>
        </w:trPr>
        <w:tc>
          <w:tcPr>
            <w:tcW w:w="627" w:type="pct"/>
            <w:vMerge/>
            <w:shd w:val="clear" w:color="auto" w:fill="auto"/>
          </w:tcPr>
          <w:p w14:paraId="38376AEA" w14:textId="77777777" w:rsidR="005F1219" w:rsidRPr="008D09ED" w:rsidRDefault="005F1219" w:rsidP="00D772C5">
            <w:pPr>
              <w:jc w:val="center"/>
              <w:rPr>
                <w:sz w:val="16"/>
                <w:szCs w:val="16"/>
              </w:rPr>
            </w:pPr>
          </w:p>
        </w:tc>
        <w:tc>
          <w:tcPr>
            <w:tcW w:w="461" w:type="pct"/>
            <w:vMerge/>
            <w:shd w:val="clear" w:color="auto" w:fill="auto"/>
            <w:vAlign w:val="center"/>
          </w:tcPr>
          <w:p w14:paraId="410D6A26" w14:textId="77777777" w:rsidR="005F1219" w:rsidRPr="008D09ED" w:rsidRDefault="005F1219" w:rsidP="00D772C5">
            <w:pPr>
              <w:jc w:val="center"/>
              <w:rPr>
                <w:sz w:val="16"/>
                <w:szCs w:val="16"/>
              </w:rPr>
            </w:pPr>
          </w:p>
        </w:tc>
        <w:tc>
          <w:tcPr>
            <w:tcW w:w="348" w:type="pct"/>
            <w:gridSpan w:val="2"/>
            <w:vAlign w:val="center"/>
          </w:tcPr>
          <w:p w14:paraId="3AAE172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43BB5430" w14:textId="77777777" w:rsidR="005F1219" w:rsidRPr="008D09ED" w:rsidRDefault="005F1219" w:rsidP="00D772C5">
            <w:pPr>
              <w:jc w:val="center"/>
              <w:rPr>
                <w:sz w:val="16"/>
                <w:szCs w:val="16"/>
              </w:rPr>
            </w:pPr>
            <w:r w:rsidRPr="00BC7416">
              <w:rPr>
                <w:sz w:val="16"/>
                <w:szCs w:val="16"/>
              </w:rPr>
              <w:t>12.3</w:t>
            </w:r>
          </w:p>
        </w:tc>
        <w:tc>
          <w:tcPr>
            <w:tcW w:w="546" w:type="pct"/>
            <w:vAlign w:val="center"/>
          </w:tcPr>
          <w:p w14:paraId="04999C8B" w14:textId="77777777" w:rsidR="005F1219" w:rsidRPr="008D09ED" w:rsidRDefault="005F1219" w:rsidP="00D772C5">
            <w:pPr>
              <w:jc w:val="center"/>
              <w:rPr>
                <w:sz w:val="16"/>
                <w:szCs w:val="16"/>
              </w:rPr>
            </w:pPr>
            <w:r w:rsidRPr="00BC7416">
              <w:rPr>
                <w:sz w:val="16"/>
                <w:szCs w:val="16"/>
              </w:rPr>
              <w:t>12</w:t>
            </w:r>
          </w:p>
        </w:tc>
        <w:tc>
          <w:tcPr>
            <w:tcW w:w="546" w:type="pct"/>
            <w:vAlign w:val="center"/>
          </w:tcPr>
          <w:p w14:paraId="14173194" w14:textId="77777777" w:rsidR="005F1219" w:rsidRPr="00BC7416" w:rsidRDefault="005F1219" w:rsidP="00D772C5">
            <w:pPr>
              <w:jc w:val="center"/>
              <w:rPr>
                <w:sz w:val="16"/>
                <w:szCs w:val="16"/>
              </w:rPr>
            </w:pPr>
            <w:r w:rsidRPr="00BC7416">
              <w:rPr>
                <w:sz w:val="16"/>
                <w:szCs w:val="16"/>
              </w:rPr>
              <w:t>92.15%</w:t>
            </w:r>
          </w:p>
        </w:tc>
        <w:tc>
          <w:tcPr>
            <w:tcW w:w="471" w:type="pct"/>
            <w:vAlign w:val="center"/>
          </w:tcPr>
          <w:p w14:paraId="58D5AD44" w14:textId="77777777" w:rsidR="005F1219" w:rsidRPr="0091371E" w:rsidRDefault="005F1219" w:rsidP="00D772C5">
            <w:pPr>
              <w:jc w:val="center"/>
              <w:rPr>
                <w:sz w:val="16"/>
                <w:szCs w:val="16"/>
              </w:rPr>
            </w:pPr>
          </w:p>
        </w:tc>
        <w:tc>
          <w:tcPr>
            <w:tcW w:w="550" w:type="pct"/>
            <w:vAlign w:val="center"/>
          </w:tcPr>
          <w:p w14:paraId="1864F3E1" w14:textId="77777777" w:rsidR="005F1219" w:rsidRPr="0091371E" w:rsidRDefault="005F1219" w:rsidP="00D772C5">
            <w:pPr>
              <w:jc w:val="center"/>
              <w:rPr>
                <w:sz w:val="16"/>
                <w:szCs w:val="16"/>
              </w:rPr>
            </w:pPr>
          </w:p>
        </w:tc>
        <w:tc>
          <w:tcPr>
            <w:tcW w:w="548" w:type="pct"/>
            <w:vAlign w:val="center"/>
          </w:tcPr>
          <w:p w14:paraId="73ECC0F9" w14:textId="77777777" w:rsidR="005F1219" w:rsidRPr="0091371E" w:rsidRDefault="005F1219" w:rsidP="00D772C5">
            <w:pPr>
              <w:jc w:val="center"/>
              <w:rPr>
                <w:sz w:val="16"/>
                <w:szCs w:val="16"/>
              </w:rPr>
            </w:pPr>
          </w:p>
        </w:tc>
        <w:tc>
          <w:tcPr>
            <w:tcW w:w="458" w:type="pct"/>
            <w:vAlign w:val="center"/>
          </w:tcPr>
          <w:p w14:paraId="5CB4002C" w14:textId="77777777" w:rsidR="005F1219" w:rsidRPr="00BC7416" w:rsidRDefault="005F1219" w:rsidP="00D772C5">
            <w:pPr>
              <w:jc w:val="both"/>
              <w:rPr>
                <w:sz w:val="16"/>
                <w:szCs w:val="16"/>
              </w:rPr>
            </w:pPr>
            <w:r w:rsidRPr="00BC7416">
              <w:rPr>
                <w:rFonts w:hint="eastAsia"/>
                <w:sz w:val="16"/>
                <w:szCs w:val="16"/>
              </w:rPr>
              <w:t>Not</w:t>
            </w:r>
            <w:r w:rsidRPr="00BC7416">
              <w:rPr>
                <w:sz w:val="16"/>
                <w:szCs w:val="16"/>
              </w:rPr>
              <w:t>e 1,</w:t>
            </w:r>
            <w:r>
              <w:rPr>
                <w:sz w:val="16"/>
                <w:szCs w:val="16"/>
              </w:rPr>
              <w:t>5</w:t>
            </w:r>
          </w:p>
        </w:tc>
      </w:tr>
      <w:tr w:rsidR="005F1219" w:rsidRPr="0091371E" w14:paraId="13235D39" w14:textId="77777777" w:rsidTr="00D772C5">
        <w:trPr>
          <w:trHeight w:val="283"/>
          <w:jc w:val="center"/>
        </w:trPr>
        <w:tc>
          <w:tcPr>
            <w:tcW w:w="627" w:type="pct"/>
            <w:vMerge/>
            <w:shd w:val="clear" w:color="auto" w:fill="auto"/>
          </w:tcPr>
          <w:p w14:paraId="0619467E" w14:textId="77777777" w:rsidR="005F1219" w:rsidRPr="008D09ED" w:rsidRDefault="005F1219" w:rsidP="00D772C5">
            <w:pPr>
              <w:jc w:val="center"/>
              <w:rPr>
                <w:sz w:val="16"/>
                <w:szCs w:val="16"/>
              </w:rPr>
            </w:pPr>
          </w:p>
        </w:tc>
        <w:tc>
          <w:tcPr>
            <w:tcW w:w="4373" w:type="pct"/>
            <w:gridSpan w:val="11"/>
            <w:shd w:val="clear" w:color="auto" w:fill="auto"/>
            <w:vAlign w:val="center"/>
          </w:tcPr>
          <w:p w14:paraId="12B2143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4BD2E3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2E0A8F">
              <w:rPr>
                <w:rFonts w:eastAsiaTheme="minorEastAsia"/>
                <w:sz w:val="16"/>
                <w:szCs w:val="16"/>
                <w:lang w:eastAsia="zh-CN"/>
              </w:rPr>
              <w:t>DDDDD DDDUU (2.6GHz)</w:t>
            </w:r>
          </w:p>
          <w:p w14:paraId="78A1E39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2E0A8F">
              <w:rPr>
                <w:rFonts w:eastAsiaTheme="minorEastAsia"/>
                <w:sz w:val="16"/>
                <w:szCs w:val="16"/>
                <w:lang w:eastAsia="zh-CN"/>
              </w:rPr>
              <w:t>DSUDD SUUDD (4.9GHz)</w:t>
            </w:r>
          </w:p>
          <w:p w14:paraId="75A45F4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2E0A8F">
              <w:rPr>
                <w:rFonts w:eastAsiaTheme="minorEastAsia"/>
                <w:sz w:val="16"/>
                <w:szCs w:val="16"/>
                <w:lang w:eastAsia="zh-CN"/>
              </w:rPr>
              <w:t>CA baseline</w:t>
            </w:r>
            <w:r>
              <w:rPr>
                <w:rFonts w:eastAsiaTheme="minorEastAsia"/>
                <w:sz w:val="16"/>
                <w:szCs w:val="16"/>
                <w:lang w:eastAsia="zh-CN"/>
              </w:rPr>
              <w:t xml:space="preserve">: </w:t>
            </w:r>
            <w:r w:rsidRPr="002E0A8F">
              <w:rPr>
                <w:rFonts w:eastAsiaTheme="minorEastAsia"/>
                <w:sz w:val="16"/>
                <w:szCs w:val="16"/>
                <w:lang w:eastAsia="zh-CN"/>
              </w:rPr>
              <w:t>DDDDD DDDUU (2.6GHz) + DSUDD SUUDD (4.9GHz)</w:t>
            </w:r>
          </w:p>
          <w:p w14:paraId="3DE8481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2E0A8F">
              <w:rPr>
                <w:rFonts w:eastAsiaTheme="minorEastAsia"/>
                <w:sz w:val="16"/>
                <w:szCs w:val="16"/>
                <w:lang w:eastAsia="zh-CN"/>
              </w:rPr>
              <w:t>CA with enhancements</w:t>
            </w:r>
            <w:r>
              <w:rPr>
                <w:rFonts w:eastAsiaTheme="minorEastAsia"/>
                <w:sz w:val="16"/>
                <w:szCs w:val="16"/>
                <w:lang w:eastAsia="zh-CN"/>
              </w:rPr>
              <w:t xml:space="preserve">: </w:t>
            </w:r>
            <w:r w:rsidRPr="002E0A8F">
              <w:rPr>
                <w:rFonts w:eastAsiaTheme="minorEastAsia"/>
                <w:sz w:val="16"/>
                <w:szCs w:val="16"/>
                <w:lang w:eastAsia="zh-CN"/>
              </w:rPr>
              <w:t>DDDDD DDDUU (2.6GHz) + DSUDD SUUDD (4.9GHz)</w:t>
            </w:r>
          </w:p>
        </w:tc>
      </w:tr>
      <w:tr w:rsidR="005F1219" w:rsidRPr="0091371E" w14:paraId="44BF4DA9" w14:textId="77777777" w:rsidTr="00D772C5">
        <w:trPr>
          <w:trHeight w:val="283"/>
          <w:jc w:val="center"/>
        </w:trPr>
        <w:tc>
          <w:tcPr>
            <w:tcW w:w="627" w:type="pct"/>
            <w:vMerge w:val="restart"/>
            <w:shd w:val="clear" w:color="auto" w:fill="auto"/>
            <w:vAlign w:val="center"/>
          </w:tcPr>
          <w:p w14:paraId="4EBC21A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Intel</w:t>
            </w:r>
          </w:p>
          <w:p w14:paraId="22631A1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R1-2110401</w:t>
            </w:r>
            <w:r w:rsidRPr="00D41AD6">
              <w:rPr>
                <w:rFonts w:eastAsiaTheme="minorEastAsia"/>
                <w:sz w:val="16"/>
                <w:szCs w:val="16"/>
                <w:lang w:eastAsia="zh-CN"/>
              </w:rPr>
              <w:t>]</w:t>
            </w:r>
          </w:p>
        </w:tc>
        <w:tc>
          <w:tcPr>
            <w:tcW w:w="461" w:type="pct"/>
            <w:vMerge w:val="restart"/>
            <w:shd w:val="clear" w:color="auto" w:fill="auto"/>
            <w:vAlign w:val="center"/>
          </w:tcPr>
          <w:p w14:paraId="4EECE72E"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716DAF18"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17E30E54" w14:textId="77777777" w:rsidR="005F1219" w:rsidRPr="00382EAC" w:rsidRDefault="005F1219" w:rsidP="00D772C5">
            <w:pPr>
              <w:jc w:val="center"/>
              <w:rPr>
                <w:sz w:val="16"/>
                <w:szCs w:val="16"/>
              </w:rPr>
            </w:pPr>
            <w:r w:rsidRPr="00643B4A">
              <w:rPr>
                <w:sz w:val="16"/>
                <w:szCs w:val="16"/>
              </w:rPr>
              <w:t>5.4</w:t>
            </w:r>
            <w:r>
              <w:rPr>
                <w:sz w:val="16"/>
                <w:szCs w:val="16"/>
              </w:rPr>
              <w:t>5</w:t>
            </w:r>
          </w:p>
        </w:tc>
        <w:tc>
          <w:tcPr>
            <w:tcW w:w="546" w:type="pct"/>
            <w:vAlign w:val="center"/>
          </w:tcPr>
          <w:p w14:paraId="7CA9617D" w14:textId="77777777" w:rsidR="005F1219" w:rsidRPr="00382EAC" w:rsidRDefault="005F1219" w:rsidP="00D772C5">
            <w:pPr>
              <w:jc w:val="center"/>
              <w:rPr>
                <w:sz w:val="16"/>
                <w:szCs w:val="16"/>
              </w:rPr>
            </w:pPr>
            <w:r>
              <w:rPr>
                <w:sz w:val="16"/>
                <w:szCs w:val="16"/>
              </w:rPr>
              <w:t>5</w:t>
            </w:r>
          </w:p>
        </w:tc>
        <w:tc>
          <w:tcPr>
            <w:tcW w:w="546" w:type="pct"/>
            <w:vAlign w:val="center"/>
          </w:tcPr>
          <w:p w14:paraId="090DE25D" w14:textId="77777777" w:rsidR="005F1219" w:rsidRPr="0091371E" w:rsidRDefault="005F1219" w:rsidP="00D772C5">
            <w:pPr>
              <w:jc w:val="center"/>
              <w:rPr>
                <w:sz w:val="16"/>
                <w:szCs w:val="16"/>
              </w:rPr>
            </w:pPr>
            <w:r w:rsidRPr="004A17E4">
              <w:rPr>
                <w:sz w:val="16"/>
                <w:szCs w:val="16"/>
              </w:rPr>
              <w:t>94.</w:t>
            </w:r>
            <w:r>
              <w:rPr>
                <w:sz w:val="16"/>
                <w:szCs w:val="16"/>
              </w:rPr>
              <w:t>19%</w:t>
            </w:r>
          </w:p>
        </w:tc>
        <w:tc>
          <w:tcPr>
            <w:tcW w:w="471" w:type="pct"/>
            <w:vAlign w:val="center"/>
          </w:tcPr>
          <w:p w14:paraId="74B1B744" w14:textId="77777777" w:rsidR="005F1219" w:rsidRPr="0091371E" w:rsidRDefault="005F1219" w:rsidP="00D772C5">
            <w:pPr>
              <w:jc w:val="center"/>
              <w:rPr>
                <w:sz w:val="16"/>
                <w:szCs w:val="16"/>
              </w:rPr>
            </w:pPr>
            <w:r w:rsidRPr="00BC7416">
              <w:rPr>
                <w:sz w:val="16"/>
                <w:szCs w:val="16"/>
              </w:rPr>
              <w:t>7</w:t>
            </w:r>
          </w:p>
        </w:tc>
        <w:tc>
          <w:tcPr>
            <w:tcW w:w="550" w:type="pct"/>
            <w:vAlign w:val="center"/>
          </w:tcPr>
          <w:p w14:paraId="60D08F5B"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3C188660" w14:textId="77777777" w:rsidR="005F1219" w:rsidRPr="0091371E" w:rsidRDefault="005F1219" w:rsidP="00D772C5">
            <w:pPr>
              <w:jc w:val="center"/>
              <w:rPr>
                <w:sz w:val="16"/>
                <w:szCs w:val="16"/>
              </w:rPr>
            </w:pPr>
            <w:r w:rsidRPr="00BC7416">
              <w:rPr>
                <w:sz w:val="16"/>
                <w:szCs w:val="16"/>
              </w:rPr>
              <w:t>90%</w:t>
            </w:r>
          </w:p>
        </w:tc>
        <w:tc>
          <w:tcPr>
            <w:tcW w:w="458" w:type="pct"/>
            <w:vAlign w:val="center"/>
          </w:tcPr>
          <w:p w14:paraId="13E7F56F"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05B29201" w14:textId="77777777" w:rsidTr="00D772C5">
        <w:trPr>
          <w:trHeight w:val="283"/>
          <w:jc w:val="center"/>
        </w:trPr>
        <w:tc>
          <w:tcPr>
            <w:tcW w:w="627" w:type="pct"/>
            <w:vMerge/>
            <w:shd w:val="clear" w:color="auto" w:fill="auto"/>
            <w:vAlign w:val="center"/>
          </w:tcPr>
          <w:p w14:paraId="7A1317EB" w14:textId="77777777" w:rsidR="005F1219" w:rsidRPr="00E71B11" w:rsidRDefault="005F1219" w:rsidP="00D772C5">
            <w:pPr>
              <w:jc w:val="center"/>
              <w:rPr>
                <w:rFonts w:eastAsiaTheme="minorEastAsia"/>
                <w:sz w:val="16"/>
                <w:szCs w:val="16"/>
                <w:lang w:eastAsia="zh-CN"/>
              </w:rPr>
            </w:pPr>
          </w:p>
        </w:tc>
        <w:tc>
          <w:tcPr>
            <w:tcW w:w="461" w:type="pct"/>
            <w:vMerge/>
            <w:shd w:val="clear" w:color="auto" w:fill="auto"/>
            <w:vAlign w:val="center"/>
          </w:tcPr>
          <w:p w14:paraId="4989962B" w14:textId="77777777" w:rsidR="005F1219" w:rsidRDefault="005F1219" w:rsidP="00D772C5">
            <w:pPr>
              <w:jc w:val="center"/>
              <w:rPr>
                <w:sz w:val="16"/>
                <w:szCs w:val="16"/>
              </w:rPr>
            </w:pPr>
          </w:p>
        </w:tc>
        <w:tc>
          <w:tcPr>
            <w:tcW w:w="348" w:type="pct"/>
            <w:gridSpan w:val="2"/>
            <w:vAlign w:val="center"/>
          </w:tcPr>
          <w:p w14:paraId="3E52DCF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0BF2E3EB" w14:textId="77777777" w:rsidR="005F1219" w:rsidRPr="00BC7416" w:rsidRDefault="005F1219" w:rsidP="00D772C5">
            <w:pPr>
              <w:jc w:val="center"/>
              <w:rPr>
                <w:sz w:val="16"/>
                <w:szCs w:val="16"/>
              </w:rPr>
            </w:pPr>
          </w:p>
        </w:tc>
        <w:tc>
          <w:tcPr>
            <w:tcW w:w="546" w:type="pct"/>
            <w:vAlign w:val="center"/>
          </w:tcPr>
          <w:p w14:paraId="001E6419" w14:textId="77777777" w:rsidR="005F1219" w:rsidRPr="00BC7416" w:rsidRDefault="005F1219" w:rsidP="00D772C5">
            <w:pPr>
              <w:jc w:val="center"/>
              <w:rPr>
                <w:sz w:val="16"/>
                <w:szCs w:val="16"/>
              </w:rPr>
            </w:pPr>
          </w:p>
        </w:tc>
        <w:tc>
          <w:tcPr>
            <w:tcW w:w="546" w:type="pct"/>
            <w:vAlign w:val="center"/>
          </w:tcPr>
          <w:p w14:paraId="28F2CFA0" w14:textId="77777777" w:rsidR="005F1219" w:rsidRPr="00BC7416" w:rsidRDefault="005F1219" w:rsidP="00D772C5">
            <w:pPr>
              <w:jc w:val="center"/>
              <w:rPr>
                <w:sz w:val="16"/>
                <w:szCs w:val="16"/>
              </w:rPr>
            </w:pPr>
          </w:p>
        </w:tc>
        <w:tc>
          <w:tcPr>
            <w:tcW w:w="471" w:type="pct"/>
            <w:vAlign w:val="center"/>
          </w:tcPr>
          <w:p w14:paraId="0613FDFA" w14:textId="77777777" w:rsidR="005F1219" w:rsidRPr="0091371E" w:rsidRDefault="005F1219" w:rsidP="00D772C5">
            <w:pPr>
              <w:jc w:val="center"/>
              <w:rPr>
                <w:sz w:val="16"/>
                <w:szCs w:val="16"/>
              </w:rPr>
            </w:pPr>
            <w:r w:rsidRPr="00BC7416">
              <w:rPr>
                <w:sz w:val="16"/>
                <w:szCs w:val="16"/>
              </w:rPr>
              <w:t>7.5</w:t>
            </w:r>
          </w:p>
        </w:tc>
        <w:tc>
          <w:tcPr>
            <w:tcW w:w="550" w:type="pct"/>
            <w:vAlign w:val="center"/>
          </w:tcPr>
          <w:p w14:paraId="4803214F" w14:textId="77777777" w:rsidR="005F1219" w:rsidRPr="0091371E" w:rsidRDefault="005F1219" w:rsidP="00D772C5">
            <w:pPr>
              <w:jc w:val="center"/>
              <w:rPr>
                <w:sz w:val="16"/>
                <w:szCs w:val="16"/>
              </w:rPr>
            </w:pPr>
            <w:r w:rsidRPr="00BC7416">
              <w:rPr>
                <w:sz w:val="16"/>
                <w:szCs w:val="16"/>
              </w:rPr>
              <w:t>7</w:t>
            </w:r>
          </w:p>
        </w:tc>
        <w:tc>
          <w:tcPr>
            <w:tcW w:w="548" w:type="pct"/>
            <w:vAlign w:val="center"/>
          </w:tcPr>
          <w:p w14:paraId="3B21A419" w14:textId="77777777" w:rsidR="005F1219" w:rsidRPr="0091371E" w:rsidRDefault="005F1219" w:rsidP="00D772C5">
            <w:pPr>
              <w:jc w:val="center"/>
              <w:rPr>
                <w:sz w:val="16"/>
                <w:szCs w:val="16"/>
              </w:rPr>
            </w:pPr>
            <w:r w:rsidRPr="00BC7416">
              <w:rPr>
                <w:sz w:val="16"/>
                <w:szCs w:val="16"/>
              </w:rPr>
              <w:t>95.71%</w:t>
            </w:r>
          </w:p>
        </w:tc>
        <w:tc>
          <w:tcPr>
            <w:tcW w:w="458" w:type="pct"/>
            <w:vAlign w:val="center"/>
          </w:tcPr>
          <w:p w14:paraId="14A1291A" w14:textId="77777777" w:rsidR="005F1219" w:rsidRPr="00BC7416" w:rsidRDefault="005F1219" w:rsidP="00D772C5">
            <w:pPr>
              <w:jc w:val="center"/>
              <w:rPr>
                <w:sz w:val="16"/>
                <w:szCs w:val="16"/>
              </w:rPr>
            </w:pPr>
            <w:r w:rsidRPr="00BC7416">
              <w:rPr>
                <w:rFonts w:hint="eastAsia"/>
                <w:sz w:val="16"/>
                <w:szCs w:val="16"/>
              </w:rPr>
              <w:t>Not</w:t>
            </w:r>
            <w:r w:rsidRPr="00BC7416">
              <w:rPr>
                <w:sz w:val="16"/>
                <w:szCs w:val="16"/>
              </w:rPr>
              <w:t>e 1,2</w:t>
            </w:r>
          </w:p>
        </w:tc>
      </w:tr>
      <w:tr w:rsidR="005F1219" w:rsidRPr="002E0A8F" w14:paraId="5B988742" w14:textId="77777777" w:rsidTr="00D772C5">
        <w:trPr>
          <w:trHeight w:val="283"/>
          <w:jc w:val="center"/>
        </w:trPr>
        <w:tc>
          <w:tcPr>
            <w:tcW w:w="627" w:type="pct"/>
            <w:vMerge/>
            <w:shd w:val="clear" w:color="auto" w:fill="auto"/>
          </w:tcPr>
          <w:p w14:paraId="2E97F5C0" w14:textId="77777777" w:rsidR="005F1219" w:rsidRPr="008D09ED" w:rsidRDefault="005F1219" w:rsidP="00D772C5">
            <w:pPr>
              <w:jc w:val="center"/>
              <w:rPr>
                <w:sz w:val="16"/>
                <w:szCs w:val="16"/>
              </w:rPr>
            </w:pPr>
          </w:p>
        </w:tc>
        <w:tc>
          <w:tcPr>
            <w:tcW w:w="4373" w:type="pct"/>
            <w:gridSpan w:val="11"/>
            <w:shd w:val="clear" w:color="auto" w:fill="auto"/>
            <w:vAlign w:val="center"/>
          </w:tcPr>
          <w:p w14:paraId="16BB81DF"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3272078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E71B11">
              <w:rPr>
                <w:rFonts w:eastAsiaTheme="minorEastAsia"/>
                <w:sz w:val="16"/>
                <w:szCs w:val="16"/>
                <w:lang w:eastAsia="zh-CN"/>
              </w:rPr>
              <w:t>No jitter</w:t>
            </w:r>
          </w:p>
        </w:tc>
      </w:tr>
      <w:tr w:rsidR="005F1219" w:rsidRPr="0091371E" w14:paraId="0E7B5080" w14:textId="77777777" w:rsidTr="00D772C5">
        <w:trPr>
          <w:trHeight w:val="283"/>
          <w:jc w:val="center"/>
        </w:trPr>
        <w:tc>
          <w:tcPr>
            <w:tcW w:w="627" w:type="pct"/>
            <w:vMerge w:val="restart"/>
            <w:shd w:val="clear" w:color="auto" w:fill="auto"/>
            <w:vAlign w:val="center"/>
          </w:tcPr>
          <w:p w14:paraId="0589E36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5E63DB1"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461" w:type="pct"/>
            <w:shd w:val="clear" w:color="auto" w:fill="auto"/>
            <w:vAlign w:val="center"/>
          </w:tcPr>
          <w:p w14:paraId="3CD95D28" w14:textId="77777777" w:rsidR="005F1219" w:rsidRPr="008D09ED" w:rsidRDefault="005F1219" w:rsidP="00D772C5">
            <w:pPr>
              <w:jc w:val="center"/>
              <w:rPr>
                <w:sz w:val="16"/>
                <w:szCs w:val="16"/>
              </w:rPr>
            </w:pPr>
            <w:r>
              <w:rPr>
                <w:sz w:val="16"/>
                <w:szCs w:val="16"/>
              </w:rPr>
              <w:t>30Mbps</w:t>
            </w:r>
          </w:p>
        </w:tc>
        <w:tc>
          <w:tcPr>
            <w:tcW w:w="357" w:type="pct"/>
            <w:gridSpan w:val="3"/>
            <w:vAlign w:val="center"/>
          </w:tcPr>
          <w:p w14:paraId="79D7A7A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61480052" w14:textId="77777777" w:rsidR="005F1219" w:rsidRPr="00382EAC" w:rsidRDefault="005F1219" w:rsidP="00D772C5">
            <w:pPr>
              <w:jc w:val="center"/>
              <w:rPr>
                <w:sz w:val="16"/>
                <w:szCs w:val="16"/>
              </w:rPr>
            </w:pPr>
            <w:r w:rsidRPr="00BC7416">
              <w:rPr>
                <w:sz w:val="16"/>
                <w:szCs w:val="16"/>
              </w:rPr>
              <w:t>6.54</w:t>
            </w:r>
          </w:p>
        </w:tc>
        <w:tc>
          <w:tcPr>
            <w:tcW w:w="546" w:type="pct"/>
            <w:vAlign w:val="center"/>
          </w:tcPr>
          <w:p w14:paraId="2241226E" w14:textId="77777777" w:rsidR="005F1219" w:rsidRPr="00382EAC" w:rsidRDefault="005F1219" w:rsidP="00D772C5">
            <w:pPr>
              <w:jc w:val="center"/>
              <w:rPr>
                <w:sz w:val="16"/>
                <w:szCs w:val="16"/>
              </w:rPr>
            </w:pPr>
            <w:r w:rsidRPr="00BC7416">
              <w:rPr>
                <w:sz w:val="16"/>
                <w:szCs w:val="16"/>
              </w:rPr>
              <w:t>6</w:t>
            </w:r>
          </w:p>
        </w:tc>
        <w:tc>
          <w:tcPr>
            <w:tcW w:w="546" w:type="pct"/>
            <w:vAlign w:val="center"/>
          </w:tcPr>
          <w:p w14:paraId="37D2AB3B" w14:textId="77777777" w:rsidR="005F1219" w:rsidRPr="0091371E" w:rsidRDefault="005F1219" w:rsidP="00D772C5">
            <w:pPr>
              <w:jc w:val="center"/>
              <w:rPr>
                <w:sz w:val="16"/>
                <w:szCs w:val="16"/>
              </w:rPr>
            </w:pPr>
            <w:r w:rsidRPr="00BC7416">
              <w:rPr>
                <w:sz w:val="16"/>
                <w:szCs w:val="16"/>
              </w:rPr>
              <w:t>97%</w:t>
            </w:r>
          </w:p>
        </w:tc>
        <w:tc>
          <w:tcPr>
            <w:tcW w:w="471" w:type="pct"/>
            <w:vAlign w:val="center"/>
          </w:tcPr>
          <w:p w14:paraId="27FFC509" w14:textId="77777777" w:rsidR="005F1219" w:rsidRPr="0091371E" w:rsidRDefault="005F1219" w:rsidP="00D772C5">
            <w:pPr>
              <w:jc w:val="center"/>
              <w:rPr>
                <w:sz w:val="16"/>
                <w:szCs w:val="16"/>
              </w:rPr>
            </w:pPr>
          </w:p>
        </w:tc>
        <w:tc>
          <w:tcPr>
            <w:tcW w:w="550" w:type="pct"/>
            <w:vAlign w:val="center"/>
          </w:tcPr>
          <w:p w14:paraId="1A36B281" w14:textId="77777777" w:rsidR="005F1219" w:rsidRPr="0091371E" w:rsidRDefault="005F1219" w:rsidP="00D772C5">
            <w:pPr>
              <w:jc w:val="center"/>
              <w:rPr>
                <w:sz w:val="16"/>
                <w:szCs w:val="16"/>
              </w:rPr>
            </w:pPr>
          </w:p>
        </w:tc>
        <w:tc>
          <w:tcPr>
            <w:tcW w:w="548" w:type="pct"/>
            <w:vAlign w:val="center"/>
          </w:tcPr>
          <w:p w14:paraId="3F6AB63C" w14:textId="77777777" w:rsidR="005F1219" w:rsidRPr="0091371E" w:rsidRDefault="005F1219" w:rsidP="00D772C5">
            <w:pPr>
              <w:jc w:val="center"/>
              <w:rPr>
                <w:sz w:val="16"/>
                <w:szCs w:val="16"/>
              </w:rPr>
            </w:pPr>
          </w:p>
        </w:tc>
        <w:tc>
          <w:tcPr>
            <w:tcW w:w="458" w:type="pct"/>
            <w:vAlign w:val="center"/>
          </w:tcPr>
          <w:p w14:paraId="7BDDFE8D"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07AF92E7" w14:textId="77777777" w:rsidTr="00D772C5">
        <w:trPr>
          <w:trHeight w:val="283"/>
          <w:jc w:val="center"/>
        </w:trPr>
        <w:tc>
          <w:tcPr>
            <w:tcW w:w="627" w:type="pct"/>
            <w:vMerge/>
            <w:shd w:val="clear" w:color="auto" w:fill="auto"/>
            <w:vAlign w:val="center"/>
          </w:tcPr>
          <w:p w14:paraId="2BCBF9EB"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4B3F87C9" w14:textId="77777777" w:rsidR="005F1219" w:rsidRDefault="005F1219" w:rsidP="00D772C5">
            <w:pPr>
              <w:jc w:val="center"/>
              <w:rPr>
                <w:sz w:val="16"/>
                <w:szCs w:val="16"/>
              </w:rPr>
            </w:pPr>
            <w:r>
              <w:rPr>
                <w:sz w:val="16"/>
                <w:szCs w:val="16"/>
              </w:rPr>
              <w:t>45Mbps</w:t>
            </w:r>
          </w:p>
        </w:tc>
        <w:tc>
          <w:tcPr>
            <w:tcW w:w="357" w:type="pct"/>
            <w:gridSpan w:val="3"/>
            <w:vAlign w:val="center"/>
          </w:tcPr>
          <w:p w14:paraId="5F48F492"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0CDB7AFB" w14:textId="77777777" w:rsidR="005F1219" w:rsidRPr="00382EAC" w:rsidRDefault="005F1219" w:rsidP="00D772C5">
            <w:pPr>
              <w:jc w:val="center"/>
              <w:rPr>
                <w:sz w:val="16"/>
                <w:szCs w:val="16"/>
              </w:rPr>
            </w:pPr>
            <w:r w:rsidRPr="00BC7416">
              <w:rPr>
                <w:sz w:val="16"/>
                <w:szCs w:val="16"/>
              </w:rPr>
              <w:t>4.1</w:t>
            </w:r>
          </w:p>
        </w:tc>
        <w:tc>
          <w:tcPr>
            <w:tcW w:w="546" w:type="pct"/>
            <w:vAlign w:val="center"/>
          </w:tcPr>
          <w:p w14:paraId="5B099EE9" w14:textId="77777777" w:rsidR="005F1219" w:rsidRPr="00382EAC" w:rsidRDefault="005F1219" w:rsidP="00D772C5">
            <w:pPr>
              <w:jc w:val="center"/>
              <w:rPr>
                <w:sz w:val="16"/>
                <w:szCs w:val="16"/>
              </w:rPr>
            </w:pPr>
            <w:r w:rsidRPr="00BC7416">
              <w:rPr>
                <w:sz w:val="16"/>
                <w:szCs w:val="16"/>
              </w:rPr>
              <w:t>4</w:t>
            </w:r>
          </w:p>
        </w:tc>
        <w:tc>
          <w:tcPr>
            <w:tcW w:w="546" w:type="pct"/>
            <w:vAlign w:val="center"/>
          </w:tcPr>
          <w:p w14:paraId="1B224589" w14:textId="77777777" w:rsidR="005F1219" w:rsidRPr="0091371E" w:rsidRDefault="005F1219" w:rsidP="00D772C5">
            <w:pPr>
              <w:jc w:val="center"/>
              <w:rPr>
                <w:sz w:val="16"/>
                <w:szCs w:val="16"/>
              </w:rPr>
            </w:pPr>
            <w:r w:rsidRPr="00BC7416">
              <w:rPr>
                <w:sz w:val="16"/>
                <w:szCs w:val="16"/>
              </w:rPr>
              <w:t>92%</w:t>
            </w:r>
          </w:p>
        </w:tc>
        <w:tc>
          <w:tcPr>
            <w:tcW w:w="471" w:type="pct"/>
            <w:vAlign w:val="center"/>
          </w:tcPr>
          <w:p w14:paraId="0CD25A09" w14:textId="77777777" w:rsidR="005F1219" w:rsidRPr="0091371E" w:rsidRDefault="005F1219" w:rsidP="00D772C5">
            <w:pPr>
              <w:jc w:val="center"/>
              <w:rPr>
                <w:sz w:val="16"/>
                <w:szCs w:val="16"/>
              </w:rPr>
            </w:pPr>
          </w:p>
        </w:tc>
        <w:tc>
          <w:tcPr>
            <w:tcW w:w="550" w:type="pct"/>
            <w:vAlign w:val="center"/>
          </w:tcPr>
          <w:p w14:paraId="7CD4C6C2" w14:textId="77777777" w:rsidR="005F1219" w:rsidRPr="0091371E" w:rsidRDefault="005F1219" w:rsidP="00D772C5">
            <w:pPr>
              <w:jc w:val="center"/>
              <w:rPr>
                <w:sz w:val="16"/>
                <w:szCs w:val="16"/>
              </w:rPr>
            </w:pPr>
          </w:p>
        </w:tc>
        <w:tc>
          <w:tcPr>
            <w:tcW w:w="548" w:type="pct"/>
            <w:vAlign w:val="center"/>
          </w:tcPr>
          <w:p w14:paraId="09DA0939" w14:textId="77777777" w:rsidR="005F1219" w:rsidRPr="0091371E" w:rsidRDefault="005F1219" w:rsidP="00D772C5">
            <w:pPr>
              <w:jc w:val="center"/>
              <w:rPr>
                <w:sz w:val="16"/>
                <w:szCs w:val="16"/>
              </w:rPr>
            </w:pPr>
          </w:p>
        </w:tc>
        <w:tc>
          <w:tcPr>
            <w:tcW w:w="458" w:type="pct"/>
            <w:vAlign w:val="center"/>
          </w:tcPr>
          <w:p w14:paraId="0CA09638"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7D1D00F1" w14:textId="77777777" w:rsidTr="00D772C5">
        <w:trPr>
          <w:trHeight w:val="283"/>
          <w:jc w:val="center"/>
        </w:trPr>
        <w:tc>
          <w:tcPr>
            <w:tcW w:w="627" w:type="pct"/>
            <w:vMerge/>
            <w:shd w:val="clear" w:color="auto" w:fill="auto"/>
          </w:tcPr>
          <w:p w14:paraId="75A35000" w14:textId="77777777" w:rsidR="005F1219" w:rsidRPr="008D09ED" w:rsidRDefault="005F1219" w:rsidP="00D772C5">
            <w:pPr>
              <w:jc w:val="center"/>
              <w:rPr>
                <w:sz w:val="16"/>
                <w:szCs w:val="16"/>
              </w:rPr>
            </w:pPr>
          </w:p>
        </w:tc>
        <w:tc>
          <w:tcPr>
            <w:tcW w:w="4373" w:type="pct"/>
            <w:gridSpan w:val="11"/>
            <w:shd w:val="clear" w:color="auto" w:fill="auto"/>
            <w:vAlign w:val="center"/>
          </w:tcPr>
          <w:p w14:paraId="1541170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BC7416" w14:paraId="2C474282" w14:textId="77777777" w:rsidTr="00D772C5">
        <w:trPr>
          <w:trHeight w:val="283"/>
          <w:jc w:val="center"/>
        </w:trPr>
        <w:tc>
          <w:tcPr>
            <w:tcW w:w="627" w:type="pct"/>
            <w:vMerge w:val="restart"/>
            <w:shd w:val="clear" w:color="auto" w:fill="auto"/>
            <w:vAlign w:val="center"/>
          </w:tcPr>
          <w:p w14:paraId="5CBA0D7E"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fldChar w:fldCharType="begin"/>
            </w:r>
            <w:r>
              <w:rPr>
                <w:rFonts w:eastAsiaTheme="minorEastAsia"/>
                <w:sz w:val="16"/>
                <w:szCs w:val="16"/>
                <w:lang w:eastAsia="zh-CN"/>
              </w:rPr>
              <w:instrText xml:space="preserve"> REF _Ref84186796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[R1-2109924]</w:t>
            </w:r>
            <w:r>
              <w:rPr>
                <w:rFonts w:eastAsiaTheme="minorEastAsia"/>
                <w:sz w:val="16"/>
                <w:szCs w:val="16"/>
                <w:lang w:eastAsia="zh-CN"/>
              </w:rPr>
              <w:fldChar w:fldCharType="end"/>
            </w:r>
          </w:p>
        </w:tc>
        <w:tc>
          <w:tcPr>
            <w:tcW w:w="461" w:type="pct"/>
            <w:shd w:val="clear" w:color="auto" w:fill="auto"/>
            <w:vAlign w:val="center"/>
          </w:tcPr>
          <w:p w14:paraId="68A482FF" w14:textId="77777777" w:rsidR="005F1219" w:rsidRPr="008D09ED" w:rsidRDefault="005F1219" w:rsidP="00D772C5">
            <w:pPr>
              <w:jc w:val="center"/>
              <w:rPr>
                <w:sz w:val="16"/>
                <w:szCs w:val="16"/>
              </w:rPr>
            </w:pPr>
            <w:r>
              <w:rPr>
                <w:sz w:val="16"/>
                <w:szCs w:val="16"/>
              </w:rPr>
              <w:t>30Mbps</w:t>
            </w:r>
          </w:p>
        </w:tc>
        <w:tc>
          <w:tcPr>
            <w:tcW w:w="357" w:type="pct"/>
            <w:gridSpan w:val="3"/>
            <w:vAlign w:val="center"/>
          </w:tcPr>
          <w:p w14:paraId="0A4263E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2FFE7027" w14:textId="77777777" w:rsidR="005F1219" w:rsidRPr="00382EAC" w:rsidRDefault="005F1219" w:rsidP="00D772C5">
            <w:pPr>
              <w:jc w:val="center"/>
              <w:rPr>
                <w:sz w:val="16"/>
                <w:szCs w:val="16"/>
              </w:rPr>
            </w:pPr>
          </w:p>
        </w:tc>
        <w:tc>
          <w:tcPr>
            <w:tcW w:w="546" w:type="pct"/>
            <w:vAlign w:val="center"/>
          </w:tcPr>
          <w:p w14:paraId="4F215199" w14:textId="77777777" w:rsidR="005F1219" w:rsidRPr="00382EAC" w:rsidRDefault="005F1219" w:rsidP="00D772C5">
            <w:pPr>
              <w:jc w:val="center"/>
              <w:rPr>
                <w:sz w:val="16"/>
                <w:szCs w:val="16"/>
              </w:rPr>
            </w:pPr>
          </w:p>
        </w:tc>
        <w:tc>
          <w:tcPr>
            <w:tcW w:w="546" w:type="pct"/>
            <w:vAlign w:val="center"/>
          </w:tcPr>
          <w:p w14:paraId="4C4434B8" w14:textId="77777777" w:rsidR="005F1219" w:rsidRPr="0091371E" w:rsidRDefault="005F1219" w:rsidP="00D772C5">
            <w:pPr>
              <w:jc w:val="center"/>
              <w:rPr>
                <w:sz w:val="16"/>
                <w:szCs w:val="16"/>
              </w:rPr>
            </w:pPr>
          </w:p>
        </w:tc>
        <w:tc>
          <w:tcPr>
            <w:tcW w:w="471" w:type="pct"/>
            <w:vAlign w:val="center"/>
          </w:tcPr>
          <w:p w14:paraId="6FA76463" w14:textId="77777777" w:rsidR="005F1219" w:rsidRPr="0091371E" w:rsidRDefault="005F1219" w:rsidP="00D772C5">
            <w:pPr>
              <w:jc w:val="center"/>
              <w:rPr>
                <w:sz w:val="16"/>
                <w:szCs w:val="16"/>
              </w:rPr>
            </w:pPr>
            <w:r w:rsidRPr="00BC7416">
              <w:rPr>
                <w:sz w:val="16"/>
                <w:szCs w:val="16"/>
              </w:rPr>
              <w:t>3.9</w:t>
            </w:r>
          </w:p>
        </w:tc>
        <w:tc>
          <w:tcPr>
            <w:tcW w:w="550" w:type="pct"/>
            <w:vAlign w:val="center"/>
          </w:tcPr>
          <w:p w14:paraId="03C3193D" w14:textId="77777777" w:rsidR="005F1219" w:rsidRPr="0091371E" w:rsidRDefault="005F1219" w:rsidP="00D772C5">
            <w:pPr>
              <w:jc w:val="center"/>
              <w:rPr>
                <w:sz w:val="16"/>
                <w:szCs w:val="16"/>
              </w:rPr>
            </w:pPr>
            <w:r w:rsidRPr="00BC7416">
              <w:rPr>
                <w:sz w:val="16"/>
                <w:szCs w:val="16"/>
              </w:rPr>
              <w:t>3</w:t>
            </w:r>
          </w:p>
        </w:tc>
        <w:tc>
          <w:tcPr>
            <w:tcW w:w="548" w:type="pct"/>
            <w:vAlign w:val="center"/>
          </w:tcPr>
          <w:p w14:paraId="6EABE298" w14:textId="77777777" w:rsidR="005F1219" w:rsidRPr="0091371E" w:rsidRDefault="005F1219" w:rsidP="00D772C5">
            <w:pPr>
              <w:jc w:val="center"/>
              <w:rPr>
                <w:sz w:val="16"/>
                <w:szCs w:val="16"/>
              </w:rPr>
            </w:pPr>
            <w:r w:rsidRPr="00BC7416">
              <w:rPr>
                <w:sz w:val="16"/>
                <w:szCs w:val="16"/>
              </w:rPr>
              <w:t>99%</w:t>
            </w:r>
          </w:p>
        </w:tc>
        <w:tc>
          <w:tcPr>
            <w:tcW w:w="458" w:type="pct"/>
            <w:vAlign w:val="center"/>
          </w:tcPr>
          <w:p w14:paraId="5320CC37"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BC7416" w14:paraId="775152A5" w14:textId="77777777" w:rsidTr="00D772C5">
        <w:trPr>
          <w:trHeight w:val="283"/>
          <w:jc w:val="center"/>
        </w:trPr>
        <w:tc>
          <w:tcPr>
            <w:tcW w:w="627" w:type="pct"/>
            <w:vMerge/>
            <w:shd w:val="clear" w:color="auto" w:fill="auto"/>
            <w:vAlign w:val="center"/>
          </w:tcPr>
          <w:p w14:paraId="44CF379D" w14:textId="77777777" w:rsidR="005F1219" w:rsidRDefault="005F1219" w:rsidP="00D772C5">
            <w:pPr>
              <w:jc w:val="center"/>
              <w:rPr>
                <w:rFonts w:eastAsiaTheme="minorEastAsia"/>
                <w:sz w:val="16"/>
                <w:szCs w:val="16"/>
                <w:lang w:eastAsia="zh-CN"/>
              </w:rPr>
            </w:pPr>
          </w:p>
        </w:tc>
        <w:tc>
          <w:tcPr>
            <w:tcW w:w="461" w:type="pct"/>
            <w:shd w:val="clear" w:color="auto" w:fill="auto"/>
            <w:vAlign w:val="center"/>
          </w:tcPr>
          <w:p w14:paraId="5C955953" w14:textId="77777777" w:rsidR="005F1219" w:rsidRDefault="005F1219" w:rsidP="00D772C5">
            <w:pPr>
              <w:jc w:val="center"/>
              <w:rPr>
                <w:sz w:val="16"/>
                <w:szCs w:val="16"/>
              </w:rPr>
            </w:pPr>
            <w:r>
              <w:rPr>
                <w:sz w:val="16"/>
                <w:szCs w:val="16"/>
              </w:rPr>
              <w:t>45Mbps</w:t>
            </w:r>
          </w:p>
        </w:tc>
        <w:tc>
          <w:tcPr>
            <w:tcW w:w="357" w:type="pct"/>
            <w:gridSpan w:val="3"/>
            <w:vAlign w:val="center"/>
          </w:tcPr>
          <w:p w14:paraId="6890B671"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36" w:type="pct"/>
            <w:vAlign w:val="center"/>
          </w:tcPr>
          <w:p w14:paraId="12B3FF78" w14:textId="77777777" w:rsidR="005F1219" w:rsidRPr="00382EAC" w:rsidRDefault="005F1219" w:rsidP="00D772C5">
            <w:pPr>
              <w:jc w:val="center"/>
              <w:rPr>
                <w:sz w:val="16"/>
                <w:szCs w:val="16"/>
              </w:rPr>
            </w:pPr>
          </w:p>
        </w:tc>
        <w:tc>
          <w:tcPr>
            <w:tcW w:w="546" w:type="pct"/>
            <w:vAlign w:val="center"/>
          </w:tcPr>
          <w:p w14:paraId="1E5C6015" w14:textId="77777777" w:rsidR="005F1219" w:rsidRPr="00382EAC" w:rsidRDefault="005F1219" w:rsidP="00D772C5">
            <w:pPr>
              <w:jc w:val="center"/>
              <w:rPr>
                <w:sz w:val="16"/>
                <w:szCs w:val="16"/>
              </w:rPr>
            </w:pPr>
          </w:p>
        </w:tc>
        <w:tc>
          <w:tcPr>
            <w:tcW w:w="546" w:type="pct"/>
            <w:vAlign w:val="center"/>
          </w:tcPr>
          <w:p w14:paraId="58DED607" w14:textId="77777777" w:rsidR="005F1219" w:rsidRPr="0091371E" w:rsidRDefault="005F1219" w:rsidP="00D772C5">
            <w:pPr>
              <w:jc w:val="center"/>
              <w:rPr>
                <w:sz w:val="16"/>
                <w:szCs w:val="16"/>
              </w:rPr>
            </w:pPr>
          </w:p>
        </w:tc>
        <w:tc>
          <w:tcPr>
            <w:tcW w:w="471" w:type="pct"/>
            <w:vAlign w:val="center"/>
          </w:tcPr>
          <w:p w14:paraId="77C5A08F" w14:textId="77777777" w:rsidR="005F1219" w:rsidRPr="0091371E" w:rsidRDefault="005F1219" w:rsidP="00D772C5">
            <w:pPr>
              <w:jc w:val="center"/>
              <w:rPr>
                <w:sz w:val="16"/>
                <w:szCs w:val="16"/>
              </w:rPr>
            </w:pPr>
            <w:r w:rsidRPr="00BC7416">
              <w:rPr>
                <w:sz w:val="16"/>
                <w:szCs w:val="16"/>
              </w:rPr>
              <w:t>2.4</w:t>
            </w:r>
          </w:p>
        </w:tc>
        <w:tc>
          <w:tcPr>
            <w:tcW w:w="550" w:type="pct"/>
            <w:vAlign w:val="center"/>
          </w:tcPr>
          <w:p w14:paraId="73AD7BDE" w14:textId="77777777" w:rsidR="005F1219" w:rsidRPr="0091371E" w:rsidRDefault="005F1219" w:rsidP="00D772C5">
            <w:pPr>
              <w:jc w:val="center"/>
              <w:rPr>
                <w:sz w:val="16"/>
                <w:szCs w:val="16"/>
              </w:rPr>
            </w:pPr>
            <w:r w:rsidRPr="00BC7416">
              <w:rPr>
                <w:sz w:val="16"/>
                <w:szCs w:val="16"/>
              </w:rPr>
              <w:t>2</w:t>
            </w:r>
          </w:p>
        </w:tc>
        <w:tc>
          <w:tcPr>
            <w:tcW w:w="548" w:type="pct"/>
            <w:vAlign w:val="center"/>
          </w:tcPr>
          <w:p w14:paraId="6175DF78" w14:textId="77777777" w:rsidR="005F1219" w:rsidRPr="0091371E" w:rsidRDefault="005F1219" w:rsidP="00D772C5">
            <w:pPr>
              <w:jc w:val="center"/>
              <w:rPr>
                <w:sz w:val="16"/>
                <w:szCs w:val="16"/>
              </w:rPr>
            </w:pPr>
            <w:r w:rsidRPr="00BC7416">
              <w:rPr>
                <w:sz w:val="16"/>
                <w:szCs w:val="16"/>
              </w:rPr>
              <w:t>94%</w:t>
            </w:r>
          </w:p>
        </w:tc>
        <w:tc>
          <w:tcPr>
            <w:tcW w:w="458" w:type="pct"/>
            <w:vAlign w:val="center"/>
          </w:tcPr>
          <w:p w14:paraId="020AE71F"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BC7416" w14:paraId="6C3B06F0" w14:textId="77777777" w:rsidTr="00D772C5">
        <w:trPr>
          <w:trHeight w:val="283"/>
          <w:jc w:val="center"/>
        </w:trPr>
        <w:tc>
          <w:tcPr>
            <w:tcW w:w="627" w:type="pct"/>
            <w:vMerge/>
            <w:shd w:val="clear" w:color="auto" w:fill="auto"/>
          </w:tcPr>
          <w:p w14:paraId="05DC819A" w14:textId="77777777" w:rsidR="005F1219" w:rsidRPr="008D09ED" w:rsidRDefault="005F1219" w:rsidP="00D772C5">
            <w:pPr>
              <w:jc w:val="center"/>
              <w:rPr>
                <w:sz w:val="16"/>
                <w:szCs w:val="16"/>
              </w:rPr>
            </w:pPr>
          </w:p>
        </w:tc>
        <w:tc>
          <w:tcPr>
            <w:tcW w:w="4373" w:type="pct"/>
            <w:gridSpan w:val="11"/>
            <w:shd w:val="clear" w:color="auto" w:fill="auto"/>
            <w:vAlign w:val="center"/>
          </w:tcPr>
          <w:p w14:paraId="7764AC83" w14:textId="77777777" w:rsidR="005F1219" w:rsidRPr="00BC7416" w:rsidRDefault="005F1219" w:rsidP="00D772C5">
            <w:pPr>
              <w:jc w:val="both"/>
              <w:rPr>
                <w:sz w:val="16"/>
                <w:szCs w:val="16"/>
              </w:rPr>
            </w:pPr>
            <w:r w:rsidRPr="00BC7416">
              <w:rPr>
                <w:rFonts w:hint="eastAsia"/>
                <w:sz w:val="16"/>
                <w:szCs w:val="16"/>
              </w:rPr>
              <w:t>N</w:t>
            </w:r>
            <w:r w:rsidRPr="00BC7416">
              <w:rPr>
                <w:sz w:val="16"/>
                <w:szCs w:val="16"/>
              </w:rPr>
              <w:t xml:space="preserve">ote 1: BS antenna parameters: 32 </w:t>
            </w:r>
            <w:proofErr w:type="spellStart"/>
            <w:r w:rsidRPr="00BC7416">
              <w:rPr>
                <w:sz w:val="16"/>
                <w:szCs w:val="16"/>
              </w:rPr>
              <w:t>TxRU</w:t>
            </w:r>
            <w:proofErr w:type="spellEnd"/>
            <w:r w:rsidRPr="00BC7416">
              <w:rPr>
                <w:sz w:val="16"/>
                <w:szCs w:val="16"/>
              </w:rPr>
              <w:t xml:space="preserve">, (M, N, P, Mg, Ng; </w:t>
            </w:r>
            <w:proofErr w:type="spellStart"/>
            <w:r w:rsidRPr="00BC7416">
              <w:rPr>
                <w:sz w:val="16"/>
                <w:szCs w:val="16"/>
              </w:rPr>
              <w:t>Mp</w:t>
            </w:r>
            <w:proofErr w:type="spellEnd"/>
            <w:r w:rsidRPr="00BC7416">
              <w:rPr>
                <w:sz w:val="16"/>
                <w:szCs w:val="16"/>
              </w:rPr>
              <w:t>, Np) = (8,2,2,1,1:8,2)</w:t>
            </w:r>
          </w:p>
        </w:tc>
      </w:tr>
      <w:tr w:rsidR="005F1219" w:rsidRPr="0091371E" w14:paraId="43667FD1" w14:textId="77777777" w:rsidTr="00D772C5">
        <w:trPr>
          <w:trHeight w:val="283"/>
          <w:jc w:val="center"/>
        </w:trPr>
        <w:tc>
          <w:tcPr>
            <w:tcW w:w="627" w:type="pct"/>
            <w:vMerge w:val="restart"/>
            <w:shd w:val="clear" w:color="auto" w:fill="auto"/>
            <w:vAlign w:val="center"/>
          </w:tcPr>
          <w:p w14:paraId="2F860E0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61" w:type="pct"/>
            <w:shd w:val="clear" w:color="auto" w:fill="auto"/>
            <w:vAlign w:val="center"/>
          </w:tcPr>
          <w:p w14:paraId="44D4676D"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23908E60"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7BB2C12D" w14:textId="77777777" w:rsidR="005F1219" w:rsidRPr="00382EAC" w:rsidRDefault="005F1219" w:rsidP="00D772C5">
            <w:pPr>
              <w:jc w:val="center"/>
              <w:rPr>
                <w:sz w:val="16"/>
                <w:szCs w:val="16"/>
              </w:rPr>
            </w:pPr>
            <w:r w:rsidRPr="00BC7416">
              <w:rPr>
                <w:rFonts w:hint="eastAsia"/>
                <w:sz w:val="16"/>
                <w:szCs w:val="16"/>
              </w:rPr>
              <w:t>9.3</w:t>
            </w:r>
          </w:p>
        </w:tc>
        <w:tc>
          <w:tcPr>
            <w:tcW w:w="546" w:type="pct"/>
            <w:vAlign w:val="center"/>
          </w:tcPr>
          <w:p w14:paraId="13A9E66B" w14:textId="77777777" w:rsidR="005F1219" w:rsidRPr="00382EAC" w:rsidRDefault="005F1219" w:rsidP="00D772C5">
            <w:pPr>
              <w:jc w:val="center"/>
              <w:rPr>
                <w:sz w:val="16"/>
                <w:szCs w:val="16"/>
              </w:rPr>
            </w:pPr>
          </w:p>
        </w:tc>
        <w:tc>
          <w:tcPr>
            <w:tcW w:w="546" w:type="pct"/>
            <w:vAlign w:val="center"/>
          </w:tcPr>
          <w:p w14:paraId="77F94F24" w14:textId="77777777" w:rsidR="005F1219" w:rsidRPr="0091371E" w:rsidRDefault="005F1219" w:rsidP="00D772C5">
            <w:pPr>
              <w:jc w:val="center"/>
              <w:rPr>
                <w:sz w:val="16"/>
                <w:szCs w:val="16"/>
              </w:rPr>
            </w:pPr>
          </w:p>
        </w:tc>
        <w:tc>
          <w:tcPr>
            <w:tcW w:w="471" w:type="pct"/>
            <w:vAlign w:val="center"/>
          </w:tcPr>
          <w:p w14:paraId="325E01BA" w14:textId="77777777" w:rsidR="005F1219" w:rsidRPr="0091371E" w:rsidRDefault="005F1219" w:rsidP="00D772C5">
            <w:pPr>
              <w:jc w:val="center"/>
              <w:rPr>
                <w:sz w:val="16"/>
                <w:szCs w:val="16"/>
              </w:rPr>
            </w:pPr>
            <w:r w:rsidRPr="00BC7416">
              <w:rPr>
                <w:rFonts w:hint="eastAsia"/>
                <w:sz w:val="16"/>
                <w:szCs w:val="16"/>
              </w:rPr>
              <w:t>11.1</w:t>
            </w:r>
          </w:p>
        </w:tc>
        <w:tc>
          <w:tcPr>
            <w:tcW w:w="550" w:type="pct"/>
            <w:vAlign w:val="center"/>
          </w:tcPr>
          <w:p w14:paraId="5B751AE7" w14:textId="77777777" w:rsidR="005F1219" w:rsidRPr="0091371E" w:rsidRDefault="005F1219" w:rsidP="00D772C5">
            <w:pPr>
              <w:jc w:val="center"/>
              <w:rPr>
                <w:sz w:val="16"/>
                <w:szCs w:val="16"/>
              </w:rPr>
            </w:pPr>
          </w:p>
        </w:tc>
        <w:tc>
          <w:tcPr>
            <w:tcW w:w="548" w:type="pct"/>
            <w:vAlign w:val="center"/>
          </w:tcPr>
          <w:p w14:paraId="3696040F" w14:textId="77777777" w:rsidR="005F1219" w:rsidRPr="0091371E" w:rsidRDefault="005F1219" w:rsidP="00D772C5">
            <w:pPr>
              <w:jc w:val="center"/>
              <w:rPr>
                <w:sz w:val="16"/>
                <w:szCs w:val="16"/>
              </w:rPr>
            </w:pPr>
          </w:p>
        </w:tc>
        <w:tc>
          <w:tcPr>
            <w:tcW w:w="458" w:type="pct"/>
            <w:vAlign w:val="center"/>
          </w:tcPr>
          <w:p w14:paraId="34267BC2"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2111945C" w14:textId="77777777" w:rsidTr="00D772C5">
        <w:trPr>
          <w:trHeight w:val="283"/>
          <w:jc w:val="center"/>
        </w:trPr>
        <w:tc>
          <w:tcPr>
            <w:tcW w:w="627" w:type="pct"/>
            <w:vMerge/>
            <w:shd w:val="clear" w:color="auto" w:fill="auto"/>
          </w:tcPr>
          <w:p w14:paraId="4E42538F" w14:textId="77777777" w:rsidR="005F1219" w:rsidRDefault="005F1219" w:rsidP="00D772C5">
            <w:pPr>
              <w:jc w:val="center"/>
              <w:rPr>
                <w:sz w:val="16"/>
                <w:szCs w:val="16"/>
              </w:rPr>
            </w:pPr>
          </w:p>
        </w:tc>
        <w:tc>
          <w:tcPr>
            <w:tcW w:w="461" w:type="pct"/>
            <w:shd w:val="clear" w:color="auto" w:fill="auto"/>
            <w:vAlign w:val="center"/>
          </w:tcPr>
          <w:p w14:paraId="618C7E99"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65E191C4"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19A1F268" w14:textId="77777777" w:rsidR="005F1219" w:rsidRPr="008D09ED" w:rsidRDefault="005F1219" w:rsidP="00D772C5">
            <w:pPr>
              <w:jc w:val="center"/>
              <w:rPr>
                <w:sz w:val="16"/>
                <w:szCs w:val="16"/>
              </w:rPr>
            </w:pPr>
            <w:r w:rsidRPr="00BC7416">
              <w:rPr>
                <w:rFonts w:hint="eastAsia"/>
                <w:sz w:val="16"/>
                <w:szCs w:val="16"/>
              </w:rPr>
              <w:t>5.3</w:t>
            </w:r>
          </w:p>
        </w:tc>
        <w:tc>
          <w:tcPr>
            <w:tcW w:w="546" w:type="pct"/>
            <w:vAlign w:val="center"/>
          </w:tcPr>
          <w:p w14:paraId="74DD5054" w14:textId="77777777" w:rsidR="005F1219" w:rsidRPr="008D09ED" w:rsidRDefault="005F1219" w:rsidP="00D772C5">
            <w:pPr>
              <w:jc w:val="center"/>
              <w:rPr>
                <w:sz w:val="16"/>
                <w:szCs w:val="16"/>
              </w:rPr>
            </w:pPr>
          </w:p>
        </w:tc>
        <w:tc>
          <w:tcPr>
            <w:tcW w:w="546" w:type="pct"/>
            <w:vAlign w:val="center"/>
          </w:tcPr>
          <w:p w14:paraId="695F8A78" w14:textId="77777777" w:rsidR="005F1219" w:rsidRPr="00BC7416" w:rsidRDefault="005F1219" w:rsidP="00D772C5">
            <w:pPr>
              <w:jc w:val="center"/>
              <w:rPr>
                <w:sz w:val="16"/>
                <w:szCs w:val="16"/>
              </w:rPr>
            </w:pPr>
          </w:p>
        </w:tc>
        <w:tc>
          <w:tcPr>
            <w:tcW w:w="471" w:type="pct"/>
            <w:vAlign w:val="center"/>
          </w:tcPr>
          <w:p w14:paraId="1150036D" w14:textId="77777777" w:rsidR="005F1219" w:rsidRPr="0091371E" w:rsidRDefault="005F1219" w:rsidP="00D772C5">
            <w:pPr>
              <w:jc w:val="center"/>
              <w:rPr>
                <w:sz w:val="16"/>
                <w:szCs w:val="16"/>
              </w:rPr>
            </w:pPr>
            <w:r w:rsidRPr="00BC7416">
              <w:rPr>
                <w:rFonts w:hint="eastAsia"/>
                <w:sz w:val="16"/>
                <w:szCs w:val="16"/>
              </w:rPr>
              <w:t>6.4</w:t>
            </w:r>
          </w:p>
        </w:tc>
        <w:tc>
          <w:tcPr>
            <w:tcW w:w="550" w:type="pct"/>
            <w:vAlign w:val="center"/>
          </w:tcPr>
          <w:p w14:paraId="45A01A4E" w14:textId="77777777" w:rsidR="005F1219" w:rsidRPr="0091371E" w:rsidRDefault="005F1219" w:rsidP="00D772C5">
            <w:pPr>
              <w:jc w:val="center"/>
              <w:rPr>
                <w:sz w:val="16"/>
                <w:szCs w:val="16"/>
              </w:rPr>
            </w:pPr>
          </w:p>
        </w:tc>
        <w:tc>
          <w:tcPr>
            <w:tcW w:w="548" w:type="pct"/>
            <w:vAlign w:val="center"/>
          </w:tcPr>
          <w:p w14:paraId="2A1DF489" w14:textId="77777777" w:rsidR="005F1219" w:rsidRPr="0091371E" w:rsidRDefault="005F1219" w:rsidP="00D772C5">
            <w:pPr>
              <w:jc w:val="center"/>
              <w:rPr>
                <w:sz w:val="16"/>
                <w:szCs w:val="16"/>
              </w:rPr>
            </w:pPr>
          </w:p>
        </w:tc>
        <w:tc>
          <w:tcPr>
            <w:tcW w:w="458" w:type="pct"/>
            <w:vAlign w:val="center"/>
          </w:tcPr>
          <w:p w14:paraId="5A3AE936"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5B26CE35" w14:textId="77777777" w:rsidTr="00D772C5">
        <w:trPr>
          <w:trHeight w:val="283"/>
          <w:jc w:val="center"/>
        </w:trPr>
        <w:tc>
          <w:tcPr>
            <w:tcW w:w="627" w:type="pct"/>
            <w:vMerge/>
            <w:shd w:val="clear" w:color="auto" w:fill="auto"/>
          </w:tcPr>
          <w:p w14:paraId="3A755BCC" w14:textId="77777777" w:rsidR="005F1219" w:rsidRPr="008D09ED" w:rsidRDefault="005F1219" w:rsidP="00D772C5">
            <w:pPr>
              <w:jc w:val="center"/>
              <w:rPr>
                <w:sz w:val="16"/>
                <w:szCs w:val="16"/>
              </w:rPr>
            </w:pPr>
          </w:p>
        </w:tc>
        <w:tc>
          <w:tcPr>
            <w:tcW w:w="4373" w:type="pct"/>
            <w:gridSpan w:val="11"/>
            <w:shd w:val="clear" w:color="auto" w:fill="auto"/>
            <w:vAlign w:val="center"/>
          </w:tcPr>
          <w:p w14:paraId="434F7AC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2F21EB91" w14:textId="77777777" w:rsidTr="00D772C5">
        <w:trPr>
          <w:trHeight w:val="283"/>
          <w:jc w:val="center"/>
        </w:trPr>
        <w:tc>
          <w:tcPr>
            <w:tcW w:w="627" w:type="pct"/>
            <w:vMerge w:val="restart"/>
            <w:shd w:val="clear" w:color="auto" w:fill="auto"/>
            <w:vAlign w:val="center"/>
          </w:tcPr>
          <w:p w14:paraId="7AC1A8E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7278D9F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61" w:type="pct"/>
            <w:shd w:val="clear" w:color="auto" w:fill="auto"/>
            <w:vAlign w:val="center"/>
          </w:tcPr>
          <w:p w14:paraId="214DC580" w14:textId="77777777" w:rsidR="005F1219" w:rsidRPr="008D09ED" w:rsidRDefault="005F1219" w:rsidP="00D772C5">
            <w:pPr>
              <w:jc w:val="center"/>
              <w:rPr>
                <w:sz w:val="16"/>
                <w:szCs w:val="16"/>
              </w:rPr>
            </w:pPr>
            <w:r>
              <w:rPr>
                <w:sz w:val="16"/>
                <w:szCs w:val="16"/>
              </w:rPr>
              <w:t>30Mbps</w:t>
            </w:r>
          </w:p>
        </w:tc>
        <w:tc>
          <w:tcPr>
            <w:tcW w:w="348" w:type="pct"/>
            <w:gridSpan w:val="2"/>
            <w:vAlign w:val="center"/>
          </w:tcPr>
          <w:p w14:paraId="3F9E75F9"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3D20AD52" w14:textId="77777777" w:rsidR="005F1219" w:rsidRPr="00382EAC" w:rsidRDefault="005F1219" w:rsidP="00D772C5">
            <w:pPr>
              <w:jc w:val="center"/>
              <w:rPr>
                <w:sz w:val="16"/>
                <w:szCs w:val="16"/>
              </w:rPr>
            </w:pPr>
            <w:r w:rsidRPr="00BC7416">
              <w:rPr>
                <w:rFonts w:hint="eastAsia"/>
                <w:sz w:val="16"/>
                <w:szCs w:val="16"/>
              </w:rPr>
              <w:t>8.2</w:t>
            </w:r>
          </w:p>
        </w:tc>
        <w:tc>
          <w:tcPr>
            <w:tcW w:w="546" w:type="pct"/>
            <w:vAlign w:val="center"/>
          </w:tcPr>
          <w:p w14:paraId="29A5F0CB" w14:textId="77777777" w:rsidR="005F1219" w:rsidRPr="00382EAC" w:rsidRDefault="005F1219" w:rsidP="00D772C5">
            <w:pPr>
              <w:jc w:val="center"/>
              <w:rPr>
                <w:sz w:val="16"/>
                <w:szCs w:val="16"/>
              </w:rPr>
            </w:pPr>
            <w:r w:rsidRPr="00BC7416">
              <w:rPr>
                <w:rFonts w:hint="eastAsia"/>
                <w:sz w:val="16"/>
                <w:szCs w:val="16"/>
              </w:rPr>
              <w:t>8</w:t>
            </w:r>
          </w:p>
        </w:tc>
        <w:tc>
          <w:tcPr>
            <w:tcW w:w="546" w:type="pct"/>
            <w:vAlign w:val="center"/>
          </w:tcPr>
          <w:p w14:paraId="5E135298" w14:textId="77777777" w:rsidR="005F1219" w:rsidRPr="0091371E" w:rsidRDefault="005F1219" w:rsidP="00D772C5">
            <w:pPr>
              <w:jc w:val="center"/>
              <w:rPr>
                <w:sz w:val="16"/>
                <w:szCs w:val="16"/>
              </w:rPr>
            </w:pPr>
            <w:r w:rsidRPr="00BC7416">
              <w:rPr>
                <w:rFonts w:hint="eastAsia"/>
                <w:sz w:val="16"/>
                <w:szCs w:val="16"/>
              </w:rPr>
              <w:t>93%</w:t>
            </w:r>
          </w:p>
        </w:tc>
        <w:tc>
          <w:tcPr>
            <w:tcW w:w="471" w:type="pct"/>
            <w:vAlign w:val="center"/>
          </w:tcPr>
          <w:p w14:paraId="26546990" w14:textId="77777777" w:rsidR="005F1219" w:rsidRPr="0091371E" w:rsidRDefault="005F1219" w:rsidP="00D772C5">
            <w:pPr>
              <w:jc w:val="center"/>
              <w:rPr>
                <w:sz w:val="16"/>
                <w:szCs w:val="16"/>
              </w:rPr>
            </w:pPr>
            <w:r w:rsidRPr="00BC7416">
              <w:rPr>
                <w:rFonts w:hint="eastAsia"/>
                <w:sz w:val="16"/>
                <w:szCs w:val="16"/>
              </w:rPr>
              <w:t>13.4</w:t>
            </w:r>
          </w:p>
        </w:tc>
        <w:tc>
          <w:tcPr>
            <w:tcW w:w="550" w:type="pct"/>
            <w:vAlign w:val="center"/>
          </w:tcPr>
          <w:p w14:paraId="0F6272B6" w14:textId="77777777" w:rsidR="005F1219" w:rsidRPr="0091371E" w:rsidRDefault="005F1219" w:rsidP="00D772C5">
            <w:pPr>
              <w:jc w:val="center"/>
              <w:rPr>
                <w:sz w:val="16"/>
                <w:szCs w:val="16"/>
              </w:rPr>
            </w:pPr>
            <w:r w:rsidRPr="00BC7416">
              <w:rPr>
                <w:rFonts w:hint="eastAsia"/>
                <w:sz w:val="16"/>
                <w:szCs w:val="16"/>
              </w:rPr>
              <w:t>13</w:t>
            </w:r>
          </w:p>
        </w:tc>
        <w:tc>
          <w:tcPr>
            <w:tcW w:w="548" w:type="pct"/>
            <w:vAlign w:val="center"/>
          </w:tcPr>
          <w:p w14:paraId="4ED768D6" w14:textId="77777777" w:rsidR="005F1219" w:rsidRPr="0091371E" w:rsidRDefault="005F1219" w:rsidP="00D772C5">
            <w:pPr>
              <w:jc w:val="center"/>
              <w:rPr>
                <w:sz w:val="16"/>
                <w:szCs w:val="16"/>
              </w:rPr>
            </w:pPr>
            <w:r w:rsidRPr="00BC7416">
              <w:rPr>
                <w:rFonts w:hint="eastAsia"/>
                <w:sz w:val="16"/>
                <w:szCs w:val="16"/>
              </w:rPr>
              <w:t>92%</w:t>
            </w:r>
          </w:p>
        </w:tc>
        <w:tc>
          <w:tcPr>
            <w:tcW w:w="458" w:type="pct"/>
            <w:vAlign w:val="center"/>
          </w:tcPr>
          <w:p w14:paraId="38DDC6D7"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762B6899" w14:textId="77777777" w:rsidTr="00D772C5">
        <w:trPr>
          <w:trHeight w:val="283"/>
          <w:jc w:val="center"/>
        </w:trPr>
        <w:tc>
          <w:tcPr>
            <w:tcW w:w="627" w:type="pct"/>
            <w:vMerge/>
            <w:shd w:val="clear" w:color="auto" w:fill="auto"/>
          </w:tcPr>
          <w:p w14:paraId="4356DBC3" w14:textId="77777777" w:rsidR="005F1219" w:rsidRDefault="005F1219" w:rsidP="00D772C5">
            <w:pPr>
              <w:jc w:val="center"/>
              <w:rPr>
                <w:sz w:val="16"/>
                <w:szCs w:val="16"/>
              </w:rPr>
            </w:pPr>
          </w:p>
        </w:tc>
        <w:tc>
          <w:tcPr>
            <w:tcW w:w="461" w:type="pct"/>
            <w:shd w:val="clear" w:color="auto" w:fill="auto"/>
            <w:vAlign w:val="center"/>
          </w:tcPr>
          <w:p w14:paraId="7639A99E" w14:textId="77777777" w:rsidR="005F1219" w:rsidRPr="008D09ED" w:rsidRDefault="005F1219" w:rsidP="00D772C5">
            <w:pPr>
              <w:jc w:val="center"/>
              <w:rPr>
                <w:sz w:val="16"/>
                <w:szCs w:val="16"/>
              </w:rPr>
            </w:pPr>
            <w:r>
              <w:rPr>
                <w:sz w:val="16"/>
                <w:szCs w:val="16"/>
              </w:rPr>
              <w:t>45Mbps</w:t>
            </w:r>
          </w:p>
        </w:tc>
        <w:tc>
          <w:tcPr>
            <w:tcW w:w="348" w:type="pct"/>
            <w:gridSpan w:val="2"/>
            <w:vAlign w:val="center"/>
          </w:tcPr>
          <w:p w14:paraId="1D2D142D" w14:textId="77777777" w:rsidR="005F1219" w:rsidRPr="00BC7416" w:rsidRDefault="005F1219" w:rsidP="00D772C5">
            <w:pPr>
              <w:jc w:val="center"/>
              <w:rPr>
                <w:sz w:val="16"/>
                <w:szCs w:val="16"/>
              </w:rPr>
            </w:pPr>
            <w:r w:rsidRPr="00BC7416">
              <w:rPr>
                <w:rFonts w:hint="eastAsia"/>
                <w:sz w:val="16"/>
                <w:szCs w:val="16"/>
              </w:rPr>
              <w:t>1</w:t>
            </w:r>
            <w:r w:rsidRPr="00BC7416">
              <w:rPr>
                <w:sz w:val="16"/>
                <w:szCs w:val="16"/>
              </w:rPr>
              <w:t>0</w:t>
            </w:r>
          </w:p>
        </w:tc>
        <w:tc>
          <w:tcPr>
            <w:tcW w:w="445" w:type="pct"/>
            <w:gridSpan w:val="2"/>
            <w:vAlign w:val="center"/>
          </w:tcPr>
          <w:p w14:paraId="656BCCE6" w14:textId="77777777" w:rsidR="005F1219" w:rsidRPr="008D09ED" w:rsidRDefault="005F1219" w:rsidP="00D772C5">
            <w:pPr>
              <w:jc w:val="center"/>
              <w:rPr>
                <w:sz w:val="16"/>
                <w:szCs w:val="16"/>
              </w:rPr>
            </w:pPr>
            <w:r w:rsidRPr="00BC7416">
              <w:rPr>
                <w:rFonts w:hint="eastAsia"/>
                <w:sz w:val="16"/>
                <w:szCs w:val="16"/>
              </w:rPr>
              <w:t>5.2</w:t>
            </w:r>
          </w:p>
        </w:tc>
        <w:tc>
          <w:tcPr>
            <w:tcW w:w="546" w:type="pct"/>
            <w:vAlign w:val="center"/>
          </w:tcPr>
          <w:p w14:paraId="73A0897D" w14:textId="77777777" w:rsidR="005F1219" w:rsidRPr="008D09ED" w:rsidRDefault="005F1219" w:rsidP="00D772C5">
            <w:pPr>
              <w:jc w:val="center"/>
              <w:rPr>
                <w:sz w:val="16"/>
                <w:szCs w:val="16"/>
              </w:rPr>
            </w:pPr>
            <w:r w:rsidRPr="00BC7416">
              <w:rPr>
                <w:rFonts w:hint="eastAsia"/>
                <w:sz w:val="16"/>
                <w:szCs w:val="16"/>
              </w:rPr>
              <w:t>5</w:t>
            </w:r>
          </w:p>
        </w:tc>
        <w:tc>
          <w:tcPr>
            <w:tcW w:w="546" w:type="pct"/>
            <w:vAlign w:val="center"/>
          </w:tcPr>
          <w:p w14:paraId="70C77CDD" w14:textId="77777777" w:rsidR="005F1219" w:rsidRPr="00BC7416" w:rsidRDefault="005F1219" w:rsidP="00D772C5">
            <w:pPr>
              <w:jc w:val="center"/>
              <w:rPr>
                <w:sz w:val="16"/>
                <w:szCs w:val="16"/>
              </w:rPr>
            </w:pPr>
            <w:r w:rsidRPr="00BC7416">
              <w:rPr>
                <w:rFonts w:hint="eastAsia"/>
                <w:sz w:val="16"/>
                <w:szCs w:val="16"/>
              </w:rPr>
              <w:t>93%</w:t>
            </w:r>
          </w:p>
        </w:tc>
        <w:tc>
          <w:tcPr>
            <w:tcW w:w="471" w:type="pct"/>
            <w:vAlign w:val="center"/>
          </w:tcPr>
          <w:p w14:paraId="300E1F40" w14:textId="77777777" w:rsidR="005F1219" w:rsidRPr="0091371E" w:rsidRDefault="005F1219" w:rsidP="00D772C5">
            <w:pPr>
              <w:jc w:val="center"/>
              <w:rPr>
                <w:sz w:val="16"/>
                <w:szCs w:val="16"/>
              </w:rPr>
            </w:pPr>
            <w:r w:rsidRPr="00BC7416">
              <w:rPr>
                <w:rFonts w:hint="eastAsia"/>
                <w:sz w:val="16"/>
                <w:szCs w:val="16"/>
              </w:rPr>
              <w:t>8.4</w:t>
            </w:r>
          </w:p>
        </w:tc>
        <w:tc>
          <w:tcPr>
            <w:tcW w:w="550" w:type="pct"/>
            <w:vAlign w:val="center"/>
          </w:tcPr>
          <w:p w14:paraId="28D1A28F" w14:textId="77777777" w:rsidR="005F1219" w:rsidRPr="0091371E" w:rsidRDefault="005F1219" w:rsidP="00D772C5">
            <w:pPr>
              <w:jc w:val="center"/>
              <w:rPr>
                <w:sz w:val="16"/>
                <w:szCs w:val="16"/>
              </w:rPr>
            </w:pPr>
            <w:r w:rsidRPr="00BC7416">
              <w:rPr>
                <w:rFonts w:hint="eastAsia"/>
                <w:sz w:val="16"/>
                <w:szCs w:val="16"/>
              </w:rPr>
              <w:t>8</w:t>
            </w:r>
          </w:p>
        </w:tc>
        <w:tc>
          <w:tcPr>
            <w:tcW w:w="548" w:type="pct"/>
            <w:vAlign w:val="center"/>
          </w:tcPr>
          <w:p w14:paraId="0D56064B" w14:textId="77777777" w:rsidR="005F1219" w:rsidRPr="0091371E" w:rsidRDefault="005F1219" w:rsidP="00D772C5">
            <w:pPr>
              <w:jc w:val="center"/>
              <w:rPr>
                <w:sz w:val="16"/>
                <w:szCs w:val="16"/>
              </w:rPr>
            </w:pPr>
            <w:r w:rsidRPr="00BC7416">
              <w:rPr>
                <w:rFonts w:hint="eastAsia"/>
                <w:sz w:val="16"/>
                <w:szCs w:val="16"/>
              </w:rPr>
              <w:t>92%</w:t>
            </w:r>
          </w:p>
        </w:tc>
        <w:tc>
          <w:tcPr>
            <w:tcW w:w="458" w:type="pct"/>
            <w:vAlign w:val="center"/>
          </w:tcPr>
          <w:p w14:paraId="383C2385" w14:textId="77777777" w:rsidR="005F1219" w:rsidRPr="0091371E" w:rsidRDefault="005F1219" w:rsidP="00D772C5">
            <w:pPr>
              <w:jc w:val="center"/>
              <w:rPr>
                <w:sz w:val="16"/>
                <w:szCs w:val="16"/>
              </w:rPr>
            </w:pPr>
            <w:r w:rsidRPr="00BC7416">
              <w:rPr>
                <w:rFonts w:hint="eastAsia"/>
                <w:sz w:val="16"/>
                <w:szCs w:val="16"/>
              </w:rPr>
              <w:t>Not</w:t>
            </w:r>
            <w:r w:rsidRPr="00BC7416">
              <w:rPr>
                <w:sz w:val="16"/>
                <w:szCs w:val="16"/>
              </w:rPr>
              <w:t>e 1</w:t>
            </w:r>
          </w:p>
        </w:tc>
      </w:tr>
      <w:tr w:rsidR="005F1219" w:rsidRPr="0091371E" w14:paraId="6D9E8A4B" w14:textId="77777777" w:rsidTr="00D772C5">
        <w:trPr>
          <w:trHeight w:val="283"/>
          <w:jc w:val="center"/>
        </w:trPr>
        <w:tc>
          <w:tcPr>
            <w:tcW w:w="627" w:type="pct"/>
            <w:vMerge/>
            <w:shd w:val="clear" w:color="auto" w:fill="auto"/>
          </w:tcPr>
          <w:p w14:paraId="7A58BA20" w14:textId="77777777" w:rsidR="005F1219" w:rsidRPr="008D09ED" w:rsidRDefault="005F1219" w:rsidP="00D772C5">
            <w:pPr>
              <w:jc w:val="center"/>
              <w:rPr>
                <w:sz w:val="16"/>
                <w:szCs w:val="16"/>
              </w:rPr>
            </w:pPr>
          </w:p>
        </w:tc>
        <w:tc>
          <w:tcPr>
            <w:tcW w:w="4373" w:type="pct"/>
            <w:gridSpan w:val="11"/>
            <w:shd w:val="clear" w:color="auto" w:fill="auto"/>
            <w:vAlign w:val="center"/>
          </w:tcPr>
          <w:p w14:paraId="38E96A4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762C460B" w14:textId="77777777" w:rsidR="005F1219" w:rsidRDefault="005F1219" w:rsidP="005F1219">
      <w:pPr>
        <w:spacing w:before="120" w:after="120" w:line="276" w:lineRule="auto"/>
        <w:jc w:val="both"/>
        <w:rPr>
          <w:b/>
          <w:bCs/>
          <w:u w:val="single"/>
        </w:rPr>
      </w:pPr>
    </w:p>
    <w:p w14:paraId="1B881C4B"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4FB22C4E"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w:t>
      </w:r>
      <w:r>
        <w:rPr>
          <w:rFonts w:eastAsiaTheme="minorEastAsia" w:hint="eastAsia"/>
          <w:b/>
          <w:bCs/>
          <w:u w:val="single"/>
          <w:lang w:eastAsia="zh-CN"/>
        </w:rPr>
        <w:t>G</w:t>
      </w:r>
      <w:r>
        <w:rPr>
          <w:rFonts w:eastAsiaTheme="minorEastAsia"/>
          <w:b/>
          <w:bCs/>
          <w:u w:val="single"/>
          <w:lang w:eastAsia="zh-CN"/>
        </w:rPr>
        <w:t xml:space="preserve">OP-Based </w:t>
      </w:r>
    </w:p>
    <w:tbl>
      <w:tblPr>
        <w:tblStyle w:val="TableGrid"/>
        <w:tblW w:w="5096" w:type="pct"/>
        <w:jc w:val="center"/>
        <w:tblLayout w:type="fixed"/>
        <w:tblCellMar>
          <w:left w:w="85" w:type="dxa"/>
          <w:right w:w="85" w:type="dxa"/>
        </w:tblCellMar>
        <w:tblLook w:val="04A0" w:firstRow="1" w:lastRow="0" w:firstColumn="1" w:lastColumn="0" w:noHBand="0" w:noVBand="1"/>
      </w:tblPr>
      <w:tblGrid>
        <w:gridCol w:w="1134"/>
        <w:gridCol w:w="711"/>
        <w:gridCol w:w="753"/>
        <w:gridCol w:w="752"/>
        <w:gridCol w:w="8"/>
        <w:gridCol w:w="893"/>
        <w:gridCol w:w="992"/>
        <w:gridCol w:w="994"/>
        <w:gridCol w:w="107"/>
        <w:gridCol w:w="744"/>
        <w:gridCol w:w="333"/>
        <w:gridCol w:w="661"/>
        <w:gridCol w:w="355"/>
        <w:gridCol w:w="641"/>
        <w:gridCol w:w="845"/>
      </w:tblGrid>
      <w:tr w:rsidR="005F1219" w14:paraId="7D8935CB" w14:textId="77777777" w:rsidTr="00D772C5">
        <w:trPr>
          <w:trHeight w:val="454"/>
          <w:jc w:val="center"/>
        </w:trPr>
        <w:tc>
          <w:tcPr>
            <w:tcW w:w="571" w:type="pct"/>
            <w:vMerge w:val="restart"/>
            <w:shd w:val="clear" w:color="auto" w:fill="E7E6E6" w:themeFill="background2"/>
            <w:vAlign w:val="center"/>
          </w:tcPr>
          <w:p w14:paraId="015A9BF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58" w:type="pct"/>
            <w:vMerge w:val="restart"/>
            <w:shd w:val="clear" w:color="auto" w:fill="E7E6E6" w:themeFill="background2"/>
            <w:vAlign w:val="center"/>
          </w:tcPr>
          <w:p w14:paraId="0C1EB864" w14:textId="77777777" w:rsidR="005F1219" w:rsidRPr="0091371E" w:rsidRDefault="005F1219" w:rsidP="00D772C5">
            <w:pPr>
              <w:jc w:val="center"/>
              <w:rPr>
                <w:b/>
                <w:bCs/>
                <w:sz w:val="16"/>
                <w:szCs w:val="16"/>
              </w:rPr>
            </w:pPr>
            <w:r>
              <w:rPr>
                <w:b/>
                <w:bCs/>
                <w:sz w:val="16"/>
                <w:szCs w:val="16"/>
              </w:rPr>
              <w:t xml:space="preserve">Data rate </w:t>
            </w:r>
          </w:p>
        </w:tc>
        <w:tc>
          <w:tcPr>
            <w:tcW w:w="379" w:type="pct"/>
            <w:vMerge w:val="restart"/>
            <w:shd w:val="clear" w:color="auto" w:fill="E7E6E6" w:themeFill="background2"/>
            <w:vAlign w:val="center"/>
          </w:tcPr>
          <w:p w14:paraId="11947D65"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79" w:type="pct"/>
            <w:vMerge w:val="restart"/>
            <w:shd w:val="clear" w:color="auto" w:fill="E7E6E6" w:themeFill="background2"/>
            <w:vAlign w:val="center"/>
          </w:tcPr>
          <w:p w14:paraId="089B38FD"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55" w:type="pct"/>
            <w:gridSpan w:val="4"/>
            <w:shd w:val="clear" w:color="auto" w:fill="E7E6E6" w:themeFill="background2"/>
            <w:vAlign w:val="center"/>
          </w:tcPr>
          <w:p w14:paraId="45E600F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32" w:type="pct"/>
            <w:gridSpan w:val="6"/>
            <w:shd w:val="clear" w:color="auto" w:fill="E7E6E6" w:themeFill="background2"/>
            <w:vAlign w:val="center"/>
          </w:tcPr>
          <w:p w14:paraId="23BFC4A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26" w:type="pct"/>
            <w:shd w:val="clear" w:color="auto" w:fill="E7E6E6" w:themeFill="background2"/>
            <w:vAlign w:val="center"/>
          </w:tcPr>
          <w:p w14:paraId="0EE836C1"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57FB716" w14:textId="77777777" w:rsidTr="00D772C5">
        <w:trPr>
          <w:trHeight w:val="709"/>
          <w:jc w:val="center"/>
        </w:trPr>
        <w:tc>
          <w:tcPr>
            <w:tcW w:w="571" w:type="pct"/>
            <w:vMerge/>
            <w:shd w:val="clear" w:color="auto" w:fill="E7E6E6" w:themeFill="background2"/>
          </w:tcPr>
          <w:p w14:paraId="13E1A8FB" w14:textId="77777777" w:rsidR="005F1219" w:rsidRPr="0091371E" w:rsidRDefault="005F1219" w:rsidP="00D772C5">
            <w:pPr>
              <w:jc w:val="center"/>
              <w:rPr>
                <w:b/>
                <w:bCs/>
                <w:sz w:val="16"/>
                <w:szCs w:val="16"/>
              </w:rPr>
            </w:pPr>
          </w:p>
        </w:tc>
        <w:tc>
          <w:tcPr>
            <w:tcW w:w="358" w:type="pct"/>
            <w:vMerge/>
            <w:shd w:val="clear" w:color="auto" w:fill="E7E6E6" w:themeFill="background2"/>
            <w:vAlign w:val="center"/>
          </w:tcPr>
          <w:p w14:paraId="531C5EF4" w14:textId="77777777" w:rsidR="005F1219" w:rsidRPr="0091371E" w:rsidRDefault="005F1219" w:rsidP="00D772C5">
            <w:pPr>
              <w:jc w:val="center"/>
              <w:rPr>
                <w:b/>
                <w:bCs/>
                <w:sz w:val="16"/>
                <w:szCs w:val="16"/>
              </w:rPr>
            </w:pPr>
          </w:p>
        </w:tc>
        <w:tc>
          <w:tcPr>
            <w:tcW w:w="379" w:type="pct"/>
            <w:vMerge/>
            <w:shd w:val="clear" w:color="auto" w:fill="E7E6E6" w:themeFill="background2"/>
          </w:tcPr>
          <w:p w14:paraId="02739235" w14:textId="77777777" w:rsidR="005F1219" w:rsidRPr="0091371E" w:rsidRDefault="005F1219" w:rsidP="00D772C5">
            <w:pPr>
              <w:jc w:val="center"/>
              <w:rPr>
                <w:b/>
                <w:bCs/>
                <w:sz w:val="16"/>
                <w:szCs w:val="16"/>
              </w:rPr>
            </w:pPr>
          </w:p>
        </w:tc>
        <w:tc>
          <w:tcPr>
            <w:tcW w:w="379" w:type="pct"/>
            <w:vMerge/>
            <w:shd w:val="clear" w:color="auto" w:fill="E7E6E6" w:themeFill="background2"/>
          </w:tcPr>
          <w:p w14:paraId="26BCAD62" w14:textId="77777777" w:rsidR="005F1219" w:rsidRPr="0091371E" w:rsidRDefault="005F1219" w:rsidP="00D772C5">
            <w:pPr>
              <w:jc w:val="center"/>
              <w:rPr>
                <w:b/>
                <w:bCs/>
                <w:sz w:val="16"/>
                <w:szCs w:val="16"/>
              </w:rPr>
            </w:pPr>
          </w:p>
        </w:tc>
        <w:tc>
          <w:tcPr>
            <w:tcW w:w="454" w:type="pct"/>
            <w:gridSpan w:val="2"/>
            <w:shd w:val="clear" w:color="auto" w:fill="E7E6E6" w:themeFill="background2"/>
            <w:vAlign w:val="center"/>
          </w:tcPr>
          <w:p w14:paraId="2F544FF0"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508B71A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1" w:type="pct"/>
            <w:shd w:val="clear" w:color="auto" w:fill="E7E6E6" w:themeFill="background2"/>
            <w:vAlign w:val="center"/>
          </w:tcPr>
          <w:p w14:paraId="109491E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9" w:type="pct"/>
            <w:gridSpan w:val="2"/>
            <w:shd w:val="clear" w:color="auto" w:fill="E7E6E6" w:themeFill="background2"/>
            <w:vAlign w:val="center"/>
          </w:tcPr>
          <w:p w14:paraId="2EAE0A29" w14:textId="77777777" w:rsidR="005F1219" w:rsidRPr="0091371E" w:rsidRDefault="005F1219" w:rsidP="00D772C5">
            <w:pPr>
              <w:jc w:val="center"/>
              <w:rPr>
                <w:b/>
                <w:bCs/>
                <w:sz w:val="16"/>
                <w:szCs w:val="16"/>
              </w:rPr>
            </w:pPr>
            <w:r w:rsidRPr="0091371E">
              <w:rPr>
                <w:b/>
                <w:bCs/>
                <w:sz w:val="16"/>
                <w:szCs w:val="16"/>
              </w:rPr>
              <w:t>Capacity</w:t>
            </w:r>
          </w:p>
        </w:tc>
        <w:tc>
          <w:tcPr>
            <w:tcW w:w="501" w:type="pct"/>
            <w:gridSpan w:val="2"/>
            <w:shd w:val="clear" w:color="auto" w:fill="E7E6E6" w:themeFill="background2"/>
            <w:vAlign w:val="center"/>
          </w:tcPr>
          <w:p w14:paraId="65C8860F"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2" w:type="pct"/>
            <w:gridSpan w:val="2"/>
            <w:shd w:val="clear" w:color="auto" w:fill="E7E6E6" w:themeFill="background2"/>
            <w:vAlign w:val="center"/>
          </w:tcPr>
          <w:p w14:paraId="58CBCC0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6" w:type="pct"/>
            <w:shd w:val="clear" w:color="auto" w:fill="E7E6E6" w:themeFill="background2"/>
            <w:vAlign w:val="center"/>
          </w:tcPr>
          <w:p w14:paraId="1D5E4B69" w14:textId="77777777" w:rsidR="005F1219" w:rsidRPr="0091371E" w:rsidRDefault="005F1219" w:rsidP="00D772C5">
            <w:pPr>
              <w:jc w:val="center"/>
              <w:rPr>
                <w:b/>
                <w:bCs/>
                <w:sz w:val="16"/>
                <w:szCs w:val="16"/>
              </w:rPr>
            </w:pPr>
          </w:p>
        </w:tc>
      </w:tr>
      <w:tr w:rsidR="005F1219" w14:paraId="794F78CB" w14:textId="77777777" w:rsidTr="00D772C5">
        <w:trPr>
          <w:trHeight w:val="283"/>
          <w:jc w:val="center"/>
        </w:trPr>
        <w:tc>
          <w:tcPr>
            <w:tcW w:w="571" w:type="pct"/>
            <w:vMerge w:val="restart"/>
            <w:shd w:val="clear" w:color="auto" w:fill="auto"/>
            <w:vAlign w:val="center"/>
          </w:tcPr>
          <w:p w14:paraId="4F9FACD2"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p>
          <w:p w14:paraId="3BB5C85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358" w:type="pct"/>
            <w:vMerge w:val="restart"/>
            <w:shd w:val="clear" w:color="auto" w:fill="auto"/>
            <w:vAlign w:val="center"/>
          </w:tcPr>
          <w:p w14:paraId="47D4439E" w14:textId="77777777" w:rsidR="005F1219" w:rsidRPr="008D09ED" w:rsidRDefault="005F1219" w:rsidP="00D772C5">
            <w:pPr>
              <w:jc w:val="center"/>
              <w:rPr>
                <w:sz w:val="16"/>
                <w:szCs w:val="16"/>
              </w:rPr>
            </w:pPr>
            <w:r>
              <w:rPr>
                <w:sz w:val="16"/>
                <w:szCs w:val="16"/>
              </w:rPr>
              <w:t>30Mbps</w:t>
            </w:r>
          </w:p>
        </w:tc>
        <w:tc>
          <w:tcPr>
            <w:tcW w:w="379" w:type="pct"/>
            <w:vAlign w:val="center"/>
          </w:tcPr>
          <w:p w14:paraId="3532E834"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p>
        </w:tc>
        <w:tc>
          <w:tcPr>
            <w:tcW w:w="379" w:type="pct"/>
            <w:vAlign w:val="center"/>
          </w:tcPr>
          <w:p w14:paraId="7D02EAA1" w14:textId="77777777" w:rsidR="005F1219" w:rsidRPr="00E67723"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73F01739" w14:textId="77777777" w:rsidR="005F1219" w:rsidRPr="00657DC0" w:rsidRDefault="005F1219" w:rsidP="00D772C5">
            <w:pPr>
              <w:jc w:val="center"/>
              <w:rPr>
                <w:rFonts w:eastAsiaTheme="minorEastAsia"/>
                <w:sz w:val="16"/>
                <w:szCs w:val="16"/>
                <w:lang w:eastAsia="zh-CN"/>
              </w:rPr>
            </w:pPr>
          </w:p>
        </w:tc>
        <w:tc>
          <w:tcPr>
            <w:tcW w:w="500" w:type="pct"/>
            <w:vAlign w:val="center"/>
          </w:tcPr>
          <w:p w14:paraId="5CB7E5E8" w14:textId="77777777" w:rsidR="005F1219" w:rsidRPr="00657DC0" w:rsidRDefault="005F1219" w:rsidP="00D772C5">
            <w:pPr>
              <w:jc w:val="center"/>
              <w:rPr>
                <w:rFonts w:eastAsiaTheme="minorEastAsia"/>
                <w:sz w:val="16"/>
                <w:szCs w:val="16"/>
                <w:lang w:eastAsia="zh-CN"/>
              </w:rPr>
            </w:pPr>
          </w:p>
        </w:tc>
        <w:tc>
          <w:tcPr>
            <w:tcW w:w="501" w:type="pct"/>
            <w:vAlign w:val="center"/>
          </w:tcPr>
          <w:p w14:paraId="15FBED65"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CCEF5AF"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1" w:type="pct"/>
            <w:gridSpan w:val="2"/>
            <w:vAlign w:val="center"/>
          </w:tcPr>
          <w:p w14:paraId="2AB42B0B"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2" w:type="pct"/>
            <w:gridSpan w:val="2"/>
            <w:vAlign w:val="center"/>
          </w:tcPr>
          <w:p w14:paraId="5CE41132" w14:textId="77777777" w:rsidR="005F1219" w:rsidRPr="001B7ED6" w:rsidRDefault="005F1219" w:rsidP="00D772C5">
            <w:pPr>
              <w:jc w:val="center"/>
              <w:rPr>
                <w:rFonts w:eastAsiaTheme="minorEastAsia"/>
                <w:sz w:val="16"/>
                <w:szCs w:val="16"/>
                <w:lang w:eastAsia="zh-CN"/>
              </w:rPr>
            </w:pPr>
            <w:r w:rsidRPr="001B7ED6">
              <w:rPr>
                <w:sz w:val="16"/>
                <w:szCs w:val="16"/>
              </w:rPr>
              <w:t>90.08%</w:t>
            </w:r>
          </w:p>
        </w:tc>
        <w:tc>
          <w:tcPr>
            <w:tcW w:w="426" w:type="pct"/>
            <w:vAlign w:val="center"/>
          </w:tcPr>
          <w:p w14:paraId="3474A0F4" w14:textId="77777777" w:rsidR="005F1219" w:rsidRPr="0091371E" w:rsidRDefault="005F1219" w:rsidP="00D772C5">
            <w:pPr>
              <w:jc w:val="both"/>
              <w:rPr>
                <w:sz w:val="16"/>
                <w:szCs w:val="16"/>
              </w:rPr>
            </w:pPr>
            <w:r w:rsidRPr="00657DC0">
              <w:rPr>
                <w:sz w:val="16"/>
                <w:szCs w:val="16"/>
              </w:rPr>
              <w:t>Note 1</w:t>
            </w:r>
            <w:r>
              <w:rPr>
                <w:sz w:val="16"/>
                <w:szCs w:val="16"/>
              </w:rPr>
              <w:t>,2</w:t>
            </w:r>
          </w:p>
        </w:tc>
      </w:tr>
      <w:tr w:rsidR="005F1219" w14:paraId="7577A4FC" w14:textId="77777777" w:rsidTr="00D772C5">
        <w:trPr>
          <w:trHeight w:val="283"/>
          <w:jc w:val="center"/>
        </w:trPr>
        <w:tc>
          <w:tcPr>
            <w:tcW w:w="571" w:type="pct"/>
            <w:vMerge/>
            <w:shd w:val="clear" w:color="auto" w:fill="auto"/>
            <w:vAlign w:val="center"/>
          </w:tcPr>
          <w:p w14:paraId="78DA00E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E607866" w14:textId="77777777" w:rsidR="005F1219" w:rsidRDefault="005F1219" w:rsidP="00D772C5">
            <w:pPr>
              <w:jc w:val="center"/>
              <w:rPr>
                <w:sz w:val="16"/>
                <w:szCs w:val="16"/>
              </w:rPr>
            </w:pPr>
          </w:p>
        </w:tc>
        <w:tc>
          <w:tcPr>
            <w:tcW w:w="379" w:type="pct"/>
            <w:vAlign w:val="center"/>
          </w:tcPr>
          <w:p w14:paraId="35F7D7F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79" w:type="pct"/>
            <w:vAlign w:val="center"/>
          </w:tcPr>
          <w:p w14:paraId="002502B0"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26E4D941" w14:textId="77777777" w:rsidR="005F1219" w:rsidRPr="00657DC0" w:rsidRDefault="005F1219" w:rsidP="00D772C5">
            <w:pPr>
              <w:jc w:val="center"/>
              <w:rPr>
                <w:rFonts w:eastAsiaTheme="minorEastAsia"/>
                <w:sz w:val="16"/>
                <w:szCs w:val="16"/>
                <w:lang w:eastAsia="zh-CN"/>
              </w:rPr>
            </w:pPr>
          </w:p>
        </w:tc>
        <w:tc>
          <w:tcPr>
            <w:tcW w:w="500" w:type="pct"/>
            <w:vAlign w:val="center"/>
          </w:tcPr>
          <w:p w14:paraId="346F58C0" w14:textId="77777777" w:rsidR="005F1219" w:rsidRPr="00657DC0" w:rsidRDefault="005F1219" w:rsidP="00D772C5">
            <w:pPr>
              <w:jc w:val="center"/>
              <w:rPr>
                <w:rFonts w:eastAsiaTheme="minorEastAsia"/>
                <w:sz w:val="16"/>
                <w:szCs w:val="16"/>
                <w:lang w:eastAsia="zh-CN"/>
              </w:rPr>
            </w:pPr>
          </w:p>
        </w:tc>
        <w:tc>
          <w:tcPr>
            <w:tcW w:w="501" w:type="pct"/>
            <w:vAlign w:val="center"/>
          </w:tcPr>
          <w:p w14:paraId="2EAC803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ABF75E1" w14:textId="77777777" w:rsidR="005F1219" w:rsidRPr="001B7ED6" w:rsidRDefault="005F1219" w:rsidP="00D772C5">
            <w:pPr>
              <w:jc w:val="center"/>
              <w:rPr>
                <w:rFonts w:eastAsiaTheme="minorEastAsia"/>
                <w:sz w:val="16"/>
                <w:szCs w:val="16"/>
                <w:lang w:eastAsia="zh-CN"/>
              </w:rPr>
            </w:pPr>
            <w:r w:rsidRPr="001B7ED6">
              <w:rPr>
                <w:sz w:val="16"/>
                <w:szCs w:val="16"/>
              </w:rPr>
              <w:t>8.5</w:t>
            </w:r>
          </w:p>
        </w:tc>
        <w:tc>
          <w:tcPr>
            <w:tcW w:w="501" w:type="pct"/>
            <w:gridSpan w:val="2"/>
            <w:vAlign w:val="center"/>
          </w:tcPr>
          <w:p w14:paraId="0E19FF8D"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166D6A4A" w14:textId="77777777" w:rsidR="005F1219" w:rsidRPr="001B7ED6" w:rsidRDefault="005F1219" w:rsidP="00D772C5">
            <w:pPr>
              <w:jc w:val="center"/>
              <w:rPr>
                <w:rFonts w:eastAsiaTheme="minorEastAsia"/>
                <w:sz w:val="16"/>
                <w:szCs w:val="16"/>
                <w:lang w:eastAsia="zh-CN"/>
              </w:rPr>
            </w:pPr>
            <w:r w:rsidRPr="001B7ED6">
              <w:rPr>
                <w:sz w:val="16"/>
                <w:szCs w:val="16"/>
              </w:rPr>
              <w:t>93.95%</w:t>
            </w:r>
          </w:p>
        </w:tc>
        <w:tc>
          <w:tcPr>
            <w:tcW w:w="426" w:type="pct"/>
            <w:vAlign w:val="center"/>
          </w:tcPr>
          <w:p w14:paraId="7E9356D8"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1C5B4717" w14:textId="77777777" w:rsidTr="00D772C5">
        <w:trPr>
          <w:trHeight w:val="283"/>
          <w:jc w:val="center"/>
        </w:trPr>
        <w:tc>
          <w:tcPr>
            <w:tcW w:w="571" w:type="pct"/>
            <w:vMerge/>
            <w:shd w:val="clear" w:color="auto" w:fill="auto"/>
            <w:vAlign w:val="center"/>
          </w:tcPr>
          <w:p w14:paraId="0A0155F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04B3599" w14:textId="77777777" w:rsidR="005F1219" w:rsidRDefault="005F1219" w:rsidP="00D772C5">
            <w:pPr>
              <w:jc w:val="center"/>
              <w:rPr>
                <w:sz w:val="16"/>
                <w:szCs w:val="16"/>
              </w:rPr>
            </w:pPr>
          </w:p>
        </w:tc>
        <w:tc>
          <w:tcPr>
            <w:tcW w:w="379" w:type="pct"/>
            <w:vMerge w:val="restart"/>
            <w:vAlign w:val="center"/>
          </w:tcPr>
          <w:p w14:paraId="1054251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79" w:type="pct"/>
            <w:vAlign w:val="center"/>
          </w:tcPr>
          <w:p w14:paraId="0720D787"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11F9118A" w14:textId="77777777" w:rsidR="005F1219" w:rsidRPr="00657DC0" w:rsidRDefault="005F1219" w:rsidP="00D772C5">
            <w:pPr>
              <w:jc w:val="center"/>
              <w:rPr>
                <w:rFonts w:eastAsiaTheme="minorEastAsia"/>
                <w:sz w:val="16"/>
                <w:szCs w:val="16"/>
                <w:lang w:eastAsia="zh-CN"/>
              </w:rPr>
            </w:pPr>
          </w:p>
        </w:tc>
        <w:tc>
          <w:tcPr>
            <w:tcW w:w="500" w:type="pct"/>
            <w:vAlign w:val="center"/>
          </w:tcPr>
          <w:p w14:paraId="1B229727" w14:textId="77777777" w:rsidR="005F1219" w:rsidRPr="00657DC0" w:rsidRDefault="005F1219" w:rsidP="00D772C5">
            <w:pPr>
              <w:jc w:val="center"/>
              <w:rPr>
                <w:rFonts w:eastAsiaTheme="minorEastAsia"/>
                <w:sz w:val="16"/>
                <w:szCs w:val="16"/>
                <w:lang w:eastAsia="zh-CN"/>
              </w:rPr>
            </w:pPr>
          </w:p>
        </w:tc>
        <w:tc>
          <w:tcPr>
            <w:tcW w:w="501" w:type="pct"/>
            <w:vAlign w:val="center"/>
          </w:tcPr>
          <w:p w14:paraId="190D799A"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4FED8E5" w14:textId="77777777" w:rsidR="005F1219" w:rsidRPr="001B7ED6" w:rsidRDefault="005F1219" w:rsidP="00D772C5">
            <w:pPr>
              <w:jc w:val="center"/>
              <w:rPr>
                <w:rFonts w:eastAsiaTheme="minorEastAsia"/>
                <w:sz w:val="16"/>
                <w:szCs w:val="16"/>
                <w:lang w:eastAsia="zh-CN"/>
              </w:rPr>
            </w:pPr>
            <w:r w:rsidRPr="001B7ED6">
              <w:rPr>
                <w:sz w:val="16"/>
                <w:szCs w:val="16"/>
              </w:rPr>
              <w:t>6.7</w:t>
            </w:r>
          </w:p>
        </w:tc>
        <w:tc>
          <w:tcPr>
            <w:tcW w:w="501" w:type="pct"/>
            <w:gridSpan w:val="2"/>
            <w:vAlign w:val="center"/>
          </w:tcPr>
          <w:p w14:paraId="2FD39BC4"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640B681F" w14:textId="77777777" w:rsidR="005F1219" w:rsidRPr="001B7ED6" w:rsidRDefault="005F1219" w:rsidP="00D772C5">
            <w:pPr>
              <w:jc w:val="center"/>
              <w:rPr>
                <w:rFonts w:eastAsiaTheme="minorEastAsia"/>
                <w:sz w:val="16"/>
                <w:szCs w:val="16"/>
                <w:lang w:eastAsia="zh-CN"/>
              </w:rPr>
            </w:pPr>
            <w:r w:rsidRPr="001B7ED6">
              <w:rPr>
                <w:sz w:val="16"/>
                <w:szCs w:val="16"/>
              </w:rPr>
              <w:t>93.12%</w:t>
            </w:r>
          </w:p>
        </w:tc>
        <w:tc>
          <w:tcPr>
            <w:tcW w:w="426" w:type="pct"/>
            <w:vAlign w:val="center"/>
          </w:tcPr>
          <w:p w14:paraId="24A656C3"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41363091" w14:textId="77777777" w:rsidTr="00D772C5">
        <w:trPr>
          <w:trHeight w:val="283"/>
          <w:jc w:val="center"/>
        </w:trPr>
        <w:tc>
          <w:tcPr>
            <w:tcW w:w="571" w:type="pct"/>
            <w:vMerge/>
            <w:shd w:val="clear" w:color="auto" w:fill="auto"/>
            <w:vAlign w:val="center"/>
          </w:tcPr>
          <w:p w14:paraId="74C3056F"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8B4697C" w14:textId="77777777" w:rsidR="005F1219" w:rsidRDefault="005F1219" w:rsidP="00D772C5">
            <w:pPr>
              <w:jc w:val="center"/>
              <w:rPr>
                <w:sz w:val="16"/>
                <w:szCs w:val="16"/>
              </w:rPr>
            </w:pPr>
          </w:p>
        </w:tc>
        <w:tc>
          <w:tcPr>
            <w:tcW w:w="379" w:type="pct"/>
            <w:vMerge/>
            <w:vAlign w:val="center"/>
          </w:tcPr>
          <w:p w14:paraId="3C3FA51F" w14:textId="77777777" w:rsidR="005F1219" w:rsidRDefault="005F1219" w:rsidP="00D772C5">
            <w:pPr>
              <w:jc w:val="center"/>
              <w:rPr>
                <w:rFonts w:eastAsiaTheme="minorEastAsia"/>
                <w:sz w:val="16"/>
                <w:szCs w:val="16"/>
                <w:lang w:eastAsia="zh-CN"/>
              </w:rPr>
            </w:pPr>
          </w:p>
        </w:tc>
        <w:tc>
          <w:tcPr>
            <w:tcW w:w="379" w:type="pct"/>
            <w:vAlign w:val="center"/>
          </w:tcPr>
          <w:p w14:paraId="70AE5F7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15, 9]</w:t>
            </w:r>
          </w:p>
        </w:tc>
        <w:tc>
          <w:tcPr>
            <w:tcW w:w="454" w:type="pct"/>
            <w:gridSpan w:val="2"/>
            <w:vAlign w:val="center"/>
          </w:tcPr>
          <w:p w14:paraId="6C9143D3" w14:textId="77777777" w:rsidR="005F1219" w:rsidRPr="00657DC0" w:rsidRDefault="005F1219" w:rsidP="00D772C5">
            <w:pPr>
              <w:jc w:val="center"/>
              <w:rPr>
                <w:rFonts w:eastAsiaTheme="minorEastAsia"/>
                <w:sz w:val="16"/>
                <w:szCs w:val="16"/>
                <w:lang w:eastAsia="zh-CN"/>
              </w:rPr>
            </w:pPr>
          </w:p>
        </w:tc>
        <w:tc>
          <w:tcPr>
            <w:tcW w:w="500" w:type="pct"/>
            <w:vAlign w:val="center"/>
          </w:tcPr>
          <w:p w14:paraId="1BE3EF90" w14:textId="77777777" w:rsidR="005F1219" w:rsidRPr="00657DC0" w:rsidRDefault="005F1219" w:rsidP="00D772C5">
            <w:pPr>
              <w:jc w:val="center"/>
              <w:rPr>
                <w:rFonts w:eastAsiaTheme="minorEastAsia"/>
                <w:sz w:val="16"/>
                <w:szCs w:val="16"/>
                <w:lang w:eastAsia="zh-CN"/>
              </w:rPr>
            </w:pPr>
          </w:p>
        </w:tc>
        <w:tc>
          <w:tcPr>
            <w:tcW w:w="501" w:type="pct"/>
            <w:vAlign w:val="center"/>
          </w:tcPr>
          <w:p w14:paraId="126A2F2C"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EA065E2" w14:textId="77777777" w:rsidR="005F1219" w:rsidRPr="001B7ED6" w:rsidRDefault="005F1219" w:rsidP="00D772C5">
            <w:pPr>
              <w:jc w:val="center"/>
              <w:rPr>
                <w:rFonts w:eastAsiaTheme="minorEastAsia"/>
                <w:sz w:val="16"/>
                <w:szCs w:val="16"/>
                <w:lang w:eastAsia="zh-CN"/>
              </w:rPr>
            </w:pPr>
            <w:r w:rsidRPr="001B7ED6">
              <w:rPr>
                <w:sz w:val="16"/>
                <w:szCs w:val="16"/>
              </w:rPr>
              <w:t>8.8</w:t>
            </w:r>
          </w:p>
        </w:tc>
        <w:tc>
          <w:tcPr>
            <w:tcW w:w="501" w:type="pct"/>
            <w:gridSpan w:val="2"/>
            <w:vAlign w:val="center"/>
          </w:tcPr>
          <w:p w14:paraId="3A7139BD"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24C0C8B3" w14:textId="77777777" w:rsidR="005F1219" w:rsidRPr="001B7ED6" w:rsidRDefault="005F1219" w:rsidP="00D772C5">
            <w:pPr>
              <w:jc w:val="center"/>
              <w:rPr>
                <w:rFonts w:eastAsiaTheme="minorEastAsia"/>
                <w:sz w:val="16"/>
                <w:szCs w:val="16"/>
                <w:lang w:eastAsia="zh-CN"/>
              </w:rPr>
            </w:pPr>
            <w:r w:rsidRPr="001B7ED6">
              <w:rPr>
                <w:sz w:val="16"/>
                <w:szCs w:val="16"/>
              </w:rPr>
              <w:t>94.35%</w:t>
            </w:r>
          </w:p>
        </w:tc>
        <w:tc>
          <w:tcPr>
            <w:tcW w:w="426" w:type="pct"/>
            <w:vAlign w:val="center"/>
          </w:tcPr>
          <w:p w14:paraId="12E047FB"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383A3DA7" w14:textId="77777777" w:rsidTr="00D772C5">
        <w:trPr>
          <w:trHeight w:val="283"/>
          <w:jc w:val="center"/>
        </w:trPr>
        <w:tc>
          <w:tcPr>
            <w:tcW w:w="571" w:type="pct"/>
            <w:vMerge/>
            <w:shd w:val="clear" w:color="auto" w:fill="auto"/>
            <w:vAlign w:val="center"/>
          </w:tcPr>
          <w:p w14:paraId="56F1EFFC"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1A907110" w14:textId="77777777" w:rsidR="005F1219" w:rsidRDefault="005F1219" w:rsidP="00D772C5">
            <w:pPr>
              <w:jc w:val="center"/>
              <w:rPr>
                <w:sz w:val="16"/>
                <w:szCs w:val="16"/>
              </w:rPr>
            </w:pPr>
          </w:p>
        </w:tc>
        <w:tc>
          <w:tcPr>
            <w:tcW w:w="379" w:type="pct"/>
            <w:vMerge/>
            <w:vAlign w:val="center"/>
          </w:tcPr>
          <w:p w14:paraId="324E3679" w14:textId="77777777" w:rsidR="005F1219" w:rsidRDefault="005F1219" w:rsidP="00D772C5">
            <w:pPr>
              <w:jc w:val="center"/>
              <w:rPr>
                <w:rFonts w:eastAsiaTheme="minorEastAsia"/>
                <w:sz w:val="16"/>
                <w:szCs w:val="16"/>
                <w:lang w:eastAsia="zh-CN"/>
              </w:rPr>
            </w:pPr>
          </w:p>
        </w:tc>
        <w:tc>
          <w:tcPr>
            <w:tcW w:w="379" w:type="pct"/>
            <w:vAlign w:val="center"/>
          </w:tcPr>
          <w:p w14:paraId="7D8C9A9E"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1614975D" w14:textId="77777777" w:rsidR="005F1219" w:rsidRPr="00657DC0" w:rsidRDefault="005F1219" w:rsidP="00D772C5">
            <w:pPr>
              <w:jc w:val="center"/>
              <w:rPr>
                <w:rFonts w:eastAsiaTheme="minorEastAsia"/>
                <w:sz w:val="16"/>
                <w:szCs w:val="16"/>
                <w:lang w:eastAsia="zh-CN"/>
              </w:rPr>
            </w:pPr>
          </w:p>
        </w:tc>
        <w:tc>
          <w:tcPr>
            <w:tcW w:w="500" w:type="pct"/>
            <w:vAlign w:val="center"/>
          </w:tcPr>
          <w:p w14:paraId="2EFF76EB" w14:textId="77777777" w:rsidR="005F1219" w:rsidRPr="00657DC0" w:rsidRDefault="005F1219" w:rsidP="00D772C5">
            <w:pPr>
              <w:jc w:val="center"/>
              <w:rPr>
                <w:rFonts w:eastAsiaTheme="minorEastAsia"/>
                <w:sz w:val="16"/>
                <w:szCs w:val="16"/>
                <w:lang w:eastAsia="zh-CN"/>
              </w:rPr>
            </w:pPr>
          </w:p>
        </w:tc>
        <w:tc>
          <w:tcPr>
            <w:tcW w:w="501" w:type="pct"/>
            <w:vAlign w:val="center"/>
          </w:tcPr>
          <w:p w14:paraId="1981EEB0"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8AE9D32" w14:textId="77777777" w:rsidR="005F1219" w:rsidRPr="001B7ED6" w:rsidRDefault="005F1219" w:rsidP="00D772C5">
            <w:pPr>
              <w:jc w:val="center"/>
              <w:rPr>
                <w:rFonts w:eastAsiaTheme="minorEastAsia"/>
                <w:sz w:val="16"/>
                <w:szCs w:val="16"/>
                <w:lang w:eastAsia="zh-CN"/>
              </w:rPr>
            </w:pPr>
            <w:r w:rsidRPr="001B7ED6">
              <w:rPr>
                <w:sz w:val="16"/>
                <w:szCs w:val="16"/>
              </w:rPr>
              <w:t>6.7</w:t>
            </w:r>
          </w:p>
        </w:tc>
        <w:tc>
          <w:tcPr>
            <w:tcW w:w="501" w:type="pct"/>
            <w:gridSpan w:val="2"/>
            <w:vAlign w:val="center"/>
          </w:tcPr>
          <w:p w14:paraId="4DD15709"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7304E63C" w14:textId="77777777" w:rsidR="005F1219" w:rsidRPr="001B7ED6" w:rsidRDefault="005F1219" w:rsidP="00D772C5">
            <w:pPr>
              <w:jc w:val="center"/>
              <w:rPr>
                <w:rFonts w:eastAsiaTheme="minorEastAsia"/>
                <w:sz w:val="16"/>
                <w:szCs w:val="16"/>
                <w:lang w:eastAsia="zh-CN"/>
              </w:rPr>
            </w:pPr>
            <w:r w:rsidRPr="001B7ED6">
              <w:rPr>
                <w:sz w:val="16"/>
                <w:szCs w:val="16"/>
              </w:rPr>
              <w:t>93.12%</w:t>
            </w:r>
          </w:p>
        </w:tc>
        <w:tc>
          <w:tcPr>
            <w:tcW w:w="426" w:type="pct"/>
            <w:vAlign w:val="center"/>
          </w:tcPr>
          <w:p w14:paraId="1E017034"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1CB1ECB1" w14:textId="77777777" w:rsidTr="00D772C5">
        <w:trPr>
          <w:trHeight w:val="283"/>
          <w:jc w:val="center"/>
        </w:trPr>
        <w:tc>
          <w:tcPr>
            <w:tcW w:w="571" w:type="pct"/>
            <w:vMerge/>
            <w:shd w:val="clear" w:color="auto" w:fill="auto"/>
            <w:vAlign w:val="center"/>
          </w:tcPr>
          <w:p w14:paraId="2D5C037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DFCBC60" w14:textId="77777777" w:rsidR="005F1219" w:rsidRDefault="005F1219" w:rsidP="00D772C5">
            <w:pPr>
              <w:jc w:val="center"/>
              <w:rPr>
                <w:sz w:val="16"/>
                <w:szCs w:val="16"/>
              </w:rPr>
            </w:pPr>
          </w:p>
        </w:tc>
        <w:tc>
          <w:tcPr>
            <w:tcW w:w="379" w:type="pct"/>
            <w:vMerge/>
            <w:vAlign w:val="center"/>
          </w:tcPr>
          <w:p w14:paraId="23D37CCD" w14:textId="77777777" w:rsidR="005F1219" w:rsidRDefault="005F1219" w:rsidP="00D772C5">
            <w:pPr>
              <w:jc w:val="center"/>
              <w:rPr>
                <w:rFonts w:eastAsiaTheme="minorEastAsia"/>
                <w:sz w:val="16"/>
                <w:szCs w:val="16"/>
                <w:lang w:eastAsia="zh-CN"/>
              </w:rPr>
            </w:pPr>
          </w:p>
        </w:tc>
        <w:tc>
          <w:tcPr>
            <w:tcW w:w="379" w:type="pct"/>
            <w:vAlign w:val="center"/>
          </w:tcPr>
          <w:p w14:paraId="03679AB8" w14:textId="77777777" w:rsidR="005F1219" w:rsidRDefault="005F1219" w:rsidP="00D772C5">
            <w:pPr>
              <w:jc w:val="center"/>
              <w:rPr>
                <w:rFonts w:eastAsiaTheme="minorEastAsia"/>
                <w:sz w:val="16"/>
                <w:szCs w:val="16"/>
                <w:lang w:eastAsia="zh-CN"/>
              </w:rPr>
            </w:pPr>
            <w:r>
              <w:rPr>
                <w:sz w:val="16"/>
                <w:szCs w:val="16"/>
              </w:rPr>
              <w:t>[15,10]</w:t>
            </w:r>
          </w:p>
        </w:tc>
        <w:tc>
          <w:tcPr>
            <w:tcW w:w="454" w:type="pct"/>
            <w:gridSpan w:val="2"/>
            <w:vAlign w:val="center"/>
          </w:tcPr>
          <w:p w14:paraId="38A73AF1" w14:textId="77777777" w:rsidR="005F1219" w:rsidRPr="00657DC0" w:rsidRDefault="005F1219" w:rsidP="00D772C5">
            <w:pPr>
              <w:jc w:val="center"/>
              <w:rPr>
                <w:rFonts w:eastAsiaTheme="minorEastAsia"/>
                <w:sz w:val="16"/>
                <w:szCs w:val="16"/>
                <w:lang w:eastAsia="zh-CN"/>
              </w:rPr>
            </w:pPr>
          </w:p>
        </w:tc>
        <w:tc>
          <w:tcPr>
            <w:tcW w:w="500" w:type="pct"/>
            <w:vAlign w:val="center"/>
          </w:tcPr>
          <w:p w14:paraId="028D0EF0" w14:textId="77777777" w:rsidR="005F1219" w:rsidRPr="00657DC0" w:rsidRDefault="005F1219" w:rsidP="00D772C5">
            <w:pPr>
              <w:jc w:val="center"/>
              <w:rPr>
                <w:rFonts w:eastAsiaTheme="minorEastAsia"/>
                <w:sz w:val="16"/>
                <w:szCs w:val="16"/>
                <w:lang w:eastAsia="zh-CN"/>
              </w:rPr>
            </w:pPr>
          </w:p>
        </w:tc>
        <w:tc>
          <w:tcPr>
            <w:tcW w:w="501" w:type="pct"/>
            <w:vAlign w:val="center"/>
          </w:tcPr>
          <w:p w14:paraId="7882C96D"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4C765C4D" w14:textId="77777777" w:rsidR="005F1219" w:rsidRPr="001B7ED6" w:rsidRDefault="005F1219" w:rsidP="00D772C5">
            <w:pPr>
              <w:jc w:val="center"/>
              <w:rPr>
                <w:rFonts w:eastAsiaTheme="minorEastAsia"/>
                <w:sz w:val="16"/>
                <w:szCs w:val="16"/>
                <w:lang w:eastAsia="zh-CN"/>
              </w:rPr>
            </w:pPr>
            <w:r w:rsidRPr="001B7ED6">
              <w:rPr>
                <w:sz w:val="16"/>
                <w:szCs w:val="16"/>
              </w:rPr>
              <w:t>9.1</w:t>
            </w:r>
          </w:p>
        </w:tc>
        <w:tc>
          <w:tcPr>
            <w:tcW w:w="501" w:type="pct"/>
            <w:gridSpan w:val="2"/>
            <w:vAlign w:val="center"/>
          </w:tcPr>
          <w:p w14:paraId="73BFD08F"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20B0EEF1" w14:textId="77777777" w:rsidR="005F1219" w:rsidRPr="001B7ED6" w:rsidRDefault="005F1219" w:rsidP="00D772C5">
            <w:pPr>
              <w:jc w:val="center"/>
              <w:rPr>
                <w:rFonts w:eastAsiaTheme="minorEastAsia"/>
                <w:sz w:val="16"/>
                <w:szCs w:val="16"/>
                <w:lang w:eastAsia="zh-CN"/>
              </w:rPr>
            </w:pPr>
            <w:r w:rsidRPr="001B7ED6">
              <w:rPr>
                <w:sz w:val="16"/>
                <w:szCs w:val="16"/>
              </w:rPr>
              <w:t>90.87%</w:t>
            </w:r>
          </w:p>
        </w:tc>
        <w:tc>
          <w:tcPr>
            <w:tcW w:w="426" w:type="pct"/>
            <w:vAlign w:val="center"/>
          </w:tcPr>
          <w:p w14:paraId="3ECB6A18"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51EDA20" w14:textId="77777777" w:rsidTr="00D772C5">
        <w:trPr>
          <w:trHeight w:val="283"/>
          <w:jc w:val="center"/>
        </w:trPr>
        <w:tc>
          <w:tcPr>
            <w:tcW w:w="571" w:type="pct"/>
            <w:vMerge/>
            <w:shd w:val="clear" w:color="auto" w:fill="auto"/>
            <w:vAlign w:val="center"/>
          </w:tcPr>
          <w:p w14:paraId="70D21133"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45EAB5A2" w14:textId="77777777" w:rsidR="005F1219" w:rsidRDefault="005F1219" w:rsidP="00D772C5">
            <w:pPr>
              <w:jc w:val="center"/>
              <w:rPr>
                <w:sz w:val="16"/>
                <w:szCs w:val="16"/>
              </w:rPr>
            </w:pPr>
          </w:p>
        </w:tc>
        <w:tc>
          <w:tcPr>
            <w:tcW w:w="379" w:type="pct"/>
            <w:vMerge/>
            <w:vAlign w:val="center"/>
          </w:tcPr>
          <w:p w14:paraId="5846D51A" w14:textId="77777777" w:rsidR="005F1219" w:rsidRDefault="005F1219" w:rsidP="00D772C5">
            <w:pPr>
              <w:jc w:val="center"/>
              <w:rPr>
                <w:rFonts w:eastAsiaTheme="minorEastAsia"/>
                <w:sz w:val="16"/>
                <w:szCs w:val="16"/>
                <w:lang w:eastAsia="zh-CN"/>
              </w:rPr>
            </w:pPr>
          </w:p>
        </w:tc>
        <w:tc>
          <w:tcPr>
            <w:tcW w:w="379" w:type="pct"/>
            <w:vAlign w:val="center"/>
          </w:tcPr>
          <w:p w14:paraId="306A2AB3" w14:textId="77777777" w:rsidR="005F1219" w:rsidRDefault="005F1219" w:rsidP="00D772C5">
            <w:pPr>
              <w:jc w:val="center"/>
              <w:rPr>
                <w:rFonts w:eastAsiaTheme="minorEastAsia"/>
                <w:sz w:val="16"/>
                <w:szCs w:val="16"/>
                <w:lang w:eastAsia="zh-CN"/>
              </w:rPr>
            </w:pPr>
            <w:r>
              <w:rPr>
                <w:sz w:val="16"/>
                <w:szCs w:val="16"/>
              </w:rPr>
              <w:t>[15,10]</w:t>
            </w:r>
          </w:p>
        </w:tc>
        <w:tc>
          <w:tcPr>
            <w:tcW w:w="454" w:type="pct"/>
            <w:gridSpan w:val="2"/>
            <w:vAlign w:val="center"/>
          </w:tcPr>
          <w:p w14:paraId="73F4F036" w14:textId="77777777" w:rsidR="005F1219" w:rsidRPr="00657DC0" w:rsidRDefault="005F1219" w:rsidP="00D772C5">
            <w:pPr>
              <w:jc w:val="center"/>
              <w:rPr>
                <w:rFonts w:eastAsiaTheme="minorEastAsia"/>
                <w:sz w:val="16"/>
                <w:szCs w:val="16"/>
                <w:lang w:eastAsia="zh-CN"/>
              </w:rPr>
            </w:pPr>
          </w:p>
        </w:tc>
        <w:tc>
          <w:tcPr>
            <w:tcW w:w="500" w:type="pct"/>
            <w:vAlign w:val="center"/>
          </w:tcPr>
          <w:p w14:paraId="16B049FF" w14:textId="77777777" w:rsidR="005F1219" w:rsidRPr="00657DC0" w:rsidRDefault="005F1219" w:rsidP="00D772C5">
            <w:pPr>
              <w:jc w:val="center"/>
              <w:rPr>
                <w:rFonts w:eastAsiaTheme="minorEastAsia"/>
                <w:sz w:val="16"/>
                <w:szCs w:val="16"/>
                <w:lang w:eastAsia="zh-CN"/>
              </w:rPr>
            </w:pPr>
          </w:p>
        </w:tc>
        <w:tc>
          <w:tcPr>
            <w:tcW w:w="501" w:type="pct"/>
            <w:vAlign w:val="center"/>
          </w:tcPr>
          <w:p w14:paraId="0413713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8EAF995" w14:textId="77777777" w:rsidR="005F1219" w:rsidRPr="001B7ED6" w:rsidRDefault="005F1219" w:rsidP="00D772C5">
            <w:pPr>
              <w:jc w:val="center"/>
              <w:rPr>
                <w:rFonts w:eastAsiaTheme="minorEastAsia"/>
                <w:sz w:val="16"/>
                <w:szCs w:val="16"/>
                <w:lang w:eastAsia="zh-CN"/>
              </w:rPr>
            </w:pPr>
            <w:r w:rsidRPr="001B7ED6">
              <w:rPr>
                <w:sz w:val="16"/>
                <w:szCs w:val="16"/>
              </w:rPr>
              <w:t>9.6</w:t>
            </w:r>
          </w:p>
        </w:tc>
        <w:tc>
          <w:tcPr>
            <w:tcW w:w="501" w:type="pct"/>
            <w:gridSpan w:val="2"/>
            <w:vAlign w:val="center"/>
          </w:tcPr>
          <w:p w14:paraId="6975C894"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669CD4EB" w14:textId="77777777" w:rsidR="005F1219" w:rsidRPr="001B7ED6" w:rsidRDefault="005F1219" w:rsidP="00D772C5">
            <w:pPr>
              <w:jc w:val="center"/>
              <w:rPr>
                <w:rFonts w:eastAsiaTheme="minorEastAsia"/>
                <w:sz w:val="16"/>
                <w:szCs w:val="16"/>
                <w:lang w:eastAsia="zh-CN"/>
              </w:rPr>
            </w:pPr>
            <w:r w:rsidRPr="001B7ED6">
              <w:rPr>
                <w:sz w:val="16"/>
                <w:szCs w:val="16"/>
              </w:rPr>
              <w:t>92.06%</w:t>
            </w:r>
          </w:p>
        </w:tc>
        <w:tc>
          <w:tcPr>
            <w:tcW w:w="426" w:type="pct"/>
            <w:vAlign w:val="center"/>
          </w:tcPr>
          <w:p w14:paraId="29A11E94"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1D9B5117" w14:textId="77777777" w:rsidTr="00D772C5">
        <w:trPr>
          <w:trHeight w:val="283"/>
          <w:jc w:val="center"/>
        </w:trPr>
        <w:tc>
          <w:tcPr>
            <w:tcW w:w="571" w:type="pct"/>
            <w:vMerge/>
            <w:shd w:val="clear" w:color="auto" w:fill="auto"/>
            <w:vAlign w:val="center"/>
          </w:tcPr>
          <w:p w14:paraId="2BA2C69B"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1EA9FF01" w14:textId="77777777" w:rsidR="005F1219" w:rsidRDefault="005F1219" w:rsidP="00D772C5">
            <w:pPr>
              <w:jc w:val="center"/>
              <w:rPr>
                <w:sz w:val="16"/>
                <w:szCs w:val="16"/>
              </w:rPr>
            </w:pPr>
          </w:p>
        </w:tc>
        <w:tc>
          <w:tcPr>
            <w:tcW w:w="379" w:type="pct"/>
            <w:vMerge/>
            <w:vAlign w:val="center"/>
          </w:tcPr>
          <w:p w14:paraId="7AA882E8" w14:textId="77777777" w:rsidR="005F1219" w:rsidRDefault="005F1219" w:rsidP="00D772C5">
            <w:pPr>
              <w:jc w:val="center"/>
              <w:rPr>
                <w:rFonts w:eastAsiaTheme="minorEastAsia"/>
                <w:sz w:val="16"/>
                <w:szCs w:val="16"/>
                <w:lang w:eastAsia="zh-CN"/>
              </w:rPr>
            </w:pPr>
          </w:p>
        </w:tc>
        <w:tc>
          <w:tcPr>
            <w:tcW w:w="379" w:type="pct"/>
            <w:vAlign w:val="center"/>
          </w:tcPr>
          <w:p w14:paraId="2DB2EB4E"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3F9CDE7" w14:textId="77777777" w:rsidR="005F1219" w:rsidRPr="00657DC0" w:rsidRDefault="005F1219" w:rsidP="00D772C5">
            <w:pPr>
              <w:jc w:val="center"/>
              <w:rPr>
                <w:rFonts w:eastAsiaTheme="minorEastAsia"/>
                <w:sz w:val="16"/>
                <w:szCs w:val="16"/>
                <w:lang w:eastAsia="zh-CN"/>
              </w:rPr>
            </w:pPr>
          </w:p>
        </w:tc>
        <w:tc>
          <w:tcPr>
            <w:tcW w:w="500" w:type="pct"/>
            <w:vAlign w:val="center"/>
          </w:tcPr>
          <w:p w14:paraId="615CE418" w14:textId="77777777" w:rsidR="005F1219" w:rsidRPr="00657DC0" w:rsidRDefault="005F1219" w:rsidP="00D772C5">
            <w:pPr>
              <w:jc w:val="center"/>
              <w:rPr>
                <w:rFonts w:eastAsiaTheme="minorEastAsia"/>
                <w:sz w:val="16"/>
                <w:szCs w:val="16"/>
                <w:lang w:eastAsia="zh-CN"/>
              </w:rPr>
            </w:pPr>
          </w:p>
        </w:tc>
        <w:tc>
          <w:tcPr>
            <w:tcW w:w="501" w:type="pct"/>
            <w:vAlign w:val="center"/>
          </w:tcPr>
          <w:p w14:paraId="43A74A01"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3CEE7AD"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1" w:type="pct"/>
            <w:gridSpan w:val="2"/>
            <w:vAlign w:val="center"/>
          </w:tcPr>
          <w:p w14:paraId="339A8D1F" w14:textId="77777777" w:rsidR="005F1219" w:rsidRPr="001B7ED6" w:rsidRDefault="005F1219" w:rsidP="00D772C5">
            <w:pPr>
              <w:jc w:val="center"/>
              <w:rPr>
                <w:rFonts w:eastAsiaTheme="minorEastAsia"/>
                <w:sz w:val="16"/>
                <w:szCs w:val="16"/>
                <w:lang w:eastAsia="zh-CN"/>
              </w:rPr>
            </w:pPr>
            <w:r w:rsidRPr="001B7ED6">
              <w:rPr>
                <w:sz w:val="16"/>
                <w:szCs w:val="16"/>
              </w:rPr>
              <w:t>6</w:t>
            </w:r>
          </w:p>
        </w:tc>
        <w:tc>
          <w:tcPr>
            <w:tcW w:w="502" w:type="pct"/>
            <w:gridSpan w:val="2"/>
            <w:vAlign w:val="center"/>
          </w:tcPr>
          <w:p w14:paraId="4B24BDB8" w14:textId="77777777" w:rsidR="005F1219" w:rsidRPr="001B7ED6" w:rsidRDefault="005F1219" w:rsidP="00D772C5">
            <w:pPr>
              <w:jc w:val="center"/>
              <w:rPr>
                <w:rFonts w:eastAsiaTheme="minorEastAsia"/>
                <w:sz w:val="16"/>
                <w:szCs w:val="16"/>
                <w:lang w:eastAsia="zh-CN"/>
              </w:rPr>
            </w:pPr>
            <w:r w:rsidRPr="001B7ED6">
              <w:rPr>
                <w:sz w:val="16"/>
                <w:szCs w:val="16"/>
              </w:rPr>
              <w:t>90.08%</w:t>
            </w:r>
          </w:p>
        </w:tc>
        <w:tc>
          <w:tcPr>
            <w:tcW w:w="426" w:type="pct"/>
            <w:vAlign w:val="center"/>
          </w:tcPr>
          <w:p w14:paraId="5B8F256B" w14:textId="77777777" w:rsidR="005F1219" w:rsidRPr="00657DC0" w:rsidRDefault="005F1219" w:rsidP="00D772C5">
            <w:pPr>
              <w:jc w:val="both"/>
              <w:rPr>
                <w:sz w:val="16"/>
                <w:szCs w:val="16"/>
              </w:rPr>
            </w:pPr>
            <w:r w:rsidRPr="00657DC0">
              <w:rPr>
                <w:sz w:val="16"/>
                <w:szCs w:val="16"/>
              </w:rPr>
              <w:t>Note 1</w:t>
            </w:r>
            <w:r>
              <w:rPr>
                <w:sz w:val="16"/>
                <w:szCs w:val="16"/>
              </w:rPr>
              <w:t>,4</w:t>
            </w:r>
          </w:p>
        </w:tc>
      </w:tr>
      <w:tr w:rsidR="005F1219" w14:paraId="28C8FE66" w14:textId="77777777" w:rsidTr="00D772C5">
        <w:trPr>
          <w:trHeight w:val="283"/>
          <w:jc w:val="center"/>
        </w:trPr>
        <w:tc>
          <w:tcPr>
            <w:tcW w:w="571" w:type="pct"/>
            <w:vMerge/>
            <w:shd w:val="clear" w:color="auto" w:fill="auto"/>
            <w:vAlign w:val="center"/>
          </w:tcPr>
          <w:p w14:paraId="6A82A35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0C02A9A" w14:textId="77777777" w:rsidR="005F1219" w:rsidRDefault="005F1219" w:rsidP="00D772C5">
            <w:pPr>
              <w:jc w:val="center"/>
              <w:rPr>
                <w:sz w:val="16"/>
                <w:szCs w:val="16"/>
              </w:rPr>
            </w:pPr>
          </w:p>
        </w:tc>
        <w:tc>
          <w:tcPr>
            <w:tcW w:w="379" w:type="pct"/>
            <w:vMerge/>
            <w:vAlign w:val="center"/>
          </w:tcPr>
          <w:p w14:paraId="572F170F" w14:textId="77777777" w:rsidR="005F1219" w:rsidRDefault="005F1219" w:rsidP="00D772C5">
            <w:pPr>
              <w:jc w:val="center"/>
              <w:rPr>
                <w:rFonts w:eastAsiaTheme="minorEastAsia"/>
                <w:sz w:val="16"/>
                <w:szCs w:val="16"/>
                <w:lang w:eastAsia="zh-CN"/>
              </w:rPr>
            </w:pPr>
          </w:p>
        </w:tc>
        <w:tc>
          <w:tcPr>
            <w:tcW w:w="379" w:type="pct"/>
            <w:vAlign w:val="center"/>
          </w:tcPr>
          <w:p w14:paraId="44946E5E"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9]</w:t>
            </w:r>
          </w:p>
        </w:tc>
        <w:tc>
          <w:tcPr>
            <w:tcW w:w="454" w:type="pct"/>
            <w:gridSpan w:val="2"/>
            <w:vAlign w:val="center"/>
          </w:tcPr>
          <w:p w14:paraId="0D5AF6C6" w14:textId="77777777" w:rsidR="005F1219" w:rsidRPr="00657DC0" w:rsidRDefault="005F1219" w:rsidP="00D772C5">
            <w:pPr>
              <w:jc w:val="center"/>
              <w:rPr>
                <w:rFonts w:eastAsiaTheme="minorEastAsia"/>
                <w:sz w:val="16"/>
                <w:szCs w:val="16"/>
                <w:lang w:eastAsia="zh-CN"/>
              </w:rPr>
            </w:pPr>
          </w:p>
        </w:tc>
        <w:tc>
          <w:tcPr>
            <w:tcW w:w="500" w:type="pct"/>
            <w:vAlign w:val="center"/>
          </w:tcPr>
          <w:p w14:paraId="75B9CF9C" w14:textId="77777777" w:rsidR="005F1219" w:rsidRPr="00657DC0" w:rsidRDefault="005F1219" w:rsidP="00D772C5">
            <w:pPr>
              <w:jc w:val="center"/>
              <w:rPr>
                <w:rFonts w:eastAsiaTheme="minorEastAsia"/>
                <w:sz w:val="16"/>
                <w:szCs w:val="16"/>
                <w:lang w:eastAsia="zh-CN"/>
              </w:rPr>
            </w:pPr>
          </w:p>
        </w:tc>
        <w:tc>
          <w:tcPr>
            <w:tcW w:w="501" w:type="pct"/>
            <w:vAlign w:val="center"/>
          </w:tcPr>
          <w:p w14:paraId="745E910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6AEE8F09" w14:textId="77777777" w:rsidR="005F1219" w:rsidRPr="001B7ED6" w:rsidRDefault="005F1219" w:rsidP="00D772C5">
            <w:pPr>
              <w:jc w:val="center"/>
              <w:rPr>
                <w:rFonts w:eastAsiaTheme="minorEastAsia"/>
                <w:sz w:val="16"/>
                <w:szCs w:val="16"/>
                <w:lang w:eastAsia="zh-CN"/>
              </w:rPr>
            </w:pPr>
            <w:r w:rsidRPr="001B7ED6">
              <w:rPr>
                <w:sz w:val="16"/>
                <w:szCs w:val="16"/>
              </w:rPr>
              <w:t>9.5</w:t>
            </w:r>
          </w:p>
        </w:tc>
        <w:tc>
          <w:tcPr>
            <w:tcW w:w="501" w:type="pct"/>
            <w:gridSpan w:val="2"/>
            <w:vAlign w:val="center"/>
          </w:tcPr>
          <w:p w14:paraId="5CF22FD9" w14:textId="77777777" w:rsidR="005F1219" w:rsidRPr="001B7ED6" w:rsidRDefault="005F1219" w:rsidP="00D772C5">
            <w:pPr>
              <w:jc w:val="center"/>
              <w:rPr>
                <w:rFonts w:eastAsiaTheme="minorEastAsia"/>
                <w:sz w:val="16"/>
                <w:szCs w:val="16"/>
                <w:lang w:eastAsia="zh-CN"/>
              </w:rPr>
            </w:pPr>
            <w:r w:rsidRPr="001B7ED6">
              <w:rPr>
                <w:sz w:val="16"/>
                <w:szCs w:val="16"/>
              </w:rPr>
              <w:t>9</w:t>
            </w:r>
          </w:p>
        </w:tc>
        <w:tc>
          <w:tcPr>
            <w:tcW w:w="502" w:type="pct"/>
            <w:gridSpan w:val="2"/>
            <w:vAlign w:val="center"/>
          </w:tcPr>
          <w:p w14:paraId="5222811B" w14:textId="77777777" w:rsidR="005F1219" w:rsidRPr="001B7ED6" w:rsidRDefault="005F1219" w:rsidP="00D772C5">
            <w:pPr>
              <w:jc w:val="center"/>
              <w:rPr>
                <w:rFonts w:eastAsiaTheme="minorEastAsia"/>
                <w:sz w:val="16"/>
                <w:szCs w:val="16"/>
                <w:lang w:eastAsia="zh-CN"/>
              </w:rPr>
            </w:pPr>
            <w:r w:rsidRPr="001B7ED6">
              <w:rPr>
                <w:sz w:val="16"/>
                <w:szCs w:val="16"/>
              </w:rPr>
              <w:t>91.45%</w:t>
            </w:r>
          </w:p>
        </w:tc>
        <w:tc>
          <w:tcPr>
            <w:tcW w:w="426" w:type="pct"/>
            <w:vAlign w:val="center"/>
          </w:tcPr>
          <w:p w14:paraId="10BFCA85"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62FB055E" w14:textId="77777777" w:rsidTr="00D772C5">
        <w:trPr>
          <w:trHeight w:val="283"/>
          <w:jc w:val="center"/>
        </w:trPr>
        <w:tc>
          <w:tcPr>
            <w:tcW w:w="571" w:type="pct"/>
            <w:vMerge/>
            <w:shd w:val="clear" w:color="auto" w:fill="auto"/>
            <w:vAlign w:val="center"/>
          </w:tcPr>
          <w:p w14:paraId="41D45DBB"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0B1C9E23" w14:textId="77777777" w:rsidR="005F1219" w:rsidRDefault="005F1219" w:rsidP="00D772C5">
            <w:pPr>
              <w:jc w:val="center"/>
              <w:rPr>
                <w:sz w:val="16"/>
                <w:szCs w:val="16"/>
              </w:rPr>
            </w:pPr>
          </w:p>
        </w:tc>
        <w:tc>
          <w:tcPr>
            <w:tcW w:w="379" w:type="pct"/>
            <w:vMerge/>
            <w:vAlign w:val="center"/>
          </w:tcPr>
          <w:p w14:paraId="63EB57F7" w14:textId="77777777" w:rsidR="005F1219" w:rsidRDefault="005F1219" w:rsidP="00D772C5">
            <w:pPr>
              <w:jc w:val="center"/>
              <w:rPr>
                <w:rFonts w:eastAsiaTheme="minorEastAsia"/>
                <w:sz w:val="16"/>
                <w:szCs w:val="16"/>
                <w:lang w:eastAsia="zh-CN"/>
              </w:rPr>
            </w:pPr>
          </w:p>
        </w:tc>
        <w:tc>
          <w:tcPr>
            <w:tcW w:w="379" w:type="pct"/>
            <w:vAlign w:val="center"/>
          </w:tcPr>
          <w:p w14:paraId="569A81D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10]</w:t>
            </w:r>
          </w:p>
        </w:tc>
        <w:tc>
          <w:tcPr>
            <w:tcW w:w="454" w:type="pct"/>
            <w:gridSpan w:val="2"/>
            <w:vAlign w:val="center"/>
          </w:tcPr>
          <w:p w14:paraId="0074BAAE" w14:textId="77777777" w:rsidR="005F1219" w:rsidRPr="00657DC0" w:rsidRDefault="005F1219" w:rsidP="00D772C5">
            <w:pPr>
              <w:jc w:val="center"/>
              <w:rPr>
                <w:rFonts w:eastAsiaTheme="minorEastAsia"/>
                <w:sz w:val="16"/>
                <w:szCs w:val="16"/>
                <w:lang w:eastAsia="zh-CN"/>
              </w:rPr>
            </w:pPr>
          </w:p>
        </w:tc>
        <w:tc>
          <w:tcPr>
            <w:tcW w:w="500" w:type="pct"/>
            <w:vAlign w:val="center"/>
          </w:tcPr>
          <w:p w14:paraId="192A4BF4" w14:textId="77777777" w:rsidR="005F1219" w:rsidRPr="00657DC0" w:rsidRDefault="005F1219" w:rsidP="00D772C5">
            <w:pPr>
              <w:jc w:val="center"/>
              <w:rPr>
                <w:rFonts w:eastAsiaTheme="minorEastAsia"/>
                <w:sz w:val="16"/>
                <w:szCs w:val="16"/>
                <w:lang w:eastAsia="zh-CN"/>
              </w:rPr>
            </w:pPr>
          </w:p>
        </w:tc>
        <w:tc>
          <w:tcPr>
            <w:tcW w:w="501" w:type="pct"/>
            <w:vAlign w:val="center"/>
          </w:tcPr>
          <w:p w14:paraId="06B07F9A"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C1BD927" w14:textId="77777777" w:rsidR="005F1219" w:rsidRPr="001B7ED6" w:rsidRDefault="005F1219" w:rsidP="00D772C5">
            <w:pPr>
              <w:jc w:val="center"/>
              <w:rPr>
                <w:rFonts w:eastAsiaTheme="minorEastAsia"/>
                <w:sz w:val="16"/>
                <w:szCs w:val="16"/>
                <w:lang w:eastAsia="zh-CN"/>
              </w:rPr>
            </w:pPr>
            <w:r w:rsidRPr="001B7ED6">
              <w:rPr>
                <w:sz w:val="16"/>
                <w:szCs w:val="16"/>
              </w:rPr>
              <w:t>10.5</w:t>
            </w:r>
          </w:p>
        </w:tc>
        <w:tc>
          <w:tcPr>
            <w:tcW w:w="501" w:type="pct"/>
            <w:gridSpan w:val="2"/>
            <w:vAlign w:val="center"/>
          </w:tcPr>
          <w:p w14:paraId="136670B8" w14:textId="77777777" w:rsidR="005F1219" w:rsidRPr="001B7ED6" w:rsidRDefault="005F1219" w:rsidP="00D772C5">
            <w:pPr>
              <w:jc w:val="center"/>
              <w:rPr>
                <w:rFonts w:eastAsiaTheme="minorEastAsia"/>
                <w:sz w:val="16"/>
                <w:szCs w:val="16"/>
                <w:lang w:eastAsia="zh-CN"/>
              </w:rPr>
            </w:pPr>
            <w:r w:rsidRPr="001B7ED6">
              <w:rPr>
                <w:sz w:val="16"/>
                <w:szCs w:val="16"/>
              </w:rPr>
              <w:t>10</w:t>
            </w:r>
          </w:p>
        </w:tc>
        <w:tc>
          <w:tcPr>
            <w:tcW w:w="502" w:type="pct"/>
            <w:gridSpan w:val="2"/>
            <w:vAlign w:val="center"/>
          </w:tcPr>
          <w:p w14:paraId="5BFEFFD6" w14:textId="77777777" w:rsidR="005F1219" w:rsidRPr="001B7ED6" w:rsidRDefault="005F1219" w:rsidP="00D772C5">
            <w:pPr>
              <w:jc w:val="center"/>
              <w:rPr>
                <w:rFonts w:eastAsiaTheme="minorEastAsia"/>
                <w:sz w:val="16"/>
                <w:szCs w:val="16"/>
                <w:lang w:eastAsia="zh-CN"/>
              </w:rPr>
            </w:pPr>
            <w:r w:rsidRPr="001B7ED6">
              <w:rPr>
                <w:sz w:val="16"/>
                <w:szCs w:val="16"/>
              </w:rPr>
              <w:t>91.59%</w:t>
            </w:r>
          </w:p>
        </w:tc>
        <w:tc>
          <w:tcPr>
            <w:tcW w:w="426" w:type="pct"/>
            <w:vAlign w:val="center"/>
          </w:tcPr>
          <w:p w14:paraId="60A98909"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8C79119" w14:textId="77777777" w:rsidTr="00D772C5">
        <w:trPr>
          <w:trHeight w:val="283"/>
          <w:jc w:val="center"/>
        </w:trPr>
        <w:tc>
          <w:tcPr>
            <w:tcW w:w="571" w:type="pct"/>
            <w:vMerge/>
            <w:shd w:val="clear" w:color="auto" w:fill="auto"/>
            <w:vAlign w:val="center"/>
          </w:tcPr>
          <w:p w14:paraId="5309E4F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3DA13D82" w14:textId="77777777" w:rsidR="005F1219" w:rsidRDefault="005F1219" w:rsidP="00D772C5">
            <w:pPr>
              <w:jc w:val="center"/>
              <w:rPr>
                <w:sz w:val="16"/>
                <w:szCs w:val="16"/>
              </w:rPr>
            </w:pPr>
          </w:p>
        </w:tc>
        <w:tc>
          <w:tcPr>
            <w:tcW w:w="379" w:type="pct"/>
            <w:vMerge/>
            <w:vAlign w:val="center"/>
          </w:tcPr>
          <w:p w14:paraId="6DC16809" w14:textId="77777777" w:rsidR="005F1219" w:rsidRDefault="005F1219" w:rsidP="00D772C5">
            <w:pPr>
              <w:jc w:val="center"/>
              <w:rPr>
                <w:rFonts w:eastAsiaTheme="minorEastAsia"/>
                <w:sz w:val="16"/>
                <w:szCs w:val="16"/>
                <w:lang w:eastAsia="zh-CN"/>
              </w:rPr>
            </w:pPr>
          </w:p>
        </w:tc>
        <w:tc>
          <w:tcPr>
            <w:tcW w:w="379" w:type="pct"/>
            <w:vAlign w:val="center"/>
          </w:tcPr>
          <w:p w14:paraId="2FC109D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17, 10]</w:t>
            </w:r>
          </w:p>
        </w:tc>
        <w:tc>
          <w:tcPr>
            <w:tcW w:w="454" w:type="pct"/>
            <w:gridSpan w:val="2"/>
            <w:vAlign w:val="center"/>
          </w:tcPr>
          <w:p w14:paraId="1BA4795E" w14:textId="77777777" w:rsidR="005F1219" w:rsidRPr="00657DC0" w:rsidRDefault="005F1219" w:rsidP="00D772C5">
            <w:pPr>
              <w:jc w:val="center"/>
              <w:rPr>
                <w:rFonts w:eastAsiaTheme="minorEastAsia"/>
                <w:sz w:val="16"/>
                <w:szCs w:val="16"/>
                <w:lang w:eastAsia="zh-CN"/>
              </w:rPr>
            </w:pPr>
          </w:p>
        </w:tc>
        <w:tc>
          <w:tcPr>
            <w:tcW w:w="500" w:type="pct"/>
            <w:vAlign w:val="center"/>
          </w:tcPr>
          <w:p w14:paraId="0FD0DE52" w14:textId="77777777" w:rsidR="005F1219" w:rsidRPr="00657DC0" w:rsidRDefault="005F1219" w:rsidP="00D772C5">
            <w:pPr>
              <w:jc w:val="center"/>
              <w:rPr>
                <w:rFonts w:eastAsiaTheme="minorEastAsia"/>
                <w:sz w:val="16"/>
                <w:szCs w:val="16"/>
                <w:lang w:eastAsia="zh-CN"/>
              </w:rPr>
            </w:pPr>
          </w:p>
        </w:tc>
        <w:tc>
          <w:tcPr>
            <w:tcW w:w="501" w:type="pct"/>
            <w:vAlign w:val="center"/>
          </w:tcPr>
          <w:p w14:paraId="5AEDBB1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6D2F503F" w14:textId="77777777" w:rsidR="005F1219" w:rsidRPr="001B7ED6" w:rsidRDefault="005F1219" w:rsidP="00D772C5">
            <w:pPr>
              <w:jc w:val="center"/>
              <w:rPr>
                <w:rFonts w:eastAsiaTheme="minorEastAsia"/>
                <w:sz w:val="16"/>
                <w:szCs w:val="16"/>
                <w:lang w:eastAsia="zh-CN"/>
              </w:rPr>
            </w:pPr>
            <w:r w:rsidRPr="001B7ED6">
              <w:rPr>
                <w:sz w:val="16"/>
                <w:szCs w:val="16"/>
              </w:rPr>
              <w:t>11.8</w:t>
            </w:r>
          </w:p>
        </w:tc>
        <w:tc>
          <w:tcPr>
            <w:tcW w:w="501" w:type="pct"/>
            <w:gridSpan w:val="2"/>
            <w:vAlign w:val="center"/>
          </w:tcPr>
          <w:p w14:paraId="4B267A7F" w14:textId="77777777" w:rsidR="005F1219" w:rsidRPr="001B7ED6" w:rsidRDefault="005F1219" w:rsidP="00D772C5">
            <w:pPr>
              <w:jc w:val="center"/>
              <w:rPr>
                <w:rFonts w:eastAsiaTheme="minorEastAsia"/>
                <w:sz w:val="16"/>
                <w:szCs w:val="16"/>
                <w:lang w:eastAsia="zh-CN"/>
              </w:rPr>
            </w:pPr>
            <w:r w:rsidRPr="001B7ED6">
              <w:rPr>
                <w:sz w:val="16"/>
                <w:szCs w:val="16"/>
              </w:rPr>
              <w:t>11</w:t>
            </w:r>
          </w:p>
        </w:tc>
        <w:tc>
          <w:tcPr>
            <w:tcW w:w="502" w:type="pct"/>
            <w:gridSpan w:val="2"/>
            <w:vAlign w:val="center"/>
          </w:tcPr>
          <w:p w14:paraId="1E362C7C" w14:textId="77777777" w:rsidR="005F1219" w:rsidRPr="001B7ED6" w:rsidRDefault="005F1219" w:rsidP="00D772C5">
            <w:pPr>
              <w:jc w:val="center"/>
              <w:rPr>
                <w:rFonts w:eastAsiaTheme="minorEastAsia"/>
                <w:sz w:val="16"/>
                <w:szCs w:val="16"/>
                <w:lang w:eastAsia="zh-CN"/>
              </w:rPr>
            </w:pPr>
            <w:r w:rsidRPr="001B7ED6">
              <w:rPr>
                <w:sz w:val="16"/>
                <w:szCs w:val="16"/>
              </w:rPr>
              <w:t>93.51%</w:t>
            </w:r>
          </w:p>
        </w:tc>
        <w:tc>
          <w:tcPr>
            <w:tcW w:w="426" w:type="pct"/>
            <w:vAlign w:val="center"/>
          </w:tcPr>
          <w:p w14:paraId="1F555C6D" w14:textId="77777777" w:rsidR="005F1219" w:rsidRPr="00657DC0" w:rsidRDefault="005F1219" w:rsidP="00D772C5">
            <w:pPr>
              <w:jc w:val="both"/>
              <w:rPr>
                <w:sz w:val="16"/>
                <w:szCs w:val="16"/>
              </w:rPr>
            </w:pPr>
            <w:r w:rsidRPr="00657DC0">
              <w:rPr>
                <w:sz w:val="16"/>
                <w:szCs w:val="16"/>
              </w:rPr>
              <w:t>Note 1</w:t>
            </w:r>
            <w:r>
              <w:rPr>
                <w:sz w:val="16"/>
                <w:szCs w:val="16"/>
              </w:rPr>
              <w:t>,3</w:t>
            </w:r>
          </w:p>
        </w:tc>
      </w:tr>
      <w:tr w:rsidR="005F1219" w14:paraId="539251AF" w14:textId="77777777" w:rsidTr="00D772C5">
        <w:trPr>
          <w:trHeight w:val="283"/>
          <w:jc w:val="center"/>
        </w:trPr>
        <w:tc>
          <w:tcPr>
            <w:tcW w:w="571" w:type="pct"/>
            <w:vMerge/>
            <w:shd w:val="clear" w:color="auto" w:fill="auto"/>
            <w:vAlign w:val="center"/>
          </w:tcPr>
          <w:p w14:paraId="0B163B36"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6EEA32E6" w14:textId="77777777" w:rsidR="005F1219" w:rsidRDefault="005F1219" w:rsidP="00D772C5">
            <w:pPr>
              <w:jc w:val="center"/>
              <w:rPr>
                <w:sz w:val="16"/>
                <w:szCs w:val="16"/>
              </w:rPr>
            </w:pPr>
          </w:p>
        </w:tc>
        <w:tc>
          <w:tcPr>
            <w:tcW w:w="379" w:type="pct"/>
            <w:vMerge/>
            <w:vAlign w:val="center"/>
          </w:tcPr>
          <w:p w14:paraId="29AF88CF" w14:textId="77777777" w:rsidR="005F1219" w:rsidRDefault="005F1219" w:rsidP="00D772C5">
            <w:pPr>
              <w:jc w:val="center"/>
              <w:rPr>
                <w:rFonts w:eastAsiaTheme="minorEastAsia"/>
                <w:sz w:val="16"/>
                <w:szCs w:val="16"/>
                <w:lang w:eastAsia="zh-CN"/>
              </w:rPr>
            </w:pPr>
          </w:p>
        </w:tc>
        <w:tc>
          <w:tcPr>
            <w:tcW w:w="379" w:type="pct"/>
            <w:vAlign w:val="center"/>
          </w:tcPr>
          <w:p w14:paraId="4E202C5D"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352CA58" w14:textId="77777777" w:rsidR="005F1219" w:rsidRPr="00657DC0" w:rsidRDefault="005F1219" w:rsidP="00D772C5">
            <w:pPr>
              <w:jc w:val="center"/>
              <w:rPr>
                <w:rFonts w:eastAsiaTheme="minorEastAsia"/>
                <w:sz w:val="16"/>
                <w:szCs w:val="16"/>
                <w:lang w:eastAsia="zh-CN"/>
              </w:rPr>
            </w:pPr>
          </w:p>
        </w:tc>
        <w:tc>
          <w:tcPr>
            <w:tcW w:w="500" w:type="pct"/>
            <w:vAlign w:val="center"/>
          </w:tcPr>
          <w:p w14:paraId="5A2974A6" w14:textId="77777777" w:rsidR="005F1219" w:rsidRPr="00657DC0" w:rsidRDefault="005F1219" w:rsidP="00D772C5">
            <w:pPr>
              <w:jc w:val="center"/>
              <w:rPr>
                <w:rFonts w:eastAsiaTheme="minorEastAsia"/>
                <w:sz w:val="16"/>
                <w:szCs w:val="16"/>
                <w:lang w:eastAsia="zh-CN"/>
              </w:rPr>
            </w:pPr>
          </w:p>
        </w:tc>
        <w:tc>
          <w:tcPr>
            <w:tcW w:w="501" w:type="pct"/>
            <w:vAlign w:val="center"/>
          </w:tcPr>
          <w:p w14:paraId="036CE69D"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3D7D481" w14:textId="77777777" w:rsidR="005F1219" w:rsidRPr="001B7ED6" w:rsidRDefault="005F1219" w:rsidP="00D772C5">
            <w:pPr>
              <w:jc w:val="center"/>
              <w:rPr>
                <w:rFonts w:eastAsiaTheme="minorEastAsia"/>
                <w:sz w:val="16"/>
                <w:szCs w:val="16"/>
                <w:lang w:eastAsia="zh-CN"/>
              </w:rPr>
            </w:pPr>
            <w:r w:rsidRPr="001B7ED6">
              <w:rPr>
                <w:sz w:val="16"/>
                <w:szCs w:val="16"/>
              </w:rPr>
              <w:t>7.4</w:t>
            </w:r>
          </w:p>
        </w:tc>
        <w:tc>
          <w:tcPr>
            <w:tcW w:w="501" w:type="pct"/>
            <w:gridSpan w:val="2"/>
            <w:vAlign w:val="center"/>
          </w:tcPr>
          <w:p w14:paraId="0A000693" w14:textId="77777777" w:rsidR="005F1219" w:rsidRPr="001B7ED6" w:rsidRDefault="005F1219" w:rsidP="00D772C5">
            <w:pPr>
              <w:jc w:val="center"/>
              <w:rPr>
                <w:rFonts w:eastAsiaTheme="minorEastAsia"/>
                <w:sz w:val="16"/>
                <w:szCs w:val="16"/>
                <w:lang w:eastAsia="zh-CN"/>
              </w:rPr>
            </w:pPr>
            <w:r w:rsidRPr="001B7ED6">
              <w:rPr>
                <w:sz w:val="16"/>
                <w:szCs w:val="16"/>
              </w:rPr>
              <w:t>7</w:t>
            </w:r>
          </w:p>
        </w:tc>
        <w:tc>
          <w:tcPr>
            <w:tcW w:w="502" w:type="pct"/>
            <w:gridSpan w:val="2"/>
            <w:vAlign w:val="center"/>
          </w:tcPr>
          <w:p w14:paraId="3E08E13C" w14:textId="77777777" w:rsidR="005F1219" w:rsidRPr="001B7ED6" w:rsidRDefault="005F1219" w:rsidP="00D772C5">
            <w:pPr>
              <w:jc w:val="center"/>
              <w:rPr>
                <w:rFonts w:eastAsiaTheme="minorEastAsia"/>
                <w:sz w:val="16"/>
                <w:szCs w:val="16"/>
                <w:lang w:eastAsia="zh-CN"/>
              </w:rPr>
            </w:pPr>
            <w:r w:rsidRPr="001B7ED6">
              <w:rPr>
                <w:sz w:val="16"/>
                <w:szCs w:val="16"/>
              </w:rPr>
              <w:t>91.38%</w:t>
            </w:r>
          </w:p>
        </w:tc>
        <w:tc>
          <w:tcPr>
            <w:tcW w:w="426" w:type="pct"/>
            <w:vAlign w:val="center"/>
          </w:tcPr>
          <w:p w14:paraId="75B59E99" w14:textId="77777777" w:rsidR="005F1219" w:rsidRPr="00657DC0" w:rsidRDefault="005F1219" w:rsidP="00D772C5">
            <w:pPr>
              <w:jc w:val="both"/>
              <w:rPr>
                <w:sz w:val="16"/>
                <w:szCs w:val="16"/>
              </w:rPr>
            </w:pPr>
            <w:r w:rsidRPr="00657DC0">
              <w:rPr>
                <w:sz w:val="16"/>
                <w:szCs w:val="16"/>
              </w:rPr>
              <w:t>Note 1</w:t>
            </w:r>
            <w:r>
              <w:rPr>
                <w:sz w:val="16"/>
                <w:szCs w:val="16"/>
              </w:rPr>
              <w:t>,4,5</w:t>
            </w:r>
          </w:p>
        </w:tc>
      </w:tr>
      <w:tr w:rsidR="005F1219" w14:paraId="717AFAE3" w14:textId="77777777" w:rsidTr="00D772C5">
        <w:trPr>
          <w:trHeight w:val="283"/>
          <w:jc w:val="center"/>
        </w:trPr>
        <w:tc>
          <w:tcPr>
            <w:tcW w:w="571" w:type="pct"/>
            <w:vMerge/>
            <w:shd w:val="clear" w:color="auto" w:fill="auto"/>
            <w:vAlign w:val="center"/>
          </w:tcPr>
          <w:p w14:paraId="2F549B64"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BDA059F" w14:textId="77777777" w:rsidR="005F1219" w:rsidRDefault="005F1219" w:rsidP="00D772C5">
            <w:pPr>
              <w:jc w:val="center"/>
              <w:rPr>
                <w:sz w:val="16"/>
                <w:szCs w:val="16"/>
              </w:rPr>
            </w:pPr>
          </w:p>
        </w:tc>
        <w:tc>
          <w:tcPr>
            <w:tcW w:w="379" w:type="pct"/>
            <w:vMerge/>
            <w:vAlign w:val="center"/>
          </w:tcPr>
          <w:p w14:paraId="56168ABD" w14:textId="77777777" w:rsidR="005F1219" w:rsidRDefault="005F1219" w:rsidP="00D772C5">
            <w:pPr>
              <w:jc w:val="center"/>
              <w:rPr>
                <w:rFonts w:eastAsiaTheme="minorEastAsia"/>
                <w:sz w:val="16"/>
                <w:szCs w:val="16"/>
                <w:lang w:eastAsia="zh-CN"/>
              </w:rPr>
            </w:pPr>
          </w:p>
        </w:tc>
        <w:tc>
          <w:tcPr>
            <w:tcW w:w="379" w:type="pct"/>
            <w:vAlign w:val="center"/>
          </w:tcPr>
          <w:p w14:paraId="39D556AB"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486AA813" w14:textId="77777777" w:rsidR="005F1219" w:rsidRPr="00657DC0" w:rsidRDefault="005F1219" w:rsidP="00D772C5">
            <w:pPr>
              <w:jc w:val="center"/>
              <w:rPr>
                <w:rFonts w:eastAsiaTheme="minorEastAsia"/>
                <w:sz w:val="16"/>
                <w:szCs w:val="16"/>
                <w:lang w:eastAsia="zh-CN"/>
              </w:rPr>
            </w:pPr>
          </w:p>
        </w:tc>
        <w:tc>
          <w:tcPr>
            <w:tcW w:w="500" w:type="pct"/>
            <w:vAlign w:val="center"/>
          </w:tcPr>
          <w:p w14:paraId="3EBEC575" w14:textId="77777777" w:rsidR="005F1219" w:rsidRPr="00657DC0" w:rsidRDefault="005F1219" w:rsidP="00D772C5">
            <w:pPr>
              <w:jc w:val="center"/>
              <w:rPr>
                <w:rFonts w:eastAsiaTheme="minorEastAsia"/>
                <w:sz w:val="16"/>
                <w:szCs w:val="16"/>
                <w:lang w:eastAsia="zh-CN"/>
              </w:rPr>
            </w:pPr>
          </w:p>
        </w:tc>
        <w:tc>
          <w:tcPr>
            <w:tcW w:w="501" w:type="pct"/>
            <w:vAlign w:val="center"/>
          </w:tcPr>
          <w:p w14:paraId="37A9EA34"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0C8A986C" w14:textId="77777777" w:rsidR="005F1219" w:rsidRPr="001B7ED6" w:rsidRDefault="005F1219" w:rsidP="00D772C5">
            <w:pPr>
              <w:jc w:val="center"/>
              <w:rPr>
                <w:rFonts w:eastAsiaTheme="minorEastAsia"/>
                <w:sz w:val="16"/>
                <w:szCs w:val="16"/>
                <w:lang w:eastAsia="zh-CN"/>
              </w:rPr>
            </w:pPr>
            <w:r w:rsidRPr="001B7ED6">
              <w:rPr>
                <w:sz w:val="16"/>
                <w:szCs w:val="16"/>
              </w:rPr>
              <w:t>8.6</w:t>
            </w:r>
          </w:p>
        </w:tc>
        <w:tc>
          <w:tcPr>
            <w:tcW w:w="501" w:type="pct"/>
            <w:gridSpan w:val="2"/>
            <w:vAlign w:val="center"/>
          </w:tcPr>
          <w:p w14:paraId="3C061E4F" w14:textId="77777777" w:rsidR="005F1219" w:rsidRPr="001B7ED6" w:rsidRDefault="005F1219" w:rsidP="00D772C5">
            <w:pPr>
              <w:jc w:val="center"/>
              <w:rPr>
                <w:rFonts w:eastAsiaTheme="minorEastAsia"/>
                <w:sz w:val="16"/>
                <w:szCs w:val="16"/>
                <w:lang w:eastAsia="zh-CN"/>
              </w:rPr>
            </w:pPr>
            <w:r w:rsidRPr="001B7ED6">
              <w:rPr>
                <w:sz w:val="16"/>
                <w:szCs w:val="16"/>
              </w:rPr>
              <w:t>8</w:t>
            </w:r>
          </w:p>
        </w:tc>
        <w:tc>
          <w:tcPr>
            <w:tcW w:w="502" w:type="pct"/>
            <w:gridSpan w:val="2"/>
            <w:vAlign w:val="center"/>
          </w:tcPr>
          <w:p w14:paraId="51C58395" w14:textId="77777777" w:rsidR="005F1219" w:rsidRPr="001B7ED6" w:rsidRDefault="005F1219" w:rsidP="00D772C5">
            <w:pPr>
              <w:jc w:val="center"/>
              <w:rPr>
                <w:rFonts w:eastAsiaTheme="minorEastAsia"/>
                <w:sz w:val="16"/>
                <w:szCs w:val="16"/>
                <w:lang w:eastAsia="zh-CN"/>
              </w:rPr>
            </w:pPr>
            <w:r w:rsidRPr="001B7ED6">
              <w:rPr>
                <w:sz w:val="16"/>
                <w:szCs w:val="16"/>
              </w:rPr>
              <w:t>95.44%</w:t>
            </w:r>
          </w:p>
        </w:tc>
        <w:tc>
          <w:tcPr>
            <w:tcW w:w="426" w:type="pct"/>
            <w:vAlign w:val="center"/>
          </w:tcPr>
          <w:p w14:paraId="2155BE87" w14:textId="77777777" w:rsidR="005F1219" w:rsidRPr="00657DC0" w:rsidRDefault="005F1219" w:rsidP="00D772C5">
            <w:pPr>
              <w:jc w:val="both"/>
              <w:rPr>
                <w:sz w:val="16"/>
                <w:szCs w:val="16"/>
              </w:rPr>
            </w:pPr>
            <w:r w:rsidRPr="00657DC0">
              <w:rPr>
                <w:sz w:val="16"/>
                <w:szCs w:val="16"/>
              </w:rPr>
              <w:t>Note 1</w:t>
            </w:r>
            <w:r>
              <w:rPr>
                <w:sz w:val="16"/>
                <w:szCs w:val="16"/>
              </w:rPr>
              <w:t>,4,6,</w:t>
            </w:r>
          </w:p>
        </w:tc>
      </w:tr>
      <w:tr w:rsidR="005F1219" w14:paraId="443D175B" w14:textId="77777777" w:rsidTr="00D772C5">
        <w:trPr>
          <w:trHeight w:val="283"/>
          <w:jc w:val="center"/>
        </w:trPr>
        <w:tc>
          <w:tcPr>
            <w:tcW w:w="571" w:type="pct"/>
            <w:vMerge/>
            <w:shd w:val="clear" w:color="auto" w:fill="auto"/>
            <w:vAlign w:val="center"/>
          </w:tcPr>
          <w:p w14:paraId="15F7B900"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5B80E314" w14:textId="77777777" w:rsidR="005F1219" w:rsidRDefault="005F1219" w:rsidP="00D772C5">
            <w:pPr>
              <w:jc w:val="center"/>
              <w:rPr>
                <w:sz w:val="16"/>
                <w:szCs w:val="16"/>
              </w:rPr>
            </w:pPr>
          </w:p>
        </w:tc>
        <w:tc>
          <w:tcPr>
            <w:tcW w:w="379" w:type="pct"/>
            <w:vAlign w:val="center"/>
          </w:tcPr>
          <w:p w14:paraId="7A946B4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79" w:type="pct"/>
            <w:vAlign w:val="center"/>
          </w:tcPr>
          <w:p w14:paraId="2AE55E89" w14:textId="77777777" w:rsidR="005F1219" w:rsidRDefault="005F1219" w:rsidP="00D772C5">
            <w:pPr>
              <w:jc w:val="center"/>
              <w:rPr>
                <w:rFonts w:eastAsiaTheme="minorEastAsia"/>
                <w:sz w:val="16"/>
                <w:szCs w:val="16"/>
                <w:lang w:eastAsia="zh-CN"/>
              </w:rPr>
            </w:pPr>
            <w:r>
              <w:rPr>
                <w:sz w:val="16"/>
                <w:szCs w:val="16"/>
              </w:rPr>
              <w:t>[10,10]</w:t>
            </w:r>
          </w:p>
        </w:tc>
        <w:tc>
          <w:tcPr>
            <w:tcW w:w="454" w:type="pct"/>
            <w:gridSpan w:val="2"/>
            <w:vAlign w:val="center"/>
          </w:tcPr>
          <w:p w14:paraId="3C688776" w14:textId="77777777" w:rsidR="005F1219" w:rsidRPr="00657DC0" w:rsidRDefault="005F1219" w:rsidP="00D772C5">
            <w:pPr>
              <w:jc w:val="center"/>
              <w:rPr>
                <w:rFonts w:eastAsiaTheme="minorEastAsia"/>
                <w:sz w:val="16"/>
                <w:szCs w:val="16"/>
                <w:lang w:eastAsia="zh-CN"/>
              </w:rPr>
            </w:pPr>
          </w:p>
        </w:tc>
        <w:tc>
          <w:tcPr>
            <w:tcW w:w="500" w:type="pct"/>
            <w:vAlign w:val="center"/>
          </w:tcPr>
          <w:p w14:paraId="11217D9B" w14:textId="77777777" w:rsidR="005F1219" w:rsidRPr="00657DC0" w:rsidRDefault="005F1219" w:rsidP="00D772C5">
            <w:pPr>
              <w:jc w:val="center"/>
              <w:rPr>
                <w:rFonts w:eastAsiaTheme="minorEastAsia"/>
                <w:sz w:val="16"/>
                <w:szCs w:val="16"/>
                <w:lang w:eastAsia="zh-CN"/>
              </w:rPr>
            </w:pPr>
          </w:p>
        </w:tc>
        <w:tc>
          <w:tcPr>
            <w:tcW w:w="501" w:type="pct"/>
            <w:vAlign w:val="center"/>
          </w:tcPr>
          <w:p w14:paraId="4CDC5E94"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3D25213E" w14:textId="77777777" w:rsidR="005F1219" w:rsidRPr="001B7ED6" w:rsidRDefault="005F1219" w:rsidP="00D772C5">
            <w:pPr>
              <w:jc w:val="center"/>
              <w:rPr>
                <w:rFonts w:eastAsiaTheme="minorEastAsia"/>
                <w:sz w:val="16"/>
                <w:szCs w:val="16"/>
                <w:lang w:eastAsia="zh-CN"/>
              </w:rPr>
            </w:pPr>
            <w:r w:rsidRPr="001B7ED6">
              <w:rPr>
                <w:sz w:val="16"/>
                <w:szCs w:val="16"/>
              </w:rPr>
              <w:t>4</w:t>
            </w:r>
          </w:p>
        </w:tc>
        <w:tc>
          <w:tcPr>
            <w:tcW w:w="501" w:type="pct"/>
            <w:gridSpan w:val="2"/>
            <w:vAlign w:val="center"/>
          </w:tcPr>
          <w:p w14:paraId="54791A51" w14:textId="77777777" w:rsidR="005F1219" w:rsidRPr="001B7ED6" w:rsidRDefault="005F1219" w:rsidP="00D772C5">
            <w:pPr>
              <w:jc w:val="center"/>
              <w:rPr>
                <w:rFonts w:eastAsiaTheme="minorEastAsia"/>
                <w:sz w:val="16"/>
                <w:szCs w:val="16"/>
                <w:lang w:eastAsia="zh-CN"/>
              </w:rPr>
            </w:pPr>
            <w:r w:rsidRPr="001B7ED6">
              <w:rPr>
                <w:sz w:val="16"/>
                <w:szCs w:val="16"/>
              </w:rPr>
              <w:t>4</w:t>
            </w:r>
          </w:p>
        </w:tc>
        <w:tc>
          <w:tcPr>
            <w:tcW w:w="502" w:type="pct"/>
            <w:gridSpan w:val="2"/>
            <w:vAlign w:val="center"/>
          </w:tcPr>
          <w:p w14:paraId="44F38A9D" w14:textId="77777777" w:rsidR="005F1219" w:rsidRPr="001B7ED6" w:rsidRDefault="005F1219" w:rsidP="00D772C5">
            <w:pPr>
              <w:jc w:val="center"/>
              <w:rPr>
                <w:rFonts w:eastAsiaTheme="minorEastAsia"/>
                <w:sz w:val="16"/>
                <w:szCs w:val="16"/>
                <w:lang w:eastAsia="zh-CN"/>
              </w:rPr>
            </w:pPr>
            <w:r w:rsidRPr="001B7ED6">
              <w:rPr>
                <w:sz w:val="16"/>
                <w:szCs w:val="16"/>
              </w:rPr>
              <w:t>90.12%</w:t>
            </w:r>
          </w:p>
        </w:tc>
        <w:tc>
          <w:tcPr>
            <w:tcW w:w="426" w:type="pct"/>
            <w:vAlign w:val="center"/>
          </w:tcPr>
          <w:p w14:paraId="4E19862C" w14:textId="77777777" w:rsidR="005F1219" w:rsidRPr="00657DC0" w:rsidRDefault="005F1219" w:rsidP="00D772C5">
            <w:pPr>
              <w:jc w:val="both"/>
              <w:rPr>
                <w:sz w:val="16"/>
                <w:szCs w:val="16"/>
              </w:rPr>
            </w:pPr>
            <w:r w:rsidRPr="00657DC0">
              <w:rPr>
                <w:sz w:val="16"/>
                <w:szCs w:val="16"/>
              </w:rPr>
              <w:t>Note 1</w:t>
            </w:r>
            <w:r>
              <w:rPr>
                <w:sz w:val="16"/>
                <w:szCs w:val="16"/>
              </w:rPr>
              <w:t>,2</w:t>
            </w:r>
          </w:p>
        </w:tc>
      </w:tr>
      <w:tr w:rsidR="005F1219" w14:paraId="2730CA1C" w14:textId="77777777" w:rsidTr="00D772C5">
        <w:trPr>
          <w:trHeight w:val="283"/>
          <w:jc w:val="center"/>
        </w:trPr>
        <w:tc>
          <w:tcPr>
            <w:tcW w:w="571" w:type="pct"/>
            <w:vMerge/>
            <w:shd w:val="clear" w:color="auto" w:fill="auto"/>
            <w:vAlign w:val="center"/>
          </w:tcPr>
          <w:p w14:paraId="76B5E1EF" w14:textId="77777777" w:rsidR="005F1219" w:rsidRPr="009171DA"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3AA992E6" w14:textId="77777777" w:rsidR="005F1219" w:rsidRDefault="005F1219" w:rsidP="00D772C5">
            <w:pPr>
              <w:jc w:val="center"/>
              <w:rPr>
                <w:sz w:val="16"/>
                <w:szCs w:val="16"/>
              </w:rPr>
            </w:pPr>
            <w:r>
              <w:rPr>
                <w:sz w:val="16"/>
                <w:szCs w:val="16"/>
              </w:rPr>
              <w:t>45Mbps</w:t>
            </w:r>
          </w:p>
        </w:tc>
        <w:tc>
          <w:tcPr>
            <w:tcW w:w="379" w:type="pct"/>
            <w:vMerge w:val="restart"/>
            <w:vAlign w:val="center"/>
          </w:tcPr>
          <w:p w14:paraId="16754BD0"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79" w:type="pct"/>
            <w:vMerge w:val="restart"/>
            <w:vAlign w:val="center"/>
          </w:tcPr>
          <w:p w14:paraId="2CEA1E44" w14:textId="77777777" w:rsidR="005F1219" w:rsidRDefault="005F1219" w:rsidP="00D772C5">
            <w:pPr>
              <w:jc w:val="center"/>
              <w:rPr>
                <w:sz w:val="16"/>
                <w:szCs w:val="16"/>
              </w:rPr>
            </w:pPr>
            <w:r>
              <w:rPr>
                <w:sz w:val="16"/>
                <w:szCs w:val="16"/>
              </w:rPr>
              <w:t>[10,10]</w:t>
            </w:r>
          </w:p>
        </w:tc>
        <w:tc>
          <w:tcPr>
            <w:tcW w:w="454" w:type="pct"/>
            <w:gridSpan w:val="2"/>
            <w:vAlign w:val="center"/>
          </w:tcPr>
          <w:p w14:paraId="2C97D6EB" w14:textId="77777777" w:rsidR="005F1219" w:rsidRPr="00657DC0" w:rsidRDefault="005F1219" w:rsidP="00D772C5">
            <w:pPr>
              <w:jc w:val="center"/>
              <w:rPr>
                <w:rFonts w:eastAsiaTheme="minorEastAsia"/>
                <w:sz w:val="16"/>
                <w:szCs w:val="16"/>
                <w:lang w:eastAsia="zh-CN"/>
              </w:rPr>
            </w:pPr>
          </w:p>
        </w:tc>
        <w:tc>
          <w:tcPr>
            <w:tcW w:w="500" w:type="pct"/>
            <w:vAlign w:val="center"/>
          </w:tcPr>
          <w:p w14:paraId="581CC265" w14:textId="77777777" w:rsidR="005F1219" w:rsidRPr="00657DC0" w:rsidRDefault="005F1219" w:rsidP="00D772C5">
            <w:pPr>
              <w:jc w:val="center"/>
              <w:rPr>
                <w:rFonts w:eastAsiaTheme="minorEastAsia"/>
                <w:sz w:val="16"/>
                <w:szCs w:val="16"/>
                <w:lang w:eastAsia="zh-CN"/>
              </w:rPr>
            </w:pPr>
          </w:p>
        </w:tc>
        <w:tc>
          <w:tcPr>
            <w:tcW w:w="501" w:type="pct"/>
            <w:vAlign w:val="center"/>
          </w:tcPr>
          <w:p w14:paraId="625A9267"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47AF60F8" w14:textId="77777777" w:rsidR="005F1219" w:rsidRPr="001B7ED6" w:rsidRDefault="005F1219" w:rsidP="00D772C5">
            <w:pPr>
              <w:jc w:val="center"/>
              <w:rPr>
                <w:sz w:val="16"/>
                <w:szCs w:val="16"/>
              </w:rPr>
            </w:pPr>
            <w:r w:rsidRPr="001B7ED6">
              <w:rPr>
                <w:sz w:val="16"/>
                <w:szCs w:val="16"/>
              </w:rPr>
              <w:t>1.4</w:t>
            </w:r>
          </w:p>
        </w:tc>
        <w:tc>
          <w:tcPr>
            <w:tcW w:w="501" w:type="pct"/>
            <w:gridSpan w:val="2"/>
            <w:vAlign w:val="center"/>
          </w:tcPr>
          <w:p w14:paraId="2E27E4FC" w14:textId="77777777" w:rsidR="005F1219" w:rsidRPr="001B7ED6" w:rsidRDefault="005F1219" w:rsidP="00D772C5">
            <w:pPr>
              <w:jc w:val="center"/>
              <w:rPr>
                <w:sz w:val="16"/>
                <w:szCs w:val="16"/>
              </w:rPr>
            </w:pPr>
            <w:r w:rsidRPr="001B7ED6">
              <w:rPr>
                <w:sz w:val="16"/>
                <w:szCs w:val="16"/>
              </w:rPr>
              <w:t>1</w:t>
            </w:r>
          </w:p>
        </w:tc>
        <w:tc>
          <w:tcPr>
            <w:tcW w:w="502" w:type="pct"/>
            <w:gridSpan w:val="2"/>
            <w:vAlign w:val="center"/>
          </w:tcPr>
          <w:p w14:paraId="4B8857AF" w14:textId="77777777" w:rsidR="005F1219" w:rsidRPr="001B7ED6" w:rsidRDefault="005F1219" w:rsidP="00D772C5">
            <w:pPr>
              <w:jc w:val="center"/>
              <w:rPr>
                <w:sz w:val="16"/>
                <w:szCs w:val="16"/>
              </w:rPr>
            </w:pPr>
            <w:r w:rsidRPr="001B7ED6">
              <w:rPr>
                <w:sz w:val="16"/>
                <w:szCs w:val="16"/>
              </w:rPr>
              <w:t>97.14%</w:t>
            </w:r>
          </w:p>
        </w:tc>
        <w:tc>
          <w:tcPr>
            <w:tcW w:w="426" w:type="pct"/>
            <w:vAlign w:val="center"/>
          </w:tcPr>
          <w:p w14:paraId="4898C0FF" w14:textId="77777777" w:rsidR="005F1219" w:rsidRPr="00657DC0" w:rsidRDefault="005F1219" w:rsidP="00D772C5">
            <w:pPr>
              <w:jc w:val="both"/>
              <w:rPr>
                <w:sz w:val="16"/>
                <w:szCs w:val="16"/>
              </w:rPr>
            </w:pPr>
            <w:r w:rsidRPr="00657DC0">
              <w:rPr>
                <w:sz w:val="16"/>
                <w:szCs w:val="16"/>
              </w:rPr>
              <w:t>Note 1</w:t>
            </w:r>
            <w:r>
              <w:rPr>
                <w:sz w:val="16"/>
                <w:szCs w:val="16"/>
              </w:rPr>
              <w:t>,4</w:t>
            </w:r>
          </w:p>
        </w:tc>
      </w:tr>
      <w:tr w:rsidR="005F1219" w14:paraId="0964CAB6" w14:textId="77777777" w:rsidTr="00D772C5">
        <w:trPr>
          <w:trHeight w:val="283"/>
          <w:jc w:val="center"/>
        </w:trPr>
        <w:tc>
          <w:tcPr>
            <w:tcW w:w="571" w:type="pct"/>
            <w:vMerge/>
            <w:shd w:val="clear" w:color="auto" w:fill="auto"/>
            <w:vAlign w:val="center"/>
          </w:tcPr>
          <w:p w14:paraId="15C654FD"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74B725F4" w14:textId="77777777" w:rsidR="005F1219" w:rsidRDefault="005F1219" w:rsidP="00D772C5">
            <w:pPr>
              <w:jc w:val="center"/>
              <w:rPr>
                <w:sz w:val="16"/>
                <w:szCs w:val="16"/>
              </w:rPr>
            </w:pPr>
          </w:p>
        </w:tc>
        <w:tc>
          <w:tcPr>
            <w:tcW w:w="379" w:type="pct"/>
            <w:vMerge/>
            <w:vAlign w:val="center"/>
          </w:tcPr>
          <w:p w14:paraId="3137FCC0" w14:textId="77777777" w:rsidR="005F1219" w:rsidRDefault="005F1219" w:rsidP="00D772C5">
            <w:pPr>
              <w:jc w:val="center"/>
              <w:rPr>
                <w:rFonts w:eastAsiaTheme="minorEastAsia"/>
                <w:sz w:val="16"/>
                <w:szCs w:val="16"/>
                <w:lang w:eastAsia="zh-CN"/>
              </w:rPr>
            </w:pPr>
          </w:p>
        </w:tc>
        <w:tc>
          <w:tcPr>
            <w:tcW w:w="379" w:type="pct"/>
            <w:vMerge/>
            <w:vAlign w:val="center"/>
          </w:tcPr>
          <w:p w14:paraId="4BE81602" w14:textId="77777777" w:rsidR="005F1219" w:rsidRDefault="005F1219" w:rsidP="00D772C5">
            <w:pPr>
              <w:jc w:val="center"/>
              <w:rPr>
                <w:sz w:val="16"/>
                <w:szCs w:val="16"/>
              </w:rPr>
            </w:pPr>
          </w:p>
        </w:tc>
        <w:tc>
          <w:tcPr>
            <w:tcW w:w="454" w:type="pct"/>
            <w:gridSpan w:val="2"/>
            <w:vAlign w:val="center"/>
          </w:tcPr>
          <w:p w14:paraId="21A136C6" w14:textId="77777777" w:rsidR="005F1219" w:rsidRPr="00657DC0" w:rsidRDefault="005F1219" w:rsidP="00D772C5">
            <w:pPr>
              <w:jc w:val="center"/>
              <w:rPr>
                <w:rFonts w:eastAsiaTheme="minorEastAsia"/>
                <w:sz w:val="16"/>
                <w:szCs w:val="16"/>
                <w:lang w:eastAsia="zh-CN"/>
              </w:rPr>
            </w:pPr>
          </w:p>
        </w:tc>
        <w:tc>
          <w:tcPr>
            <w:tcW w:w="500" w:type="pct"/>
            <w:vAlign w:val="center"/>
          </w:tcPr>
          <w:p w14:paraId="40BF20EC" w14:textId="77777777" w:rsidR="005F1219" w:rsidRPr="00657DC0" w:rsidRDefault="005F1219" w:rsidP="00D772C5">
            <w:pPr>
              <w:jc w:val="center"/>
              <w:rPr>
                <w:rFonts w:eastAsiaTheme="minorEastAsia"/>
                <w:sz w:val="16"/>
                <w:szCs w:val="16"/>
                <w:lang w:eastAsia="zh-CN"/>
              </w:rPr>
            </w:pPr>
          </w:p>
        </w:tc>
        <w:tc>
          <w:tcPr>
            <w:tcW w:w="501" w:type="pct"/>
            <w:vAlign w:val="center"/>
          </w:tcPr>
          <w:p w14:paraId="7F5ED326"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73D75BB4" w14:textId="77777777" w:rsidR="005F1219" w:rsidRPr="001B7ED6" w:rsidRDefault="005F1219" w:rsidP="00D772C5">
            <w:pPr>
              <w:jc w:val="center"/>
              <w:rPr>
                <w:sz w:val="16"/>
                <w:szCs w:val="16"/>
              </w:rPr>
            </w:pPr>
            <w:r w:rsidRPr="001B7ED6">
              <w:rPr>
                <w:sz w:val="16"/>
                <w:szCs w:val="16"/>
              </w:rPr>
              <w:t>2.6</w:t>
            </w:r>
          </w:p>
        </w:tc>
        <w:tc>
          <w:tcPr>
            <w:tcW w:w="501" w:type="pct"/>
            <w:gridSpan w:val="2"/>
            <w:vAlign w:val="center"/>
          </w:tcPr>
          <w:p w14:paraId="27E5EED2" w14:textId="77777777" w:rsidR="005F1219" w:rsidRPr="001B7ED6" w:rsidRDefault="005F1219" w:rsidP="00D772C5">
            <w:pPr>
              <w:jc w:val="center"/>
              <w:rPr>
                <w:sz w:val="16"/>
                <w:szCs w:val="16"/>
              </w:rPr>
            </w:pPr>
            <w:r w:rsidRPr="001B7ED6">
              <w:rPr>
                <w:sz w:val="16"/>
                <w:szCs w:val="16"/>
              </w:rPr>
              <w:t>2</w:t>
            </w:r>
          </w:p>
        </w:tc>
        <w:tc>
          <w:tcPr>
            <w:tcW w:w="502" w:type="pct"/>
            <w:gridSpan w:val="2"/>
            <w:vAlign w:val="center"/>
          </w:tcPr>
          <w:p w14:paraId="3B07AD74" w14:textId="77777777" w:rsidR="005F1219" w:rsidRPr="001B7ED6" w:rsidRDefault="005F1219" w:rsidP="00D772C5">
            <w:pPr>
              <w:jc w:val="center"/>
              <w:rPr>
                <w:sz w:val="16"/>
                <w:szCs w:val="16"/>
              </w:rPr>
            </w:pPr>
            <w:r w:rsidRPr="001B7ED6">
              <w:rPr>
                <w:sz w:val="16"/>
                <w:szCs w:val="16"/>
              </w:rPr>
              <w:t>92.83%</w:t>
            </w:r>
          </w:p>
        </w:tc>
        <w:tc>
          <w:tcPr>
            <w:tcW w:w="426" w:type="pct"/>
            <w:vAlign w:val="center"/>
          </w:tcPr>
          <w:p w14:paraId="309619B4" w14:textId="77777777" w:rsidR="005F1219" w:rsidRPr="00657DC0" w:rsidRDefault="005F1219" w:rsidP="00D772C5">
            <w:pPr>
              <w:jc w:val="both"/>
              <w:rPr>
                <w:sz w:val="16"/>
                <w:szCs w:val="16"/>
              </w:rPr>
            </w:pPr>
            <w:r w:rsidRPr="00657DC0">
              <w:rPr>
                <w:sz w:val="16"/>
                <w:szCs w:val="16"/>
              </w:rPr>
              <w:t>Note 1</w:t>
            </w:r>
            <w:r>
              <w:rPr>
                <w:sz w:val="16"/>
                <w:szCs w:val="16"/>
              </w:rPr>
              <w:t>,4,5</w:t>
            </w:r>
          </w:p>
        </w:tc>
      </w:tr>
      <w:tr w:rsidR="005F1219" w14:paraId="09C4A94F" w14:textId="77777777" w:rsidTr="00D772C5">
        <w:trPr>
          <w:trHeight w:val="283"/>
          <w:jc w:val="center"/>
        </w:trPr>
        <w:tc>
          <w:tcPr>
            <w:tcW w:w="571" w:type="pct"/>
            <w:vMerge/>
            <w:shd w:val="clear" w:color="auto" w:fill="auto"/>
            <w:vAlign w:val="center"/>
          </w:tcPr>
          <w:p w14:paraId="7AC1640E" w14:textId="77777777" w:rsidR="005F1219" w:rsidRPr="009171DA" w:rsidRDefault="005F1219" w:rsidP="00D772C5">
            <w:pPr>
              <w:jc w:val="center"/>
              <w:rPr>
                <w:rFonts w:eastAsiaTheme="minorEastAsia"/>
                <w:sz w:val="16"/>
                <w:szCs w:val="16"/>
                <w:lang w:eastAsia="zh-CN"/>
              </w:rPr>
            </w:pPr>
          </w:p>
        </w:tc>
        <w:tc>
          <w:tcPr>
            <w:tcW w:w="358" w:type="pct"/>
            <w:vMerge/>
            <w:shd w:val="clear" w:color="auto" w:fill="auto"/>
            <w:vAlign w:val="center"/>
          </w:tcPr>
          <w:p w14:paraId="68287946" w14:textId="77777777" w:rsidR="005F1219" w:rsidRDefault="005F1219" w:rsidP="00D772C5">
            <w:pPr>
              <w:jc w:val="center"/>
              <w:rPr>
                <w:sz w:val="16"/>
                <w:szCs w:val="16"/>
              </w:rPr>
            </w:pPr>
          </w:p>
        </w:tc>
        <w:tc>
          <w:tcPr>
            <w:tcW w:w="379" w:type="pct"/>
            <w:vMerge/>
            <w:vAlign w:val="center"/>
          </w:tcPr>
          <w:p w14:paraId="73C16CEF" w14:textId="77777777" w:rsidR="005F1219" w:rsidRDefault="005F1219" w:rsidP="00D772C5">
            <w:pPr>
              <w:jc w:val="center"/>
              <w:rPr>
                <w:rFonts w:eastAsiaTheme="minorEastAsia"/>
                <w:sz w:val="16"/>
                <w:szCs w:val="16"/>
                <w:lang w:eastAsia="zh-CN"/>
              </w:rPr>
            </w:pPr>
          </w:p>
        </w:tc>
        <w:tc>
          <w:tcPr>
            <w:tcW w:w="379" w:type="pct"/>
            <w:vMerge/>
            <w:vAlign w:val="center"/>
          </w:tcPr>
          <w:p w14:paraId="5E7D0C5A" w14:textId="77777777" w:rsidR="005F1219" w:rsidRDefault="005F1219" w:rsidP="00D772C5">
            <w:pPr>
              <w:jc w:val="center"/>
              <w:rPr>
                <w:sz w:val="16"/>
                <w:szCs w:val="16"/>
              </w:rPr>
            </w:pPr>
          </w:p>
        </w:tc>
        <w:tc>
          <w:tcPr>
            <w:tcW w:w="454" w:type="pct"/>
            <w:gridSpan w:val="2"/>
            <w:vAlign w:val="center"/>
          </w:tcPr>
          <w:p w14:paraId="7E4FB886" w14:textId="77777777" w:rsidR="005F1219" w:rsidRPr="00657DC0" w:rsidRDefault="005F1219" w:rsidP="00D772C5">
            <w:pPr>
              <w:jc w:val="center"/>
              <w:rPr>
                <w:rFonts w:eastAsiaTheme="minorEastAsia"/>
                <w:sz w:val="16"/>
                <w:szCs w:val="16"/>
                <w:lang w:eastAsia="zh-CN"/>
              </w:rPr>
            </w:pPr>
          </w:p>
        </w:tc>
        <w:tc>
          <w:tcPr>
            <w:tcW w:w="500" w:type="pct"/>
            <w:vAlign w:val="center"/>
          </w:tcPr>
          <w:p w14:paraId="5366F918" w14:textId="77777777" w:rsidR="005F1219" w:rsidRPr="00657DC0" w:rsidRDefault="005F1219" w:rsidP="00D772C5">
            <w:pPr>
              <w:jc w:val="center"/>
              <w:rPr>
                <w:rFonts w:eastAsiaTheme="minorEastAsia"/>
                <w:sz w:val="16"/>
                <w:szCs w:val="16"/>
                <w:lang w:eastAsia="zh-CN"/>
              </w:rPr>
            </w:pPr>
          </w:p>
        </w:tc>
        <w:tc>
          <w:tcPr>
            <w:tcW w:w="501" w:type="pct"/>
            <w:vAlign w:val="center"/>
          </w:tcPr>
          <w:p w14:paraId="306EF6D8" w14:textId="77777777" w:rsidR="005F1219" w:rsidRPr="00657DC0" w:rsidRDefault="005F1219" w:rsidP="00D772C5">
            <w:pPr>
              <w:jc w:val="center"/>
              <w:rPr>
                <w:rFonts w:eastAsiaTheme="minorEastAsia"/>
                <w:sz w:val="16"/>
                <w:szCs w:val="16"/>
                <w:lang w:eastAsia="zh-CN"/>
              </w:rPr>
            </w:pPr>
          </w:p>
        </w:tc>
        <w:tc>
          <w:tcPr>
            <w:tcW w:w="429" w:type="pct"/>
            <w:gridSpan w:val="2"/>
            <w:vAlign w:val="center"/>
          </w:tcPr>
          <w:p w14:paraId="2C00903D" w14:textId="77777777" w:rsidR="005F1219" w:rsidRPr="001B7ED6" w:rsidRDefault="005F1219" w:rsidP="00D772C5">
            <w:pPr>
              <w:jc w:val="center"/>
              <w:rPr>
                <w:sz w:val="16"/>
                <w:szCs w:val="16"/>
              </w:rPr>
            </w:pPr>
            <w:r w:rsidRPr="001B7ED6">
              <w:rPr>
                <w:sz w:val="16"/>
                <w:szCs w:val="16"/>
              </w:rPr>
              <w:t>3.2</w:t>
            </w:r>
          </w:p>
        </w:tc>
        <w:tc>
          <w:tcPr>
            <w:tcW w:w="501" w:type="pct"/>
            <w:gridSpan w:val="2"/>
            <w:vAlign w:val="center"/>
          </w:tcPr>
          <w:p w14:paraId="2CAA50D9" w14:textId="77777777" w:rsidR="005F1219" w:rsidRPr="001B7ED6" w:rsidRDefault="005F1219" w:rsidP="00D772C5">
            <w:pPr>
              <w:jc w:val="center"/>
              <w:rPr>
                <w:sz w:val="16"/>
                <w:szCs w:val="16"/>
              </w:rPr>
            </w:pPr>
            <w:r w:rsidRPr="001B7ED6">
              <w:rPr>
                <w:sz w:val="16"/>
                <w:szCs w:val="16"/>
              </w:rPr>
              <w:t>3</w:t>
            </w:r>
          </w:p>
        </w:tc>
        <w:tc>
          <w:tcPr>
            <w:tcW w:w="502" w:type="pct"/>
            <w:gridSpan w:val="2"/>
            <w:vAlign w:val="center"/>
          </w:tcPr>
          <w:p w14:paraId="1CEC62C3" w14:textId="77777777" w:rsidR="005F1219" w:rsidRPr="001B7ED6" w:rsidRDefault="005F1219" w:rsidP="00D772C5">
            <w:pPr>
              <w:jc w:val="center"/>
              <w:rPr>
                <w:sz w:val="16"/>
                <w:szCs w:val="16"/>
              </w:rPr>
            </w:pPr>
            <w:r w:rsidRPr="001B7ED6">
              <w:rPr>
                <w:sz w:val="16"/>
                <w:szCs w:val="16"/>
              </w:rPr>
              <w:t>90.79%</w:t>
            </w:r>
          </w:p>
        </w:tc>
        <w:tc>
          <w:tcPr>
            <w:tcW w:w="426" w:type="pct"/>
            <w:vAlign w:val="center"/>
          </w:tcPr>
          <w:p w14:paraId="339582B8" w14:textId="77777777" w:rsidR="005F1219" w:rsidRPr="00657DC0" w:rsidRDefault="005F1219" w:rsidP="00D772C5">
            <w:pPr>
              <w:jc w:val="both"/>
              <w:rPr>
                <w:sz w:val="16"/>
                <w:szCs w:val="16"/>
              </w:rPr>
            </w:pPr>
            <w:r w:rsidRPr="00657DC0">
              <w:rPr>
                <w:sz w:val="16"/>
                <w:szCs w:val="16"/>
              </w:rPr>
              <w:t>Note 1</w:t>
            </w:r>
            <w:r>
              <w:rPr>
                <w:sz w:val="16"/>
                <w:szCs w:val="16"/>
              </w:rPr>
              <w:t>,4,6</w:t>
            </w:r>
          </w:p>
        </w:tc>
      </w:tr>
      <w:tr w:rsidR="005F1219" w14:paraId="77E5AB67" w14:textId="77777777" w:rsidTr="00D772C5">
        <w:trPr>
          <w:trHeight w:val="283"/>
          <w:jc w:val="center"/>
        </w:trPr>
        <w:tc>
          <w:tcPr>
            <w:tcW w:w="571" w:type="pct"/>
            <w:vMerge/>
            <w:shd w:val="clear" w:color="auto" w:fill="auto"/>
          </w:tcPr>
          <w:p w14:paraId="589FF4B8" w14:textId="77777777" w:rsidR="005F1219" w:rsidRPr="008D09ED" w:rsidRDefault="005F1219" w:rsidP="00D772C5">
            <w:pPr>
              <w:jc w:val="center"/>
              <w:rPr>
                <w:sz w:val="16"/>
                <w:szCs w:val="16"/>
              </w:rPr>
            </w:pPr>
          </w:p>
        </w:tc>
        <w:tc>
          <w:tcPr>
            <w:tcW w:w="4429" w:type="pct"/>
            <w:gridSpan w:val="14"/>
            <w:vAlign w:val="center"/>
          </w:tcPr>
          <w:p w14:paraId="0B7C197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32E92C1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364E3E7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2BFEEB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836C4B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8267F11" w14:textId="77777777" w:rsidR="005F1219" w:rsidRPr="001B7ED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[PER_I, PER_P] = </w:t>
            </w:r>
            <w:r w:rsidRPr="001B7ED6">
              <w:rPr>
                <w:rFonts w:eastAsiaTheme="minorEastAsia"/>
                <w:sz w:val="16"/>
                <w:szCs w:val="16"/>
                <w:lang w:eastAsia="zh-CN"/>
              </w:rPr>
              <w:t>FLIT and prioritize the transmission of I frame</w:t>
            </w:r>
          </w:p>
        </w:tc>
      </w:tr>
      <w:tr w:rsidR="005F1219" w:rsidRPr="0091371E" w14:paraId="3657CD62" w14:textId="77777777" w:rsidTr="00D772C5">
        <w:trPr>
          <w:trHeight w:val="283"/>
          <w:jc w:val="center"/>
        </w:trPr>
        <w:tc>
          <w:tcPr>
            <w:tcW w:w="571" w:type="pct"/>
            <w:vMerge w:val="restart"/>
            <w:shd w:val="clear" w:color="auto" w:fill="auto"/>
            <w:vAlign w:val="center"/>
          </w:tcPr>
          <w:p w14:paraId="40ED94EA"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358" w:type="pct"/>
            <w:vMerge w:val="restart"/>
            <w:shd w:val="clear" w:color="auto" w:fill="auto"/>
            <w:vAlign w:val="center"/>
          </w:tcPr>
          <w:p w14:paraId="7576B0A4" w14:textId="77777777" w:rsidR="005F1219" w:rsidRPr="008D09ED" w:rsidRDefault="005F1219" w:rsidP="00D772C5">
            <w:pPr>
              <w:jc w:val="center"/>
              <w:rPr>
                <w:sz w:val="16"/>
                <w:szCs w:val="16"/>
              </w:rPr>
            </w:pPr>
            <w:r>
              <w:rPr>
                <w:sz w:val="16"/>
                <w:szCs w:val="16"/>
              </w:rPr>
              <w:t>30Mbps</w:t>
            </w:r>
          </w:p>
        </w:tc>
        <w:tc>
          <w:tcPr>
            <w:tcW w:w="379" w:type="pct"/>
            <w:vMerge w:val="restart"/>
            <w:vAlign w:val="center"/>
          </w:tcPr>
          <w:p w14:paraId="65638966" w14:textId="77777777" w:rsidR="005F1219" w:rsidRPr="00B30863" w:rsidRDefault="005F1219" w:rsidP="00D772C5">
            <w:pPr>
              <w:jc w:val="center"/>
              <w:rPr>
                <w:sz w:val="16"/>
                <w:szCs w:val="16"/>
              </w:rPr>
            </w:pPr>
            <w:r>
              <w:rPr>
                <w:rFonts w:eastAsiaTheme="minorEastAsia" w:hint="eastAsia"/>
                <w:sz w:val="16"/>
                <w:szCs w:val="16"/>
                <w:lang w:eastAsia="zh-CN"/>
              </w:rPr>
              <w:t>2</w:t>
            </w:r>
          </w:p>
        </w:tc>
        <w:tc>
          <w:tcPr>
            <w:tcW w:w="379" w:type="pct"/>
            <w:vMerge w:val="restart"/>
            <w:vAlign w:val="center"/>
          </w:tcPr>
          <w:p w14:paraId="369AF7C8"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2207272" w14:textId="77777777" w:rsidR="005F1219" w:rsidRPr="00382EAC" w:rsidRDefault="005F1219" w:rsidP="00D772C5">
            <w:pPr>
              <w:jc w:val="center"/>
              <w:rPr>
                <w:sz w:val="16"/>
                <w:szCs w:val="16"/>
              </w:rPr>
            </w:pPr>
          </w:p>
        </w:tc>
        <w:tc>
          <w:tcPr>
            <w:tcW w:w="500" w:type="pct"/>
            <w:vAlign w:val="center"/>
          </w:tcPr>
          <w:p w14:paraId="61D3617E" w14:textId="77777777" w:rsidR="005F1219" w:rsidRPr="00382EAC" w:rsidRDefault="005F1219" w:rsidP="00D772C5">
            <w:pPr>
              <w:jc w:val="center"/>
              <w:rPr>
                <w:sz w:val="16"/>
                <w:szCs w:val="16"/>
              </w:rPr>
            </w:pPr>
          </w:p>
        </w:tc>
        <w:tc>
          <w:tcPr>
            <w:tcW w:w="501" w:type="pct"/>
            <w:vAlign w:val="center"/>
          </w:tcPr>
          <w:p w14:paraId="05501623" w14:textId="77777777" w:rsidR="005F1219" w:rsidRPr="0091371E" w:rsidRDefault="005F1219" w:rsidP="00D772C5">
            <w:pPr>
              <w:jc w:val="center"/>
              <w:rPr>
                <w:sz w:val="16"/>
                <w:szCs w:val="16"/>
              </w:rPr>
            </w:pPr>
          </w:p>
        </w:tc>
        <w:tc>
          <w:tcPr>
            <w:tcW w:w="429" w:type="pct"/>
            <w:gridSpan w:val="2"/>
            <w:vAlign w:val="center"/>
          </w:tcPr>
          <w:p w14:paraId="6C6DFDC0" w14:textId="77777777" w:rsidR="005F1219" w:rsidRPr="00476A8B" w:rsidRDefault="005F1219" w:rsidP="00D772C5">
            <w:pPr>
              <w:jc w:val="center"/>
              <w:rPr>
                <w:sz w:val="16"/>
                <w:szCs w:val="16"/>
              </w:rPr>
            </w:pPr>
            <w:r w:rsidRPr="00476A8B">
              <w:rPr>
                <w:sz w:val="16"/>
                <w:szCs w:val="16"/>
              </w:rPr>
              <w:t>10.8</w:t>
            </w:r>
          </w:p>
        </w:tc>
        <w:tc>
          <w:tcPr>
            <w:tcW w:w="501" w:type="pct"/>
            <w:gridSpan w:val="2"/>
            <w:vAlign w:val="center"/>
          </w:tcPr>
          <w:p w14:paraId="52ACA210"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43D22EA2"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7153C92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,3</w:t>
            </w:r>
          </w:p>
        </w:tc>
      </w:tr>
      <w:tr w:rsidR="005F1219" w:rsidRPr="0091371E" w14:paraId="47E40B61" w14:textId="77777777" w:rsidTr="00D772C5">
        <w:trPr>
          <w:trHeight w:val="283"/>
          <w:jc w:val="center"/>
        </w:trPr>
        <w:tc>
          <w:tcPr>
            <w:tcW w:w="571" w:type="pct"/>
            <w:vMerge/>
            <w:shd w:val="clear" w:color="auto" w:fill="auto"/>
          </w:tcPr>
          <w:p w14:paraId="616EECB6" w14:textId="77777777" w:rsidR="005F1219" w:rsidRPr="008D09ED" w:rsidRDefault="005F1219" w:rsidP="00D772C5">
            <w:pPr>
              <w:jc w:val="center"/>
              <w:rPr>
                <w:sz w:val="16"/>
                <w:szCs w:val="16"/>
              </w:rPr>
            </w:pPr>
          </w:p>
        </w:tc>
        <w:tc>
          <w:tcPr>
            <w:tcW w:w="358" w:type="pct"/>
            <w:vMerge/>
            <w:shd w:val="clear" w:color="auto" w:fill="auto"/>
            <w:vAlign w:val="center"/>
          </w:tcPr>
          <w:p w14:paraId="777BE039" w14:textId="77777777" w:rsidR="005F1219" w:rsidRPr="008D09ED" w:rsidRDefault="005F1219" w:rsidP="00D772C5">
            <w:pPr>
              <w:jc w:val="center"/>
              <w:rPr>
                <w:sz w:val="16"/>
                <w:szCs w:val="16"/>
              </w:rPr>
            </w:pPr>
          </w:p>
        </w:tc>
        <w:tc>
          <w:tcPr>
            <w:tcW w:w="379" w:type="pct"/>
            <w:vMerge/>
          </w:tcPr>
          <w:p w14:paraId="6655F04D" w14:textId="77777777" w:rsidR="005F1219" w:rsidRPr="00B30863" w:rsidRDefault="005F1219" w:rsidP="00D772C5">
            <w:pPr>
              <w:jc w:val="center"/>
              <w:rPr>
                <w:sz w:val="16"/>
                <w:szCs w:val="16"/>
              </w:rPr>
            </w:pPr>
          </w:p>
        </w:tc>
        <w:tc>
          <w:tcPr>
            <w:tcW w:w="379" w:type="pct"/>
            <w:vMerge/>
            <w:vAlign w:val="center"/>
          </w:tcPr>
          <w:p w14:paraId="09F0B515" w14:textId="77777777" w:rsidR="005F1219" w:rsidRPr="00B30863" w:rsidRDefault="005F1219" w:rsidP="00D772C5">
            <w:pPr>
              <w:jc w:val="center"/>
              <w:rPr>
                <w:sz w:val="16"/>
                <w:szCs w:val="16"/>
              </w:rPr>
            </w:pPr>
          </w:p>
        </w:tc>
        <w:tc>
          <w:tcPr>
            <w:tcW w:w="454" w:type="pct"/>
            <w:gridSpan w:val="2"/>
            <w:vAlign w:val="center"/>
          </w:tcPr>
          <w:p w14:paraId="725FAAD0" w14:textId="77777777" w:rsidR="005F1219" w:rsidRPr="00B30863" w:rsidRDefault="005F1219" w:rsidP="00D772C5">
            <w:pPr>
              <w:jc w:val="center"/>
              <w:rPr>
                <w:sz w:val="16"/>
                <w:szCs w:val="16"/>
              </w:rPr>
            </w:pPr>
          </w:p>
        </w:tc>
        <w:tc>
          <w:tcPr>
            <w:tcW w:w="500" w:type="pct"/>
            <w:vAlign w:val="center"/>
          </w:tcPr>
          <w:p w14:paraId="5B28D2A4" w14:textId="77777777" w:rsidR="005F1219" w:rsidRPr="00B30863" w:rsidRDefault="005F1219" w:rsidP="00D772C5">
            <w:pPr>
              <w:jc w:val="center"/>
              <w:rPr>
                <w:sz w:val="16"/>
                <w:szCs w:val="16"/>
              </w:rPr>
            </w:pPr>
          </w:p>
        </w:tc>
        <w:tc>
          <w:tcPr>
            <w:tcW w:w="501" w:type="pct"/>
            <w:vAlign w:val="center"/>
          </w:tcPr>
          <w:p w14:paraId="4825B8C4" w14:textId="77777777" w:rsidR="005F1219" w:rsidRPr="00B30863" w:rsidRDefault="005F1219" w:rsidP="00D772C5">
            <w:pPr>
              <w:jc w:val="center"/>
              <w:rPr>
                <w:sz w:val="16"/>
                <w:szCs w:val="16"/>
              </w:rPr>
            </w:pPr>
          </w:p>
        </w:tc>
        <w:tc>
          <w:tcPr>
            <w:tcW w:w="429" w:type="pct"/>
            <w:gridSpan w:val="2"/>
            <w:vAlign w:val="center"/>
          </w:tcPr>
          <w:p w14:paraId="6A2E1336" w14:textId="77777777" w:rsidR="005F1219" w:rsidRPr="00476A8B" w:rsidRDefault="005F1219" w:rsidP="00D772C5">
            <w:pPr>
              <w:jc w:val="center"/>
              <w:rPr>
                <w:sz w:val="16"/>
                <w:szCs w:val="16"/>
              </w:rPr>
            </w:pPr>
            <w:r w:rsidRPr="00476A8B">
              <w:rPr>
                <w:sz w:val="16"/>
                <w:szCs w:val="16"/>
              </w:rPr>
              <w:t>12.2</w:t>
            </w:r>
          </w:p>
        </w:tc>
        <w:tc>
          <w:tcPr>
            <w:tcW w:w="501" w:type="pct"/>
            <w:gridSpan w:val="2"/>
            <w:vAlign w:val="center"/>
          </w:tcPr>
          <w:p w14:paraId="04A400EC" w14:textId="77777777" w:rsidR="005F1219" w:rsidRPr="00476A8B" w:rsidRDefault="005F1219" w:rsidP="00D772C5">
            <w:pPr>
              <w:jc w:val="center"/>
              <w:rPr>
                <w:sz w:val="16"/>
                <w:szCs w:val="16"/>
              </w:rPr>
            </w:pPr>
            <w:r w:rsidRPr="00476A8B">
              <w:rPr>
                <w:sz w:val="16"/>
                <w:szCs w:val="16"/>
              </w:rPr>
              <w:t>12</w:t>
            </w:r>
          </w:p>
        </w:tc>
        <w:tc>
          <w:tcPr>
            <w:tcW w:w="502" w:type="pct"/>
            <w:gridSpan w:val="2"/>
            <w:vAlign w:val="center"/>
          </w:tcPr>
          <w:p w14:paraId="22C40C58" w14:textId="77777777" w:rsidR="005F1219" w:rsidRPr="00476A8B" w:rsidRDefault="005F1219" w:rsidP="00D772C5">
            <w:pPr>
              <w:jc w:val="center"/>
              <w:rPr>
                <w:sz w:val="16"/>
                <w:szCs w:val="16"/>
              </w:rPr>
            </w:pPr>
            <w:r w:rsidRPr="00476A8B">
              <w:rPr>
                <w:sz w:val="16"/>
                <w:szCs w:val="16"/>
              </w:rPr>
              <w:t>92%</w:t>
            </w:r>
          </w:p>
        </w:tc>
        <w:tc>
          <w:tcPr>
            <w:tcW w:w="426" w:type="pct"/>
            <w:vAlign w:val="center"/>
          </w:tcPr>
          <w:p w14:paraId="561A3EB2"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4</w:t>
            </w:r>
          </w:p>
        </w:tc>
      </w:tr>
      <w:tr w:rsidR="005F1219" w:rsidRPr="0091371E" w14:paraId="34D26665" w14:textId="77777777" w:rsidTr="00D772C5">
        <w:trPr>
          <w:trHeight w:val="283"/>
          <w:jc w:val="center"/>
        </w:trPr>
        <w:tc>
          <w:tcPr>
            <w:tcW w:w="571" w:type="pct"/>
            <w:vMerge/>
            <w:shd w:val="clear" w:color="auto" w:fill="auto"/>
          </w:tcPr>
          <w:p w14:paraId="1295647A" w14:textId="77777777" w:rsidR="005F1219" w:rsidRPr="008D09ED" w:rsidRDefault="005F1219" w:rsidP="00D772C5">
            <w:pPr>
              <w:jc w:val="center"/>
              <w:rPr>
                <w:sz w:val="16"/>
                <w:szCs w:val="16"/>
              </w:rPr>
            </w:pPr>
          </w:p>
        </w:tc>
        <w:tc>
          <w:tcPr>
            <w:tcW w:w="358" w:type="pct"/>
            <w:vMerge/>
            <w:shd w:val="clear" w:color="auto" w:fill="auto"/>
            <w:vAlign w:val="center"/>
          </w:tcPr>
          <w:p w14:paraId="083C66CE" w14:textId="77777777" w:rsidR="005F1219" w:rsidRPr="008D09ED" w:rsidRDefault="005F1219" w:rsidP="00D772C5">
            <w:pPr>
              <w:jc w:val="center"/>
              <w:rPr>
                <w:sz w:val="16"/>
                <w:szCs w:val="16"/>
              </w:rPr>
            </w:pPr>
          </w:p>
        </w:tc>
        <w:tc>
          <w:tcPr>
            <w:tcW w:w="379" w:type="pct"/>
            <w:vMerge/>
          </w:tcPr>
          <w:p w14:paraId="10408F15" w14:textId="77777777" w:rsidR="005F1219" w:rsidRPr="00B30863" w:rsidRDefault="005F1219" w:rsidP="00D772C5">
            <w:pPr>
              <w:jc w:val="center"/>
              <w:rPr>
                <w:sz w:val="16"/>
                <w:szCs w:val="16"/>
              </w:rPr>
            </w:pPr>
          </w:p>
        </w:tc>
        <w:tc>
          <w:tcPr>
            <w:tcW w:w="379" w:type="pct"/>
            <w:vMerge/>
            <w:vAlign w:val="center"/>
          </w:tcPr>
          <w:p w14:paraId="17BDCC7B" w14:textId="77777777" w:rsidR="005F1219" w:rsidRPr="00B30863" w:rsidRDefault="005F1219" w:rsidP="00D772C5">
            <w:pPr>
              <w:jc w:val="center"/>
              <w:rPr>
                <w:sz w:val="16"/>
                <w:szCs w:val="16"/>
              </w:rPr>
            </w:pPr>
          </w:p>
        </w:tc>
        <w:tc>
          <w:tcPr>
            <w:tcW w:w="454" w:type="pct"/>
            <w:gridSpan w:val="2"/>
            <w:vAlign w:val="center"/>
          </w:tcPr>
          <w:p w14:paraId="675A58D5" w14:textId="77777777" w:rsidR="005F1219" w:rsidRPr="00B30863" w:rsidRDefault="005F1219" w:rsidP="00D772C5">
            <w:pPr>
              <w:jc w:val="center"/>
              <w:rPr>
                <w:sz w:val="16"/>
                <w:szCs w:val="16"/>
              </w:rPr>
            </w:pPr>
          </w:p>
        </w:tc>
        <w:tc>
          <w:tcPr>
            <w:tcW w:w="500" w:type="pct"/>
            <w:vAlign w:val="center"/>
          </w:tcPr>
          <w:p w14:paraId="100ECE88" w14:textId="77777777" w:rsidR="005F1219" w:rsidRPr="00B30863" w:rsidRDefault="005F1219" w:rsidP="00D772C5">
            <w:pPr>
              <w:jc w:val="center"/>
              <w:rPr>
                <w:sz w:val="16"/>
                <w:szCs w:val="16"/>
              </w:rPr>
            </w:pPr>
          </w:p>
        </w:tc>
        <w:tc>
          <w:tcPr>
            <w:tcW w:w="501" w:type="pct"/>
            <w:vAlign w:val="center"/>
          </w:tcPr>
          <w:p w14:paraId="2315E125" w14:textId="77777777" w:rsidR="005F1219" w:rsidRPr="00B30863" w:rsidRDefault="005F1219" w:rsidP="00D772C5">
            <w:pPr>
              <w:jc w:val="center"/>
              <w:rPr>
                <w:sz w:val="16"/>
                <w:szCs w:val="16"/>
              </w:rPr>
            </w:pPr>
          </w:p>
        </w:tc>
        <w:tc>
          <w:tcPr>
            <w:tcW w:w="429" w:type="pct"/>
            <w:gridSpan w:val="2"/>
            <w:vAlign w:val="center"/>
          </w:tcPr>
          <w:p w14:paraId="196B0297" w14:textId="77777777" w:rsidR="005F1219" w:rsidRPr="00476A8B" w:rsidRDefault="005F1219" w:rsidP="00D772C5">
            <w:pPr>
              <w:jc w:val="center"/>
              <w:rPr>
                <w:sz w:val="16"/>
                <w:szCs w:val="16"/>
              </w:rPr>
            </w:pPr>
            <w:r w:rsidRPr="00476A8B">
              <w:rPr>
                <w:sz w:val="16"/>
                <w:szCs w:val="16"/>
              </w:rPr>
              <w:t>10.9</w:t>
            </w:r>
          </w:p>
        </w:tc>
        <w:tc>
          <w:tcPr>
            <w:tcW w:w="501" w:type="pct"/>
            <w:gridSpan w:val="2"/>
            <w:vAlign w:val="center"/>
          </w:tcPr>
          <w:p w14:paraId="394F0C89"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28A0A7A8"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364CA13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5</w:t>
            </w:r>
          </w:p>
        </w:tc>
      </w:tr>
      <w:tr w:rsidR="005F1219" w:rsidRPr="0091371E" w14:paraId="118FA1C1" w14:textId="77777777" w:rsidTr="00D772C5">
        <w:trPr>
          <w:trHeight w:val="283"/>
          <w:jc w:val="center"/>
        </w:trPr>
        <w:tc>
          <w:tcPr>
            <w:tcW w:w="571" w:type="pct"/>
            <w:vMerge/>
            <w:shd w:val="clear" w:color="auto" w:fill="auto"/>
          </w:tcPr>
          <w:p w14:paraId="06AF043E" w14:textId="77777777" w:rsidR="005F1219" w:rsidRPr="008D09ED" w:rsidRDefault="005F1219" w:rsidP="00D772C5">
            <w:pPr>
              <w:jc w:val="center"/>
              <w:rPr>
                <w:sz w:val="16"/>
                <w:szCs w:val="16"/>
              </w:rPr>
            </w:pPr>
          </w:p>
        </w:tc>
        <w:tc>
          <w:tcPr>
            <w:tcW w:w="358" w:type="pct"/>
            <w:vMerge/>
            <w:shd w:val="clear" w:color="auto" w:fill="auto"/>
            <w:vAlign w:val="center"/>
          </w:tcPr>
          <w:p w14:paraId="03425FF2" w14:textId="77777777" w:rsidR="005F1219" w:rsidRPr="008D09ED" w:rsidRDefault="005F1219" w:rsidP="00D772C5">
            <w:pPr>
              <w:jc w:val="center"/>
              <w:rPr>
                <w:sz w:val="16"/>
                <w:szCs w:val="16"/>
              </w:rPr>
            </w:pPr>
          </w:p>
        </w:tc>
        <w:tc>
          <w:tcPr>
            <w:tcW w:w="379" w:type="pct"/>
            <w:vMerge/>
          </w:tcPr>
          <w:p w14:paraId="24677AD7" w14:textId="77777777" w:rsidR="005F1219" w:rsidRPr="00B30863" w:rsidRDefault="005F1219" w:rsidP="00D772C5">
            <w:pPr>
              <w:jc w:val="center"/>
              <w:rPr>
                <w:sz w:val="16"/>
                <w:szCs w:val="16"/>
              </w:rPr>
            </w:pPr>
          </w:p>
        </w:tc>
        <w:tc>
          <w:tcPr>
            <w:tcW w:w="379" w:type="pct"/>
            <w:vMerge/>
            <w:vAlign w:val="center"/>
          </w:tcPr>
          <w:p w14:paraId="30E05F3A" w14:textId="77777777" w:rsidR="005F1219" w:rsidRPr="00B30863" w:rsidRDefault="005F1219" w:rsidP="00D772C5">
            <w:pPr>
              <w:jc w:val="center"/>
              <w:rPr>
                <w:sz w:val="16"/>
                <w:szCs w:val="16"/>
              </w:rPr>
            </w:pPr>
          </w:p>
        </w:tc>
        <w:tc>
          <w:tcPr>
            <w:tcW w:w="454" w:type="pct"/>
            <w:gridSpan w:val="2"/>
            <w:vAlign w:val="center"/>
          </w:tcPr>
          <w:p w14:paraId="2AB20BBD" w14:textId="77777777" w:rsidR="005F1219" w:rsidRPr="00B30863" w:rsidRDefault="005F1219" w:rsidP="00D772C5">
            <w:pPr>
              <w:jc w:val="center"/>
              <w:rPr>
                <w:sz w:val="16"/>
                <w:szCs w:val="16"/>
              </w:rPr>
            </w:pPr>
          </w:p>
        </w:tc>
        <w:tc>
          <w:tcPr>
            <w:tcW w:w="500" w:type="pct"/>
            <w:vAlign w:val="center"/>
          </w:tcPr>
          <w:p w14:paraId="0B791912" w14:textId="77777777" w:rsidR="005F1219" w:rsidRPr="00B30863" w:rsidRDefault="005F1219" w:rsidP="00D772C5">
            <w:pPr>
              <w:jc w:val="center"/>
              <w:rPr>
                <w:sz w:val="16"/>
                <w:szCs w:val="16"/>
              </w:rPr>
            </w:pPr>
          </w:p>
        </w:tc>
        <w:tc>
          <w:tcPr>
            <w:tcW w:w="501" w:type="pct"/>
            <w:vAlign w:val="center"/>
          </w:tcPr>
          <w:p w14:paraId="3FC37EFD" w14:textId="77777777" w:rsidR="005F1219" w:rsidRPr="00B30863" w:rsidRDefault="005F1219" w:rsidP="00D772C5">
            <w:pPr>
              <w:jc w:val="center"/>
              <w:rPr>
                <w:sz w:val="16"/>
                <w:szCs w:val="16"/>
              </w:rPr>
            </w:pPr>
          </w:p>
        </w:tc>
        <w:tc>
          <w:tcPr>
            <w:tcW w:w="429" w:type="pct"/>
            <w:gridSpan w:val="2"/>
            <w:vAlign w:val="center"/>
          </w:tcPr>
          <w:p w14:paraId="49EB7345" w14:textId="77777777" w:rsidR="005F1219" w:rsidRPr="00476A8B" w:rsidRDefault="005F1219" w:rsidP="00D772C5">
            <w:pPr>
              <w:jc w:val="center"/>
              <w:rPr>
                <w:sz w:val="16"/>
                <w:szCs w:val="16"/>
              </w:rPr>
            </w:pPr>
            <w:r w:rsidRPr="00476A8B">
              <w:rPr>
                <w:sz w:val="16"/>
                <w:szCs w:val="16"/>
              </w:rPr>
              <w:t>10.9</w:t>
            </w:r>
          </w:p>
        </w:tc>
        <w:tc>
          <w:tcPr>
            <w:tcW w:w="501" w:type="pct"/>
            <w:gridSpan w:val="2"/>
            <w:vAlign w:val="center"/>
          </w:tcPr>
          <w:p w14:paraId="68B20338" w14:textId="77777777" w:rsidR="005F1219" w:rsidRPr="00476A8B" w:rsidRDefault="005F1219" w:rsidP="00D772C5">
            <w:pPr>
              <w:jc w:val="center"/>
              <w:rPr>
                <w:sz w:val="16"/>
                <w:szCs w:val="16"/>
              </w:rPr>
            </w:pPr>
            <w:r w:rsidRPr="00476A8B">
              <w:rPr>
                <w:sz w:val="16"/>
                <w:szCs w:val="16"/>
              </w:rPr>
              <w:t>10</w:t>
            </w:r>
          </w:p>
        </w:tc>
        <w:tc>
          <w:tcPr>
            <w:tcW w:w="502" w:type="pct"/>
            <w:gridSpan w:val="2"/>
            <w:vAlign w:val="center"/>
          </w:tcPr>
          <w:p w14:paraId="10325D6E" w14:textId="77777777" w:rsidR="005F1219" w:rsidRPr="00476A8B" w:rsidRDefault="005F1219" w:rsidP="00D772C5">
            <w:pPr>
              <w:jc w:val="center"/>
              <w:rPr>
                <w:sz w:val="16"/>
                <w:szCs w:val="16"/>
              </w:rPr>
            </w:pPr>
            <w:r w:rsidRPr="00476A8B">
              <w:rPr>
                <w:sz w:val="16"/>
                <w:szCs w:val="16"/>
              </w:rPr>
              <w:t>94%</w:t>
            </w:r>
          </w:p>
        </w:tc>
        <w:tc>
          <w:tcPr>
            <w:tcW w:w="426" w:type="pct"/>
            <w:vAlign w:val="center"/>
          </w:tcPr>
          <w:p w14:paraId="7736EF8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6</w:t>
            </w:r>
          </w:p>
        </w:tc>
      </w:tr>
      <w:tr w:rsidR="005F1219" w:rsidRPr="0091371E" w14:paraId="182BC3B7" w14:textId="77777777" w:rsidTr="00D772C5">
        <w:trPr>
          <w:trHeight w:val="283"/>
          <w:jc w:val="center"/>
        </w:trPr>
        <w:tc>
          <w:tcPr>
            <w:tcW w:w="571" w:type="pct"/>
            <w:vMerge/>
            <w:shd w:val="clear" w:color="auto" w:fill="auto"/>
          </w:tcPr>
          <w:p w14:paraId="4E3D13E6" w14:textId="77777777" w:rsidR="005F1219" w:rsidRPr="008D09ED" w:rsidRDefault="005F1219" w:rsidP="00D772C5">
            <w:pPr>
              <w:jc w:val="center"/>
              <w:rPr>
                <w:sz w:val="16"/>
                <w:szCs w:val="16"/>
              </w:rPr>
            </w:pPr>
          </w:p>
        </w:tc>
        <w:tc>
          <w:tcPr>
            <w:tcW w:w="4429" w:type="pct"/>
            <w:gridSpan w:val="14"/>
            <w:vAlign w:val="center"/>
          </w:tcPr>
          <w:p w14:paraId="18312D8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31AC7F1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1956B0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1%]</w:t>
            </w:r>
          </w:p>
          <w:p w14:paraId="1C37D02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[10%, 1%]</w:t>
            </w:r>
          </w:p>
          <w:p w14:paraId="2439FFA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[PER_I, PER_P] = [1%, 10%]</w:t>
            </w:r>
          </w:p>
          <w:p w14:paraId="6011711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[1%, 5%]</w:t>
            </w:r>
          </w:p>
        </w:tc>
      </w:tr>
      <w:tr w:rsidR="005F1219" w:rsidRPr="0091371E" w14:paraId="43EAD42E" w14:textId="77777777" w:rsidTr="00D772C5">
        <w:trPr>
          <w:trHeight w:val="283"/>
          <w:jc w:val="center"/>
        </w:trPr>
        <w:tc>
          <w:tcPr>
            <w:tcW w:w="571" w:type="pct"/>
            <w:vMerge w:val="restart"/>
            <w:shd w:val="clear" w:color="auto" w:fill="auto"/>
            <w:vAlign w:val="center"/>
          </w:tcPr>
          <w:p w14:paraId="620006D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6134B42"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1D3B050F" w14:textId="77777777" w:rsidR="005F1219" w:rsidRPr="00F45519"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7C3DE15E" w14:textId="77777777" w:rsidR="005F1219" w:rsidRPr="008D09ED" w:rsidRDefault="005F1219" w:rsidP="00D772C5">
            <w:pPr>
              <w:jc w:val="center"/>
              <w:rPr>
                <w:sz w:val="16"/>
                <w:szCs w:val="16"/>
              </w:rPr>
            </w:pPr>
            <w:r>
              <w:rPr>
                <w:sz w:val="16"/>
                <w:szCs w:val="16"/>
              </w:rPr>
              <w:t>30Mbps</w:t>
            </w:r>
          </w:p>
        </w:tc>
        <w:tc>
          <w:tcPr>
            <w:tcW w:w="379" w:type="pct"/>
            <w:vMerge w:val="restart"/>
            <w:vAlign w:val="center"/>
          </w:tcPr>
          <w:p w14:paraId="6CFBD9F1"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3" w:type="pct"/>
            <w:gridSpan w:val="2"/>
            <w:vMerge w:val="restart"/>
            <w:vAlign w:val="center"/>
          </w:tcPr>
          <w:p w14:paraId="14E4EA10" w14:textId="77777777" w:rsidR="005F1219" w:rsidRPr="00B30863" w:rsidRDefault="005F1219" w:rsidP="00D772C5">
            <w:pPr>
              <w:jc w:val="center"/>
              <w:rPr>
                <w:sz w:val="16"/>
                <w:szCs w:val="16"/>
              </w:rPr>
            </w:pPr>
            <w:r>
              <w:rPr>
                <w:sz w:val="16"/>
                <w:szCs w:val="16"/>
              </w:rPr>
              <w:t>[10,10]</w:t>
            </w:r>
          </w:p>
        </w:tc>
        <w:tc>
          <w:tcPr>
            <w:tcW w:w="450" w:type="pct"/>
            <w:vAlign w:val="center"/>
          </w:tcPr>
          <w:p w14:paraId="2CF436DD" w14:textId="77777777" w:rsidR="005F1219" w:rsidRPr="00382EAC" w:rsidRDefault="005F1219" w:rsidP="00D772C5">
            <w:pPr>
              <w:jc w:val="center"/>
              <w:rPr>
                <w:sz w:val="16"/>
                <w:szCs w:val="16"/>
              </w:rPr>
            </w:pPr>
          </w:p>
        </w:tc>
        <w:tc>
          <w:tcPr>
            <w:tcW w:w="500" w:type="pct"/>
            <w:vAlign w:val="center"/>
          </w:tcPr>
          <w:p w14:paraId="2FE987F7" w14:textId="77777777" w:rsidR="005F1219" w:rsidRPr="00382EAC" w:rsidRDefault="005F1219" w:rsidP="00D772C5">
            <w:pPr>
              <w:jc w:val="center"/>
              <w:rPr>
                <w:sz w:val="16"/>
                <w:szCs w:val="16"/>
              </w:rPr>
            </w:pPr>
          </w:p>
        </w:tc>
        <w:tc>
          <w:tcPr>
            <w:tcW w:w="501" w:type="pct"/>
            <w:vAlign w:val="center"/>
          </w:tcPr>
          <w:p w14:paraId="2D11D3BE" w14:textId="77777777" w:rsidR="005F1219" w:rsidRPr="0091371E" w:rsidRDefault="005F1219" w:rsidP="00D772C5">
            <w:pPr>
              <w:jc w:val="center"/>
              <w:rPr>
                <w:sz w:val="16"/>
                <w:szCs w:val="16"/>
              </w:rPr>
            </w:pPr>
          </w:p>
        </w:tc>
        <w:tc>
          <w:tcPr>
            <w:tcW w:w="429" w:type="pct"/>
            <w:gridSpan w:val="2"/>
            <w:vAlign w:val="center"/>
          </w:tcPr>
          <w:p w14:paraId="1FF4DEAA" w14:textId="77777777" w:rsidR="005F1219" w:rsidRPr="00A01A15" w:rsidRDefault="005F1219" w:rsidP="00D772C5">
            <w:pPr>
              <w:jc w:val="center"/>
              <w:rPr>
                <w:sz w:val="16"/>
                <w:szCs w:val="16"/>
              </w:rPr>
            </w:pPr>
            <w:r w:rsidRPr="00A01A15">
              <w:rPr>
                <w:rFonts w:eastAsia="DengXian"/>
                <w:color w:val="000000"/>
                <w:sz w:val="16"/>
                <w:szCs w:val="16"/>
              </w:rPr>
              <w:t>6.74</w:t>
            </w:r>
          </w:p>
        </w:tc>
        <w:tc>
          <w:tcPr>
            <w:tcW w:w="501" w:type="pct"/>
            <w:gridSpan w:val="2"/>
            <w:vAlign w:val="center"/>
          </w:tcPr>
          <w:p w14:paraId="100EF3E8" w14:textId="77777777" w:rsidR="005F1219" w:rsidRPr="00A01A15" w:rsidRDefault="005F1219" w:rsidP="00D772C5">
            <w:pPr>
              <w:jc w:val="center"/>
              <w:rPr>
                <w:sz w:val="16"/>
                <w:szCs w:val="16"/>
              </w:rPr>
            </w:pPr>
            <w:r w:rsidRPr="00A01A15">
              <w:rPr>
                <w:rFonts w:eastAsia="DengXian"/>
                <w:color w:val="000000"/>
                <w:sz w:val="16"/>
                <w:szCs w:val="16"/>
              </w:rPr>
              <w:t>6</w:t>
            </w:r>
          </w:p>
        </w:tc>
        <w:tc>
          <w:tcPr>
            <w:tcW w:w="502" w:type="pct"/>
            <w:gridSpan w:val="2"/>
            <w:vAlign w:val="center"/>
          </w:tcPr>
          <w:p w14:paraId="28AFBE16" w14:textId="77777777" w:rsidR="005F1219" w:rsidRPr="00A01A15" w:rsidRDefault="005F1219" w:rsidP="00D772C5">
            <w:pPr>
              <w:jc w:val="center"/>
              <w:rPr>
                <w:sz w:val="16"/>
                <w:szCs w:val="16"/>
              </w:rPr>
            </w:pPr>
            <w:r w:rsidRPr="00A01A15">
              <w:rPr>
                <w:rFonts w:eastAsia="DengXian"/>
                <w:color w:val="000000"/>
                <w:sz w:val="16"/>
                <w:szCs w:val="16"/>
              </w:rPr>
              <w:t>93.12%</w:t>
            </w:r>
          </w:p>
        </w:tc>
        <w:tc>
          <w:tcPr>
            <w:tcW w:w="426" w:type="pct"/>
            <w:vAlign w:val="center"/>
          </w:tcPr>
          <w:p w14:paraId="791C0B4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E977B2A" w14:textId="77777777" w:rsidTr="00D772C5">
        <w:trPr>
          <w:trHeight w:val="283"/>
          <w:jc w:val="center"/>
        </w:trPr>
        <w:tc>
          <w:tcPr>
            <w:tcW w:w="571" w:type="pct"/>
            <w:vMerge/>
            <w:shd w:val="clear" w:color="auto" w:fill="auto"/>
            <w:vAlign w:val="center"/>
          </w:tcPr>
          <w:p w14:paraId="22DAB391"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B2786C3" w14:textId="77777777" w:rsidR="005F1219" w:rsidRDefault="005F1219" w:rsidP="00D772C5">
            <w:pPr>
              <w:jc w:val="center"/>
              <w:rPr>
                <w:sz w:val="16"/>
                <w:szCs w:val="16"/>
              </w:rPr>
            </w:pPr>
          </w:p>
        </w:tc>
        <w:tc>
          <w:tcPr>
            <w:tcW w:w="379" w:type="pct"/>
            <w:vMerge/>
            <w:vAlign w:val="center"/>
          </w:tcPr>
          <w:p w14:paraId="7669AC7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4F0987CD" w14:textId="77777777" w:rsidR="005F1219" w:rsidRDefault="005F1219" w:rsidP="00D772C5">
            <w:pPr>
              <w:jc w:val="center"/>
              <w:rPr>
                <w:sz w:val="16"/>
                <w:szCs w:val="16"/>
              </w:rPr>
            </w:pPr>
          </w:p>
        </w:tc>
        <w:tc>
          <w:tcPr>
            <w:tcW w:w="450" w:type="pct"/>
            <w:vAlign w:val="center"/>
          </w:tcPr>
          <w:p w14:paraId="3BAB9D03" w14:textId="77777777" w:rsidR="005F1219" w:rsidRPr="00B30863" w:rsidRDefault="005F1219" w:rsidP="00D772C5">
            <w:pPr>
              <w:jc w:val="center"/>
              <w:rPr>
                <w:sz w:val="16"/>
                <w:szCs w:val="16"/>
              </w:rPr>
            </w:pPr>
          </w:p>
        </w:tc>
        <w:tc>
          <w:tcPr>
            <w:tcW w:w="500" w:type="pct"/>
            <w:vAlign w:val="center"/>
          </w:tcPr>
          <w:p w14:paraId="41B35840" w14:textId="77777777" w:rsidR="005F1219" w:rsidRPr="00B30863" w:rsidRDefault="005F1219" w:rsidP="00D772C5">
            <w:pPr>
              <w:jc w:val="center"/>
              <w:rPr>
                <w:sz w:val="16"/>
                <w:szCs w:val="16"/>
              </w:rPr>
            </w:pPr>
          </w:p>
        </w:tc>
        <w:tc>
          <w:tcPr>
            <w:tcW w:w="501" w:type="pct"/>
            <w:vAlign w:val="center"/>
          </w:tcPr>
          <w:p w14:paraId="184D7920" w14:textId="77777777" w:rsidR="005F1219" w:rsidRPr="00B30863" w:rsidRDefault="005F1219" w:rsidP="00D772C5">
            <w:pPr>
              <w:jc w:val="center"/>
              <w:rPr>
                <w:sz w:val="16"/>
                <w:szCs w:val="16"/>
              </w:rPr>
            </w:pPr>
          </w:p>
        </w:tc>
        <w:tc>
          <w:tcPr>
            <w:tcW w:w="429" w:type="pct"/>
            <w:gridSpan w:val="2"/>
            <w:vAlign w:val="center"/>
          </w:tcPr>
          <w:p w14:paraId="6F2C8D59" w14:textId="77777777" w:rsidR="005F1219" w:rsidRPr="00A01A15" w:rsidRDefault="005F1219" w:rsidP="00D772C5">
            <w:pPr>
              <w:jc w:val="center"/>
              <w:rPr>
                <w:sz w:val="16"/>
                <w:szCs w:val="16"/>
              </w:rPr>
            </w:pPr>
            <w:r w:rsidRPr="00A01A15">
              <w:rPr>
                <w:rFonts w:eastAsia="DengXian"/>
                <w:color w:val="000000"/>
                <w:sz w:val="16"/>
                <w:szCs w:val="16"/>
              </w:rPr>
              <w:t>6.74</w:t>
            </w:r>
          </w:p>
        </w:tc>
        <w:tc>
          <w:tcPr>
            <w:tcW w:w="501" w:type="pct"/>
            <w:gridSpan w:val="2"/>
            <w:vAlign w:val="center"/>
          </w:tcPr>
          <w:p w14:paraId="1B378F89" w14:textId="77777777" w:rsidR="005F1219" w:rsidRPr="00A01A15" w:rsidRDefault="005F1219" w:rsidP="00D772C5">
            <w:pPr>
              <w:jc w:val="center"/>
              <w:rPr>
                <w:sz w:val="16"/>
                <w:szCs w:val="16"/>
              </w:rPr>
            </w:pPr>
            <w:r w:rsidRPr="00A01A15">
              <w:rPr>
                <w:rFonts w:eastAsia="DengXian"/>
                <w:color w:val="000000"/>
                <w:sz w:val="16"/>
                <w:szCs w:val="16"/>
              </w:rPr>
              <w:t>6</w:t>
            </w:r>
          </w:p>
        </w:tc>
        <w:tc>
          <w:tcPr>
            <w:tcW w:w="502" w:type="pct"/>
            <w:gridSpan w:val="2"/>
            <w:vAlign w:val="center"/>
          </w:tcPr>
          <w:p w14:paraId="3D8A4C84" w14:textId="77777777" w:rsidR="005F1219" w:rsidRPr="00A01A15" w:rsidRDefault="005F1219" w:rsidP="00D772C5">
            <w:pPr>
              <w:jc w:val="center"/>
              <w:rPr>
                <w:sz w:val="16"/>
                <w:szCs w:val="16"/>
              </w:rPr>
            </w:pPr>
            <w:r w:rsidRPr="00A01A15">
              <w:rPr>
                <w:rFonts w:eastAsia="DengXian"/>
                <w:color w:val="000000"/>
                <w:sz w:val="16"/>
                <w:szCs w:val="16"/>
              </w:rPr>
              <w:t>93.12%</w:t>
            </w:r>
          </w:p>
        </w:tc>
        <w:tc>
          <w:tcPr>
            <w:tcW w:w="426" w:type="pct"/>
            <w:vAlign w:val="center"/>
          </w:tcPr>
          <w:p w14:paraId="7DA6444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EA41E98" w14:textId="77777777" w:rsidTr="00D772C5">
        <w:trPr>
          <w:trHeight w:val="283"/>
          <w:jc w:val="center"/>
        </w:trPr>
        <w:tc>
          <w:tcPr>
            <w:tcW w:w="571" w:type="pct"/>
            <w:vMerge/>
            <w:shd w:val="clear" w:color="auto" w:fill="auto"/>
            <w:vAlign w:val="center"/>
          </w:tcPr>
          <w:p w14:paraId="445CECD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BF62A27" w14:textId="77777777" w:rsidR="005F1219" w:rsidRDefault="005F1219" w:rsidP="00D772C5">
            <w:pPr>
              <w:jc w:val="center"/>
              <w:rPr>
                <w:sz w:val="16"/>
                <w:szCs w:val="16"/>
              </w:rPr>
            </w:pPr>
          </w:p>
        </w:tc>
        <w:tc>
          <w:tcPr>
            <w:tcW w:w="379" w:type="pct"/>
            <w:vMerge/>
            <w:vAlign w:val="center"/>
          </w:tcPr>
          <w:p w14:paraId="6DBBE94A"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5CF1B4E4" w14:textId="77777777" w:rsidR="005F1219" w:rsidRDefault="005F1219" w:rsidP="00D772C5">
            <w:pPr>
              <w:jc w:val="center"/>
              <w:rPr>
                <w:sz w:val="16"/>
                <w:szCs w:val="16"/>
              </w:rPr>
            </w:pPr>
          </w:p>
        </w:tc>
        <w:tc>
          <w:tcPr>
            <w:tcW w:w="450" w:type="pct"/>
            <w:vAlign w:val="center"/>
          </w:tcPr>
          <w:p w14:paraId="3FB57628" w14:textId="77777777" w:rsidR="005F1219" w:rsidRPr="00B30863" w:rsidRDefault="005F1219" w:rsidP="00D772C5">
            <w:pPr>
              <w:jc w:val="center"/>
              <w:rPr>
                <w:sz w:val="16"/>
                <w:szCs w:val="16"/>
              </w:rPr>
            </w:pPr>
          </w:p>
        </w:tc>
        <w:tc>
          <w:tcPr>
            <w:tcW w:w="500" w:type="pct"/>
            <w:vAlign w:val="center"/>
          </w:tcPr>
          <w:p w14:paraId="2F82A284" w14:textId="77777777" w:rsidR="005F1219" w:rsidRPr="00B30863" w:rsidRDefault="005F1219" w:rsidP="00D772C5">
            <w:pPr>
              <w:jc w:val="center"/>
              <w:rPr>
                <w:sz w:val="16"/>
                <w:szCs w:val="16"/>
              </w:rPr>
            </w:pPr>
          </w:p>
        </w:tc>
        <w:tc>
          <w:tcPr>
            <w:tcW w:w="501" w:type="pct"/>
            <w:vAlign w:val="center"/>
          </w:tcPr>
          <w:p w14:paraId="41A16E75" w14:textId="77777777" w:rsidR="005F1219" w:rsidRPr="00B30863" w:rsidRDefault="005F1219" w:rsidP="00D772C5">
            <w:pPr>
              <w:jc w:val="center"/>
              <w:rPr>
                <w:sz w:val="16"/>
                <w:szCs w:val="16"/>
              </w:rPr>
            </w:pPr>
          </w:p>
        </w:tc>
        <w:tc>
          <w:tcPr>
            <w:tcW w:w="429" w:type="pct"/>
            <w:gridSpan w:val="2"/>
            <w:vAlign w:val="center"/>
          </w:tcPr>
          <w:p w14:paraId="69174370" w14:textId="77777777" w:rsidR="005F1219" w:rsidRPr="00A01A15" w:rsidRDefault="005F1219" w:rsidP="00D772C5">
            <w:pPr>
              <w:jc w:val="center"/>
              <w:rPr>
                <w:sz w:val="16"/>
                <w:szCs w:val="16"/>
              </w:rPr>
            </w:pPr>
            <w:r w:rsidRPr="00A01A15">
              <w:rPr>
                <w:rFonts w:eastAsia="DengXian"/>
                <w:color w:val="000000"/>
                <w:sz w:val="16"/>
                <w:szCs w:val="16"/>
              </w:rPr>
              <w:t>6.39</w:t>
            </w:r>
          </w:p>
        </w:tc>
        <w:tc>
          <w:tcPr>
            <w:tcW w:w="501" w:type="pct"/>
            <w:gridSpan w:val="2"/>
            <w:vAlign w:val="center"/>
          </w:tcPr>
          <w:p w14:paraId="3C82FDB9" w14:textId="77777777" w:rsidR="005F1219" w:rsidRPr="00A01A15" w:rsidRDefault="005F1219" w:rsidP="00D772C5">
            <w:pPr>
              <w:jc w:val="center"/>
              <w:rPr>
                <w:sz w:val="16"/>
                <w:szCs w:val="16"/>
              </w:rPr>
            </w:pPr>
            <w:r w:rsidRPr="00A01A15">
              <w:rPr>
                <w:rFonts w:eastAsia="DengXian"/>
                <w:color w:val="000000"/>
                <w:sz w:val="16"/>
                <w:szCs w:val="16"/>
              </w:rPr>
              <w:t>6</w:t>
            </w:r>
          </w:p>
        </w:tc>
        <w:tc>
          <w:tcPr>
            <w:tcW w:w="502" w:type="pct"/>
            <w:gridSpan w:val="2"/>
            <w:vAlign w:val="center"/>
          </w:tcPr>
          <w:p w14:paraId="084C7A7A" w14:textId="77777777" w:rsidR="005F1219" w:rsidRPr="00A01A15" w:rsidRDefault="005F1219" w:rsidP="00D772C5">
            <w:pPr>
              <w:jc w:val="center"/>
              <w:rPr>
                <w:sz w:val="16"/>
                <w:szCs w:val="16"/>
              </w:rPr>
            </w:pPr>
            <w:r w:rsidRPr="00A01A15">
              <w:rPr>
                <w:rFonts w:eastAsia="DengXian"/>
                <w:color w:val="000000"/>
                <w:sz w:val="16"/>
                <w:szCs w:val="16"/>
              </w:rPr>
              <w:t>91.67%</w:t>
            </w:r>
          </w:p>
        </w:tc>
        <w:tc>
          <w:tcPr>
            <w:tcW w:w="426" w:type="pct"/>
            <w:vAlign w:val="center"/>
          </w:tcPr>
          <w:p w14:paraId="79034CB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2474D7" w14:textId="77777777" w:rsidTr="00D772C5">
        <w:trPr>
          <w:trHeight w:val="283"/>
          <w:jc w:val="center"/>
        </w:trPr>
        <w:tc>
          <w:tcPr>
            <w:tcW w:w="571" w:type="pct"/>
            <w:vMerge/>
            <w:shd w:val="clear" w:color="auto" w:fill="auto"/>
            <w:vAlign w:val="center"/>
          </w:tcPr>
          <w:p w14:paraId="4936739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8FCBDBF" w14:textId="77777777" w:rsidR="005F1219" w:rsidRDefault="005F1219" w:rsidP="00D772C5">
            <w:pPr>
              <w:jc w:val="center"/>
              <w:rPr>
                <w:sz w:val="16"/>
                <w:szCs w:val="16"/>
              </w:rPr>
            </w:pPr>
          </w:p>
        </w:tc>
        <w:tc>
          <w:tcPr>
            <w:tcW w:w="379" w:type="pct"/>
            <w:vMerge/>
            <w:vAlign w:val="center"/>
          </w:tcPr>
          <w:p w14:paraId="23081F1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099D222D" w14:textId="77777777" w:rsidR="005F1219" w:rsidRDefault="005F1219" w:rsidP="00D772C5">
            <w:pPr>
              <w:jc w:val="center"/>
              <w:rPr>
                <w:sz w:val="16"/>
                <w:szCs w:val="16"/>
              </w:rPr>
            </w:pPr>
            <w:r>
              <w:rPr>
                <w:sz w:val="16"/>
                <w:szCs w:val="16"/>
              </w:rPr>
              <w:t>[15,10]</w:t>
            </w:r>
          </w:p>
        </w:tc>
        <w:tc>
          <w:tcPr>
            <w:tcW w:w="450" w:type="pct"/>
            <w:vAlign w:val="center"/>
          </w:tcPr>
          <w:p w14:paraId="6C34DF01" w14:textId="77777777" w:rsidR="005F1219" w:rsidRPr="00B30863" w:rsidRDefault="005F1219" w:rsidP="00D772C5">
            <w:pPr>
              <w:jc w:val="center"/>
              <w:rPr>
                <w:sz w:val="16"/>
                <w:szCs w:val="16"/>
              </w:rPr>
            </w:pPr>
          </w:p>
        </w:tc>
        <w:tc>
          <w:tcPr>
            <w:tcW w:w="500" w:type="pct"/>
            <w:vAlign w:val="center"/>
          </w:tcPr>
          <w:p w14:paraId="435C0E38" w14:textId="77777777" w:rsidR="005F1219" w:rsidRPr="00B30863" w:rsidRDefault="005F1219" w:rsidP="00D772C5">
            <w:pPr>
              <w:jc w:val="center"/>
              <w:rPr>
                <w:sz w:val="16"/>
                <w:szCs w:val="16"/>
              </w:rPr>
            </w:pPr>
          </w:p>
        </w:tc>
        <w:tc>
          <w:tcPr>
            <w:tcW w:w="501" w:type="pct"/>
            <w:vAlign w:val="center"/>
          </w:tcPr>
          <w:p w14:paraId="3D9A40B4" w14:textId="77777777" w:rsidR="005F1219" w:rsidRPr="00B30863" w:rsidRDefault="005F1219" w:rsidP="00D772C5">
            <w:pPr>
              <w:jc w:val="center"/>
              <w:rPr>
                <w:sz w:val="16"/>
                <w:szCs w:val="16"/>
              </w:rPr>
            </w:pPr>
          </w:p>
        </w:tc>
        <w:tc>
          <w:tcPr>
            <w:tcW w:w="429" w:type="pct"/>
            <w:gridSpan w:val="2"/>
            <w:vAlign w:val="center"/>
          </w:tcPr>
          <w:p w14:paraId="61B1025E" w14:textId="77777777" w:rsidR="005F1219" w:rsidRPr="00A01A15" w:rsidRDefault="005F1219" w:rsidP="00D772C5">
            <w:pPr>
              <w:jc w:val="center"/>
              <w:rPr>
                <w:sz w:val="16"/>
                <w:szCs w:val="16"/>
              </w:rPr>
            </w:pPr>
            <w:r w:rsidRPr="00A01A15">
              <w:rPr>
                <w:rFonts w:eastAsia="DengXian"/>
                <w:color w:val="000000"/>
                <w:sz w:val="16"/>
                <w:szCs w:val="16"/>
              </w:rPr>
              <w:t>12.58</w:t>
            </w:r>
          </w:p>
        </w:tc>
        <w:tc>
          <w:tcPr>
            <w:tcW w:w="501" w:type="pct"/>
            <w:gridSpan w:val="2"/>
            <w:vAlign w:val="center"/>
          </w:tcPr>
          <w:p w14:paraId="5EB4CD34"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593123CC" w14:textId="77777777" w:rsidR="005F1219" w:rsidRPr="00A01A15" w:rsidRDefault="005F1219" w:rsidP="00D772C5">
            <w:pPr>
              <w:jc w:val="center"/>
              <w:rPr>
                <w:sz w:val="16"/>
                <w:szCs w:val="16"/>
              </w:rPr>
            </w:pPr>
            <w:r w:rsidRPr="00A01A15">
              <w:rPr>
                <w:rFonts w:eastAsia="DengXian"/>
                <w:color w:val="000000"/>
                <w:sz w:val="16"/>
                <w:szCs w:val="16"/>
              </w:rPr>
              <w:t>92.20%</w:t>
            </w:r>
          </w:p>
        </w:tc>
        <w:tc>
          <w:tcPr>
            <w:tcW w:w="426" w:type="pct"/>
            <w:vAlign w:val="center"/>
          </w:tcPr>
          <w:p w14:paraId="4D37362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4EFFF0D" w14:textId="77777777" w:rsidTr="00D772C5">
        <w:trPr>
          <w:trHeight w:val="283"/>
          <w:jc w:val="center"/>
        </w:trPr>
        <w:tc>
          <w:tcPr>
            <w:tcW w:w="571" w:type="pct"/>
            <w:vMerge/>
            <w:shd w:val="clear" w:color="auto" w:fill="auto"/>
            <w:vAlign w:val="center"/>
          </w:tcPr>
          <w:p w14:paraId="43A348A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A27F641" w14:textId="77777777" w:rsidR="005F1219" w:rsidRDefault="005F1219" w:rsidP="00D772C5">
            <w:pPr>
              <w:jc w:val="center"/>
              <w:rPr>
                <w:sz w:val="16"/>
                <w:szCs w:val="16"/>
              </w:rPr>
            </w:pPr>
          </w:p>
        </w:tc>
        <w:tc>
          <w:tcPr>
            <w:tcW w:w="379" w:type="pct"/>
            <w:vMerge/>
            <w:vAlign w:val="center"/>
          </w:tcPr>
          <w:p w14:paraId="1A1EFA8D"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17EAC05" w14:textId="77777777" w:rsidR="005F1219" w:rsidRDefault="005F1219" w:rsidP="00D772C5">
            <w:pPr>
              <w:jc w:val="center"/>
              <w:rPr>
                <w:sz w:val="16"/>
                <w:szCs w:val="16"/>
              </w:rPr>
            </w:pPr>
          </w:p>
        </w:tc>
        <w:tc>
          <w:tcPr>
            <w:tcW w:w="450" w:type="pct"/>
            <w:vAlign w:val="center"/>
          </w:tcPr>
          <w:p w14:paraId="639A0984" w14:textId="77777777" w:rsidR="005F1219" w:rsidRPr="00B30863" w:rsidRDefault="005F1219" w:rsidP="00D772C5">
            <w:pPr>
              <w:jc w:val="center"/>
              <w:rPr>
                <w:sz w:val="16"/>
                <w:szCs w:val="16"/>
              </w:rPr>
            </w:pPr>
          </w:p>
        </w:tc>
        <w:tc>
          <w:tcPr>
            <w:tcW w:w="500" w:type="pct"/>
            <w:vAlign w:val="center"/>
          </w:tcPr>
          <w:p w14:paraId="276BF4A8" w14:textId="77777777" w:rsidR="005F1219" w:rsidRPr="00B30863" w:rsidRDefault="005F1219" w:rsidP="00D772C5">
            <w:pPr>
              <w:jc w:val="center"/>
              <w:rPr>
                <w:sz w:val="16"/>
                <w:szCs w:val="16"/>
              </w:rPr>
            </w:pPr>
          </w:p>
        </w:tc>
        <w:tc>
          <w:tcPr>
            <w:tcW w:w="501" w:type="pct"/>
            <w:vAlign w:val="center"/>
          </w:tcPr>
          <w:p w14:paraId="7395937D" w14:textId="77777777" w:rsidR="005F1219" w:rsidRPr="00B30863" w:rsidRDefault="005F1219" w:rsidP="00D772C5">
            <w:pPr>
              <w:jc w:val="center"/>
              <w:rPr>
                <w:sz w:val="16"/>
                <w:szCs w:val="16"/>
              </w:rPr>
            </w:pPr>
          </w:p>
        </w:tc>
        <w:tc>
          <w:tcPr>
            <w:tcW w:w="429" w:type="pct"/>
            <w:gridSpan w:val="2"/>
            <w:vAlign w:val="center"/>
          </w:tcPr>
          <w:p w14:paraId="4C482708" w14:textId="77777777" w:rsidR="005F1219" w:rsidRPr="00A01A15" w:rsidRDefault="005F1219" w:rsidP="00D772C5">
            <w:pPr>
              <w:jc w:val="center"/>
              <w:rPr>
                <w:sz w:val="16"/>
                <w:szCs w:val="16"/>
              </w:rPr>
            </w:pPr>
            <w:r w:rsidRPr="00A01A15">
              <w:rPr>
                <w:rFonts w:eastAsia="DengXian"/>
                <w:color w:val="000000"/>
                <w:sz w:val="16"/>
                <w:szCs w:val="16"/>
              </w:rPr>
              <w:t>12.8</w:t>
            </w:r>
          </w:p>
        </w:tc>
        <w:tc>
          <w:tcPr>
            <w:tcW w:w="501" w:type="pct"/>
            <w:gridSpan w:val="2"/>
            <w:vAlign w:val="center"/>
          </w:tcPr>
          <w:p w14:paraId="070E4B3B"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4A68CA6F" w14:textId="77777777" w:rsidR="005F1219" w:rsidRPr="00A01A15" w:rsidRDefault="005F1219" w:rsidP="00D772C5">
            <w:pPr>
              <w:jc w:val="center"/>
              <w:rPr>
                <w:sz w:val="16"/>
                <w:szCs w:val="16"/>
              </w:rPr>
            </w:pPr>
            <w:r w:rsidRPr="00A01A15">
              <w:rPr>
                <w:rFonts w:eastAsia="DengXian"/>
                <w:color w:val="000000"/>
                <w:sz w:val="16"/>
                <w:szCs w:val="16"/>
              </w:rPr>
              <w:t>92.86%</w:t>
            </w:r>
          </w:p>
        </w:tc>
        <w:tc>
          <w:tcPr>
            <w:tcW w:w="426" w:type="pct"/>
            <w:vAlign w:val="center"/>
          </w:tcPr>
          <w:p w14:paraId="312AE06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4958517" w14:textId="77777777" w:rsidTr="00D772C5">
        <w:trPr>
          <w:trHeight w:val="283"/>
          <w:jc w:val="center"/>
        </w:trPr>
        <w:tc>
          <w:tcPr>
            <w:tcW w:w="571" w:type="pct"/>
            <w:vMerge/>
            <w:shd w:val="clear" w:color="auto" w:fill="auto"/>
            <w:vAlign w:val="center"/>
          </w:tcPr>
          <w:p w14:paraId="1618669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123C881" w14:textId="77777777" w:rsidR="005F1219" w:rsidRDefault="005F1219" w:rsidP="00D772C5">
            <w:pPr>
              <w:jc w:val="center"/>
              <w:rPr>
                <w:sz w:val="16"/>
                <w:szCs w:val="16"/>
              </w:rPr>
            </w:pPr>
          </w:p>
        </w:tc>
        <w:tc>
          <w:tcPr>
            <w:tcW w:w="379" w:type="pct"/>
            <w:vMerge/>
            <w:vAlign w:val="center"/>
          </w:tcPr>
          <w:p w14:paraId="14CFD20F"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3BA5116" w14:textId="77777777" w:rsidR="005F1219" w:rsidRDefault="005F1219" w:rsidP="00D772C5">
            <w:pPr>
              <w:jc w:val="center"/>
              <w:rPr>
                <w:sz w:val="16"/>
                <w:szCs w:val="16"/>
              </w:rPr>
            </w:pPr>
          </w:p>
        </w:tc>
        <w:tc>
          <w:tcPr>
            <w:tcW w:w="450" w:type="pct"/>
            <w:vAlign w:val="center"/>
          </w:tcPr>
          <w:p w14:paraId="1DC55EFC" w14:textId="77777777" w:rsidR="005F1219" w:rsidRPr="00B30863" w:rsidRDefault="005F1219" w:rsidP="00D772C5">
            <w:pPr>
              <w:jc w:val="center"/>
              <w:rPr>
                <w:sz w:val="16"/>
                <w:szCs w:val="16"/>
              </w:rPr>
            </w:pPr>
          </w:p>
        </w:tc>
        <w:tc>
          <w:tcPr>
            <w:tcW w:w="500" w:type="pct"/>
            <w:vAlign w:val="center"/>
          </w:tcPr>
          <w:p w14:paraId="37D9A08C" w14:textId="77777777" w:rsidR="005F1219" w:rsidRPr="00B30863" w:rsidRDefault="005F1219" w:rsidP="00D772C5">
            <w:pPr>
              <w:jc w:val="center"/>
              <w:rPr>
                <w:sz w:val="16"/>
                <w:szCs w:val="16"/>
              </w:rPr>
            </w:pPr>
          </w:p>
        </w:tc>
        <w:tc>
          <w:tcPr>
            <w:tcW w:w="501" w:type="pct"/>
            <w:vAlign w:val="center"/>
          </w:tcPr>
          <w:p w14:paraId="32F0DAC6" w14:textId="77777777" w:rsidR="005F1219" w:rsidRPr="00B30863" w:rsidRDefault="005F1219" w:rsidP="00D772C5">
            <w:pPr>
              <w:jc w:val="center"/>
              <w:rPr>
                <w:sz w:val="16"/>
                <w:szCs w:val="16"/>
              </w:rPr>
            </w:pPr>
          </w:p>
        </w:tc>
        <w:tc>
          <w:tcPr>
            <w:tcW w:w="429" w:type="pct"/>
            <w:gridSpan w:val="2"/>
            <w:vAlign w:val="center"/>
          </w:tcPr>
          <w:p w14:paraId="5D05B572" w14:textId="77777777" w:rsidR="005F1219" w:rsidRPr="00A01A15" w:rsidRDefault="005F1219" w:rsidP="00D772C5">
            <w:pPr>
              <w:jc w:val="center"/>
              <w:rPr>
                <w:sz w:val="16"/>
                <w:szCs w:val="16"/>
              </w:rPr>
            </w:pPr>
            <w:r w:rsidRPr="00A01A15">
              <w:rPr>
                <w:rFonts w:eastAsia="DengXian"/>
                <w:color w:val="000000"/>
                <w:sz w:val="16"/>
                <w:szCs w:val="16"/>
              </w:rPr>
              <w:t>12.25</w:t>
            </w:r>
          </w:p>
        </w:tc>
        <w:tc>
          <w:tcPr>
            <w:tcW w:w="501" w:type="pct"/>
            <w:gridSpan w:val="2"/>
            <w:vAlign w:val="center"/>
          </w:tcPr>
          <w:p w14:paraId="3F0EB63F"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327274F1" w14:textId="77777777" w:rsidR="005F1219" w:rsidRPr="00A01A15" w:rsidRDefault="005F1219" w:rsidP="00D772C5">
            <w:pPr>
              <w:jc w:val="center"/>
              <w:rPr>
                <w:sz w:val="16"/>
                <w:szCs w:val="16"/>
              </w:rPr>
            </w:pPr>
            <w:r w:rsidRPr="00A01A15">
              <w:rPr>
                <w:rFonts w:eastAsia="DengXian"/>
                <w:color w:val="000000"/>
                <w:sz w:val="16"/>
                <w:szCs w:val="16"/>
              </w:rPr>
              <w:t>91.14%</w:t>
            </w:r>
          </w:p>
        </w:tc>
        <w:tc>
          <w:tcPr>
            <w:tcW w:w="426" w:type="pct"/>
            <w:vAlign w:val="center"/>
          </w:tcPr>
          <w:p w14:paraId="6BFD042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71FEA46" w14:textId="77777777" w:rsidTr="00D772C5">
        <w:trPr>
          <w:trHeight w:val="283"/>
          <w:jc w:val="center"/>
        </w:trPr>
        <w:tc>
          <w:tcPr>
            <w:tcW w:w="571" w:type="pct"/>
            <w:vMerge/>
            <w:shd w:val="clear" w:color="auto" w:fill="auto"/>
            <w:vAlign w:val="center"/>
          </w:tcPr>
          <w:p w14:paraId="571FA848"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487C5B1" w14:textId="77777777" w:rsidR="005F1219" w:rsidRDefault="005F1219" w:rsidP="00D772C5">
            <w:pPr>
              <w:jc w:val="center"/>
              <w:rPr>
                <w:sz w:val="16"/>
                <w:szCs w:val="16"/>
              </w:rPr>
            </w:pPr>
          </w:p>
        </w:tc>
        <w:tc>
          <w:tcPr>
            <w:tcW w:w="379" w:type="pct"/>
            <w:vMerge/>
            <w:vAlign w:val="center"/>
          </w:tcPr>
          <w:p w14:paraId="17B81AF4"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0CEEBBAA" w14:textId="77777777" w:rsidR="005F1219" w:rsidRDefault="005F1219" w:rsidP="00D772C5">
            <w:pPr>
              <w:jc w:val="center"/>
              <w:rPr>
                <w:sz w:val="16"/>
                <w:szCs w:val="16"/>
              </w:rPr>
            </w:pPr>
            <w:r>
              <w:rPr>
                <w:sz w:val="16"/>
                <w:szCs w:val="16"/>
              </w:rPr>
              <w:t>[15,9]</w:t>
            </w:r>
          </w:p>
        </w:tc>
        <w:tc>
          <w:tcPr>
            <w:tcW w:w="450" w:type="pct"/>
            <w:vAlign w:val="center"/>
          </w:tcPr>
          <w:p w14:paraId="3DA22500" w14:textId="77777777" w:rsidR="005F1219" w:rsidRPr="00B30863" w:rsidRDefault="005F1219" w:rsidP="00D772C5">
            <w:pPr>
              <w:jc w:val="center"/>
              <w:rPr>
                <w:sz w:val="16"/>
                <w:szCs w:val="16"/>
              </w:rPr>
            </w:pPr>
          </w:p>
        </w:tc>
        <w:tc>
          <w:tcPr>
            <w:tcW w:w="500" w:type="pct"/>
            <w:vAlign w:val="center"/>
          </w:tcPr>
          <w:p w14:paraId="10724C57" w14:textId="77777777" w:rsidR="005F1219" w:rsidRPr="00B30863" w:rsidRDefault="005F1219" w:rsidP="00D772C5">
            <w:pPr>
              <w:jc w:val="center"/>
              <w:rPr>
                <w:sz w:val="16"/>
                <w:szCs w:val="16"/>
              </w:rPr>
            </w:pPr>
          </w:p>
        </w:tc>
        <w:tc>
          <w:tcPr>
            <w:tcW w:w="501" w:type="pct"/>
            <w:vAlign w:val="center"/>
          </w:tcPr>
          <w:p w14:paraId="0BE76932" w14:textId="77777777" w:rsidR="005F1219" w:rsidRPr="00B30863" w:rsidRDefault="005F1219" w:rsidP="00D772C5">
            <w:pPr>
              <w:jc w:val="center"/>
              <w:rPr>
                <w:sz w:val="16"/>
                <w:szCs w:val="16"/>
              </w:rPr>
            </w:pPr>
          </w:p>
        </w:tc>
        <w:tc>
          <w:tcPr>
            <w:tcW w:w="429" w:type="pct"/>
            <w:gridSpan w:val="2"/>
            <w:vAlign w:val="center"/>
          </w:tcPr>
          <w:p w14:paraId="47BB507F" w14:textId="77777777" w:rsidR="005F1219" w:rsidRPr="00A01A15" w:rsidRDefault="005F1219" w:rsidP="00D772C5">
            <w:pPr>
              <w:jc w:val="center"/>
              <w:rPr>
                <w:sz w:val="16"/>
                <w:szCs w:val="16"/>
              </w:rPr>
            </w:pPr>
            <w:r w:rsidRPr="00A01A15">
              <w:rPr>
                <w:rFonts w:eastAsia="DengXian"/>
                <w:color w:val="000000"/>
                <w:sz w:val="16"/>
                <w:szCs w:val="16"/>
              </w:rPr>
              <w:t>12.39</w:t>
            </w:r>
          </w:p>
        </w:tc>
        <w:tc>
          <w:tcPr>
            <w:tcW w:w="501" w:type="pct"/>
            <w:gridSpan w:val="2"/>
            <w:vAlign w:val="center"/>
          </w:tcPr>
          <w:p w14:paraId="780BEDDA"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7CB0BC9A" w14:textId="77777777" w:rsidR="005F1219" w:rsidRPr="00A01A15" w:rsidRDefault="005F1219" w:rsidP="00D772C5">
            <w:pPr>
              <w:jc w:val="center"/>
              <w:rPr>
                <w:sz w:val="16"/>
                <w:szCs w:val="16"/>
              </w:rPr>
            </w:pPr>
            <w:r w:rsidRPr="00A01A15">
              <w:rPr>
                <w:rFonts w:eastAsia="DengXian"/>
                <w:color w:val="000000"/>
                <w:sz w:val="16"/>
                <w:szCs w:val="16"/>
              </w:rPr>
              <w:t>91.53%</w:t>
            </w:r>
          </w:p>
        </w:tc>
        <w:tc>
          <w:tcPr>
            <w:tcW w:w="426" w:type="pct"/>
            <w:vAlign w:val="center"/>
          </w:tcPr>
          <w:p w14:paraId="23405C4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0C42C07" w14:textId="77777777" w:rsidTr="00D772C5">
        <w:trPr>
          <w:trHeight w:val="283"/>
          <w:jc w:val="center"/>
        </w:trPr>
        <w:tc>
          <w:tcPr>
            <w:tcW w:w="571" w:type="pct"/>
            <w:vMerge/>
            <w:shd w:val="clear" w:color="auto" w:fill="auto"/>
            <w:vAlign w:val="center"/>
          </w:tcPr>
          <w:p w14:paraId="1E6B764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BA4EBD7" w14:textId="77777777" w:rsidR="005F1219" w:rsidRDefault="005F1219" w:rsidP="00D772C5">
            <w:pPr>
              <w:jc w:val="center"/>
              <w:rPr>
                <w:sz w:val="16"/>
                <w:szCs w:val="16"/>
              </w:rPr>
            </w:pPr>
          </w:p>
        </w:tc>
        <w:tc>
          <w:tcPr>
            <w:tcW w:w="379" w:type="pct"/>
            <w:vMerge/>
            <w:vAlign w:val="center"/>
          </w:tcPr>
          <w:p w14:paraId="20F8687B"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4CCF432" w14:textId="77777777" w:rsidR="005F1219" w:rsidRDefault="005F1219" w:rsidP="00D772C5">
            <w:pPr>
              <w:jc w:val="center"/>
              <w:rPr>
                <w:sz w:val="16"/>
                <w:szCs w:val="16"/>
              </w:rPr>
            </w:pPr>
          </w:p>
        </w:tc>
        <w:tc>
          <w:tcPr>
            <w:tcW w:w="450" w:type="pct"/>
            <w:vAlign w:val="center"/>
          </w:tcPr>
          <w:p w14:paraId="75C1273C" w14:textId="77777777" w:rsidR="005F1219" w:rsidRPr="00B30863" w:rsidRDefault="005F1219" w:rsidP="00D772C5">
            <w:pPr>
              <w:jc w:val="center"/>
              <w:rPr>
                <w:sz w:val="16"/>
                <w:szCs w:val="16"/>
              </w:rPr>
            </w:pPr>
          </w:p>
        </w:tc>
        <w:tc>
          <w:tcPr>
            <w:tcW w:w="500" w:type="pct"/>
            <w:vAlign w:val="center"/>
          </w:tcPr>
          <w:p w14:paraId="0E0B196B" w14:textId="77777777" w:rsidR="005F1219" w:rsidRPr="00B30863" w:rsidRDefault="005F1219" w:rsidP="00D772C5">
            <w:pPr>
              <w:jc w:val="center"/>
              <w:rPr>
                <w:sz w:val="16"/>
                <w:szCs w:val="16"/>
              </w:rPr>
            </w:pPr>
          </w:p>
        </w:tc>
        <w:tc>
          <w:tcPr>
            <w:tcW w:w="501" w:type="pct"/>
            <w:vAlign w:val="center"/>
          </w:tcPr>
          <w:p w14:paraId="5ADAD1A5" w14:textId="77777777" w:rsidR="005F1219" w:rsidRPr="00B30863" w:rsidRDefault="005F1219" w:rsidP="00D772C5">
            <w:pPr>
              <w:jc w:val="center"/>
              <w:rPr>
                <w:sz w:val="16"/>
                <w:szCs w:val="16"/>
              </w:rPr>
            </w:pPr>
          </w:p>
        </w:tc>
        <w:tc>
          <w:tcPr>
            <w:tcW w:w="429" w:type="pct"/>
            <w:gridSpan w:val="2"/>
            <w:vAlign w:val="center"/>
          </w:tcPr>
          <w:p w14:paraId="17A9947D" w14:textId="77777777" w:rsidR="005F1219" w:rsidRPr="00A01A15" w:rsidRDefault="005F1219" w:rsidP="00D772C5">
            <w:pPr>
              <w:jc w:val="center"/>
              <w:rPr>
                <w:sz w:val="16"/>
                <w:szCs w:val="16"/>
              </w:rPr>
            </w:pPr>
            <w:r w:rsidRPr="00A01A15">
              <w:rPr>
                <w:rFonts w:eastAsia="DengXian"/>
                <w:color w:val="000000"/>
                <w:sz w:val="16"/>
                <w:szCs w:val="16"/>
              </w:rPr>
              <w:t>12.53</w:t>
            </w:r>
          </w:p>
        </w:tc>
        <w:tc>
          <w:tcPr>
            <w:tcW w:w="501" w:type="pct"/>
            <w:gridSpan w:val="2"/>
            <w:vAlign w:val="center"/>
          </w:tcPr>
          <w:p w14:paraId="5FB24850"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558D1B26" w14:textId="77777777" w:rsidR="005F1219" w:rsidRPr="00A01A15" w:rsidRDefault="005F1219" w:rsidP="00D772C5">
            <w:pPr>
              <w:jc w:val="center"/>
              <w:rPr>
                <w:sz w:val="16"/>
                <w:szCs w:val="16"/>
              </w:rPr>
            </w:pPr>
            <w:r w:rsidRPr="00A01A15">
              <w:rPr>
                <w:rFonts w:eastAsia="DengXian"/>
                <w:color w:val="000000"/>
                <w:sz w:val="16"/>
                <w:szCs w:val="16"/>
              </w:rPr>
              <w:t>92.06%</w:t>
            </w:r>
          </w:p>
        </w:tc>
        <w:tc>
          <w:tcPr>
            <w:tcW w:w="426" w:type="pct"/>
            <w:vAlign w:val="center"/>
          </w:tcPr>
          <w:p w14:paraId="215764D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DE6146D" w14:textId="77777777" w:rsidTr="00D772C5">
        <w:trPr>
          <w:trHeight w:val="283"/>
          <w:jc w:val="center"/>
        </w:trPr>
        <w:tc>
          <w:tcPr>
            <w:tcW w:w="571" w:type="pct"/>
            <w:vMerge/>
            <w:shd w:val="clear" w:color="auto" w:fill="auto"/>
            <w:vAlign w:val="center"/>
          </w:tcPr>
          <w:p w14:paraId="70D9CA8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E3C8466" w14:textId="77777777" w:rsidR="005F1219" w:rsidRDefault="005F1219" w:rsidP="00D772C5">
            <w:pPr>
              <w:jc w:val="center"/>
              <w:rPr>
                <w:sz w:val="16"/>
                <w:szCs w:val="16"/>
              </w:rPr>
            </w:pPr>
          </w:p>
        </w:tc>
        <w:tc>
          <w:tcPr>
            <w:tcW w:w="379" w:type="pct"/>
            <w:vMerge/>
            <w:vAlign w:val="center"/>
          </w:tcPr>
          <w:p w14:paraId="22B01C9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5945971C" w14:textId="77777777" w:rsidR="005F1219" w:rsidRDefault="005F1219" w:rsidP="00D772C5">
            <w:pPr>
              <w:jc w:val="center"/>
              <w:rPr>
                <w:sz w:val="16"/>
                <w:szCs w:val="16"/>
              </w:rPr>
            </w:pPr>
          </w:p>
        </w:tc>
        <w:tc>
          <w:tcPr>
            <w:tcW w:w="450" w:type="pct"/>
            <w:vAlign w:val="center"/>
          </w:tcPr>
          <w:p w14:paraId="5DC2E73C" w14:textId="77777777" w:rsidR="005F1219" w:rsidRPr="00B30863" w:rsidRDefault="005F1219" w:rsidP="00D772C5">
            <w:pPr>
              <w:jc w:val="center"/>
              <w:rPr>
                <w:sz w:val="16"/>
                <w:szCs w:val="16"/>
              </w:rPr>
            </w:pPr>
          </w:p>
        </w:tc>
        <w:tc>
          <w:tcPr>
            <w:tcW w:w="500" w:type="pct"/>
            <w:vAlign w:val="center"/>
          </w:tcPr>
          <w:p w14:paraId="192DCF60" w14:textId="77777777" w:rsidR="005F1219" w:rsidRPr="00B30863" w:rsidRDefault="005F1219" w:rsidP="00D772C5">
            <w:pPr>
              <w:jc w:val="center"/>
              <w:rPr>
                <w:sz w:val="16"/>
                <w:szCs w:val="16"/>
              </w:rPr>
            </w:pPr>
          </w:p>
        </w:tc>
        <w:tc>
          <w:tcPr>
            <w:tcW w:w="501" w:type="pct"/>
            <w:vAlign w:val="center"/>
          </w:tcPr>
          <w:p w14:paraId="0D7962E8" w14:textId="77777777" w:rsidR="005F1219" w:rsidRPr="00B30863" w:rsidRDefault="005F1219" w:rsidP="00D772C5">
            <w:pPr>
              <w:jc w:val="center"/>
              <w:rPr>
                <w:sz w:val="16"/>
                <w:szCs w:val="16"/>
              </w:rPr>
            </w:pPr>
          </w:p>
        </w:tc>
        <w:tc>
          <w:tcPr>
            <w:tcW w:w="429" w:type="pct"/>
            <w:gridSpan w:val="2"/>
            <w:vAlign w:val="center"/>
          </w:tcPr>
          <w:p w14:paraId="04D40745" w14:textId="77777777" w:rsidR="005F1219" w:rsidRPr="00A01A15" w:rsidRDefault="005F1219" w:rsidP="00D772C5">
            <w:pPr>
              <w:jc w:val="center"/>
              <w:rPr>
                <w:sz w:val="16"/>
                <w:szCs w:val="16"/>
              </w:rPr>
            </w:pPr>
            <w:r w:rsidRPr="00A01A15">
              <w:rPr>
                <w:rFonts w:eastAsia="DengXian"/>
                <w:color w:val="000000"/>
                <w:sz w:val="16"/>
                <w:szCs w:val="16"/>
              </w:rPr>
              <w:t>12.2</w:t>
            </w:r>
          </w:p>
        </w:tc>
        <w:tc>
          <w:tcPr>
            <w:tcW w:w="501" w:type="pct"/>
            <w:gridSpan w:val="2"/>
            <w:vAlign w:val="center"/>
          </w:tcPr>
          <w:p w14:paraId="5527A341" w14:textId="77777777" w:rsidR="005F1219" w:rsidRPr="00A01A15" w:rsidRDefault="005F1219" w:rsidP="00D772C5">
            <w:pPr>
              <w:jc w:val="center"/>
              <w:rPr>
                <w:sz w:val="16"/>
                <w:szCs w:val="16"/>
              </w:rPr>
            </w:pPr>
            <w:r w:rsidRPr="00A01A15">
              <w:rPr>
                <w:rFonts w:eastAsia="DengXian"/>
                <w:color w:val="000000"/>
                <w:sz w:val="16"/>
                <w:szCs w:val="16"/>
              </w:rPr>
              <w:t>12</w:t>
            </w:r>
          </w:p>
        </w:tc>
        <w:tc>
          <w:tcPr>
            <w:tcW w:w="502" w:type="pct"/>
            <w:gridSpan w:val="2"/>
            <w:vAlign w:val="center"/>
          </w:tcPr>
          <w:p w14:paraId="6CAECF80" w14:textId="77777777" w:rsidR="005F1219" w:rsidRPr="00A01A15" w:rsidRDefault="005F1219" w:rsidP="00D772C5">
            <w:pPr>
              <w:jc w:val="center"/>
              <w:rPr>
                <w:sz w:val="16"/>
                <w:szCs w:val="16"/>
              </w:rPr>
            </w:pPr>
            <w:r w:rsidRPr="00A01A15">
              <w:rPr>
                <w:rFonts w:eastAsia="DengXian"/>
                <w:color w:val="000000"/>
                <w:sz w:val="16"/>
                <w:szCs w:val="16"/>
              </w:rPr>
              <w:t>90.87%</w:t>
            </w:r>
          </w:p>
        </w:tc>
        <w:tc>
          <w:tcPr>
            <w:tcW w:w="426" w:type="pct"/>
            <w:vAlign w:val="center"/>
          </w:tcPr>
          <w:p w14:paraId="095B480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0A3F021" w14:textId="77777777" w:rsidTr="00D772C5">
        <w:trPr>
          <w:trHeight w:val="283"/>
          <w:jc w:val="center"/>
        </w:trPr>
        <w:tc>
          <w:tcPr>
            <w:tcW w:w="571" w:type="pct"/>
            <w:vMerge/>
            <w:shd w:val="clear" w:color="auto" w:fill="auto"/>
            <w:vAlign w:val="center"/>
          </w:tcPr>
          <w:p w14:paraId="4EAA46B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674E90" w14:textId="77777777" w:rsidR="005F1219" w:rsidRDefault="005F1219" w:rsidP="00D772C5">
            <w:pPr>
              <w:jc w:val="center"/>
              <w:rPr>
                <w:sz w:val="16"/>
                <w:szCs w:val="16"/>
              </w:rPr>
            </w:pPr>
          </w:p>
        </w:tc>
        <w:tc>
          <w:tcPr>
            <w:tcW w:w="379" w:type="pct"/>
            <w:vMerge w:val="restart"/>
            <w:vAlign w:val="center"/>
          </w:tcPr>
          <w:p w14:paraId="173DEF1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83" w:type="pct"/>
            <w:gridSpan w:val="2"/>
            <w:vMerge w:val="restart"/>
            <w:vAlign w:val="center"/>
          </w:tcPr>
          <w:p w14:paraId="3E09F3BD" w14:textId="77777777" w:rsidR="005F1219" w:rsidRDefault="005F1219" w:rsidP="00D772C5">
            <w:pPr>
              <w:jc w:val="center"/>
              <w:rPr>
                <w:sz w:val="16"/>
                <w:szCs w:val="16"/>
              </w:rPr>
            </w:pPr>
            <w:r>
              <w:rPr>
                <w:sz w:val="16"/>
                <w:szCs w:val="16"/>
              </w:rPr>
              <w:t>[10,10]</w:t>
            </w:r>
          </w:p>
        </w:tc>
        <w:tc>
          <w:tcPr>
            <w:tcW w:w="450" w:type="pct"/>
            <w:vAlign w:val="center"/>
          </w:tcPr>
          <w:p w14:paraId="1ED85DD9" w14:textId="77777777" w:rsidR="005F1219" w:rsidRPr="00B30863" w:rsidRDefault="005F1219" w:rsidP="00D772C5">
            <w:pPr>
              <w:jc w:val="center"/>
              <w:rPr>
                <w:sz w:val="16"/>
                <w:szCs w:val="16"/>
              </w:rPr>
            </w:pPr>
          </w:p>
        </w:tc>
        <w:tc>
          <w:tcPr>
            <w:tcW w:w="500" w:type="pct"/>
            <w:vAlign w:val="center"/>
          </w:tcPr>
          <w:p w14:paraId="6D950C8B" w14:textId="77777777" w:rsidR="005F1219" w:rsidRPr="00B30863" w:rsidRDefault="005F1219" w:rsidP="00D772C5">
            <w:pPr>
              <w:jc w:val="center"/>
              <w:rPr>
                <w:sz w:val="16"/>
                <w:szCs w:val="16"/>
              </w:rPr>
            </w:pPr>
          </w:p>
        </w:tc>
        <w:tc>
          <w:tcPr>
            <w:tcW w:w="501" w:type="pct"/>
            <w:vAlign w:val="center"/>
          </w:tcPr>
          <w:p w14:paraId="0A0F31FA" w14:textId="77777777" w:rsidR="005F1219" w:rsidRPr="00B30863" w:rsidRDefault="005F1219" w:rsidP="00D772C5">
            <w:pPr>
              <w:jc w:val="center"/>
              <w:rPr>
                <w:sz w:val="16"/>
                <w:szCs w:val="16"/>
              </w:rPr>
            </w:pPr>
          </w:p>
        </w:tc>
        <w:tc>
          <w:tcPr>
            <w:tcW w:w="429" w:type="pct"/>
            <w:gridSpan w:val="2"/>
            <w:vAlign w:val="center"/>
          </w:tcPr>
          <w:p w14:paraId="03FCF281" w14:textId="77777777" w:rsidR="005F1219" w:rsidRPr="00A01A15" w:rsidRDefault="005F1219" w:rsidP="00D772C5">
            <w:pPr>
              <w:jc w:val="center"/>
              <w:rPr>
                <w:sz w:val="16"/>
                <w:szCs w:val="16"/>
              </w:rPr>
            </w:pPr>
            <w:r w:rsidRPr="00A01A15">
              <w:rPr>
                <w:rFonts w:eastAsia="DengXian"/>
                <w:sz w:val="16"/>
                <w:szCs w:val="16"/>
              </w:rPr>
              <w:t>5.2</w:t>
            </w:r>
          </w:p>
        </w:tc>
        <w:tc>
          <w:tcPr>
            <w:tcW w:w="501" w:type="pct"/>
            <w:gridSpan w:val="2"/>
            <w:vAlign w:val="center"/>
          </w:tcPr>
          <w:p w14:paraId="19EFF890"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261F5A8C" w14:textId="77777777" w:rsidR="005F1219" w:rsidRPr="00A01A15" w:rsidRDefault="005F1219" w:rsidP="00D772C5">
            <w:pPr>
              <w:jc w:val="center"/>
              <w:rPr>
                <w:sz w:val="16"/>
                <w:szCs w:val="16"/>
              </w:rPr>
            </w:pPr>
            <w:r w:rsidRPr="00A01A15">
              <w:rPr>
                <w:rFonts w:eastAsia="DengXian"/>
                <w:sz w:val="16"/>
                <w:szCs w:val="16"/>
              </w:rPr>
              <w:t>91.14%</w:t>
            </w:r>
          </w:p>
        </w:tc>
        <w:tc>
          <w:tcPr>
            <w:tcW w:w="426" w:type="pct"/>
            <w:vAlign w:val="center"/>
          </w:tcPr>
          <w:p w14:paraId="1BE1631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38FDD42" w14:textId="77777777" w:rsidTr="00D772C5">
        <w:trPr>
          <w:trHeight w:val="283"/>
          <w:jc w:val="center"/>
        </w:trPr>
        <w:tc>
          <w:tcPr>
            <w:tcW w:w="571" w:type="pct"/>
            <w:vMerge/>
            <w:shd w:val="clear" w:color="auto" w:fill="auto"/>
            <w:vAlign w:val="center"/>
          </w:tcPr>
          <w:p w14:paraId="1C3FFC5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DC0E4C8" w14:textId="77777777" w:rsidR="005F1219" w:rsidRDefault="005F1219" w:rsidP="00D772C5">
            <w:pPr>
              <w:jc w:val="center"/>
              <w:rPr>
                <w:sz w:val="16"/>
                <w:szCs w:val="16"/>
              </w:rPr>
            </w:pPr>
          </w:p>
        </w:tc>
        <w:tc>
          <w:tcPr>
            <w:tcW w:w="379" w:type="pct"/>
            <w:vMerge/>
            <w:vAlign w:val="center"/>
          </w:tcPr>
          <w:p w14:paraId="4C15AF9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6FCF828" w14:textId="77777777" w:rsidR="005F1219" w:rsidRDefault="005F1219" w:rsidP="00D772C5">
            <w:pPr>
              <w:jc w:val="center"/>
              <w:rPr>
                <w:sz w:val="16"/>
                <w:szCs w:val="16"/>
              </w:rPr>
            </w:pPr>
          </w:p>
        </w:tc>
        <w:tc>
          <w:tcPr>
            <w:tcW w:w="450" w:type="pct"/>
            <w:vAlign w:val="center"/>
          </w:tcPr>
          <w:p w14:paraId="61C9165B" w14:textId="77777777" w:rsidR="005F1219" w:rsidRPr="00B30863" w:rsidRDefault="005F1219" w:rsidP="00D772C5">
            <w:pPr>
              <w:jc w:val="center"/>
              <w:rPr>
                <w:sz w:val="16"/>
                <w:szCs w:val="16"/>
              </w:rPr>
            </w:pPr>
          </w:p>
        </w:tc>
        <w:tc>
          <w:tcPr>
            <w:tcW w:w="500" w:type="pct"/>
            <w:vAlign w:val="center"/>
          </w:tcPr>
          <w:p w14:paraId="7A6B9CC3" w14:textId="77777777" w:rsidR="005F1219" w:rsidRPr="00B30863" w:rsidRDefault="005F1219" w:rsidP="00D772C5">
            <w:pPr>
              <w:jc w:val="center"/>
              <w:rPr>
                <w:sz w:val="16"/>
                <w:szCs w:val="16"/>
              </w:rPr>
            </w:pPr>
          </w:p>
        </w:tc>
        <w:tc>
          <w:tcPr>
            <w:tcW w:w="501" w:type="pct"/>
            <w:vAlign w:val="center"/>
          </w:tcPr>
          <w:p w14:paraId="0D69E0C6" w14:textId="77777777" w:rsidR="005F1219" w:rsidRPr="00B30863" w:rsidRDefault="005F1219" w:rsidP="00D772C5">
            <w:pPr>
              <w:jc w:val="center"/>
              <w:rPr>
                <w:sz w:val="16"/>
                <w:szCs w:val="16"/>
              </w:rPr>
            </w:pPr>
          </w:p>
        </w:tc>
        <w:tc>
          <w:tcPr>
            <w:tcW w:w="429" w:type="pct"/>
            <w:gridSpan w:val="2"/>
            <w:vAlign w:val="center"/>
          </w:tcPr>
          <w:p w14:paraId="31E0D031" w14:textId="77777777" w:rsidR="005F1219" w:rsidRPr="00A01A15" w:rsidRDefault="005F1219" w:rsidP="00D772C5">
            <w:pPr>
              <w:jc w:val="center"/>
              <w:rPr>
                <w:sz w:val="16"/>
                <w:szCs w:val="16"/>
              </w:rPr>
            </w:pPr>
            <w:r w:rsidRPr="00A01A15">
              <w:rPr>
                <w:rFonts w:eastAsia="DengXian"/>
                <w:sz w:val="16"/>
                <w:szCs w:val="16"/>
              </w:rPr>
              <w:t>5.2</w:t>
            </w:r>
          </w:p>
        </w:tc>
        <w:tc>
          <w:tcPr>
            <w:tcW w:w="501" w:type="pct"/>
            <w:gridSpan w:val="2"/>
            <w:vAlign w:val="center"/>
          </w:tcPr>
          <w:p w14:paraId="189FAD7D"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40CF450A" w14:textId="77777777" w:rsidR="005F1219" w:rsidRPr="00A01A15" w:rsidRDefault="005F1219" w:rsidP="00D772C5">
            <w:pPr>
              <w:jc w:val="center"/>
              <w:rPr>
                <w:sz w:val="16"/>
                <w:szCs w:val="16"/>
              </w:rPr>
            </w:pPr>
            <w:r w:rsidRPr="00A01A15">
              <w:rPr>
                <w:rFonts w:eastAsia="DengXian"/>
                <w:sz w:val="16"/>
                <w:szCs w:val="16"/>
              </w:rPr>
              <w:t>91.14%</w:t>
            </w:r>
          </w:p>
        </w:tc>
        <w:tc>
          <w:tcPr>
            <w:tcW w:w="426" w:type="pct"/>
            <w:vAlign w:val="center"/>
          </w:tcPr>
          <w:p w14:paraId="6A98660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0FAC6C8" w14:textId="77777777" w:rsidTr="00D772C5">
        <w:trPr>
          <w:trHeight w:val="283"/>
          <w:jc w:val="center"/>
        </w:trPr>
        <w:tc>
          <w:tcPr>
            <w:tcW w:w="571" w:type="pct"/>
            <w:vMerge/>
            <w:shd w:val="clear" w:color="auto" w:fill="auto"/>
            <w:vAlign w:val="center"/>
          </w:tcPr>
          <w:p w14:paraId="7128135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97A5C27" w14:textId="77777777" w:rsidR="005F1219" w:rsidRDefault="005F1219" w:rsidP="00D772C5">
            <w:pPr>
              <w:jc w:val="center"/>
              <w:rPr>
                <w:sz w:val="16"/>
                <w:szCs w:val="16"/>
              </w:rPr>
            </w:pPr>
          </w:p>
        </w:tc>
        <w:tc>
          <w:tcPr>
            <w:tcW w:w="379" w:type="pct"/>
            <w:vMerge/>
            <w:vAlign w:val="center"/>
          </w:tcPr>
          <w:p w14:paraId="562E078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EE3AB32" w14:textId="77777777" w:rsidR="005F1219" w:rsidRDefault="005F1219" w:rsidP="00D772C5">
            <w:pPr>
              <w:jc w:val="center"/>
              <w:rPr>
                <w:sz w:val="16"/>
                <w:szCs w:val="16"/>
              </w:rPr>
            </w:pPr>
          </w:p>
        </w:tc>
        <w:tc>
          <w:tcPr>
            <w:tcW w:w="450" w:type="pct"/>
            <w:vAlign w:val="center"/>
          </w:tcPr>
          <w:p w14:paraId="3F2B7F3F" w14:textId="77777777" w:rsidR="005F1219" w:rsidRPr="00B30863" w:rsidRDefault="005F1219" w:rsidP="00D772C5">
            <w:pPr>
              <w:jc w:val="center"/>
              <w:rPr>
                <w:sz w:val="16"/>
                <w:szCs w:val="16"/>
              </w:rPr>
            </w:pPr>
          </w:p>
        </w:tc>
        <w:tc>
          <w:tcPr>
            <w:tcW w:w="500" w:type="pct"/>
            <w:vAlign w:val="center"/>
          </w:tcPr>
          <w:p w14:paraId="02BD64D0" w14:textId="77777777" w:rsidR="005F1219" w:rsidRPr="00B30863" w:rsidRDefault="005F1219" w:rsidP="00D772C5">
            <w:pPr>
              <w:jc w:val="center"/>
              <w:rPr>
                <w:sz w:val="16"/>
                <w:szCs w:val="16"/>
              </w:rPr>
            </w:pPr>
          </w:p>
        </w:tc>
        <w:tc>
          <w:tcPr>
            <w:tcW w:w="501" w:type="pct"/>
            <w:vAlign w:val="center"/>
          </w:tcPr>
          <w:p w14:paraId="36D139A2" w14:textId="77777777" w:rsidR="005F1219" w:rsidRPr="00B30863" w:rsidRDefault="005F1219" w:rsidP="00D772C5">
            <w:pPr>
              <w:jc w:val="center"/>
              <w:rPr>
                <w:sz w:val="16"/>
                <w:szCs w:val="16"/>
              </w:rPr>
            </w:pPr>
          </w:p>
        </w:tc>
        <w:tc>
          <w:tcPr>
            <w:tcW w:w="429" w:type="pct"/>
            <w:gridSpan w:val="2"/>
            <w:vAlign w:val="center"/>
          </w:tcPr>
          <w:p w14:paraId="139CCCEE" w14:textId="77777777" w:rsidR="005F1219" w:rsidRPr="00A01A15" w:rsidRDefault="005F1219" w:rsidP="00D772C5">
            <w:pPr>
              <w:jc w:val="center"/>
              <w:rPr>
                <w:sz w:val="16"/>
                <w:szCs w:val="16"/>
              </w:rPr>
            </w:pPr>
            <w:r w:rsidRPr="00A01A15">
              <w:rPr>
                <w:rFonts w:eastAsia="DengXian"/>
                <w:sz w:val="16"/>
                <w:szCs w:val="16"/>
              </w:rPr>
              <w:t>4.74</w:t>
            </w:r>
          </w:p>
        </w:tc>
        <w:tc>
          <w:tcPr>
            <w:tcW w:w="501" w:type="pct"/>
            <w:gridSpan w:val="2"/>
            <w:vAlign w:val="center"/>
          </w:tcPr>
          <w:p w14:paraId="016E7F1C" w14:textId="77777777" w:rsidR="005F1219" w:rsidRPr="00A01A15" w:rsidRDefault="005F1219" w:rsidP="00D772C5">
            <w:pPr>
              <w:jc w:val="center"/>
              <w:rPr>
                <w:sz w:val="16"/>
                <w:szCs w:val="16"/>
              </w:rPr>
            </w:pPr>
            <w:r w:rsidRPr="00A01A15">
              <w:rPr>
                <w:rFonts w:eastAsia="DengXian"/>
                <w:sz w:val="16"/>
                <w:szCs w:val="16"/>
              </w:rPr>
              <w:t>4</w:t>
            </w:r>
          </w:p>
        </w:tc>
        <w:tc>
          <w:tcPr>
            <w:tcW w:w="502" w:type="pct"/>
            <w:gridSpan w:val="2"/>
            <w:vAlign w:val="center"/>
          </w:tcPr>
          <w:p w14:paraId="070F14F1" w14:textId="77777777" w:rsidR="005F1219" w:rsidRPr="00A01A15" w:rsidRDefault="005F1219" w:rsidP="00D772C5">
            <w:pPr>
              <w:jc w:val="center"/>
              <w:rPr>
                <w:sz w:val="16"/>
                <w:szCs w:val="16"/>
              </w:rPr>
            </w:pPr>
            <w:r w:rsidRPr="00A01A15">
              <w:rPr>
                <w:rFonts w:eastAsia="DengXian"/>
                <w:sz w:val="16"/>
                <w:szCs w:val="16"/>
              </w:rPr>
              <w:t>94.84%</w:t>
            </w:r>
          </w:p>
        </w:tc>
        <w:tc>
          <w:tcPr>
            <w:tcW w:w="426" w:type="pct"/>
            <w:vAlign w:val="center"/>
          </w:tcPr>
          <w:p w14:paraId="68A304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50748CA" w14:textId="77777777" w:rsidTr="00D772C5">
        <w:trPr>
          <w:trHeight w:val="283"/>
          <w:jc w:val="center"/>
        </w:trPr>
        <w:tc>
          <w:tcPr>
            <w:tcW w:w="571" w:type="pct"/>
            <w:vMerge/>
            <w:shd w:val="clear" w:color="auto" w:fill="auto"/>
            <w:vAlign w:val="center"/>
          </w:tcPr>
          <w:p w14:paraId="3FA8B448"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6190EE3" w14:textId="77777777" w:rsidR="005F1219" w:rsidRDefault="005F1219" w:rsidP="00D772C5">
            <w:pPr>
              <w:jc w:val="center"/>
              <w:rPr>
                <w:sz w:val="16"/>
                <w:szCs w:val="16"/>
              </w:rPr>
            </w:pPr>
          </w:p>
        </w:tc>
        <w:tc>
          <w:tcPr>
            <w:tcW w:w="379" w:type="pct"/>
            <w:vMerge/>
            <w:vAlign w:val="center"/>
          </w:tcPr>
          <w:p w14:paraId="4A5D0769"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DF22507" w14:textId="77777777" w:rsidR="005F1219" w:rsidRDefault="005F1219" w:rsidP="00D772C5">
            <w:pPr>
              <w:jc w:val="center"/>
              <w:rPr>
                <w:sz w:val="16"/>
                <w:szCs w:val="16"/>
              </w:rPr>
            </w:pPr>
          </w:p>
        </w:tc>
        <w:tc>
          <w:tcPr>
            <w:tcW w:w="450" w:type="pct"/>
            <w:vAlign w:val="center"/>
          </w:tcPr>
          <w:p w14:paraId="7D836E3B" w14:textId="77777777" w:rsidR="005F1219" w:rsidRPr="00B30863" w:rsidRDefault="005F1219" w:rsidP="00D772C5">
            <w:pPr>
              <w:jc w:val="center"/>
              <w:rPr>
                <w:sz w:val="16"/>
                <w:szCs w:val="16"/>
              </w:rPr>
            </w:pPr>
          </w:p>
        </w:tc>
        <w:tc>
          <w:tcPr>
            <w:tcW w:w="500" w:type="pct"/>
            <w:vAlign w:val="center"/>
          </w:tcPr>
          <w:p w14:paraId="3628D4D4" w14:textId="77777777" w:rsidR="005F1219" w:rsidRPr="00B30863" w:rsidRDefault="005F1219" w:rsidP="00D772C5">
            <w:pPr>
              <w:jc w:val="center"/>
              <w:rPr>
                <w:sz w:val="16"/>
                <w:szCs w:val="16"/>
              </w:rPr>
            </w:pPr>
          </w:p>
        </w:tc>
        <w:tc>
          <w:tcPr>
            <w:tcW w:w="501" w:type="pct"/>
            <w:vAlign w:val="center"/>
          </w:tcPr>
          <w:p w14:paraId="5779AB8C" w14:textId="77777777" w:rsidR="005F1219" w:rsidRPr="00B30863" w:rsidRDefault="005F1219" w:rsidP="00D772C5">
            <w:pPr>
              <w:jc w:val="center"/>
              <w:rPr>
                <w:sz w:val="16"/>
                <w:szCs w:val="16"/>
              </w:rPr>
            </w:pPr>
          </w:p>
        </w:tc>
        <w:tc>
          <w:tcPr>
            <w:tcW w:w="429" w:type="pct"/>
            <w:gridSpan w:val="2"/>
            <w:vAlign w:val="center"/>
          </w:tcPr>
          <w:p w14:paraId="71B6EE3A" w14:textId="77777777" w:rsidR="005F1219" w:rsidRPr="00A01A15" w:rsidRDefault="005F1219" w:rsidP="00D772C5">
            <w:pPr>
              <w:jc w:val="center"/>
              <w:rPr>
                <w:sz w:val="16"/>
                <w:szCs w:val="16"/>
              </w:rPr>
            </w:pPr>
            <w:r w:rsidRPr="00A01A15">
              <w:rPr>
                <w:rFonts w:eastAsia="DengXian"/>
                <w:sz w:val="16"/>
                <w:szCs w:val="16"/>
              </w:rPr>
              <w:t>5.35</w:t>
            </w:r>
          </w:p>
        </w:tc>
        <w:tc>
          <w:tcPr>
            <w:tcW w:w="501" w:type="pct"/>
            <w:gridSpan w:val="2"/>
            <w:vAlign w:val="center"/>
          </w:tcPr>
          <w:p w14:paraId="11DE1525"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0FDDD97A" w14:textId="77777777" w:rsidR="005F1219" w:rsidRPr="00A01A15" w:rsidRDefault="005F1219" w:rsidP="00D772C5">
            <w:pPr>
              <w:jc w:val="center"/>
              <w:rPr>
                <w:sz w:val="16"/>
                <w:szCs w:val="16"/>
              </w:rPr>
            </w:pPr>
            <w:r w:rsidRPr="00A01A15">
              <w:rPr>
                <w:rFonts w:eastAsia="DengXian"/>
                <w:sz w:val="16"/>
                <w:szCs w:val="16"/>
              </w:rPr>
              <w:t>91.47%</w:t>
            </w:r>
          </w:p>
        </w:tc>
        <w:tc>
          <w:tcPr>
            <w:tcW w:w="426" w:type="pct"/>
            <w:vAlign w:val="center"/>
          </w:tcPr>
          <w:p w14:paraId="4CECD72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26F6ABB8" w14:textId="77777777" w:rsidTr="00D772C5">
        <w:trPr>
          <w:trHeight w:val="283"/>
          <w:jc w:val="center"/>
        </w:trPr>
        <w:tc>
          <w:tcPr>
            <w:tcW w:w="571" w:type="pct"/>
            <w:vMerge/>
            <w:shd w:val="clear" w:color="auto" w:fill="auto"/>
            <w:vAlign w:val="center"/>
          </w:tcPr>
          <w:p w14:paraId="738041C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A6750D3" w14:textId="77777777" w:rsidR="005F1219" w:rsidRDefault="005F1219" w:rsidP="00D772C5">
            <w:pPr>
              <w:jc w:val="center"/>
              <w:rPr>
                <w:sz w:val="16"/>
                <w:szCs w:val="16"/>
              </w:rPr>
            </w:pPr>
          </w:p>
        </w:tc>
        <w:tc>
          <w:tcPr>
            <w:tcW w:w="379" w:type="pct"/>
            <w:vMerge/>
            <w:vAlign w:val="center"/>
          </w:tcPr>
          <w:p w14:paraId="08945BB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E8E28C8" w14:textId="77777777" w:rsidR="005F1219" w:rsidRDefault="005F1219" w:rsidP="00D772C5">
            <w:pPr>
              <w:jc w:val="center"/>
              <w:rPr>
                <w:sz w:val="16"/>
                <w:szCs w:val="16"/>
              </w:rPr>
            </w:pPr>
          </w:p>
        </w:tc>
        <w:tc>
          <w:tcPr>
            <w:tcW w:w="450" w:type="pct"/>
            <w:vAlign w:val="center"/>
          </w:tcPr>
          <w:p w14:paraId="6EBF632F" w14:textId="77777777" w:rsidR="005F1219" w:rsidRPr="00B30863" w:rsidRDefault="005F1219" w:rsidP="00D772C5">
            <w:pPr>
              <w:jc w:val="center"/>
              <w:rPr>
                <w:sz w:val="16"/>
                <w:szCs w:val="16"/>
              </w:rPr>
            </w:pPr>
          </w:p>
        </w:tc>
        <w:tc>
          <w:tcPr>
            <w:tcW w:w="500" w:type="pct"/>
            <w:vAlign w:val="center"/>
          </w:tcPr>
          <w:p w14:paraId="3F4CFCCF" w14:textId="77777777" w:rsidR="005F1219" w:rsidRPr="00B30863" w:rsidRDefault="005F1219" w:rsidP="00D772C5">
            <w:pPr>
              <w:jc w:val="center"/>
              <w:rPr>
                <w:sz w:val="16"/>
                <w:szCs w:val="16"/>
              </w:rPr>
            </w:pPr>
          </w:p>
        </w:tc>
        <w:tc>
          <w:tcPr>
            <w:tcW w:w="501" w:type="pct"/>
            <w:vAlign w:val="center"/>
          </w:tcPr>
          <w:p w14:paraId="078B590F" w14:textId="77777777" w:rsidR="005F1219" w:rsidRPr="00B30863" w:rsidRDefault="005F1219" w:rsidP="00D772C5">
            <w:pPr>
              <w:jc w:val="center"/>
              <w:rPr>
                <w:sz w:val="16"/>
                <w:szCs w:val="16"/>
              </w:rPr>
            </w:pPr>
          </w:p>
        </w:tc>
        <w:tc>
          <w:tcPr>
            <w:tcW w:w="429" w:type="pct"/>
            <w:gridSpan w:val="2"/>
            <w:vAlign w:val="center"/>
          </w:tcPr>
          <w:p w14:paraId="07E44F59" w14:textId="77777777" w:rsidR="005F1219" w:rsidRPr="00A01A15" w:rsidRDefault="005F1219" w:rsidP="00D772C5">
            <w:pPr>
              <w:jc w:val="center"/>
              <w:rPr>
                <w:sz w:val="16"/>
                <w:szCs w:val="16"/>
              </w:rPr>
            </w:pPr>
            <w:r w:rsidRPr="00A01A15">
              <w:rPr>
                <w:rFonts w:eastAsia="DengXian"/>
                <w:sz w:val="16"/>
                <w:szCs w:val="16"/>
              </w:rPr>
              <w:t>5.35</w:t>
            </w:r>
          </w:p>
        </w:tc>
        <w:tc>
          <w:tcPr>
            <w:tcW w:w="501" w:type="pct"/>
            <w:gridSpan w:val="2"/>
            <w:vAlign w:val="center"/>
          </w:tcPr>
          <w:p w14:paraId="5CC4B3F7"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0138F223" w14:textId="77777777" w:rsidR="005F1219" w:rsidRPr="00A01A15" w:rsidRDefault="005F1219" w:rsidP="00D772C5">
            <w:pPr>
              <w:jc w:val="center"/>
              <w:rPr>
                <w:sz w:val="16"/>
                <w:szCs w:val="16"/>
              </w:rPr>
            </w:pPr>
            <w:r w:rsidRPr="00A01A15">
              <w:rPr>
                <w:rFonts w:eastAsia="DengXian"/>
                <w:sz w:val="16"/>
                <w:szCs w:val="16"/>
              </w:rPr>
              <w:t>91.47%</w:t>
            </w:r>
          </w:p>
        </w:tc>
        <w:tc>
          <w:tcPr>
            <w:tcW w:w="426" w:type="pct"/>
            <w:vAlign w:val="center"/>
          </w:tcPr>
          <w:p w14:paraId="00ADCF4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2363B3D4" w14:textId="77777777" w:rsidTr="00D772C5">
        <w:trPr>
          <w:trHeight w:val="283"/>
          <w:jc w:val="center"/>
        </w:trPr>
        <w:tc>
          <w:tcPr>
            <w:tcW w:w="571" w:type="pct"/>
            <w:vMerge/>
            <w:shd w:val="clear" w:color="auto" w:fill="auto"/>
            <w:vAlign w:val="center"/>
          </w:tcPr>
          <w:p w14:paraId="602682A6"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06F12D4" w14:textId="77777777" w:rsidR="005F1219" w:rsidRDefault="005F1219" w:rsidP="00D772C5">
            <w:pPr>
              <w:jc w:val="center"/>
              <w:rPr>
                <w:sz w:val="16"/>
                <w:szCs w:val="16"/>
              </w:rPr>
            </w:pPr>
          </w:p>
        </w:tc>
        <w:tc>
          <w:tcPr>
            <w:tcW w:w="379" w:type="pct"/>
            <w:vMerge/>
            <w:vAlign w:val="center"/>
          </w:tcPr>
          <w:p w14:paraId="00321C3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1D706117" w14:textId="77777777" w:rsidR="005F1219" w:rsidRDefault="005F1219" w:rsidP="00D772C5">
            <w:pPr>
              <w:jc w:val="center"/>
              <w:rPr>
                <w:sz w:val="16"/>
                <w:szCs w:val="16"/>
              </w:rPr>
            </w:pPr>
          </w:p>
        </w:tc>
        <w:tc>
          <w:tcPr>
            <w:tcW w:w="450" w:type="pct"/>
            <w:vAlign w:val="center"/>
          </w:tcPr>
          <w:p w14:paraId="7B49684D" w14:textId="77777777" w:rsidR="005F1219" w:rsidRPr="00B30863" w:rsidRDefault="005F1219" w:rsidP="00D772C5">
            <w:pPr>
              <w:jc w:val="center"/>
              <w:rPr>
                <w:sz w:val="16"/>
                <w:szCs w:val="16"/>
              </w:rPr>
            </w:pPr>
          </w:p>
        </w:tc>
        <w:tc>
          <w:tcPr>
            <w:tcW w:w="500" w:type="pct"/>
            <w:vAlign w:val="center"/>
          </w:tcPr>
          <w:p w14:paraId="4A333BFF" w14:textId="77777777" w:rsidR="005F1219" w:rsidRPr="00B30863" w:rsidRDefault="005F1219" w:rsidP="00D772C5">
            <w:pPr>
              <w:jc w:val="center"/>
              <w:rPr>
                <w:sz w:val="16"/>
                <w:szCs w:val="16"/>
              </w:rPr>
            </w:pPr>
          </w:p>
        </w:tc>
        <w:tc>
          <w:tcPr>
            <w:tcW w:w="501" w:type="pct"/>
            <w:vAlign w:val="center"/>
          </w:tcPr>
          <w:p w14:paraId="2A918060" w14:textId="77777777" w:rsidR="005F1219" w:rsidRPr="00B30863" w:rsidRDefault="005F1219" w:rsidP="00D772C5">
            <w:pPr>
              <w:jc w:val="center"/>
              <w:rPr>
                <w:sz w:val="16"/>
                <w:szCs w:val="16"/>
              </w:rPr>
            </w:pPr>
          </w:p>
        </w:tc>
        <w:tc>
          <w:tcPr>
            <w:tcW w:w="429" w:type="pct"/>
            <w:gridSpan w:val="2"/>
            <w:vAlign w:val="center"/>
          </w:tcPr>
          <w:p w14:paraId="2AF6BB71" w14:textId="77777777" w:rsidR="005F1219" w:rsidRPr="00A01A15" w:rsidRDefault="005F1219" w:rsidP="00D772C5">
            <w:pPr>
              <w:jc w:val="center"/>
              <w:rPr>
                <w:sz w:val="16"/>
                <w:szCs w:val="16"/>
              </w:rPr>
            </w:pPr>
            <w:r w:rsidRPr="00A01A15">
              <w:rPr>
                <w:rFonts w:eastAsia="DengXian"/>
                <w:sz w:val="16"/>
                <w:szCs w:val="16"/>
              </w:rPr>
              <w:t>4.97</w:t>
            </w:r>
          </w:p>
        </w:tc>
        <w:tc>
          <w:tcPr>
            <w:tcW w:w="501" w:type="pct"/>
            <w:gridSpan w:val="2"/>
            <w:vAlign w:val="center"/>
          </w:tcPr>
          <w:p w14:paraId="5681AC5A" w14:textId="77777777" w:rsidR="005F1219" w:rsidRPr="00A01A15" w:rsidRDefault="005F1219" w:rsidP="00D772C5">
            <w:pPr>
              <w:jc w:val="center"/>
              <w:rPr>
                <w:sz w:val="16"/>
                <w:szCs w:val="16"/>
              </w:rPr>
            </w:pPr>
            <w:r w:rsidRPr="00A01A15">
              <w:rPr>
                <w:rFonts w:eastAsia="DengXian"/>
                <w:sz w:val="16"/>
                <w:szCs w:val="16"/>
              </w:rPr>
              <w:t>4</w:t>
            </w:r>
          </w:p>
        </w:tc>
        <w:tc>
          <w:tcPr>
            <w:tcW w:w="502" w:type="pct"/>
            <w:gridSpan w:val="2"/>
            <w:vAlign w:val="center"/>
          </w:tcPr>
          <w:p w14:paraId="47BDCB6A" w14:textId="77777777" w:rsidR="005F1219" w:rsidRPr="00A01A15" w:rsidRDefault="005F1219" w:rsidP="00D772C5">
            <w:pPr>
              <w:jc w:val="center"/>
              <w:rPr>
                <w:sz w:val="16"/>
                <w:szCs w:val="16"/>
              </w:rPr>
            </w:pPr>
            <w:r w:rsidRPr="00A01A15">
              <w:rPr>
                <w:rFonts w:eastAsia="DengXian"/>
                <w:sz w:val="16"/>
                <w:szCs w:val="16"/>
              </w:rPr>
              <w:t>90.87%</w:t>
            </w:r>
          </w:p>
        </w:tc>
        <w:tc>
          <w:tcPr>
            <w:tcW w:w="426" w:type="pct"/>
            <w:vAlign w:val="center"/>
          </w:tcPr>
          <w:p w14:paraId="57318FB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DD838EF" w14:textId="77777777" w:rsidTr="00D772C5">
        <w:trPr>
          <w:trHeight w:val="283"/>
          <w:jc w:val="center"/>
        </w:trPr>
        <w:tc>
          <w:tcPr>
            <w:tcW w:w="571" w:type="pct"/>
            <w:vMerge/>
            <w:shd w:val="clear" w:color="auto" w:fill="auto"/>
            <w:vAlign w:val="center"/>
          </w:tcPr>
          <w:p w14:paraId="42F69D0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9F2637F" w14:textId="77777777" w:rsidR="005F1219" w:rsidRDefault="005F1219" w:rsidP="00D772C5">
            <w:pPr>
              <w:jc w:val="center"/>
              <w:rPr>
                <w:sz w:val="16"/>
                <w:szCs w:val="16"/>
              </w:rPr>
            </w:pPr>
          </w:p>
        </w:tc>
        <w:tc>
          <w:tcPr>
            <w:tcW w:w="379" w:type="pct"/>
            <w:vMerge/>
            <w:vAlign w:val="center"/>
          </w:tcPr>
          <w:p w14:paraId="32DFA5BA"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48E598F3" w14:textId="77777777" w:rsidR="005F1219" w:rsidRDefault="005F1219" w:rsidP="00D772C5">
            <w:pPr>
              <w:jc w:val="center"/>
              <w:rPr>
                <w:sz w:val="16"/>
                <w:szCs w:val="16"/>
              </w:rPr>
            </w:pPr>
            <w:r>
              <w:rPr>
                <w:sz w:val="16"/>
                <w:szCs w:val="16"/>
              </w:rPr>
              <w:t>[15,10]</w:t>
            </w:r>
          </w:p>
        </w:tc>
        <w:tc>
          <w:tcPr>
            <w:tcW w:w="450" w:type="pct"/>
            <w:vAlign w:val="center"/>
          </w:tcPr>
          <w:p w14:paraId="2B298DF3" w14:textId="77777777" w:rsidR="005F1219" w:rsidRPr="00B30863" w:rsidRDefault="005F1219" w:rsidP="00D772C5">
            <w:pPr>
              <w:jc w:val="center"/>
              <w:rPr>
                <w:sz w:val="16"/>
                <w:szCs w:val="16"/>
              </w:rPr>
            </w:pPr>
          </w:p>
        </w:tc>
        <w:tc>
          <w:tcPr>
            <w:tcW w:w="500" w:type="pct"/>
            <w:vAlign w:val="center"/>
          </w:tcPr>
          <w:p w14:paraId="74377DCA" w14:textId="77777777" w:rsidR="005F1219" w:rsidRPr="00B30863" w:rsidRDefault="005F1219" w:rsidP="00D772C5">
            <w:pPr>
              <w:jc w:val="center"/>
              <w:rPr>
                <w:sz w:val="16"/>
                <w:szCs w:val="16"/>
              </w:rPr>
            </w:pPr>
          </w:p>
        </w:tc>
        <w:tc>
          <w:tcPr>
            <w:tcW w:w="501" w:type="pct"/>
            <w:vAlign w:val="center"/>
          </w:tcPr>
          <w:p w14:paraId="0FE19869" w14:textId="77777777" w:rsidR="005F1219" w:rsidRPr="00B30863" w:rsidRDefault="005F1219" w:rsidP="00D772C5">
            <w:pPr>
              <w:jc w:val="center"/>
              <w:rPr>
                <w:sz w:val="16"/>
                <w:szCs w:val="16"/>
              </w:rPr>
            </w:pPr>
          </w:p>
        </w:tc>
        <w:tc>
          <w:tcPr>
            <w:tcW w:w="429" w:type="pct"/>
            <w:gridSpan w:val="2"/>
            <w:vAlign w:val="center"/>
          </w:tcPr>
          <w:p w14:paraId="5CA0A885" w14:textId="77777777" w:rsidR="005F1219" w:rsidRPr="00A01A15" w:rsidRDefault="005F1219" w:rsidP="00D772C5">
            <w:pPr>
              <w:jc w:val="center"/>
              <w:rPr>
                <w:sz w:val="16"/>
                <w:szCs w:val="16"/>
              </w:rPr>
            </w:pPr>
            <w:r w:rsidRPr="00A01A15">
              <w:rPr>
                <w:rFonts w:eastAsia="DengXian"/>
                <w:sz w:val="16"/>
                <w:szCs w:val="16"/>
              </w:rPr>
              <w:t>10.06</w:t>
            </w:r>
          </w:p>
        </w:tc>
        <w:tc>
          <w:tcPr>
            <w:tcW w:w="501" w:type="pct"/>
            <w:gridSpan w:val="2"/>
            <w:vAlign w:val="center"/>
          </w:tcPr>
          <w:p w14:paraId="1A6DCEE2" w14:textId="77777777" w:rsidR="005F1219" w:rsidRPr="00A01A15" w:rsidRDefault="005F1219" w:rsidP="00D772C5">
            <w:pPr>
              <w:jc w:val="center"/>
              <w:rPr>
                <w:sz w:val="16"/>
                <w:szCs w:val="16"/>
              </w:rPr>
            </w:pPr>
            <w:r w:rsidRPr="00A01A15">
              <w:rPr>
                <w:rFonts w:eastAsia="DengXian"/>
                <w:sz w:val="16"/>
                <w:szCs w:val="16"/>
              </w:rPr>
              <w:t>10</w:t>
            </w:r>
          </w:p>
        </w:tc>
        <w:tc>
          <w:tcPr>
            <w:tcW w:w="502" w:type="pct"/>
            <w:gridSpan w:val="2"/>
            <w:vAlign w:val="center"/>
          </w:tcPr>
          <w:p w14:paraId="01A68268" w14:textId="77777777" w:rsidR="005F1219" w:rsidRPr="00A01A15" w:rsidRDefault="005F1219" w:rsidP="00D772C5">
            <w:pPr>
              <w:jc w:val="center"/>
              <w:rPr>
                <w:sz w:val="16"/>
                <w:szCs w:val="16"/>
              </w:rPr>
            </w:pPr>
            <w:r w:rsidRPr="00A01A15">
              <w:rPr>
                <w:rFonts w:eastAsia="DengXian"/>
                <w:sz w:val="16"/>
                <w:szCs w:val="16"/>
              </w:rPr>
              <w:t>90.32%</w:t>
            </w:r>
          </w:p>
        </w:tc>
        <w:tc>
          <w:tcPr>
            <w:tcW w:w="426" w:type="pct"/>
            <w:vAlign w:val="center"/>
          </w:tcPr>
          <w:p w14:paraId="6BE57C2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96E6282" w14:textId="77777777" w:rsidTr="00D772C5">
        <w:trPr>
          <w:trHeight w:val="283"/>
          <w:jc w:val="center"/>
        </w:trPr>
        <w:tc>
          <w:tcPr>
            <w:tcW w:w="571" w:type="pct"/>
            <w:vMerge/>
            <w:shd w:val="clear" w:color="auto" w:fill="auto"/>
            <w:vAlign w:val="center"/>
          </w:tcPr>
          <w:p w14:paraId="4B0D15B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0062495" w14:textId="77777777" w:rsidR="005F1219" w:rsidRDefault="005F1219" w:rsidP="00D772C5">
            <w:pPr>
              <w:jc w:val="center"/>
              <w:rPr>
                <w:sz w:val="16"/>
                <w:szCs w:val="16"/>
              </w:rPr>
            </w:pPr>
          </w:p>
        </w:tc>
        <w:tc>
          <w:tcPr>
            <w:tcW w:w="379" w:type="pct"/>
            <w:vMerge/>
            <w:vAlign w:val="center"/>
          </w:tcPr>
          <w:p w14:paraId="16B63695"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758AC6C" w14:textId="77777777" w:rsidR="005F1219" w:rsidRDefault="005F1219" w:rsidP="00D772C5">
            <w:pPr>
              <w:jc w:val="center"/>
              <w:rPr>
                <w:sz w:val="16"/>
                <w:szCs w:val="16"/>
              </w:rPr>
            </w:pPr>
          </w:p>
        </w:tc>
        <w:tc>
          <w:tcPr>
            <w:tcW w:w="450" w:type="pct"/>
            <w:vAlign w:val="center"/>
          </w:tcPr>
          <w:p w14:paraId="4FDB9136" w14:textId="77777777" w:rsidR="005F1219" w:rsidRPr="00B30863" w:rsidRDefault="005F1219" w:rsidP="00D772C5">
            <w:pPr>
              <w:jc w:val="center"/>
              <w:rPr>
                <w:sz w:val="16"/>
                <w:szCs w:val="16"/>
              </w:rPr>
            </w:pPr>
          </w:p>
        </w:tc>
        <w:tc>
          <w:tcPr>
            <w:tcW w:w="500" w:type="pct"/>
            <w:vAlign w:val="center"/>
          </w:tcPr>
          <w:p w14:paraId="355EA6A0" w14:textId="77777777" w:rsidR="005F1219" w:rsidRPr="00B30863" w:rsidRDefault="005F1219" w:rsidP="00D772C5">
            <w:pPr>
              <w:jc w:val="center"/>
              <w:rPr>
                <w:sz w:val="16"/>
                <w:szCs w:val="16"/>
              </w:rPr>
            </w:pPr>
          </w:p>
        </w:tc>
        <w:tc>
          <w:tcPr>
            <w:tcW w:w="501" w:type="pct"/>
            <w:vAlign w:val="center"/>
          </w:tcPr>
          <w:p w14:paraId="0B2B1215" w14:textId="77777777" w:rsidR="005F1219" w:rsidRPr="00B30863" w:rsidRDefault="005F1219" w:rsidP="00D772C5">
            <w:pPr>
              <w:jc w:val="center"/>
              <w:rPr>
                <w:sz w:val="16"/>
                <w:szCs w:val="16"/>
              </w:rPr>
            </w:pPr>
          </w:p>
        </w:tc>
        <w:tc>
          <w:tcPr>
            <w:tcW w:w="429" w:type="pct"/>
            <w:gridSpan w:val="2"/>
            <w:vAlign w:val="center"/>
          </w:tcPr>
          <w:p w14:paraId="0E616DD3" w14:textId="77777777" w:rsidR="005F1219" w:rsidRPr="00A01A15" w:rsidRDefault="005F1219" w:rsidP="00D772C5">
            <w:pPr>
              <w:jc w:val="center"/>
              <w:rPr>
                <w:sz w:val="16"/>
                <w:szCs w:val="16"/>
              </w:rPr>
            </w:pPr>
            <w:r w:rsidRPr="00A01A15">
              <w:rPr>
                <w:rFonts w:eastAsia="DengXian"/>
                <w:sz w:val="16"/>
                <w:szCs w:val="16"/>
              </w:rPr>
              <w:t>10.06</w:t>
            </w:r>
          </w:p>
        </w:tc>
        <w:tc>
          <w:tcPr>
            <w:tcW w:w="501" w:type="pct"/>
            <w:gridSpan w:val="2"/>
            <w:vAlign w:val="center"/>
          </w:tcPr>
          <w:p w14:paraId="4ABEE1FD" w14:textId="77777777" w:rsidR="005F1219" w:rsidRPr="00A01A15" w:rsidRDefault="005F1219" w:rsidP="00D772C5">
            <w:pPr>
              <w:jc w:val="center"/>
              <w:rPr>
                <w:sz w:val="16"/>
                <w:szCs w:val="16"/>
              </w:rPr>
            </w:pPr>
            <w:r w:rsidRPr="00A01A15">
              <w:rPr>
                <w:rFonts w:eastAsia="DengXian"/>
                <w:sz w:val="16"/>
                <w:szCs w:val="16"/>
              </w:rPr>
              <w:t>10</w:t>
            </w:r>
          </w:p>
        </w:tc>
        <w:tc>
          <w:tcPr>
            <w:tcW w:w="502" w:type="pct"/>
            <w:gridSpan w:val="2"/>
            <w:vAlign w:val="center"/>
          </w:tcPr>
          <w:p w14:paraId="17F07271" w14:textId="77777777" w:rsidR="005F1219" w:rsidRPr="00A01A15" w:rsidRDefault="005F1219" w:rsidP="00D772C5">
            <w:pPr>
              <w:jc w:val="center"/>
              <w:rPr>
                <w:sz w:val="16"/>
                <w:szCs w:val="16"/>
              </w:rPr>
            </w:pPr>
            <w:r w:rsidRPr="00A01A15">
              <w:rPr>
                <w:rFonts w:eastAsia="DengXian"/>
                <w:sz w:val="16"/>
                <w:szCs w:val="16"/>
              </w:rPr>
              <w:t>90.32%</w:t>
            </w:r>
          </w:p>
        </w:tc>
        <w:tc>
          <w:tcPr>
            <w:tcW w:w="426" w:type="pct"/>
            <w:vAlign w:val="center"/>
          </w:tcPr>
          <w:p w14:paraId="7E63101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55F7D68" w14:textId="77777777" w:rsidTr="00D772C5">
        <w:trPr>
          <w:trHeight w:val="283"/>
          <w:jc w:val="center"/>
        </w:trPr>
        <w:tc>
          <w:tcPr>
            <w:tcW w:w="571" w:type="pct"/>
            <w:vMerge/>
            <w:shd w:val="clear" w:color="auto" w:fill="auto"/>
            <w:vAlign w:val="center"/>
          </w:tcPr>
          <w:p w14:paraId="5AC5E8C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7FBBB5" w14:textId="77777777" w:rsidR="005F1219" w:rsidRDefault="005F1219" w:rsidP="00D772C5">
            <w:pPr>
              <w:jc w:val="center"/>
              <w:rPr>
                <w:sz w:val="16"/>
                <w:szCs w:val="16"/>
              </w:rPr>
            </w:pPr>
          </w:p>
        </w:tc>
        <w:tc>
          <w:tcPr>
            <w:tcW w:w="379" w:type="pct"/>
            <w:vMerge/>
            <w:vAlign w:val="center"/>
          </w:tcPr>
          <w:p w14:paraId="40510F68"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0C8DDFB" w14:textId="77777777" w:rsidR="005F1219" w:rsidRDefault="005F1219" w:rsidP="00D772C5">
            <w:pPr>
              <w:jc w:val="center"/>
              <w:rPr>
                <w:sz w:val="16"/>
                <w:szCs w:val="16"/>
              </w:rPr>
            </w:pPr>
          </w:p>
        </w:tc>
        <w:tc>
          <w:tcPr>
            <w:tcW w:w="450" w:type="pct"/>
            <w:vAlign w:val="center"/>
          </w:tcPr>
          <w:p w14:paraId="34F88774" w14:textId="77777777" w:rsidR="005F1219" w:rsidRPr="00B30863" w:rsidRDefault="005F1219" w:rsidP="00D772C5">
            <w:pPr>
              <w:jc w:val="center"/>
              <w:rPr>
                <w:sz w:val="16"/>
                <w:szCs w:val="16"/>
              </w:rPr>
            </w:pPr>
          </w:p>
        </w:tc>
        <w:tc>
          <w:tcPr>
            <w:tcW w:w="500" w:type="pct"/>
            <w:vAlign w:val="center"/>
          </w:tcPr>
          <w:p w14:paraId="3D71397F" w14:textId="77777777" w:rsidR="005F1219" w:rsidRPr="00B30863" w:rsidRDefault="005F1219" w:rsidP="00D772C5">
            <w:pPr>
              <w:jc w:val="center"/>
              <w:rPr>
                <w:sz w:val="16"/>
                <w:szCs w:val="16"/>
              </w:rPr>
            </w:pPr>
          </w:p>
        </w:tc>
        <w:tc>
          <w:tcPr>
            <w:tcW w:w="501" w:type="pct"/>
            <w:vAlign w:val="center"/>
          </w:tcPr>
          <w:p w14:paraId="3BB77FA3" w14:textId="77777777" w:rsidR="005F1219" w:rsidRPr="00B30863" w:rsidRDefault="005F1219" w:rsidP="00D772C5">
            <w:pPr>
              <w:jc w:val="center"/>
              <w:rPr>
                <w:sz w:val="16"/>
                <w:szCs w:val="16"/>
              </w:rPr>
            </w:pPr>
          </w:p>
        </w:tc>
        <w:tc>
          <w:tcPr>
            <w:tcW w:w="429" w:type="pct"/>
            <w:gridSpan w:val="2"/>
            <w:vAlign w:val="center"/>
          </w:tcPr>
          <w:p w14:paraId="09A85EBE" w14:textId="77777777" w:rsidR="005F1219" w:rsidRPr="00A01A15" w:rsidRDefault="005F1219" w:rsidP="00D772C5">
            <w:pPr>
              <w:jc w:val="center"/>
              <w:rPr>
                <w:sz w:val="16"/>
                <w:szCs w:val="16"/>
              </w:rPr>
            </w:pPr>
            <w:r w:rsidRPr="00A01A15">
              <w:rPr>
                <w:rFonts w:eastAsia="DengXian"/>
                <w:sz w:val="16"/>
                <w:szCs w:val="16"/>
              </w:rPr>
              <w:t>9.12</w:t>
            </w:r>
          </w:p>
        </w:tc>
        <w:tc>
          <w:tcPr>
            <w:tcW w:w="501" w:type="pct"/>
            <w:gridSpan w:val="2"/>
            <w:vAlign w:val="center"/>
          </w:tcPr>
          <w:p w14:paraId="1B47604A" w14:textId="77777777" w:rsidR="005F1219" w:rsidRPr="00A01A15" w:rsidRDefault="005F1219" w:rsidP="00D772C5">
            <w:pPr>
              <w:jc w:val="center"/>
              <w:rPr>
                <w:sz w:val="16"/>
                <w:szCs w:val="16"/>
              </w:rPr>
            </w:pPr>
            <w:r w:rsidRPr="00A01A15">
              <w:rPr>
                <w:rFonts w:eastAsia="DengXian"/>
                <w:sz w:val="16"/>
                <w:szCs w:val="16"/>
              </w:rPr>
              <w:t>9</w:t>
            </w:r>
          </w:p>
        </w:tc>
        <w:tc>
          <w:tcPr>
            <w:tcW w:w="502" w:type="pct"/>
            <w:gridSpan w:val="2"/>
            <w:vAlign w:val="center"/>
          </w:tcPr>
          <w:p w14:paraId="1C45B261" w14:textId="77777777" w:rsidR="005F1219" w:rsidRPr="00A01A15" w:rsidRDefault="005F1219" w:rsidP="00D772C5">
            <w:pPr>
              <w:jc w:val="center"/>
              <w:rPr>
                <w:sz w:val="16"/>
                <w:szCs w:val="16"/>
              </w:rPr>
            </w:pPr>
            <w:r w:rsidRPr="00A01A15">
              <w:rPr>
                <w:rFonts w:eastAsia="DengXian"/>
                <w:sz w:val="16"/>
                <w:szCs w:val="16"/>
              </w:rPr>
              <w:t>90.40%</w:t>
            </w:r>
          </w:p>
        </w:tc>
        <w:tc>
          <w:tcPr>
            <w:tcW w:w="426" w:type="pct"/>
            <w:vAlign w:val="center"/>
          </w:tcPr>
          <w:p w14:paraId="38D8EF4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0A6D960" w14:textId="77777777" w:rsidTr="00D772C5">
        <w:trPr>
          <w:trHeight w:val="283"/>
          <w:jc w:val="center"/>
        </w:trPr>
        <w:tc>
          <w:tcPr>
            <w:tcW w:w="571" w:type="pct"/>
            <w:vMerge/>
            <w:shd w:val="clear" w:color="auto" w:fill="auto"/>
            <w:vAlign w:val="center"/>
          </w:tcPr>
          <w:p w14:paraId="6B5AF5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B796C5E" w14:textId="77777777" w:rsidR="005F1219" w:rsidRDefault="005F1219" w:rsidP="00D772C5">
            <w:pPr>
              <w:jc w:val="center"/>
              <w:rPr>
                <w:sz w:val="16"/>
                <w:szCs w:val="16"/>
              </w:rPr>
            </w:pPr>
          </w:p>
        </w:tc>
        <w:tc>
          <w:tcPr>
            <w:tcW w:w="379" w:type="pct"/>
            <w:vMerge/>
            <w:vAlign w:val="center"/>
          </w:tcPr>
          <w:p w14:paraId="1C3F131D"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3ACD0585" w14:textId="77777777" w:rsidR="005F1219" w:rsidRDefault="005F1219" w:rsidP="00D772C5">
            <w:pPr>
              <w:jc w:val="center"/>
              <w:rPr>
                <w:sz w:val="16"/>
                <w:szCs w:val="16"/>
              </w:rPr>
            </w:pPr>
            <w:r>
              <w:rPr>
                <w:sz w:val="16"/>
                <w:szCs w:val="16"/>
              </w:rPr>
              <w:t>[15,9]</w:t>
            </w:r>
          </w:p>
        </w:tc>
        <w:tc>
          <w:tcPr>
            <w:tcW w:w="450" w:type="pct"/>
            <w:vAlign w:val="center"/>
          </w:tcPr>
          <w:p w14:paraId="66598BD1" w14:textId="77777777" w:rsidR="005F1219" w:rsidRPr="00B30863" w:rsidRDefault="005F1219" w:rsidP="00D772C5">
            <w:pPr>
              <w:jc w:val="center"/>
              <w:rPr>
                <w:sz w:val="16"/>
                <w:szCs w:val="16"/>
              </w:rPr>
            </w:pPr>
          </w:p>
        </w:tc>
        <w:tc>
          <w:tcPr>
            <w:tcW w:w="500" w:type="pct"/>
            <w:vAlign w:val="center"/>
          </w:tcPr>
          <w:p w14:paraId="1455BC3A" w14:textId="77777777" w:rsidR="005F1219" w:rsidRPr="00B30863" w:rsidRDefault="005F1219" w:rsidP="00D772C5">
            <w:pPr>
              <w:jc w:val="center"/>
              <w:rPr>
                <w:sz w:val="16"/>
                <w:szCs w:val="16"/>
              </w:rPr>
            </w:pPr>
          </w:p>
        </w:tc>
        <w:tc>
          <w:tcPr>
            <w:tcW w:w="501" w:type="pct"/>
            <w:vAlign w:val="center"/>
          </w:tcPr>
          <w:p w14:paraId="3822B4BE" w14:textId="77777777" w:rsidR="005F1219" w:rsidRPr="00B30863" w:rsidRDefault="005F1219" w:rsidP="00D772C5">
            <w:pPr>
              <w:jc w:val="center"/>
              <w:rPr>
                <w:sz w:val="16"/>
                <w:szCs w:val="16"/>
              </w:rPr>
            </w:pPr>
          </w:p>
        </w:tc>
        <w:tc>
          <w:tcPr>
            <w:tcW w:w="429" w:type="pct"/>
            <w:gridSpan w:val="2"/>
            <w:vAlign w:val="center"/>
          </w:tcPr>
          <w:p w14:paraId="267CB54A" w14:textId="77777777" w:rsidR="005F1219" w:rsidRPr="00A01A15" w:rsidRDefault="005F1219" w:rsidP="00D772C5">
            <w:pPr>
              <w:jc w:val="center"/>
              <w:rPr>
                <w:sz w:val="16"/>
                <w:szCs w:val="16"/>
              </w:rPr>
            </w:pPr>
            <w:r w:rsidRPr="00A01A15">
              <w:rPr>
                <w:rFonts w:eastAsia="DengXian"/>
                <w:sz w:val="16"/>
                <w:szCs w:val="16"/>
              </w:rPr>
              <w:t>9.19</w:t>
            </w:r>
          </w:p>
        </w:tc>
        <w:tc>
          <w:tcPr>
            <w:tcW w:w="501" w:type="pct"/>
            <w:gridSpan w:val="2"/>
            <w:vAlign w:val="center"/>
          </w:tcPr>
          <w:p w14:paraId="1943B0AD" w14:textId="77777777" w:rsidR="005F1219" w:rsidRPr="00A01A15" w:rsidRDefault="005F1219" w:rsidP="00D772C5">
            <w:pPr>
              <w:jc w:val="center"/>
              <w:rPr>
                <w:sz w:val="16"/>
                <w:szCs w:val="16"/>
              </w:rPr>
            </w:pPr>
            <w:r w:rsidRPr="00A01A15">
              <w:rPr>
                <w:rFonts w:eastAsia="DengXian"/>
                <w:sz w:val="16"/>
                <w:szCs w:val="16"/>
              </w:rPr>
              <w:t>9</w:t>
            </w:r>
          </w:p>
        </w:tc>
        <w:tc>
          <w:tcPr>
            <w:tcW w:w="502" w:type="pct"/>
            <w:gridSpan w:val="2"/>
            <w:vAlign w:val="center"/>
          </w:tcPr>
          <w:p w14:paraId="54DD99B0" w14:textId="77777777" w:rsidR="005F1219" w:rsidRPr="00A01A15" w:rsidRDefault="005F1219" w:rsidP="00D772C5">
            <w:pPr>
              <w:jc w:val="center"/>
              <w:rPr>
                <w:sz w:val="16"/>
                <w:szCs w:val="16"/>
              </w:rPr>
            </w:pPr>
            <w:r w:rsidRPr="00A01A15">
              <w:rPr>
                <w:rFonts w:eastAsia="DengXian"/>
                <w:sz w:val="16"/>
                <w:szCs w:val="16"/>
              </w:rPr>
              <w:t>92.70%</w:t>
            </w:r>
          </w:p>
        </w:tc>
        <w:tc>
          <w:tcPr>
            <w:tcW w:w="426" w:type="pct"/>
            <w:vAlign w:val="center"/>
          </w:tcPr>
          <w:p w14:paraId="545DE1A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1FCB07B" w14:textId="77777777" w:rsidTr="00D772C5">
        <w:trPr>
          <w:trHeight w:val="283"/>
          <w:jc w:val="center"/>
        </w:trPr>
        <w:tc>
          <w:tcPr>
            <w:tcW w:w="571" w:type="pct"/>
            <w:vMerge/>
            <w:shd w:val="clear" w:color="auto" w:fill="auto"/>
            <w:vAlign w:val="center"/>
          </w:tcPr>
          <w:p w14:paraId="0BEE0E9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6B1B095" w14:textId="77777777" w:rsidR="005F1219" w:rsidRDefault="005F1219" w:rsidP="00D772C5">
            <w:pPr>
              <w:jc w:val="center"/>
              <w:rPr>
                <w:sz w:val="16"/>
                <w:szCs w:val="16"/>
              </w:rPr>
            </w:pPr>
          </w:p>
        </w:tc>
        <w:tc>
          <w:tcPr>
            <w:tcW w:w="379" w:type="pct"/>
            <w:vMerge/>
            <w:vAlign w:val="center"/>
          </w:tcPr>
          <w:p w14:paraId="29D03127"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2FA63A9" w14:textId="77777777" w:rsidR="005F1219" w:rsidRDefault="005F1219" w:rsidP="00D772C5">
            <w:pPr>
              <w:jc w:val="center"/>
              <w:rPr>
                <w:sz w:val="16"/>
                <w:szCs w:val="16"/>
              </w:rPr>
            </w:pPr>
          </w:p>
        </w:tc>
        <w:tc>
          <w:tcPr>
            <w:tcW w:w="450" w:type="pct"/>
            <w:vAlign w:val="center"/>
          </w:tcPr>
          <w:p w14:paraId="4ACE109A" w14:textId="77777777" w:rsidR="005F1219" w:rsidRPr="00B30863" w:rsidRDefault="005F1219" w:rsidP="00D772C5">
            <w:pPr>
              <w:jc w:val="center"/>
              <w:rPr>
                <w:sz w:val="16"/>
                <w:szCs w:val="16"/>
              </w:rPr>
            </w:pPr>
          </w:p>
        </w:tc>
        <w:tc>
          <w:tcPr>
            <w:tcW w:w="500" w:type="pct"/>
            <w:vAlign w:val="center"/>
          </w:tcPr>
          <w:p w14:paraId="5E5FC55A" w14:textId="77777777" w:rsidR="005F1219" w:rsidRPr="00B30863" w:rsidRDefault="005F1219" w:rsidP="00D772C5">
            <w:pPr>
              <w:jc w:val="center"/>
              <w:rPr>
                <w:sz w:val="16"/>
                <w:szCs w:val="16"/>
              </w:rPr>
            </w:pPr>
          </w:p>
        </w:tc>
        <w:tc>
          <w:tcPr>
            <w:tcW w:w="501" w:type="pct"/>
            <w:vAlign w:val="center"/>
          </w:tcPr>
          <w:p w14:paraId="1B22ECA2" w14:textId="77777777" w:rsidR="005F1219" w:rsidRPr="00B30863" w:rsidRDefault="005F1219" w:rsidP="00D772C5">
            <w:pPr>
              <w:jc w:val="center"/>
              <w:rPr>
                <w:sz w:val="16"/>
                <w:szCs w:val="16"/>
              </w:rPr>
            </w:pPr>
          </w:p>
        </w:tc>
        <w:tc>
          <w:tcPr>
            <w:tcW w:w="429" w:type="pct"/>
            <w:gridSpan w:val="2"/>
            <w:vAlign w:val="center"/>
          </w:tcPr>
          <w:p w14:paraId="25DCBBA6" w14:textId="77777777" w:rsidR="005F1219" w:rsidRPr="00A01A15" w:rsidRDefault="005F1219" w:rsidP="00D772C5">
            <w:pPr>
              <w:jc w:val="center"/>
              <w:rPr>
                <w:sz w:val="16"/>
                <w:szCs w:val="16"/>
              </w:rPr>
            </w:pPr>
            <w:r w:rsidRPr="00A01A15">
              <w:rPr>
                <w:rFonts w:eastAsia="DengXian"/>
                <w:sz w:val="16"/>
                <w:szCs w:val="16"/>
              </w:rPr>
              <w:t>9.97</w:t>
            </w:r>
          </w:p>
        </w:tc>
        <w:tc>
          <w:tcPr>
            <w:tcW w:w="501" w:type="pct"/>
            <w:gridSpan w:val="2"/>
            <w:vAlign w:val="center"/>
          </w:tcPr>
          <w:p w14:paraId="20179D02" w14:textId="77777777" w:rsidR="005F1219" w:rsidRPr="00A01A15" w:rsidRDefault="005F1219" w:rsidP="00D772C5">
            <w:pPr>
              <w:jc w:val="center"/>
              <w:rPr>
                <w:sz w:val="16"/>
                <w:szCs w:val="16"/>
              </w:rPr>
            </w:pPr>
            <w:r w:rsidRPr="00A01A15">
              <w:rPr>
                <w:rFonts w:eastAsia="DengXian"/>
                <w:sz w:val="16"/>
                <w:szCs w:val="16"/>
              </w:rPr>
              <w:t>9</w:t>
            </w:r>
          </w:p>
        </w:tc>
        <w:tc>
          <w:tcPr>
            <w:tcW w:w="502" w:type="pct"/>
            <w:gridSpan w:val="2"/>
            <w:vAlign w:val="center"/>
          </w:tcPr>
          <w:p w14:paraId="44EF1710" w14:textId="77777777" w:rsidR="005F1219" w:rsidRPr="00A01A15" w:rsidRDefault="005F1219" w:rsidP="00D772C5">
            <w:pPr>
              <w:jc w:val="center"/>
              <w:rPr>
                <w:sz w:val="16"/>
                <w:szCs w:val="16"/>
              </w:rPr>
            </w:pPr>
            <w:r w:rsidRPr="00A01A15">
              <w:rPr>
                <w:rFonts w:eastAsia="DengXian"/>
                <w:sz w:val="16"/>
                <w:szCs w:val="16"/>
              </w:rPr>
              <w:t>92.83%</w:t>
            </w:r>
          </w:p>
        </w:tc>
        <w:tc>
          <w:tcPr>
            <w:tcW w:w="426" w:type="pct"/>
            <w:vAlign w:val="center"/>
          </w:tcPr>
          <w:p w14:paraId="2354A9A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3AD98DF" w14:textId="77777777" w:rsidTr="00D772C5">
        <w:trPr>
          <w:trHeight w:val="283"/>
          <w:jc w:val="center"/>
        </w:trPr>
        <w:tc>
          <w:tcPr>
            <w:tcW w:w="571" w:type="pct"/>
            <w:vMerge/>
            <w:shd w:val="clear" w:color="auto" w:fill="auto"/>
            <w:vAlign w:val="center"/>
          </w:tcPr>
          <w:p w14:paraId="560AFF2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EEA616A" w14:textId="77777777" w:rsidR="005F1219" w:rsidRDefault="005F1219" w:rsidP="00D772C5">
            <w:pPr>
              <w:jc w:val="center"/>
              <w:rPr>
                <w:sz w:val="16"/>
                <w:szCs w:val="16"/>
              </w:rPr>
            </w:pPr>
          </w:p>
        </w:tc>
        <w:tc>
          <w:tcPr>
            <w:tcW w:w="379" w:type="pct"/>
            <w:vMerge/>
            <w:vAlign w:val="center"/>
          </w:tcPr>
          <w:p w14:paraId="00A81AD8"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4C1A8358" w14:textId="77777777" w:rsidR="005F1219" w:rsidRDefault="005F1219" w:rsidP="00D772C5">
            <w:pPr>
              <w:jc w:val="center"/>
              <w:rPr>
                <w:sz w:val="16"/>
                <w:szCs w:val="16"/>
              </w:rPr>
            </w:pPr>
          </w:p>
        </w:tc>
        <w:tc>
          <w:tcPr>
            <w:tcW w:w="450" w:type="pct"/>
            <w:vAlign w:val="center"/>
          </w:tcPr>
          <w:p w14:paraId="302DAD9F" w14:textId="77777777" w:rsidR="005F1219" w:rsidRPr="00B30863" w:rsidRDefault="005F1219" w:rsidP="00D772C5">
            <w:pPr>
              <w:jc w:val="center"/>
              <w:rPr>
                <w:sz w:val="16"/>
                <w:szCs w:val="16"/>
              </w:rPr>
            </w:pPr>
          </w:p>
        </w:tc>
        <w:tc>
          <w:tcPr>
            <w:tcW w:w="500" w:type="pct"/>
            <w:vAlign w:val="center"/>
          </w:tcPr>
          <w:p w14:paraId="636A8C38" w14:textId="77777777" w:rsidR="005F1219" w:rsidRPr="00B30863" w:rsidRDefault="005F1219" w:rsidP="00D772C5">
            <w:pPr>
              <w:jc w:val="center"/>
              <w:rPr>
                <w:sz w:val="16"/>
                <w:szCs w:val="16"/>
              </w:rPr>
            </w:pPr>
          </w:p>
        </w:tc>
        <w:tc>
          <w:tcPr>
            <w:tcW w:w="501" w:type="pct"/>
            <w:vAlign w:val="center"/>
          </w:tcPr>
          <w:p w14:paraId="099229EC" w14:textId="77777777" w:rsidR="005F1219" w:rsidRPr="00B30863" w:rsidRDefault="005F1219" w:rsidP="00D772C5">
            <w:pPr>
              <w:jc w:val="center"/>
              <w:rPr>
                <w:sz w:val="16"/>
                <w:szCs w:val="16"/>
              </w:rPr>
            </w:pPr>
          </w:p>
        </w:tc>
        <w:tc>
          <w:tcPr>
            <w:tcW w:w="429" w:type="pct"/>
            <w:gridSpan w:val="2"/>
            <w:vAlign w:val="center"/>
          </w:tcPr>
          <w:p w14:paraId="475EF396" w14:textId="77777777" w:rsidR="005F1219" w:rsidRPr="00A01A15" w:rsidRDefault="005F1219" w:rsidP="00D772C5">
            <w:pPr>
              <w:jc w:val="center"/>
              <w:rPr>
                <w:sz w:val="16"/>
                <w:szCs w:val="16"/>
              </w:rPr>
            </w:pPr>
            <w:r w:rsidRPr="00A01A15">
              <w:rPr>
                <w:rFonts w:eastAsia="DengXian"/>
                <w:sz w:val="16"/>
                <w:szCs w:val="16"/>
              </w:rPr>
              <w:t>8.99</w:t>
            </w:r>
          </w:p>
        </w:tc>
        <w:tc>
          <w:tcPr>
            <w:tcW w:w="501" w:type="pct"/>
            <w:gridSpan w:val="2"/>
            <w:vAlign w:val="center"/>
          </w:tcPr>
          <w:p w14:paraId="20B3ABD1" w14:textId="77777777" w:rsidR="005F1219" w:rsidRPr="00A01A15" w:rsidRDefault="005F1219" w:rsidP="00D772C5">
            <w:pPr>
              <w:jc w:val="center"/>
              <w:rPr>
                <w:sz w:val="16"/>
                <w:szCs w:val="16"/>
              </w:rPr>
            </w:pPr>
            <w:r w:rsidRPr="00A01A15">
              <w:rPr>
                <w:rFonts w:eastAsia="DengXian"/>
                <w:sz w:val="16"/>
                <w:szCs w:val="16"/>
              </w:rPr>
              <w:t>8</w:t>
            </w:r>
          </w:p>
        </w:tc>
        <w:tc>
          <w:tcPr>
            <w:tcW w:w="502" w:type="pct"/>
            <w:gridSpan w:val="2"/>
            <w:vAlign w:val="center"/>
          </w:tcPr>
          <w:p w14:paraId="27D3411A" w14:textId="77777777" w:rsidR="005F1219" w:rsidRPr="00A01A15" w:rsidRDefault="005F1219" w:rsidP="00D772C5">
            <w:pPr>
              <w:jc w:val="center"/>
              <w:rPr>
                <w:sz w:val="16"/>
                <w:szCs w:val="16"/>
              </w:rPr>
            </w:pPr>
            <w:r w:rsidRPr="00A01A15">
              <w:rPr>
                <w:rFonts w:eastAsia="DengXian"/>
                <w:sz w:val="16"/>
                <w:szCs w:val="16"/>
              </w:rPr>
              <w:t>93.55%</w:t>
            </w:r>
          </w:p>
        </w:tc>
        <w:tc>
          <w:tcPr>
            <w:tcW w:w="426" w:type="pct"/>
            <w:vAlign w:val="center"/>
          </w:tcPr>
          <w:p w14:paraId="6E75438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6CD1953" w14:textId="77777777" w:rsidTr="00D772C5">
        <w:trPr>
          <w:trHeight w:val="283"/>
          <w:jc w:val="center"/>
        </w:trPr>
        <w:tc>
          <w:tcPr>
            <w:tcW w:w="571" w:type="pct"/>
            <w:vMerge/>
            <w:shd w:val="clear" w:color="auto" w:fill="auto"/>
            <w:vAlign w:val="center"/>
          </w:tcPr>
          <w:p w14:paraId="55CE674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A5CAE1C" w14:textId="77777777" w:rsidR="005F1219" w:rsidRDefault="005F1219" w:rsidP="00D772C5">
            <w:pPr>
              <w:jc w:val="center"/>
              <w:rPr>
                <w:sz w:val="16"/>
                <w:szCs w:val="16"/>
              </w:rPr>
            </w:pPr>
          </w:p>
        </w:tc>
        <w:tc>
          <w:tcPr>
            <w:tcW w:w="379" w:type="pct"/>
            <w:vMerge w:val="restart"/>
            <w:vAlign w:val="center"/>
          </w:tcPr>
          <w:p w14:paraId="00906588"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83" w:type="pct"/>
            <w:gridSpan w:val="2"/>
            <w:vMerge w:val="restart"/>
            <w:vAlign w:val="center"/>
          </w:tcPr>
          <w:p w14:paraId="3E93C176" w14:textId="77777777" w:rsidR="005F1219" w:rsidRDefault="005F1219" w:rsidP="00D772C5">
            <w:pPr>
              <w:jc w:val="center"/>
              <w:rPr>
                <w:sz w:val="16"/>
                <w:szCs w:val="16"/>
              </w:rPr>
            </w:pPr>
            <w:r>
              <w:rPr>
                <w:sz w:val="16"/>
                <w:szCs w:val="16"/>
              </w:rPr>
              <w:t>[10,10]</w:t>
            </w:r>
          </w:p>
        </w:tc>
        <w:tc>
          <w:tcPr>
            <w:tcW w:w="450" w:type="pct"/>
            <w:vAlign w:val="center"/>
          </w:tcPr>
          <w:p w14:paraId="4571A868" w14:textId="77777777" w:rsidR="005F1219" w:rsidRPr="00B30863" w:rsidRDefault="005F1219" w:rsidP="00D772C5">
            <w:pPr>
              <w:jc w:val="center"/>
              <w:rPr>
                <w:sz w:val="16"/>
                <w:szCs w:val="16"/>
              </w:rPr>
            </w:pPr>
          </w:p>
        </w:tc>
        <w:tc>
          <w:tcPr>
            <w:tcW w:w="500" w:type="pct"/>
            <w:vAlign w:val="center"/>
          </w:tcPr>
          <w:p w14:paraId="3456693C" w14:textId="77777777" w:rsidR="005F1219" w:rsidRPr="00B30863" w:rsidRDefault="005F1219" w:rsidP="00D772C5">
            <w:pPr>
              <w:jc w:val="center"/>
              <w:rPr>
                <w:sz w:val="16"/>
                <w:szCs w:val="16"/>
              </w:rPr>
            </w:pPr>
          </w:p>
        </w:tc>
        <w:tc>
          <w:tcPr>
            <w:tcW w:w="501" w:type="pct"/>
            <w:vAlign w:val="center"/>
          </w:tcPr>
          <w:p w14:paraId="720FF943" w14:textId="77777777" w:rsidR="005F1219" w:rsidRPr="00B30863" w:rsidRDefault="005F1219" w:rsidP="00D772C5">
            <w:pPr>
              <w:jc w:val="center"/>
              <w:rPr>
                <w:sz w:val="16"/>
                <w:szCs w:val="16"/>
              </w:rPr>
            </w:pPr>
          </w:p>
        </w:tc>
        <w:tc>
          <w:tcPr>
            <w:tcW w:w="429" w:type="pct"/>
            <w:gridSpan w:val="2"/>
            <w:vAlign w:val="center"/>
          </w:tcPr>
          <w:p w14:paraId="69DA70B4" w14:textId="77777777" w:rsidR="005F1219" w:rsidRPr="00A01A15" w:rsidRDefault="005F1219" w:rsidP="00D772C5">
            <w:pPr>
              <w:jc w:val="center"/>
              <w:rPr>
                <w:sz w:val="16"/>
                <w:szCs w:val="16"/>
              </w:rPr>
            </w:pPr>
            <w:r w:rsidRPr="00A01A15">
              <w:rPr>
                <w:rFonts w:eastAsia="DengXian"/>
                <w:color w:val="000000"/>
                <w:sz w:val="16"/>
                <w:szCs w:val="16"/>
              </w:rPr>
              <w:t>2.21</w:t>
            </w:r>
          </w:p>
        </w:tc>
        <w:tc>
          <w:tcPr>
            <w:tcW w:w="501" w:type="pct"/>
            <w:gridSpan w:val="2"/>
            <w:vAlign w:val="center"/>
          </w:tcPr>
          <w:p w14:paraId="7C22A2D9" w14:textId="77777777" w:rsidR="005F1219" w:rsidRPr="00A01A15" w:rsidRDefault="005F1219" w:rsidP="00D772C5">
            <w:pPr>
              <w:jc w:val="center"/>
              <w:rPr>
                <w:sz w:val="16"/>
                <w:szCs w:val="16"/>
              </w:rPr>
            </w:pPr>
            <w:r w:rsidRPr="00A01A15">
              <w:rPr>
                <w:rFonts w:eastAsia="DengXian"/>
                <w:color w:val="000000"/>
                <w:sz w:val="16"/>
                <w:szCs w:val="16"/>
              </w:rPr>
              <w:t>2</w:t>
            </w:r>
          </w:p>
        </w:tc>
        <w:tc>
          <w:tcPr>
            <w:tcW w:w="502" w:type="pct"/>
            <w:gridSpan w:val="2"/>
            <w:vAlign w:val="center"/>
          </w:tcPr>
          <w:p w14:paraId="57CE4987" w14:textId="77777777" w:rsidR="005F1219" w:rsidRPr="00A01A15" w:rsidRDefault="005F1219" w:rsidP="00D772C5">
            <w:pPr>
              <w:jc w:val="center"/>
              <w:rPr>
                <w:sz w:val="16"/>
                <w:szCs w:val="16"/>
              </w:rPr>
            </w:pPr>
            <w:r w:rsidRPr="00A01A15">
              <w:rPr>
                <w:rFonts w:eastAsia="DengXian"/>
                <w:color w:val="000000"/>
                <w:sz w:val="16"/>
                <w:szCs w:val="16"/>
              </w:rPr>
              <w:t>92.86%</w:t>
            </w:r>
          </w:p>
        </w:tc>
        <w:tc>
          <w:tcPr>
            <w:tcW w:w="426" w:type="pct"/>
            <w:vAlign w:val="center"/>
          </w:tcPr>
          <w:p w14:paraId="1FE7B30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84B587D" w14:textId="77777777" w:rsidTr="00D772C5">
        <w:trPr>
          <w:trHeight w:val="283"/>
          <w:jc w:val="center"/>
        </w:trPr>
        <w:tc>
          <w:tcPr>
            <w:tcW w:w="571" w:type="pct"/>
            <w:vMerge/>
            <w:shd w:val="clear" w:color="auto" w:fill="auto"/>
            <w:vAlign w:val="center"/>
          </w:tcPr>
          <w:p w14:paraId="5551349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75B1125" w14:textId="77777777" w:rsidR="005F1219" w:rsidRDefault="005F1219" w:rsidP="00D772C5">
            <w:pPr>
              <w:jc w:val="center"/>
              <w:rPr>
                <w:sz w:val="16"/>
                <w:szCs w:val="16"/>
              </w:rPr>
            </w:pPr>
          </w:p>
        </w:tc>
        <w:tc>
          <w:tcPr>
            <w:tcW w:w="379" w:type="pct"/>
            <w:vMerge/>
            <w:vAlign w:val="center"/>
          </w:tcPr>
          <w:p w14:paraId="6BAD8A30"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B9B33CB" w14:textId="77777777" w:rsidR="005F1219" w:rsidRDefault="005F1219" w:rsidP="00D772C5">
            <w:pPr>
              <w:jc w:val="center"/>
              <w:rPr>
                <w:sz w:val="16"/>
                <w:szCs w:val="16"/>
              </w:rPr>
            </w:pPr>
          </w:p>
        </w:tc>
        <w:tc>
          <w:tcPr>
            <w:tcW w:w="450" w:type="pct"/>
            <w:vAlign w:val="center"/>
          </w:tcPr>
          <w:p w14:paraId="0C1EE35E" w14:textId="77777777" w:rsidR="005F1219" w:rsidRPr="00B30863" w:rsidRDefault="005F1219" w:rsidP="00D772C5">
            <w:pPr>
              <w:jc w:val="center"/>
              <w:rPr>
                <w:sz w:val="16"/>
                <w:szCs w:val="16"/>
              </w:rPr>
            </w:pPr>
          </w:p>
        </w:tc>
        <w:tc>
          <w:tcPr>
            <w:tcW w:w="500" w:type="pct"/>
            <w:vAlign w:val="center"/>
          </w:tcPr>
          <w:p w14:paraId="180540ED" w14:textId="77777777" w:rsidR="005F1219" w:rsidRPr="00B30863" w:rsidRDefault="005F1219" w:rsidP="00D772C5">
            <w:pPr>
              <w:jc w:val="center"/>
              <w:rPr>
                <w:sz w:val="16"/>
                <w:szCs w:val="16"/>
              </w:rPr>
            </w:pPr>
          </w:p>
        </w:tc>
        <w:tc>
          <w:tcPr>
            <w:tcW w:w="501" w:type="pct"/>
            <w:vAlign w:val="center"/>
          </w:tcPr>
          <w:p w14:paraId="1C988B48" w14:textId="77777777" w:rsidR="005F1219" w:rsidRPr="00B30863" w:rsidRDefault="005F1219" w:rsidP="00D772C5">
            <w:pPr>
              <w:jc w:val="center"/>
              <w:rPr>
                <w:sz w:val="16"/>
                <w:szCs w:val="16"/>
              </w:rPr>
            </w:pPr>
          </w:p>
        </w:tc>
        <w:tc>
          <w:tcPr>
            <w:tcW w:w="429" w:type="pct"/>
            <w:gridSpan w:val="2"/>
            <w:vAlign w:val="center"/>
          </w:tcPr>
          <w:p w14:paraId="23241210" w14:textId="77777777" w:rsidR="005F1219" w:rsidRPr="00A01A15" w:rsidRDefault="005F1219" w:rsidP="00D772C5">
            <w:pPr>
              <w:jc w:val="center"/>
              <w:rPr>
                <w:sz w:val="16"/>
                <w:szCs w:val="16"/>
              </w:rPr>
            </w:pPr>
            <w:r w:rsidRPr="00A01A15">
              <w:rPr>
                <w:rFonts w:eastAsia="DengXian"/>
                <w:color w:val="000000"/>
                <w:sz w:val="16"/>
                <w:szCs w:val="16"/>
              </w:rPr>
              <w:t>2.21</w:t>
            </w:r>
          </w:p>
        </w:tc>
        <w:tc>
          <w:tcPr>
            <w:tcW w:w="501" w:type="pct"/>
            <w:gridSpan w:val="2"/>
            <w:vAlign w:val="center"/>
          </w:tcPr>
          <w:p w14:paraId="39D5BF89" w14:textId="77777777" w:rsidR="005F1219" w:rsidRPr="00A01A15" w:rsidRDefault="005F1219" w:rsidP="00D772C5">
            <w:pPr>
              <w:jc w:val="center"/>
              <w:rPr>
                <w:sz w:val="16"/>
                <w:szCs w:val="16"/>
              </w:rPr>
            </w:pPr>
            <w:r w:rsidRPr="00A01A15">
              <w:rPr>
                <w:rFonts w:eastAsia="DengXian"/>
                <w:color w:val="000000"/>
                <w:sz w:val="16"/>
                <w:szCs w:val="16"/>
              </w:rPr>
              <w:t>2</w:t>
            </w:r>
          </w:p>
        </w:tc>
        <w:tc>
          <w:tcPr>
            <w:tcW w:w="502" w:type="pct"/>
            <w:gridSpan w:val="2"/>
            <w:vAlign w:val="center"/>
          </w:tcPr>
          <w:p w14:paraId="5821CECC" w14:textId="77777777" w:rsidR="005F1219" w:rsidRPr="00A01A15" w:rsidRDefault="005F1219" w:rsidP="00D772C5">
            <w:pPr>
              <w:jc w:val="center"/>
              <w:rPr>
                <w:sz w:val="16"/>
                <w:szCs w:val="16"/>
              </w:rPr>
            </w:pPr>
            <w:r w:rsidRPr="00A01A15">
              <w:rPr>
                <w:rFonts w:eastAsia="DengXian"/>
                <w:color w:val="000000"/>
                <w:sz w:val="16"/>
                <w:szCs w:val="16"/>
              </w:rPr>
              <w:t>92.86%</w:t>
            </w:r>
          </w:p>
        </w:tc>
        <w:tc>
          <w:tcPr>
            <w:tcW w:w="426" w:type="pct"/>
            <w:vAlign w:val="center"/>
          </w:tcPr>
          <w:p w14:paraId="240754C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98D0BA6" w14:textId="77777777" w:rsidTr="00D772C5">
        <w:trPr>
          <w:trHeight w:val="283"/>
          <w:jc w:val="center"/>
        </w:trPr>
        <w:tc>
          <w:tcPr>
            <w:tcW w:w="571" w:type="pct"/>
            <w:vMerge/>
            <w:shd w:val="clear" w:color="auto" w:fill="auto"/>
            <w:vAlign w:val="center"/>
          </w:tcPr>
          <w:p w14:paraId="0D8E8E3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0F3003E" w14:textId="77777777" w:rsidR="005F1219" w:rsidRDefault="005F1219" w:rsidP="00D772C5">
            <w:pPr>
              <w:jc w:val="center"/>
              <w:rPr>
                <w:sz w:val="16"/>
                <w:szCs w:val="16"/>
              </w:rPr>
            </w:pPr>
          </w:p>
        </w:tc>
        <w:tc>
          <w:tcPr>
            <w:tcW w:w="379" w:type="pct"/>
            <w:vMerge/>
            <w:vAlign w:val="center"/>
          </w:tcPr>
          <w:p w14:paraId="755D14B3"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EF0107D" w14:textId="77777777" w:rsidR="005F1219" w:rsidRDefault="005F1219" w:rsidP="00D772C5">
            <w:pPr>
              <w:jc w:val="center"/>
              <w:rPr>
                <w:sz w:val="16"/>
                <w:szCs w:val="16"/>
              </w:rPr>
            </w:pPr>
          </w:p>
        </w:tc>
        <w:tc>
          <w:tcPr>
            <w:tcW w:w="450" w:type="pct"/>
            <w:vAlign w:val="center"/>
          </w:tcPr>
          <w:p w14:paraId="2AB54FD2" w14:textId="77777777" w:rsidR="005F1219" w:rsidRPr="00B30863" w:rsidRDefault="005F1219" w:rsidP="00D772C5">
            <w:pPr>
              <w:jc w:val="center"/>
              <w:rPr>
                <w:sz w:val="16"/>
                <w:szCs w:val="16"/>
              </w:rPr>
            </w:pPr>
          </w:p>
        </w:tc>
        <w:tc>
          <w:tcPr>
            <w:tcW w:w="500" w:type="pct"/>
            <w:vAlign w:val="center"/>
          </w:tcPr>
          <w:p w14:paraId="08C3FEEA" w14:textId="77777777" w:rsidR="005F1219" w:rsidRPr="00B30863" w:rsidRDefault="005F1219" w:rsidP="00D772C5">
            <w:pPr>
              <w:jc w:val="center"/>
              <w:rPr>
                <w:sz w:val="16"/>
                <w:szCs w:val="16"/>
              </w:rPr>
            </w:pPr>
          </w:p>
        </w:tc>
        <w:tc>
          <w:tcPr>
            <w:tcW w:w="501" w:type="pct"/>
            <w:vAlign w:val="center"/>
          </w:tcPr>
          <w:p w14:paraId="6216FF64" w14:textId="77777777" w:rsidR="005F1219" w:rsidRPr="00B30863" w:rsidRDefault="005F1219" w:rsidP="00D772C5">
            <w:pPr>
              <w:jc w:val="center"/>
              <w:rPr>
                <w:sz w:val="16"/>
                <w:szCs w:val="16"/>
              </w:rPr>
            </w:pPr>
          </w:p>
        </w:tc>
        <w:tc>
          <w:tcPr>
            <w:tcW w:w="429" w:type="pct"/>
            <w:gridSpan w:val="2"/>
            <w:vAlign w:val="center"/>
          </w:tcPr>
          <w:p w14:paraId="27509BDC" w14:textId="77777777" w:rsidR="005F1219" w:rsidRPr="00A01A15" w:rsidRDefault="005F1219" w:rsidP="00D772C5">
            <w:pPr>
              <w:jc w:val="center"/>
              <w:rPr>
                <w:sz w:val="16"/>
                <w:szCs w:val="16"/>
              </w:rPr>
            </w:pPr>
            <w:r w:rsidRPr="00A01A15">
              <w:rPr>
                <w:rFonts w:eastAsia="DengXian"/>
                <w:color w:val="000000"/>
                <w:sz w:val="16"/>
                <w:szCs w:val="16"/>
              </w:rPr>
              <w:t>2.09</w:t>
            </w:r>
          </w:p>
        </w:tc>
        <w:tc>
          <w:tcPr>
            <w:tcW w:w="501" w:type="pct"/>
            <w:gridSpan w:val="2"/>
            <w:vAlign w:val="center"/>
          </w:tcPr>
          <w:p w14:paraId="5A781C6A" w14:textId="77777777" w:rsidR="005F1219" w:rsidRPr="00A01A15" w:rsidRDefault="005F1219" w:rsidP="00D772C5">
            <w:pPr>
              <w:jc w:val="center"/>
              <w:rPr>
                <w:sz w:val="16"/>
                <w:szCs w:val="16"/>
              </w:rPr>
            </w:pPr>
            <w:r w:rsidRPr="00A01A15">
              <w:rPr>
                <w:rFonts w:eastAsia="DengXian"/>
                <w:color w:val="000000"/>
                <w:sz w:val="16"/>
                <w:szCs w:val="16"/>
              </w:rPr>
              <w:t>2</w:t>
            </w:r>
          </w:p>
        </w:tc>
        <w:tc>
          <w:tcPr>
            <w:tcW w:w="502" w:type="pct"/>
            <w:gridSpan w:val="2"/>
            <w:vAlign w:val="center"/>
          </w:tcPr>
          <w:p w14:paraId="4CE6F203" w14:textId="77777777" w:rsidR="005F1219" w:rsidRPr="00A01A15" w:rsidRDefault="005F1219" w:rsidP="00D772C5">
            <w:pPr>
              <w:jc w:val="center"/>
              <w:rPr>
                <w:sz w:val="16"/>
                <w:szCs w:val="16"/>
              </w:rPr>
            </w:pPr>
            <w:r w:rsidRPr="00A01A15">
              <w:rPr>
                <w:rFonts w:eastAsia="DengXian"/>
                <w:color w:val="000000"/>
                <w:sz w:val="16"/>
                <w:szCs w:val="16"/>
              </w:rPr>
              <w:t>91.27%</w:t>
            </w:r>
          </w:p>
        </w:tc>
        <w:tc>
          <w:tcPr>
            <w:tcW w:w="426" w:type="pct"/>
            <w:vAlign w:val="center"/>
          </w:tcPr>
          <w:p w14:paraId="52DF3F5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A659813" w14:textId="77777777" w:rsidTr="00D772C5">
        <w:trPr>
          <w:trHeight w:val="283"/>
          <w:jc w:val="center"/>
        </w:trPr>
        <w:tc>
          <w:tcPr>
            <w:tcW w:w="571" w:type="pct"/>
            <w:vMerge/>
            <w:shd w:val="clear" w:color="auto" w:fill="auto"/>
            <w:vAlign w:val="center"/>
          </w:tcPr>
          <w:p w14:paraId="1304B78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70054F6" w14:textId="77777777" w:rsidR="005F1219" w:rsidRDefault="005F1219" w:rsidP="00D772C5">
            <w:pPr>
              <w:jc w:val="center"/>
              <w:rPr>
                <w:sz w:val="16"/>
                <w:szCs w:val="16"/>
              </w:rPr>
            </w:pPr>
          </w:p>
        </w:tc>
        <w:tc>
          <w:tcPr>
            <w:tcW w:w="379" w:type="pct"/>
            <w:vMerge/>
            <w:vAlign w:val="center"/>
          </w:tcPr>
          <w:p w14:paraId="22C8225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72D9DCDC" w14:textId="77777777" w:rsidR="005F1219" w:rsidRDefault="005F1219" w:rsidP="00D772C5">
            <w:pPr>
              <w:jc w:val="center"/>
              <w:rPr>
                <w:sz w:val="16"/>
                <w:szCs w:val="16"/>
              </w:rPr>
            </w:pPr>
            <w:r>
              <w:rPr>
                <w:sz w:val="16"/>
                <w:szCs w:val="16"/>
              </w:rPr>
              <w:t>[15,10]</w:t>
            </w:r>
          </w:p>
        </w:tc>
        <w:tc>
          <w:tcPr>
            <w:tcW w:w="450" w:type="pct"/>
            <w:vAlign w:val="center"/>
          </w:tcPr>
          <w:p w14:paraId="2AFAD6CA" w14:textId="77777777" w:rsidR="005F1219" w:rsidRPr="00B30863" w:rsidRDefault="005F1219" w:rsidP="00D772C5">
            <w:pPr>
              <w:jc w:val="center"/>
              <w:rPr>
                <w:sz w:val="16"/>
                <w:szCs w:val="16"/>
              </w:rPr>
            </w:pPr>
          </w:p>
        </w:tc>
        <w:tc>
          <w:tcPr>
            <w:tcW w:w="500" w:type="pct"/>
            <w:vAlign w:val="center"/>
          </w:tcPr>
          <w:p w14:paraId="740EC864" w14:textId="77777777" w:rsidR="005F1219" w:rsidRPr="00B30863" w:rsidRDefault="005F1219" w:rsidP="00D772C5">
            <w:pPr>
              <w:jc w:val="center"/>
              <w:rPr>
                <w:sz w:val="16"/>
                <w:szCs w:val="16"/>
              </w:rPr>
            </w:pPr>
          </w:p>
        </w:tc>
        <w:tc>
          <w:tcPr>
            <w:tcW w:w="501" w:type="pct"/>
            <w:vAlign w:val="center"/>
          </w:tcPr>
          <w:p w14:paraId="762A8954" w14:textId="77777777" w:rsidR="005F1219" w:rsidRPr="00B30863" w:rsidRDefault="005F1219" w:rsidP="00D772C5">
            <w:pPr>
              <w:jc w:val="center"/>
              <w:rPr>
                <w:sz w:val="16"/>
                <w:szCs w:val="16"/>
              </w:rPr>
            </w:pPr>
          </w:p>
        </w:tc>
        <w:tc>
          <w:tcPr>
            <w:tcW w:w="429" w:type="pct"/>
            <w:gridSpan w:val="2"/>
            <w:vAlign w:val="center"/>
          </w:tcPr>
          <w:p w14:paraId="58E35606" w14:textId="77777777" w:rsidR="005F1219" w:rsidRPr="00A01A15" w:rsidRDefault="005F1219" w:rsidP="00D772C5">
            <w:pPr>
              <w:jc w:val="center"/>
              <w:rPr>
                <w:sz w:val="16"/>
                <w:szCs w:val="16"/>
              </w:rPr>
            </w:pPr>
            <w:r w:rsidRPr="00A01A15">
              <w:rPr>
                <w:rFonts w:eastAsia="DengXian"/>
                <w:color w:val="000000"/>
                <w:sz w:val="16"/>
                <w:szCs w:val="16"/>
              </w:rPr>
              <w:t>5.73</w:t>
            </w:r>
          </w:p>
        </w:tc>
        <w:tc>
          <w:tcPr>
            <w:tcW w:w="501" w:type="pct"/>
            <w:gridSpan w:val="2"/>
            <w:vAlign w:val="center"/>
          </w:tcPr>
          <w:p w14:paraId="2467FD6C" w14:textId="77777777" w:rsidR="005F1219" w:rsidRPr="00A01A15" w:rsidRDefault="005F1219" w:rsidP="00D772C5">
            <w:pPr>
              <w:jc w:val="center"/>
              <w:rPr>
                <w:sz w:val="16"/>
                <w:szCs w:val="16"/>
              </w:rPr>
            </w:pPr>
            <w:r w:rsidRPr="00A01A15">
              <w:rPr>
                <w:rFonts w:eastAsia="DengXian"/>
                <w:color w:val="000000"/>
                <w:sz w:val="16"/>
                <w:szCs w:val="16"/>
              </w:rPr>
              <w:t>5</w:t>
            </w:r>
          </w:p>
        </w:tc>
        <w:tc>
          <w:tcPr>
            <w:tcW w:w="502" w:type="pct"/>
            <w:gridSpan w:val="2"/>
            <w:vAlign w:val="center"/>
          </w:tcPr>
          <w:p w14:paraId="4471D886" w14:textId="77777777" w:rsidR="005F1219" w:rsidRPr="00A01A15" w:rsidRDefault="005F1219" w:rsidP="00D772C5">
            <w:pPr>
              <w:jc w:val="center"/>
              <w:rPr>
                <w:sz w:val="16"/>
                <w:szCs w:val="16"/>
              </w:rPr>
            </w:pPr>
            <w:r w:rsidRPr="00A01A15">
              <w:rPr>
                <w:rFonts w:eastAsia="DengXian"/>
                <w:color w:val="000000"/>
                <w:sz w:val="16"/>
                <w:szCs w:val="16"/>
              </w:rPr>
              <w:t>93.58%</w:t>
            </w:r>
          </w:p>
        </w:tc>
        <w:tc>
          <w:tcPr>
            <w:tcW w:w="426" w:type="pct"/>
            <w:vAlign w:val="center"/>
          </w:tcPr>
          <w:p w14:paraId="5E8C60A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7B2B276" w14:textId="77777777" w:rsidTr="00D772C5">
        <w:trPr>
          <w:trHeight w:val="283"/>
          <w:jc w:val="center"/>
        </w:trPr>
        <w:tc>
          <w:tcPr>
            <w:tcW w:w="571" w:type="pct"/>
            <w:vMerge/>
            <w:shd w:val="clear" w:color="auto" w:fill="auto"/>
            <w:vAlign w:val="center"/>
          </w:tcPr>
          <w:p w14:paraId="3687F8D4"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961B462" w14:textId="77777777" w:rsidR="005F1219" w:rsidRDefault="005F1219" w:rsidP="00D772C5">
            <w:pPr>
              <w:jc w:val="center"/>
              <w:rPr>
                <w:sz w:val="16"/>
                <w:szCs w:val="16"/>
              </w:rPr>
            </w:pPr>
          </w:p>
        </w:tc>
        <w:tc>
          <w:tcPr>
            <w:tcW w:w="379" w:type="pct"/>
            <w:vMerge/>
            <w:vAlign w:val="center"/>
          </w:tcPr>
          <w:p w14:paraId="5451E57F"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64DE276E" w14:textId="77777777" w:rsidR="005F1219" w:rsidRDefault="005F1219" w:rsidP="00D772C5">
            <w:pPr>
              <w:jc w:val="center"/>
              <w:rPr>
                <w:sz w:val="16"/>
                <w:szCs w:val="16"/>
              </w:rPr>
            </w:pPr>
          </w:p>
        </w:tc>
        <w:tc>
          <w:tcPr>
            <w:tcW w:w="450" w:type="pct"/>
            <w:vAlign w:val="center"/>
          </w:tcPr>
          <w:p w14:paraId="399B8F30" w14:textId="77777777" w:rsidR="005F1219" w:rsidRPr="00B30863" w:rsidRDefault="005F1219" w:rsidP="00D772C5">
            <w:pPr>
              <w:jc w:val="center"/>
              <w:rPr>
                <w:sz w:val="16"/>
                <w:szCs w:val="16"/>
              </w:rPr>
            </w:pPr>
          </w:p>
        </w:tc>
        <w:tc>
          <w:tcPr>
            <w:tcW w:w="500" w:type="pct"/>
            <w:vAlign w:val="center"/>
          </w:tcPr>
          <w:p w14:paraId="1FD0F151" w14:textId="77777777" w:rsidR="005F1219" w:rsidRPr="00B30863" w:rsidRDefault="005F1219" w:rsidP="00D772C5">
            <w:pPr>
              <w:jc w:val="center"/>
              <w:rPr>
                <w:sz w:val="16"/>
                <w:szCs w:val="16"/>
              </w:rPr>
            </w:pPr>
          </w:p>
        </w:tc>
        <w:tc>
          <w:tcPr>
            <w:tcW w:w="501" w:type="pct"/>
            <w:vAlign w:val="center"/>
          </w:tcPr>
          <w:p w14:paraId="2DC671D7" w14:textId="77777777" w:rsidR="005F1219" w:rsidRPr="00B30863" w:rsidRDefault="005F1219" w:rsidP="00D772C5">
            <w:pPr>
              <w:jc w:val="center"/>
              <w:rPr>
                <w:sz w:val="16"/>
                <w:szCs w:val="16"/>
              </w:rPr>
            </w:pPr>
          </w:p>
        </w:tc>
        <w:tc>
          <w:tcPr>
            <w:tcW w:w="429" w:type="pct"/>
            <w:gridSpan w:val="2"/>
            <w:vAlign w:val="center"/>
          </w:tcPr>
          <w:p w14:paraId="310A0E89" w14:textId="77777777" w:rsidR="005F1219" w:rsidRPr="00A01A15" w:rsidRDefault="005F1219" w:rsidP="00D772C5">
            <w:pPr>
              <w:jc w:val="center"/>
              <w:rPr>
                <w:sz w:val="16"/>
                <w:szCs w:val="16"/>
              </w:rPr>
            </w:pPr>
            <w:r w:rsidRPr="00A01A15">
              <w:rPr>
                <w:rFonts w:eastAsia="DengXian"/>
                <w:color w:val="000000"/>
                <w:sz w:val="16"/>
                <w:szCs w:val="16"/>
              </w:rPr>
              <w:t>5.73</w:t>
            </w:r>
          </w:p>
        </w:tc>
        <w:tc>
          <w:tcPr>
            <w:tcW w:w="501" w:type="pct"/>
            <w:gridSpan w:val="2"/>
            <w:vAlign w:val="center"/>
          </w:tcPr>
          <w:p w14:paraId="69DC77E8" w14:textId="77777777" w:rsidR="005F1219" w:rsidRPr="00A01A15" w:rsidRDefault="005F1219" w:rsidP="00D772C5">
            <w:pPr>
              <w:jc w:val="center"/>
              <w:rPr>
                <w:sz w:val="16"/>
                <w:szCs w:val="16"/>
              </w:rPr>
            </w:pPr>
            <w:r w:rsidRPr="00A01A15">
              <w:rPr>
                <w:rFonts w:eastAsia="DengXian"/>
                <w:color w:val="000000"/>
                <w:sz w:val="16"/>
                <w:szCs w:val="16"/>
              </w:rPr>
              <w:t>5</w:t>
            </w:r>
          </w:p>
        </w:tc>
        <w:tc>
          <w:tcPr>
            <w:tcW w:w="502" w:type="pct"/>
            <w:gridSpan w:val="2"/>
            <w:vAlign w:val="center"/>
          </w:tcPr>
          <w:p w14:paraId="49F0ECD3" w14:textId="77777777" w:rsidR="005F1219" w:rsidRPr="00A01A15" w:rsidRDefault="005F1219" w:rsidP="00D772C5">
            <w:pPr>
              <w:jc w:val="center"/>
              <w:rPr>
                <w:sz w:val="16"/>
                <w:szCs w:val="16"/>
              </w:rPr>
            </w:pPr>
            <w:r w:rsidRPr="00A01A15">
              <w:rPr>
                <w:rFonts w:eastAsia="DengXian"/>
                <w:color w:val="000000"/>
                <w:sz w:val="16"/>
                <w:szCs w:val="16"/>
              </w:rPr>
              <w:t>93.75%</w:t>
            </w:r>
          </w:p>
        </w:tc>
        <w:tc>
          <w:tcPr>
            <w:tcW w:w="426" w:type="pct"/>
            <w:vAlign w:val="center"/>
          </w:tcPr>
          <w:p w14:paraId="3ABA49E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B6FD738" w14:textId="77777777" w:rsidTr="00D772C5">
        <w:trPr>
          <w:trHeight w:val="283"/>
          <w:jc w:val="center"/>
        </w:trPr>
        <w:tc>
          <w:tcPr>
            <w:tcW w:w="571" w:type="pct"/>
            <w:vMerge/>
            <w:shd w:val="clear" w:color="auto" w:fill="auto"/>
            <w:vAlign w:val="center"/>
          </w:tcPr>
          <w:p w14:paraId="3D751689"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FEE4C0D" w14:textId="77777777" w:rsidR="005F1219" w:rsidRDefault="005F1219" w:rsidP="00D772C5">
            <w:pPr>
              <w:jc w:val="center"/>
              <w:rPr>
                <w:sz w:val="16"/>
                <w:szCs w:val="16"/>
              </w:rPr>
            </w:pPr>
          </w:p>
        </w:tc>
        <w:tc>
          <w:tcPr>
            <w:tcW w:w="379" w:type="pct"/>
            <w:vMerge/>
            <w:vAlign w:val="center"/>
          </w:tcPr>
          <w:p w14:paraId="03E8771A"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082DD4E6" w14:textId="77777777" w:rsidR="005F1219" w:rsidRDefault="005F1219" w:rsidP="00D772C5">
            <w:pPr>
              <w:jc w:val="center"/>
              <w:rPr>
                <w:sz w:val="16"/>
                <w:szCs w:val="16"/>
              </w:rPr>
            </w:pPr>
          </w:p>
        </w:tc>
        <w:tc>
          <w:tcPr>
            <w:tcW w:w="450" w:type="pct"/>
            <w:vAlign w:val="center"/>
          </w:tcPr>
          <w:p w14:paraId="614D34B9" w14:textId="77777777" w:rsidR="005F1219" w:rsidRPr="00B30863" w:rsidRDefault="005F1219" w:rsidP="00D772C5">
            <w:pPr>
              <w:jc w:val="center"/>
              <w:rPr>
                <w:sz w:val="16"/>
                <w:szCs w:val="16"/>
              </w:rPr>
            </w:pPr>
          </w:p>
        </w:tc>
        <w:tc>
          <w:tcPr>
            <w:tcW w:w="500" w:type="pct"/>
            <w:vAlign w:val="center"/>
          </w:tcPr>
          <w:p w14:paraId="69EC8DBF" w14:textId="77777777" w:rsidR="005F1219" w:rsidRPr="00B30863" w:rsidRDefault="005F1219" w:rsidP="00D772C5">
            <w:pPr>
              <w:jc w:val="center"/>
              <w:rPr>
                <w:sz w:val="16"/>
                <w:szCs w:val="16"/>
              </w:rPr>
            </w:pPr>
          </w:p>
        </w:tc>
        <w:tc>
          <w:tcPr>
            <w:tcW w:w="501" w:type="pct"/>
            <w:vAlign w:val="center"/>
          </w:tcPr>
          <w:p w14:paraId="3306D1D9" w14:textId="77777777" w:rsidR="005F1219" w:rsidRPr="00B30863" w:rsidRDefault="005F1219" w:rsidP="00D772C5">
            <w:pPr>
              <w:jc w:val="center"/>
              <w:rPr>
                <w:sz w:val="16"/>
                <w:szCs w:val="16"/>
              </w:rPr>
            </w:pPr>
          </w:p>
        </w:tc>
        <w:tc>
          <w:tcPr>
            <w:tcW w:w="429" w:type="pct"/>
            <w:gridSpan w:val="2"/>
            <w:vAlign w:val="center"/>
          </w:tcPr>
          <w:p w14:paraId="27AD362B" w14:textId="77777777" w:rsidR="005F1219" w:rsidRPr="00A01A15" w:rsidRDefault="005F1219" w:rsidP="00D772C5">
            <w:pPr>
              <w:jc w:val="center"/>
              <w:rPr>
                <w:sz w:val="16"/>
                <w:szCs w:val="16"/>
              </w:rPr>
            </w:pPr>
            <w:r w:rsidRPr="00A01A15">
              <w:rPr>
                <w:rFonts w:eastAsia="DengXian"/>
                <w:color w:val="000000"/>
                <w:sz w:val="16"/>
                <w:szCs w:val="16"/>
              </w:rPr>
              <w:t>4.91</w:t>
            </w:r>
          </w:p>
        </w:tc>
        <w:tc>
          <w:tcPr>
            <w:tcW w:w="501" w:type="pct"/>
            <w:gridSpan w:val="2"/>
            <w:vAlign w:val="center"/>
          </w:tcPr>
          <w:p w14:paraId="3B03DC46" w14:textId="77777777" w:rsidR="005F1219" w:rsidRPr="00A01A15" w:rsidRDefault="005F1219" w:rsidP="00D772C5">
            <w:pPr>
              <w:jc w:val="center"/>
              <w:rPr>
                <w:sz w:val="16"/>
                <w:szCs w:val="16"/>
              </w:rPr>
            </w:pPr>
            <w:r w:rsidRPr="00A01A15">
              <w:rPr>
                <w:rFonts w:eastAsia="DengXian"/>
                <w:color w:val="000000"/>
                <w:sz w:val="16"/>
                <w:szCs w:val="16"/>
              </w:rPr>
              <w:t>4</w:t>
            </w:r>
          </w:p>
        </w:tc>
        <w:tc>
          <w:tcPr>
            <w:tcW w:w="502" w:type="pct"/>
            <w:gridSpan w:val="2"/>
            <w:vAlign w:val="center"/>
          </w:tcPr>
          <w:p w14:paraId="1E263C4E" w14:textId="77777777" w:rsidR="005F1219" w:rsidRPr="00A01A15" w:rsidRDefault="005F1219" w:rsidP="00D772C5">
            <w:pPr>
              <w:jc w:val="center"/>
              <w:rPr>
                <w:sz w:val="16"/>
                <w:szCs w:val="16"/>
              </w:rPr>
            </w:pPr>
            <w:r w:rsidRPr="00A01A15">
              <w:rPr>
                <w:rFonts w:eastAsia="DengXian"/>
                <w:color w:val="000000"/>
                <w:sz w:val="16"/>
                <w:szCs w:val="16"/>
              </w:rPr>
              <w:t>94.44%</w:t>
            </w:r>
          </w:p>
        </w:tc>
        <w:tc>
          <w:tcPr>
            <w:tcW w:w="426" w:type="pct"/>
            <w:vAlign w:val="center"/>
          </w:tcPr>
          <w:p w14:paraId="3BE42B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FB4823E" w14:textId="77777777" w:rsidTr="00D772C5">
        <w:trPr>
          <w:trHeight w:val="283"/>
          <w:jc w:val="center"/>
        </w:trPr>
        <w:tc>
          <w:tcPr>
            <w:tcW w:w="571" w:type="pct"/>
            <w:vMerge/>
            <w:shd w:val="clear" w:color="auto" w:fill="auto"/>
            <w:vAlign w:val="center"/>
          </w:tcPr>
          <w:p w14:paraId="4CA051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D53BFB7" w14:textId="77777777" w:rsidR="005F1219" w:rsidRDefault="005F1219" w:rsidP="00D772C5">
            <w:pPr>
              <w:jc w:val="center"/>
              <w:rPr>
                <w:sz w:val="16"/>
                <w:szCs w:val="16"/>
              </w:rPr>
            </w:pPr>
          </w:p>
        </w:tc>
        <w:tc>
          <w:tcPr>
            <w:tcW w:w="379" w:type="pct"/>
            <w:vMerge/>
            <w:vAlign w:val="center"/>
          </w:tcPr>
          <w:p w14:paraId="50EE9995" w14:textId="77777777" w:rsidR="005F1219" w:rsidRDefault="005F1219" w:rsidP="00D772C5">
            <w:pPr>
              <w:jc w:val="center"/>
              <w:rPr>
                <w:rFonts w:eastAsiaTheme="minorEastAsia"/>
                <w:sz w:val="16"/>
                <w:szCs w:val="16"/>
                <w:lang w:eastAsia="zh-CN"/>
              </w:rPr>
            </w:pPr>
          </w:p>
        </w:tc>
        <w:tc>
          <w:tcPr>
            <w:tcW w:w="383" w:type="pct"/>
            <w:gridSpan w:val="2"/>
            <w:vMerge w:val="restart"/>
            <w:vAlign w:val="center"/>
          </w:tcPr>
          <w:p w14:paraId="6C86DB9E" w14:textId="77777777" w:rsidR="005F1219" w:rsidRDefault="005F1219" w:rsidP="00D772C5">
            <w:pPr>
              <w:jc w:val="center"/>
              <w:rPr>
                <w:sz w:val="16"/>
                <w:szCs w:val="16"/>
              </w:rPr>
            </w:pPr>
            <w:r>
              <w:rPr>
                <w:sz w:val="16"/>
                <w:szCs w:val="16"/>
              </w:rPr>
              <w:t>[15,9]</w:t>
            </w:r>
          </w:p>
        </w:tc>
        <w:tc>
          <w:tcPr>
            <w:tcW w:w="450" w:type="pct"/>
            <w:vAlign w:val="center"/>
          </w:tcPr>
          <w:p w14:paraId="0CA42B39" w14:textId="77777777" w:rsidR="005F1219" w:rsidRPr="00B30863" w:rsidRDefault="005F1219" w:rsidP="00D772C5">
            <w:pPr>
              <w:jc w:val="center"/>
              <w:rPr>
                <w:sz w:val="16"/>
                <w:szCs w:val="16"/>
              </w:rPr>
            </w:pPr>
          </w:p>
        </w:tc>
        <w:tc>
          <w:tcPr>
            <w:tcW w:w="500" w:type="pct"/>
            <w:vAlign w:val="center"/>
          </w:tcPr>
          <w:p w14:paraId="111ACFB3" w14:textId="77777777" w:rsidR="005F1219" w:rsidRPr="00B30863" w:rsidRDefault="005F1219" w:rsidP="00D772C5">
            <w:pPr>
              <w:jc w:val="center"/>
              <w:rPr>
                <w:sz w:val="16"/>
                <w:szCs w:val="16"/>
              </w:rPr>
            </w:pPr>
          </w:p>
        </w:tc>
        <w:tc>
          <w:tcPr>
            <w:tcW w:w="501" w:type="pct"/>
            <w:vAlign w:val="center"/>
          </w:tcPr>
          <w:p w14:paraId="4C9EBD06" w14:textId="77777777" w:rsidR="005F1219" w:rsidRPr="00B30863" w:rsidRDefault="005F1219" w:rsidP="00D772C5">
            <w:pPr>
              <w:jc w:val="center"/>
              <w:rPr>
                <w:sz w:val="16"/>
                <w:szCs w:val="16"/>
              </w:rPr>
            </w:pPr>
          </w:p>
        </w:tc>
        <w:tc>
          <w:tcPr>
            <w:tcW w:w="429" w:type="pct"/>
            <w:gridSpan w:val="2"/>
            <w:vAlign w:val="center"/>
          </w:tcPr>
          <w:p w14:paraId="00C67576" w14:textId="77777777" w:rsidR="005F1219" w:rsidRPr="00A01A15" w:rsidRDefault="005F1219" w:rsidP="00D772C5">
            <w:pPr>
              <w:jc w:val="center"/>
              <w:rPr>
                <w:sz w:val="16"/>
                <w:szCs w:val="16"/>
              </w:rPr>
            </w:pPr>
            <w:r w:rsidRPr="00A01A15">
              <w:rPr>
                <w:rFonts w:eastAsia="DengXian"/>
                <w:color w:val="000000"/>
                <w:sz w:val="16"/>
                <w:szCs w:val="16"/>
              </w:rPr>
              <w:t>5.69</w:t>
            </w:r>
          </w:p>
        </w:tc>
        <w:tc>
          <w:tcPr>
            <w:tcW w:w="501" w:type="pct"/>
            <w:gridSpan w:val="2"/>
            <w:vAlign w:val="center"/>
          </w:tcPr>
          <w:p w14:paraId="5894E105" w14:textId="77777777" w:rsidR="005F1219" w:rsidRPr="00A01A15" w:rsidRDefault="005F1219" w:rsidP="00D772C5">
            <w:pPr>
              <w:jc w:val="center"/>
              <w:rPr>
                <w:sz w:val="16"/>
                <w:szCs w:val="16"/>
              </w:rPr>
            </w:pPr>
            <w:r w:rsidRPr="00A01A15">
              <w:rPr>
                <w:rFonts w:eastAsia="DengXian"/>
                <w:color w:val="000000"/>
                <w:sz w:val="16"/>
                <w:szCs w:val="16"/>
              </w:rPr>
              <w:t>5</w:t>
            </w:r>
          </w:p>
        </w:tc>
        <w:tc>
          <w:tcPr>
            <w:tcW w:w="502" w:type="pct"/>
            <w:gridSpan w:val="2"/>
            <w:vAlign w:val="center"/>
          </w:tcPr>
          <w:p w14:paraId="62895CA6" w14:textId="77777777" w:rsidR="005F1219" w:rsidRPr="00A01A15" w:rsidRDefault="005F1219" w:rsidP="00D772C5">
            <w:pPr>
              <w:jc w:val="center"/>
              <w:rPr>
                <w:sz w:val="16"/>
                <w:szCs w:val="16"/>
              </w:rPr>
            </w:pPr>
            <w:r w:rsidRPr="00A01A15">
              <w:rPr>
                <w:rFonts w:eastAsia="DengXian"/>
                <w:color w:val="000000"/>
                <w:sz w:val="16"/>
                <w:szCs w:val="16"/>
              </w:rPr>
              <w:t>93.17%</w:t>
            </w:r>
          </w:p>
        </w:tc>
        <w:tc>
          <w:tcPr>
            <w:tcW w:w="426" w:type="pct"/>
            <w:vAlign w:val="center"/>
          </w:tcPr>
          <w:p w14:paraId="4AB43DD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1B18309" w14:textId="77777777" w:rsidTr="00D772C5">
        <w:trPr>
          <w:trHeight w:val="283"/>
          <w:jc w:val="center"/>
        </w:trPr>
        <w:tc>
          <w:tcPr>
            <w:tcW w:w="571" w:type="pct"/>
            <w:vMerge/>
            <w:shd w:val="clear" w:color="auto" w:fill="auto"/>
            <w:vAlign w:val="center"/>
          </w:tcPr>
          <w:p w14:paraId="4AF5866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830E279" w14:textId="77777777" w:rsidR="005F1219" w:rsidRDefault="005F1219" w:rsidP="00D772C5">
            <w:pPr>
              <w:jc w:val="center"/>
              <w:rPr>
                <w:sz w:val="16"/>
                <w:szCs w:val="16"/>
              </w:rPr>
            </w:pPr>
          </w:p>
        </w:tc>
        <w:tc>
          <w:tcPr>
            <w:tcW w:w="379" w:type="pct"/>
            <w:vMerge/>
          </w:tcPr>
          <w:p w14:paraId="166D0E62"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70CD7195" w14:textId="77777777" w:rsidR="005F1219" w:rsidRDefault="005F1219" w:rsidP="00D772C5">
            <w:pPr>
              <w:jc w:val="center"/>
              <w:rPr>
                <w:sz w:val="16"/>
                <w:szCs w:val="16"/>
              </w:rPr>
            </w:pPr>
          </w:p>
        </w:tc>
        <w:tc>
          <w:tcPr>
            <w:tcW w:w="450" w:type="pct"/>
            <w:vAlign w:val="center"/>
          </w:tcPr>
          <w:p w14:paraId="148B52DF" w14:textId="77777777" w:rsidR="005F1219" w:rsidRPr="00B30863" w:rsidRDefault="005F1219" w:rsidP="00D772C5">
            <w:pPr>
              <w:jc w:val="center"/>
              <w:rPr>
                <w:sz w:val="16"/>
                <w:szCs w:val="16"/>
              </w:rPr>
            </w:pPr>
          </w:p>
        </w:tc>
        <w:tc>
          <w:tcPr>
            <w:tcW w:w="500" w:type="pct"/>
            <w:vAlign w:val="center"/>
          </w:tcPr>
          <w:p w14:paraId="3FF704A9" w14:textId="77777777" w:rsidR="005F1219" w:rsidRPr="00B30863" w:rsidRDefault="005F1219" w:rsidP="00D772C5">
            <w:pPr>
              <w:jc w:val="center"/>
              <w:rPr>
                <w:sz w:val="16"/>
                <w:szCs w:val="16"/>
              </w:rPr>
            </w:pPr>
          </w:p>
        </w:tc>
        <w:tc>
          <w:tcPr>
            <w:tcW w:w="501" w:type="pct"/>
            <w:vAlign w:val="center"/>
          </w:tcPr>
          <w:p w14:paraId="027AA476" w14:textId="77777777" w:rsidR="005F1219" w:rsidRPr="00B30863" w:rsidRDefault="005F1219" w:rsidP="00D772C5">
            <w:pPr>
              <w:jc w:val="center"/>
              <w:rPr>
                <w:sz w:val="16"/>
                <w:szCs w:val="16"/>
              </w:rPr>
            </w:pPr>
          </w:p>
        </w:tc>
        <w:tc>
          <w:tcPr>
            <w:tcW w:w="429" w:type="pct"/>
            <w:gridSpan w:val="2"/>
            <w:vAlign w:val="center"/>
          </w:tcPr>
          <w:p w14:paraId="3603E6E9" w14:textId="77777777" w:rsidR="005F1219" w:rsidRPr="00A01A15" w:rsidRDefault="005F1219" w:rsidP="00D772C5">
            <w:pPr>
              <w:jc w:val="center"/>
              <w:rPr>
                <w:sz w:val="16"/>
                <w:szCs w:val="16"/>
              </w:rPr>
            </w:pPr>
            <w:r w:rsidRPr="00A01A15">
              <w:rPr>
                <w:rFonts w:eastAsia="DengXian"/>
                <w:sz w:val="16"/>
                <w:szCs w:val="16"/>
              </w:rPr>
              <w:t>5.69</w:t>
            </w:r>
          </w:p>
        </w:tc>
        <w:tc>
          <w:tcPr>
            <w:tcW w:w="501" w:type="pct"/>
            <w:gridSpan w:val="2"/>
            <w:vAlign w:val="center"/>
          </w:tcPr>
          <w:p w14:paraId="4EBE3A49" w14:textId="77777777" w:rsidR="005F1219" w:rsidRPr="00A01A15" w:rsidRDefault="005F1219" w:rsidP="00D772C5">
            <w:pPr>
              <w:jc w:val="center"/>
              <w:rPr>
                <w:sz w:val="16"/>
                <w:szCs w:val="16"/>
              </w:rPr>
            </w:pPr>
            <w:r w:rsidRPr="00A01A15">
              <w:rPr>
                <w:rFonts w:eastAsia="DengXian"/>
                <w:sz w:val="16"/>
                <w:szCs w:val="16"/>
              </w:rPr>
              <w:t>5</w:t>
            </w:r>
          </w:p>
        </w:tc>
        <w:tc>
          <w:tcPr>
            <w:tcW w:w="502" w:type="pct"/>
            <w:gridSpan w:val="2"/>
            <w:vAlign w:val="center"/>
          </w:tcPr>
          <w:p w14:paraId="72CED17E" w14:textId="77777777" w:rsidR="005F1219" w:rsidRPr="00A01A15" w:rsidRDefault="005F1219" w:rsidP="00D772C5">
            <w:pPr>
              <w:jc w:val="center"/>
              <w:rPr>
                <w:sz w:val="16"/>
                <w:szCs w:val="16"/>
              </w:rPr>
            </w:pPr>
            <w:r w:rsidRPr="00A01A15">
              <w:rPr>
                <w:rFonts w:eastAsia="DengXian"/>
                <w:sz w:val="16"/>
                <w:szCs w:val="16"/>
              </w:rPr>
              <w:t>93.17%</w:t>
            </w:r>
          </w:p>
        </w:tc>
        <w:tc>
          <w:tcPr>
            <w:tcW w:w="426" w:type="pct"/>
            <w:vAlign w:val="center"/>
          </w:tcPr>
          <w:p w14:paraId="0347B9D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1C0FB7B" w14:textId="77777777" w:rsidTr="00D772C5">
        <w:trPr>
          <w:trHeight w:val="283"/>
          <w:jc w:val="center"/>
        </w:trPr>
        <w:tc>
          <w:tcPr>
            <w:tcW w:w="571" w:type="pct"/>
            <w:vMerge/>
            <w:shd w:val="clear" w:color="auto" w:fill="auto"/>
            <w:vAlign w:val="center"/>
          </w:tcPr>
          <w:p w14:paraId="41FCDBD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C8BBE46" w14:textId="77777777" w:rsidR="005F1219" w:rsidRDefault="005F1219" w:rsidP="00D772C5">
            <w:pPr>
              <w:jc w:val="center"/>
              <w:rPr>
                <w:sz w:val="16"/>
                <w:szCs w:val="16"/>
              </w:rPr>
            </w:pPr>
          </w:p>
        </w:tc>
        <w:tc>
          <w:tcPr>
            <w:tcW w:w="379" w:type="pct"/>
            <w:vMerge/>
          </w:tcPr>
          <w:p w14:paraId="380F491D" w14:textId="77777777" w:rsidR="005F1219" w:rsidRDefault="005F1219" w:rsidP="00D772C5">
            <w:pPr>
              <w:jc w:val="center"/>
              <w:rPr>
                <w:rFonts w:eastAsiaTheme="minorEastAsia"/>
                <w:sz w:val="16"/>
                <w:szCs w:val="16"/>
                <w:lang w:eastAsia="zh-CN"/>
              </w:rPr>
            </w:pPr>
          </w:p>
        </w:tc>
        <w:tc>
          <w:tcPr>
            <w:tcW w:w="383" w:type="pct"/>
            <w:gridSpan w:val="2"/>
            <w:vMerge/>
            <w:vAlign w:val="center"/>
          </w:tcPr>
          <w:p w14:paraId="3D74B487" w14:textId="77777777" w:rsidR="005F1219" w:rsidRDefault="005F1219" w:rsidP="00D772C5">
            <w:pPr>
              <w:jc w:val="center"/>
              <w:rPr>
                <w:sz w:val="16"/>
                <w:szCs w:val="16"/>
              </w:rPr>
            </w:pPr>
          </w:p>
        </w:tc>
        <w:tc>
          <w:tcPr>
            <w:tcW w:w="450" w:type="pct"/>
            <w:vAlign w:val="center"/>
          </w:tcPr>
          <w:p w14:paraId="413E7476" w14:textId="77777777" w:rsidR="005F1219" w:rsidRPr="00B30863" w:rsidRDefault="005F1219" w:rsidP="00D772C5">
            <w:pPr>
              <w:jc w:val="center"/>
              <w:rPr>
                <w:sz w:val="16"/>
                <w:szCs w:val="16"/>
              </w:rPr>
            </w:pPr>
          </w:p>
        </w:tc>
        <w:tc>
          <w:tcPr>
            <w:tcW w:w="500" w:type="pct"/>
            <w:vAlign w:val="center"/>
          </w:tcPr>
          <w:p w14:paraId="1406AF68" w14:textId="77777777" w:rsidR="005F1219" w:rsidRPr="00B30863" w:rsidRDefault="005F1219" w:rsidP="00D772C5">
            <w:pPr>
              <w:jc w:val="center"/>
              <w:rPr>
                <w:sz w:val="16"/>
                <w:szCs w:val="16"/>
              </w:rPr>
            </w:pPr>
          </w:p>
        </w:tc>
        <w:tc>
          <w:tcPr>
            <w:tcW w:w="501" w:type="pct"/>
            <w:vAlign w:val="center"/>
          </w:tcPr>
          <w:p w14:paraId="5F83E8C5" w14:textId="77777777" w:rsidR="005F1219" w:rsidRPr="00B30863" w:rsidRDefault="005F1219" w:rsidP="00D772C5">
            <w:pPr>
              <w:jc w:val="center"/>
              <w:rPr>
                <w:sz w:val="16"/>
                <w:szCs w:val="16"/>
              </w:rPr>
            </w:pPr>
          </w:p>
        </w:tc>
        <w:tc>
          <w:tcPr>
            <w:tcW w:w="429" w:type="pct"/>
            <w:gridSpan w:val="2"/>
            <w:vAlign w:val="center"/>
          </w:tcPr>
          <w:p w14:paraId="6285AC0D" w14:textId="77777777" w:rsidR="005F1219" w:rsidRPr="00A01A15" w:rsidRDefault="005F1219" w:rsidP="00D772C5">
            <w:pPr>
              <w:jc w:val="center"/>
              <w:rPr>
                <w:sz w:val="16"/>
                <w:szCs w:val="16"/>
              </w:rPr>
            </w:pPr>
            <w:r w:rsidRPr="00A01A15">
              <w:rPr>
                <w:rFonts w:eastAsia="DengXian"/>
                <w:sz w:val="16"/>
                <w:szCs w:val="16"/>
              </w:rPr>
              <w:t>4.84</w:t>
            </w:r>
          </w:p>
        </w:tc>
        <w:tc>
          <w:tcPr>
            <w:tcW w:w="501" w:type="pct"/>
            <w:gridSpan w:val="2"/>
            <w:vAlign w:val="center"/>
          </w:tcPr>
          <w:p w14:paraId="3D264A6F" w14:textId="77777777" w:rsidR="005F1219" w:rsidRPr="00A01A15" w:rsidRDefault="005F1219" w:rsidP="00D772C5">
            <w:pPr>
              <w:jc w:val="center"/>
              <w:rPr>
                <w:sz w:val="16"/>
                <w:szCs w:val="16"/>
              </w:rPr>
            </w:pPr>
            <w:r w:rsidRPr="00A01A15">
              <w:rPr>
                <w:rFonts w:eastAsia="DengXian"/>
                <w:sz w:val="16"/>
                <w:szCs w:val="16"/>
              </w:rPr>
              <w:t>4</w:t>
            </w:r>
          </w:p>
        </w:tc>
        <w:tc>
          <w:tcPr>
            <w:tcW w:w="502" w:type="pct"/>
            <w:gridSpan w:val="2"/>
            <w:vAlign w:val="center"/>
          </w:tcPr>
          <w:p w14:paraId="01026AC1" w14:textId="77777777" w:rsidR="005F1219" w:rsidRPr="00A01A15" w:rsidRDefault="005F1219" w:rsidP="00D772C5">
            <w:pPr>
              <w:jc w:val="center"/>
              <w:rPr>
                <w:sz w:val="16"/>
                <w:szCs w:val="16"/>
              </w:rPr>
            </w:pPr>
            <w:r w:rsidRPr="00A01A15">
              <w:rPr>
                <w:rFonts w:eastAsia="DengXian"/>
                <w:sz w:val="16"/>
                <w:szCs w:val="16"/>
              </w:rPr>
              <w:t>93.58%</w:t>
            </w:r>
          </w:p>
        </w:tc>
        <w:tc>
          <w:tcPr>
            <w:tcW w:w="426" w:type="pct"/>
            <w:vAlign w:val="center"/>
          </w:tcPr>
          <w:p w14:paraId="54C62D3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312246B0" w14:textId="77777777" w:rsidTr="00D772C5">
        <w:trPr>
          <w:trHeight w:val="283"/>
          <w:jc w:val="center"/>
        </w:trPr>
        <w:tc>
          <w:tcPr>
            <w:tcW w:w="571" w:type="pct"/>
            <w:vMerge/>
            <w:shd w:val="clear" w:color="auto" w:fill="auto"/>
          </w:tcPr>
          <w:p w14:paraId="737C8FF2" w14:textId="77777777" w:rsidR="005F1219" w:rsidRPr="008D09ED" w:rsidRDefault="005F1219" w:rsidP="00D772C5">
            <w:pPr>
              <w:jc w:val="center"/>
              <w:rPr>
                <w:sz w:val="16"/>
                <w:szCs w:val="16"/>
              </w:rPr>
            </w:pPr>
          </w:p>
        </w:tc>
        <w:tc>
          <w:tcPr>
            <w:tcW w:w="4429" w:type="pct"/>
            <w:gridSpan w:val="14"/>
            <w:vAlign w:val="center"/>
          </w:tcPr>
          <w:p w14:paraId="0CAB3732"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F712B7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39C635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19B0F6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24AA3790"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tc>
      </w:tr>
      <w:tr w:rsidR="005F1219" w:rsidRPr="0091371E" w14:paraId="1A59D23B" w14:textId="77777777" w:rsidTr="00D772C5">
        <w:trPr>
          <w:trHeight w:val="283"/>
          <w:jc w:val="center"/>
        </w:trPr>
        <w:tc>
          <w:tcPr>
            <w:tcW w:w="571" w:type="pct"/>
            <w:vMerge w:val="restart"/>
            <w:shd w:val="clear" w:color="auto" w:fill="auto"/>
            <w:vAlign w:val="center"/>
          </w:tcPr>
          <w:p w14:paraId="0AFE8A5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620DA1CA"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lastRenderedPageBreak/>
              <w:t>[R1-2109555]</w:t>
            </w:r>
          </w:p>
        </w:tc>
        <w:tc>
          <w:tcPr>
            <w:tcW w:w="358" w:type="pct"/>
            <w:vMerge w:val="restart"/>
            <w:shd w:val="clear" w:color="auto" w:fill="auto"/>
            <w:vAlign w:val="center"/>
          </w:tcPr>
          <w:p w14:paraId="4004A417" w14:textId="77777777" w:rsidR="005F1219" w:rsidRPr="008D09ED" w:rsidRDefault="005F1219" w:rsidP="00D772C5">
            <w:pPr>
              <w:jc w:val="center"/>
              <w:rPr>
                <w:sz w:val="16"/>
                <w:szCs w:val="16"/>
              </w:rPr>
            </w:pPr>
            <w:r>
              <w:rPr>
                <w:sz w:val="16"/>
                <w:szCs w:val="16"/>
              </w:rPr>
              <w:lastRenderedPageBreak/>
              <w:t>30Mbps</w:t>
            </w:r>
          </w:p>
        </w:tc>
        <w:tc>
          <w:tcPr>
            <w:tcW w:w="379" w:type="pct"/>
            <w:vMerge w:val="restart"/>
            <w:vAlign w:val="center"/>
          </w:tcPr>
          <w:p w14:paraId="0D17DACE" w14:textId="77777777" w:rsidR="005F1219" w:rsidRPr="00995023"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79" w:type="pct"/>
            <w:vAlign w:val="center"/>
          </w:tcPr>
          <w:p w14:paraId="6731B925"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998B600"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728B1DFA"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5E09E2F3" w14:textId="77777777" w:rsidR="005F1219" w:rsidRPr="00497846" w:rsidRDefault="005F1219" w:rsidP="00D772C5">
            <w:pPr>
              <w:jc w:val="center"/>
              <w:rPr>
                <w:sz w:val="16"/>
                <w:szCs w:val="16"/>
              </w:rPr>
            </w:pPr>
            <w:r w:rsidRPr="00497846">
              <w:rPr>
                <w:sz w:val="16"/>
                <w:szCs w:val="16"/>
              </w:rPr>
              <w:t>93.34%</w:t>
            </w:r>
          </w:p>
        </w:tc>
        <w:tc>
          <w:tcPr>
            <w:tcW w:w="543" w:type="pct"/>
            <w:gridSpan w:val="2"/>
            <w:vAlign w:val="center"/>
          </w:tcPr>
          <w:p w14:paraId="3C546A1B" w14:textId="77777777" w:rsidR="005F1219" w:rsidRPr="0091371E" w:rsidRDefault="005F1219" w:rsidP="00D772C5">
            <w:pPr>
              <w:jc w:val="center"/>
              <w:rPr>
                <w:sz w:val="16"/>
                <w:szCs w:val="16"/>
              </w:rPr>
            </w:pPr>
          </w:p>
        </w:tc>
        <w:tc>
          <w:tcPr>
            <w:tcW w:w="512" w:type="pct"/>
            <w:gridSpan w:val="2"/>
            <w:vAlign w:val="center"/>
          </w:tcPr>
          <w:p w14:paraId="0D7761E2" w14:textId="77777777" w:rsidR="005F1219" w:rsidRPr="0091371E" w:rsidRDefault="005F1219" w:rsidP="00D772C5">
            <w:pPr>
              <w:jc w:val="center"/>
              <w:rPr>
                <w:sz w:val="16"/>
                <w:szCs w:val="16"/>
              </w:rPr>
            </w:pPr>
          </w:p>
        </w:tc>
        <w:tc>
          <w:tcPr>
            <w:tcW w:w="323" w:type="pct"/>
            <w:vAlign w:val="center"/>
          </w:tcPr>
          <w:p w14:paraId="37F2C6EF" w14:textId="77777777" w:rsidR="005F1219" w:rsidRPr="0091371E" w:rsidRDefault="005F1219" w:rsidP="00D772C5">
            <w:pPr>
              <w:jc w:val="center"/>
              <w:rPr>
                <w:sz w:val="16"/>
                <w:szCs w:val="16"/>
              </w:rPr>
            </w:pPr>
          </w:p>
        </w:tc>
        <w:tc>
          <w:tcPr>
            <w:tcW w:w="426" w:type="pct"/>
            <w:vAlign w:val="center"/>
          </w:tcPr>
          <w:p w14:paraId="77C6A2A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A268516" w14:textId="77777777" w:rsidTr="00D772C5">
        <w:trPr>
          <w:trHeight w:val="283"/>
          <w:jc w:val="center"/>
        </w:trPr>
        <w:tc>
          <w:tcPr>
            <w:tcW w:w="571" w:type="pct"/>
            <w:vMerge/>
            <w:shd w:val="clear" w:color="auto" w:fill="auto"/>
            <w:vAlign w:val="center"/>
          </w:tcPr>
          <w:p w14:paraId="02E2EFE3"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571991C2" w14:textId="77777777" w:rsidR="005F1219" w:rsidRDefault="005F1219" w:rsidP="00D772C5">
            <w:pPr>
              <w:jc w:val="center"/>
              <w:rPr>
                <w:sz w:val="16"/>
                <w:szCs w:val="16"/>
              </w:rPr>
            </w:pPr>
          </w:p>
        </w:tc>
        <w:tc>
          <w:tcPr>
            <w:tcW w:w="379" w:type="pct"/>
            <w:vMerge/>
          </w:tcPr>
          <w:p w14:paraId="0AF9A576" w14:textId="77777777" w:rsidR="005F1219" w:rsidRPr="00B30863" w:rsidRDefault="005F1219" w:rsidP="00D772C5">
            <w:pPr>
              <w:jc w:val="center"/>
              <w:rPr>
                <w:sz w:val="16"/>
                <w:szCs w:val="16"/>
              </w:rPr>
            </w:pPr>
          </w:p>
        </w:tc>
        <w:tc>
          <w:tcPr>
            <w:tcW w:w="379" w:type="pct"/>
            <w:vAlign w:val="center"/>
          </w:tcPr>
          <w:p w14:paraId="264D4C27"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7E6F350D"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0B533F78"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13B688EE" w14:textId="77777777" w:rsidR="005F1219" w:rsidRPr="00497846" w:rsidRDefault="005F1219" w:rsidP="00D772C5">
            <w:pPr>
              <w:jc w:val="center"/>
              <w:rPr>
                <w:sz w:val="16"/>
                <w:szCs w:val="16"/>
              </w:rPr>
            </w:pPr>
            <w:r w:rsidRPr="00497846">
              <w:rPr>
                <w:sz w:val="16"/>
                <w:szCs w:val="16"/>
              </w:rPr>
              <w:t>93.81%</w:t>
            </w:r>
          </w:p>
        </w:tc>
        <w:tc>
          <w:tcPr>
            <w:tcW w:w="543" w:type="pct"/>
            <w:gridSpan w:val="2"/>
            <w:vAlign w:val="center"/>
          </w:tcPr>
          <w:p w14:paraId="5CAFDDFD" w14:textId="77777777" w:rsidR="005F1219" w:rsidRPr="0091371E" w:rsidRDefault="005F1219" w:rsidP="00D772C5">
            <w:pPr>
              <w:jc w:val="center"/>
              <w:rPr>
                <w:sz w:val="16"/>
                <w:szCs w:val="16"/>
              </w:rPr>
            </w:pPr>
          </w:p>
        </w:tc>
        <w:tc>
          <w:tcPr>
            <w:tcW w:w="512" w:type="pct"/>
            <w:gridSpan w:val="2"/>
            <w:vAlign w:val="center"/>
          </w:tcPr>
          <w:p w14:paraId="61E41058" w14:textId="77777777" w:rsidR="005F1219" w:rsidRPr="0091371E" w:rsidRDefault="005F1219" w:rsidP="00D772C5">
            <w:pPr>
              <w:jc w:val="center"/>
              <w:rPr>
                <w:sz w:val="16"/>
                <w:szCs w:val="16"/>
              </w:rPr>
            </w:pPr>
          </w:p>
        </w:tc>
        <w:tc>
          <w:tcPr>
            <w:tcW w:w="323" w:type="pct"/>
            <w:vAlign w:val="center"/>
          </w:tcPr>
          <w:p w14:paraId="0553ED38" w14:textId="77777777" w:rsidR="005F1219" w:rsidRPr="0091371E" w:rsidRDefault="005F1219" w:rsidP="00D772C5">
            <w:pPr>
              <w:jc w:val="center"/>
              <w:rPr>
                <w:sz w:val="16"/>
                <w:szCs w:val="16"/>
              </w:rPr>
            </w:pPr>
          </w:p>
        </w:tc>
        <w:tc>
          <w:tcPr>
            <w:tcW w:w="426" w:type="pct"/>
            <w:vAlign w:val="center"/>
          </w:tcPr>
          <w:p w14:paraId="7FC02A5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15DA99C" w14:textId="77777777" w:rsidTr="00D772C5">
        <w:trPr>
          <w:trHeight w:val="283"/>
          <w:jc w:val="center"/>
        </w:trPr>
        <w:tc>
          <w:tcPr>
            <w:tcW w:w="571" w:type="pct"/>
            <w:vMerge/>
            <w:shd w:val="clear" w:color="auto" w:fill="auto"/>
            <w:vAlign w:val="center"/>
          </w:tcPr>
          <w:p w14:paraId="02CC592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4854E43" w14:textId="77777777" w:rsidR="005F1219" w:rsidRDefault="005F1219" w:rsidP="00D772C5">
            <w:pPr>
              <w:jc w:val="center"/>
              <w:rPr>
                <w:sz w:val="16"/>
                <w:szCs w:val="16"/>
              </w:rPr>
            </w:pPr>
          </w:p>
        </w:tc>
        <w:tc>
          <w:tcPr>
            <w:tcW w:w="379" w:type="pct"/>
            <w:vMerge/>
          </w:tcPr>
          <w:p w14:paraId="39184E6A" w14:textId="77777777" w:rsidR="005F1219" w:rsidRPr="00B30863" w:rsidRDefault="005F1219" w:rsidP="00D772C5">
            <w:pPr>
              <w:jc w:val="center"/>
              <w:rPr>
                <w:sz w:val="16"/>
                <w:szCs w:val="16"/>
              </w:rPr>
            </w:pPr>
          </w:p>
        </w:tc>
        <w:tc>
          <w:tcPr>
            <w:tcW w:w="379" w:type="pct"/>
            <w:vAlign w:val="center"/>
          </w:tcPr>
          <w:p w14:paraId="7484FC77"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2CD657C5"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35F1E1D4"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1B7163E0" w14:textId="77777777" w:rsidR="005F1219" w:rsidRPr="00497846" w:rsidRDefault="005F1219" w:rsidP="00D772C5">
            <w:pPr>
              <w:jc w:val="center"/>
              <w:rPr>
                <w:sz w:val="16"/>
                <w:szCs w:val="16"/>
              </w:rPr>
            </w:pPr>
            <w:r w:rsidRPr="00497846">
              <w:rPr>
                <w:sz w:val="16"/>
                <w:szCs w:val="16"/>
              </w:rPr>
              <w:t>91.91%</w:t>
            </w:r>
          </w:p>
        </w:tc>
        <w:tc>
          <w:tcPr>
            <w:tcW w:w="543" w:type="pct"/>
            <w:gridSpan w:val="2"/>
            <w:vAlign w:val="center"/>
          </w:tcPr>
          <w:p w14:paraId="68114464" w14:textId="77777777" w:rsidR="005F1219" w:rsidRPr="0091371E" w:rsidRDefault="005F1219" w:rsidP="00D772C5">
            <w:pPr>
              <w:jc w:val="center"/>
              <w:rPr>
                <w:sz w:val="16"/>
                <w:szCs w:val="16"/>
              </w:rPr>
            </w:pPr>
          </w:p>
        </w:tc>
        <w:tc>
          <w:tcPr>
            <w:tcW w:w="512" w:type="pct"/>
            <w:gridSpan w:val="2"/>
            <w:vAlign w:val="center"/>
          </w:tcPr>
          <w:p w14:paraId="79799D1F" w14:textId="77777777" w:rsidR="005F1219" w:rsidRPr="0091371E" w:rsidRDefault="005F1219" w:rsidP="00D772C5">
            <w:pPr>
              <w:jc w:val="center"/>
              <w:rPr>
                <w:sz w:val="16"/>
                <w:szCs w:val="16"/>
              </w:rPr>
            </w:pPr>
          </w:p>
        </w:tc>
        <w:tc>
          <w:tcPr>
            <w:tcW w:w="323" w:type="pct"/>
            <w:vAlign w:val="center"/>
          </w:tcPr>
          <w:p w14:paraId="498DA493" w14:textId="77777777" w:rsidR="005F1219" w:rsidRPr="0091371E" w:rsidRDefault="005F1219" w:rsidP="00D772C5">
            <w:pPr>
              <w:jc w:val="center"/>
              <w:rPr>
                <w:sz w:val="16"/>
                <w:szCs w:val="16"/>
              </w:rPr>
            </w:pPr>
          </w:p>
        </w:tc>
        <w:tc>
          <w:tcPr>
            <w:tcW w:w="426" w:type="pct"/>
            <w:vAlign w:val="center"/>
          </w:tcPr>
          <w:p w14:paraId="59EF6E0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21D3F3C" w14:textId="77777777" w:rsidTr="00D772C5">
        <w:trPr>
          <w:trHeight w:val="283"/>
          <w:jc w:val="center"/>
        </w:trPr>
        <w:tc>
          <w:tcPr>
            <w:tcW w:w="571" w:type="pct"/>
            <w:vMerge/>
            <w:shd w:val="clear" w:color="auto" w:fill="auto"/>
            <w:vAlign w:val="center"/>
          </w:tcPr>
          <w:p w14:paraId="1140AB0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8EEE258" w14:textId="77777777" w:rsidR="005F1219" w:rsidRDefault="005F1219" w:rsidP="00D772C5">
            <w:pPr>
              <w:jc w:val="center"/>
              <w:rPr>
                <w:sz w:val="16"/>
                <w:szCs w:val="16"/>
              </w:rPr>
            </w:pPr>
          </w:p>
        </w:tc>
        <w:tc>
          <w:tcPr>
            <w:tcW w:w="379" w:type="pct"/>
            <w:vMerge/>
          </w:tcPr>
          <w:p w14:paraId="7F6E34E3" w14:textId="77777777" w:rsidR="005F1219" w:rsidRPr="00B30863" w:rsidRDefault="005F1219" w:rsidP="00D772C5">
            <w:pPr>
              <w:jc w:val="center"/>
              <w:rPr>
                <w:sz w:val="16"/>
                <w:szCs w:val="16"/>
              </w:rPr>
            </w:pPr>
          </w:p>
        </w:tc>
        <w:tc>
          <w:tcPr>
            <w:tcW w:w="379" w:type="pct"/>
            <w:vAlign w:val="center"/>
          </w:tcPr>
          <w:p w14:paraId="41EFF076"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2CE8AC6B" w14:textId="77777777" w:rsidR="005F1219" w:rsidRPr="00497846" w:rsidRDefault="005F1219" w:rsidP="00D772C5">
            <w:pPr>
              <w:jc w:val="center"/>
              <w:rPr>
                <w:sz w:val="16"/>
                <w:szCs w:val="16"/>
              </w:rPr>
            </w:pPr>
            <w:r w:rsidRPr="00497846">
              <w:rPr>
                <w:sz w:val="16"/>
                <w:szCs w:val="16"/>
              </w:rPr>
              <w:t>9</w:t>
            </w:r>
          </w:p>
        </w:tc>
        <w:tc>
          <w:tcPr>
            <w:tcW w:w="500" w:type="pct"/>
            <w:vAlign w:val="center"/>
          </w:tcPr>
          <w:p w14:paraId="752B5EA2" w14:textId="77777777" w:rsidR="005F1219" w:rsidRPr="00497846" w:rsidRDefault="005F1219" w:rsidP="00D772C5">
            <w:pPr>
              <w:jc w:val="center"/>
              <w:rPr>
                <w:sz w:val="16"/>
                <w:szCs w:val="16"/>
              </w:rPr>
            </w:pPr>
            <w:r w:rsidRPr="00497846">
              <w:rPr>
                <w:sz w:val="16"/>
                <w:szCs w:val="16"/>
              </w:rPr>
              <w:t>9</w:t>
            </w:r>
          </w:p>
        </w:tc>
        <w:tc>
          <w:tcPr>
            <w:tcW w:w="555" w:type="pct"/>
            <w:gridSpan w:val="2"/>
            <w:vAlign w:val="center"/>
          </w:tcPr>
          <w:p w14:paraId="1BDA5DEC" w14:textId="77777777" w:rsidR="005F1219" w:rsidRPr="00497846" w:rsidRDefault="005F1219" w:rsidP="00D772C5">
            <w:pPr>
              <w:jc w:val="center"/>
              <w:rPr>
                <w:sz w:val="16"/>
                <w:szCs w:val="16"/>
              </w:rPr>
            </w:pPr>
            <w:r w:rsidRPr="00497846">
              <w:rPr>
                <w:sz w:val="16"/>
                <w:szCs w:val="16"/>
              </w:rPr>
              <w:t>89.60%</w:t>
            </w:r>
          </w:p>
        </w:tc>
        <w:tc>
          <w:tcPr>
            <w:tcW w:w="543" w:type="pct"/>
            <w:gridSpan w:val="2"/>
            <w:vAlign w:val="center"/>
          </w:tcPr>
          <w:p w14:paraId="2351DDF5" w14:textId="77777777" w:rsidR="005F1219" w:rsidRPr="0091371E" w:rsidRDefault="005F1219" w:rsidP="00D772C5">
            <w:pPr>
              <w:jc w:val="center"/>
              <w:rPr>
                <w:sz w:val="16"/>
                <w:szCs w:val="16"/>
              </w:rPr>
            </w:pPr>
          </w:p>
        </w:tc>
        <w:tc>
          <w:tcPr>
            <w:tcW w:w="512" w:type="pct"/>
            <w:gridSpan w:val="2"/>
            <w:vAlign w:val="center"/>
          </w:tcPr>
          <w:p w14:paraId="16BCD4D3" w14:textId="77777777" w:rsidR="005F1219" w:rsidRPr="0091371E" w:rsidRDefault="005F1219" w:rsidP="00D772C5">
            <w:pPr>
              <w:jc w:val="center"/>
              <w:rPr>
                <w:sz w:val="16"/>
                <w:szCs w:val="16"/>
              </w:rPr>
            </w:pPr>
          </w:p>
        </w:tc>
        <w:tc>
          <w:tcPr>
            <w:tcW w:w="323" w:type="pct"/>
            <w:vAlign w:val="center"/>
          </w:tcPr>
          <w:p w14:paraId="653D6DCE" w14:textId="77777777" w:rsidR="005F1219" w:rsidRPr="0091371E" w:rsidRDefault="005F1219" w:rsidP="00D772C5">
            <w:pPr>
              <w:jc w:val="center"/>
              <w:rPr>
                <w:sz w:val="16"/>
                <w:szCs w:val="16"/>
              </w:rPr>
            </w:pPr>
          </w:p>
        </w:tc>
        <w:tc>
          <w:tcPr>
            <w:tcW w:w="426" w:type="pct"/>
            <w:vAlign w:val="center"/>
          </w:tcPr>
          <w:p w14:paraId="00AA58C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090E573" w14:textId="77777777" w:rsidTr="00D772C5">
        <w:trPr>
          <w:trHeight w:val="283"/>
          <w:jc w:val="center"/>
        </w:trPr>
        <w:tc>
          <w:tcPr>
            <w:tcW w:w="571" w:type="pct"/>
            <w:vMerge/>
            <w:shd w:val="clear" w:color="auto" w:fill="auto"/>
            <w:vAlign w:val="center"/>
          </w:tcPr>
          <w:p w14:paraId="570FB25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1038CABF" w14:textId="77777777" w:rsidR="005F1219" w:rsidRDefault="005F1219" w:rsidP="00D772C5">
            <w:pPr>
              <w:jc w:val="center"/>
              <w:rPr>
                <w:sz w:val="16"/>
                <w:szCs w:val="16"/>
              </w:rPr>
            </w:pPr>
          </w:p>
        </w:tc>
        <w:tc>
          <w:tcPr>
            <w:tcW w:w="379" w:type="pct"/>
            <w:vMerge/>
          </w:tcPr>
          <w:p w14:paraId="6DC6C02D" w14:textId="77777777" w:rsidR="005F1219" w:rsidRPr="00B30863" w:rsidRDefault="005F1219" w:rsidP="00D772C5">
            <w:pPr>
              <w:jc w:val="center"/>
              <w:rPr>
                <w:sz w:val="16"/>
                <w:szCs w:val="16"/>
              </w:rPr>
            </w:pPr>
          </w:p>
        </w:tc>
        <w:tc>
          <w:tcPr>
            <w:tcW w:w="379" w:type="pct"/>
            <w:vAlign w:val="center"/>
          </w:tcPr>
          <w:p w14:paraId="7CC7606D"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07CB2CF6" w14:textId="77777777" w:rsidR="005F1219" w:rsidRPr="00497846" w:rsidRDefault="005F1219" w:rsidP="00D772C5">
            <w:pPr>
              <w:jc w:val="center"/>
              <w:rPr>
                <w:sz w:val="16"/>
                <w:szCs w:val="16"/>
              </w:rPr>
            </w:pPr>
            <w:r w:rsidRPr="00497846">
              <w:rPr>
                <w:sz w:val="16"/>
                <w:szCs w:val="16"/>
              </w:rPr>
              <w:t>10</w:t>
            </w:r>
          </w:p>
        </w:tc>
        <w:tc>
          <w:tcPr>
            <w:tcW w:w="500" w:type="pct"/>
            <w:vAlign w:val="center"/>
          </w:tcPr>
          <w:p w14:paraId="18889A7C" w14:textId="77777777" w:rsidR="005F1219" w:rsidRPr="00497846" w:rsidRDefault="005F1219" w:rsidP="00D772C5">
            <w:pPr>
              <w:jc w:val="center"/>
              <w:rPr>
                <w:sz w:val="16"/>
                <w:szCs w:val="16"/>
              </w:rPr>
            </w:pPr>
            <w:r w:rsidRPr="00497846">
              <w:rPr>
                <w:sz w:val="16"/>
                <w:szCs w:val="16"/>
              </w:rPr>
              <w:t>10</w:t>
            </w:r>
          </w:p>
        </w:tc>
        <w:tc>
          <w:tcPr>
            <w:tcW w:w="555" w:type="pct"/>
            <w:gridSpan w:val="2"/>
            <w:vAlign w:val="center"/>
          </w:tcPr>
          <w:p w14:paraId="4B9B349A" w14:textId="77777777" w:rsidR="005F1219" w:rsidRPr="00497846" w:rsidRDefault="005F1219" w:rsidP="00D772C5">
            <w:pPr>
              <w:jc w:val="center"/>
              <w:rPr>
                <w:sz w:val="16"/>
                <w:szCs w:val="16"/>
              </w:rPr>
            </w:pPr>
            <w:r w:rsidRPr="00497846">
              <w:rPr>
                <w:sz w:val="16"/>
                <w:szCs w:val="16"/>
              </w:rPr>
              <w:t>90.39%</w:t>
            </w:r>
          </w:p>
        </w:tc>
        <w:tc>
          <w:tcPr>
            <w:tcW w:w="543" w:type="pct"/>
            <w:gridSpan w:val="2"/>
            <w:vAlign w:val="center"/>
          </w:tcPr>
          <w:p w14:paraId="1C3DE292" w14:textId="77777777" w:rsidR="005F1219" w:rsidRPr="0091371E" w:rsidRDefault="005F1219" w:rsidP="00D772C5">
            <w:pPr>
              <w:jc w:val="center"/>
              <w:rPr>
                <w:sz w:val="16"/>
                <w:szCs w:val="16"/>
              </w:rPr>
            </w:pPr>
          </w:p>
        </w:tc>
        <w:tc>
          <w:tcPr>
            <w:tcW w:w="512" w:type="pct"/>
            <w:gridSpan w:val="2"/>
            <w:vAlign w:val="center"/>
          </w:tcPr>
          <w:p w14:paraId="0D29C0BA" w14:textId="77777777" w:rsidR="005F1219" w:rsidRPr="0091371E" w:rsidRDefault="005F1219" w:rsidP="00D772C5">
            <w:pPr>
              <w:jc w:val="center"/>
              <w:rPr>
                <w:sz w:val="16"/>
                <w:szCs w:val="16"/>
              </w:rPr>
            </w:pPr>
          </w:p>
        </w:tc>
        <w:tc>
          <w:tcPr>
            <w:tcW w:w="323" w:type="pct"/>
            <w:vAlign w:val="center"/>
          </w:tcPr>
          <w:p w14:paraId="15D35034" w14:textId="77777777" w:rsidR="005F1219" w:rsidRPr="0091371E" w:rsidRDefault="005F1219" w:rsidP="00D772C5">
            <w:pPr>
              <w:jc w:val="center"/>
              <w:rPr>
                <w:sz w:val="16"/>
                <w:szCs w:val="16"/>
              </w:rPr>
            </w:pPr>
          </w:p>
        </w:tc>
        <w:tc>
          <w:tcPr>
            <w:tcW w:w="426" w:type="pct"/>
            <w:vAlign w:val="center"/>
          </w:tcPr>
          <w:p w14:paraId="66B889F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550DDBF" w14:textId="77777777" w:rsidTr="00D772C5">
        <w:trPr>
          <w:trHeight w:val="283"/>
          <w:jc w:val="center"/>
        </w:trPr>
        <w:tc>
          <w:tcPr>
            <w:tcW w:w="571" w:type="pct"/>
            <w:vMerge/>
            <w:shd w:val="clear" w:color="auto" w:fill="auto"/>
            <w:vAlign w:val="center"/>
          </w:tcPr>
          <w:p w14:paraId="61BF5321"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3E4F77A" w14:textId="77777777" w:rsidR="005F1219" w:rsidRDefault="005F1219" w:rsidP="00D772C5">
            <w:pPr>
              <w:jc w:val="center"/>
              <w:rPr>
                <w:sz w:val="16"/>
                <w:szCs w:val="16"/>
              </w:rPr>
            </w:pPr>
          </w:p>
        </w:tc>
        <w:tc>
          <w:tcPr>
            <w:tcW w:w="379" w:type="pct"/>
            <w:vMerge/>
          </w:tcPr>
          <w:p w14:paraId="01F6B8AC" w14:textId="77777777" w:rsidR="005F1219" w:rsidRPr="00B30863" w:rsidRDefault="005F1219" w:rsidP="00D772C5">
            <w:pPr>
              <w:jc w:val="center"/>
              <w:rPr>
                <w:sz w:val="16"/>
                <w:szCs w:val="16"/>
              </w:rPr>
            </w:pPr>
          </w:p>
        </w:tc>
        <w:tc>
          <w:tcPr>
            <w:tcW w:w="379" w:type="pct"/>
            <w:vAlign w:val="center"/>
          </w:tcPr>
          <w:p w14:paraId="71175E8C"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8930651" w14:textId="77777777" w:rsidR="005F1219" w:rsidRPr="00497846" w:rsidRDefault="005F1219" w:rsidP="00D772C5">
            <w:pPr>
              <w:jc w:val="center"/>
              <w:rPr>
                <w:sz w:val="16"/>
                <w:szCs w:val="16"/>
              </w:rPr>
            </w:pPr>
            <w:r w:rsidRPr="00497846">
              <w:rPr>
                <w:sz w:val="16"/>
                <w:szCs w:val="16"/>
              </w:rPr>
              <w:t>10</w:t>
            </w:r>
          </w:p>
        </w:tc>
        <w:tc>
          <w:tcPr>
            <w:tcW w:w="500" w:type="pct"/>
            <w:vAlign w:val="center"/>
          </w:tcPr>
          <w:p w14:paraId="2B6619BC" w14:textId="77777777" w:rsidR="005F1219" w:rsidRPr="00497846" w:rsidRDefault="005F1219" w:rsidP="00D772C5">
            <w:pPr>
              <w:jc w:val="center"/>
              <w:rPr>
                <w:sz w:val="16"/>
                <w:szCs w:val="16"/>
              </w:rPr>
            </w:pPr>
            <w:r w:rsidRPr="00497846">
              <w:rPr>
                <w:sz w:val="16"/>
                <w:szCs w:val="16"/>
              </w:rPr>
              <w:t>10</w:t>
            </w:r>
          </w:p>
        </w:tc>
        <w:tc>
          <w:tcPr>
            <w:tcW w:w="555" w:type="pct"/>
            <w:gridSpan w:val="2"/>
            <w:vAlign w:val="center"/>
          </w:tcPr>
          <w:p w14:paraId="06F5FFA4" w14:textId="77777777" w:rsidR="005F1219" w:rsidRPr="00497846" w:rsidRDefault="005F1219" w:rsidP="00D772C5">
            <w:pPr>
              <w:jc w:val="center"/>
              <w:rPr>
                <w:sz w:val="16"/>
                <w:szCs w:val="16"/>
              </w:rPr>
            </w:pPr>
            <w:r w:rsidRPr="00497846">
              <w:rPr>
                <w:sz w:val="16"/>
                <w:szCs w:val="16"/>
              </w:rPr>
              <w:t>94.00%</w:t>
            </w:r>
          </w:p>
        </w:tc>
        <w:tc>
          <w:tcPr>
            <w:tcW w:w="543" w:type="pct"/>
            <w:gridSpan w:val="2"/>
            <w:vAlign w:val="center"/>
          </w:tcPr>
          <w:p w14:paraId="265CEEDA" w14:textId="77777777" w:rsidR="005F1219" w:rsidRPr="0091371E" w:rsidRDefault="005F1219" w:rsidP="00D772C5">
            <w:pPr>
              <w:jc w:val="center"/>
              <w:rPr>
                <w:sz w:val="16"/>
                <w:szCs w:val="16"/>
              </w:rPr>
            </w:pPr>
          </w:p>
        </w:tc>
        <w:tc>
          <w:tcPr>
            <w:tcW w:w="512" w:type="pct"/>
            <w:gridSpan w:val="2"/>
            <w:vAlign w:val="center"/>
          </w:tcPr>
          <w:p w14:paraId="5643E47B" w14:textId="77777777" w:rsidR="005F1219" w:rsidRPr="0091371E" w:rsidRDefault="005F1219" w:rsidP="00D772C5">
            <w:pPr>
              <w:jc w:val="center"/>
              <w:rPr>
                <w:sz w:val="16"/>
                <w:szCs w:val="16"/>
              </w:rPr>
            </w:pPr>
          </w:p>
        </w:tc>
        <w:tc>
          <w:tcPr>
            <w:tcW w:w="323" w:type="pct"/>
            <w:vAlign w:val="center"/>
          </w:tcPr>
          <w:p w14:paraId="05A120DF" w14:textId="77777777" w:rsidR="005F1219" w:rsidRPr="0091371E" w:rsidRDefault="005F1219" w:rsidP="00D772C5">
            <w:pPr>
              <w:jc w:val="center"/>
              <w:rPr>
                <w:sz w:val="16"/>
                <w:szCs w:val="16"/>
              </w:rPr>
            </w:pPr>
          </w:p>
        </w:tc>
        <w:tc>
          <w:tcPr>
            <w:tcW w:w="426" w:type="pct"/>
            <w:vAlign w:val="center"/>
          </w:tcPr>
          <w:p w14:paraId="1176CAD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B7C72FE" w14:textId="77777777" w:rsidTr="00D772C5">
        <w:trPr>
          <w:trHeight w:val="283"/>
          <w:jc w:val="center"/>
        </w:trPr>
        <w:tc>
          <w:tcPr>
            <w:tcW w:w="571" w:type="pct"/>
            <w:vMerge/>
            <w:shd w:val="clear" w:color="auto" w:fill="auto"/>
            <w:vAlign w:val="center"/>
          </w:tcPr>
          <w:p w14:paraId="5A57A5FA"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F874D7F" w14:textId="77777777" w:rsidR="005F1219" w:rsidRDefault="005F1219" w:rsidP="00D772C5">
            <w:pPr>
              <w:jc w:val="center"/>
              <w:rPr>
                <w:sz w:val="16"/>
                <w:szCs w:val="16"/>
              </w:rPr>
            </w:pPr>
          </w:p>
        </w:tc>
        <w:tc>
          <w:tcPr>
            <w:tcW w:w="379" w:type="pct"/>
            <w:vMerge/>
          </w:tcPr>
          <w:p w14:paraId="34B4EDA2" w14:textId="77777777" w:rsidR="005F1219" w:rsidRPr="00B30863" w:rsidRDefault="005F1219" w:rsidP="00D772C5">
            <w:pPr>
              <w:jc w:val="center"/>
              <w:rPr>
                <w:sz w:val="16"/>
                <w:szCs w:val="16"/>
              </w:rPr>
            </w:pPr>
          </w:p>
        </w:tc>
        <w:tc>
          <w:tcPr>
            <w:tcW w:w="379" w:type="pct"/>
            <w:vAlign w:val="center"/>
          </w:tcPr>
          <w:p w14:paraId="1C0D3A4B"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42820BF0" w14:textId="77777777" w:rsidR="005F1219" w:rsidRPr="00497846" w:rsidRDefault="005F1219" w:rsidP="00D772C5">
            <w:pPr>
              <w:jc w:val="center"/>
              <w:rPr>
                <w:sz w:val="16"/>
                <w:szCs w:val="16"/>
              </w:rPr>
            </w:pPr>
            <w:r w:rsidRPr="00497846">
              <w:rPr>
                <w:sz w:val="16"/>
                <w:szCs w:val="16"/>
              </w:rPr>
              <w:t>8</w:t>
            </w:r>
          </w:p>
        </w:tc>
        <w:tc>
          <w:tcPr>
            <w:tcW w:w="500" w:type="pct"/>
            <w:vAlign w:val="center"/>
          </w:tcPr>
          <w:p w14:paraId="1210D4FA" w14:textId="77777777" w:rsidR="005F1219" w:rsidRPr="00497846" w:rsidRDefault="005F1219" w:rsidP="00D772C5">
            <w:pPr>
              <w:jc w:val="center"/>
              <w:rPr>
                <w:sz w:val="16"/>
                <w:szCs w:val="16"/>
              </w:rPr>
            </w:pPr>
            <w:r w:rsidRPr="00497846">
              <w:rPr>
                <w:sz w:val="16"/>
                <w:szCs w:val="16"/>
              </w:rPr>
              <w:t>8</w:t>
            </w:r>
          </w:p>
        </w:tc>
        <w:tc>
          <w:tcPr>
            <w:tcW w:w="555" w:type="pct"/>
            <w:gridSpan w:val="2"/>
            <w:vAlign w:val="center"/>
          </w:tcPr>
          <w:p w14:paraId="2AC725AE" w14:textId="77777777" w:rsidR="005F1219" w:rsidRPr="00497846" w:rsidRDefault="005F1219" w:rsidP="00D772C5">
            <w:pPr>
              <w:jc w:val="center"/>
              <w:rPr>
                <w:sz w:val="16"/>
                <w:szCs w:val="16"/>
              </w:rPr>
            </w:pPr>
            <w:r w:rsidRPr="00497846">
              <w:rPr>
                <w:sz w:val="16"/>
                <w:szCs w:val="16"/>
              </w:rPr>
              <w:t>94.05%</w:t>
            </w:r>
          </w:p>
        </w:tc>
        <w:tc>
          <w:tcPr>
            <w:tcW w:w="543" w:type="pct"/>
            <w:gridSpan w:val="2"/>
            <w:vAlign w:val="center"/>
          </w:tcPr>
          <w:p w14:paraId="34FD5A28" w14:textId="77777777" w:rsidR="005F1219" w:rsidRPr="0091371E" w:rsidRDefault="005F1219" w:rsidP="00D772C5">
            <w:pPr>
              <w:jc w:val="center"/>
              <w:rPr>
                <w:sz w:val="16"/>
                <w:szCs w:val="16"/>
              </w:rPr>
            </w:pPr>
          </w:p>
        </w:tc>
        <w:tc>
          <w:tcPr>
            <w:tcW w:w="512" w:type="pct"/>
            <w:gridSpan w:val="2"/>
            <w:vAlign w:val="center"/>
          </w:tcPr>
          <w:p w14:paraId="7678711E" w14:textId="77777777" w:rsidR="005F1219" w:rsidRPr="0091371E" w:rsidRDefault="005F1219" w:rsidP="00D772C5">
            <w:pPr>
              <w:jc w:val="center"/>
              <w:rPr>
                <w:sz w:val="16"/>
                <w:szCs w:val="16"/>
              </w:rPr>
            </w:pPr>
          </w:p>
        </w:tc>
        <w:tc>
          <w:tcPr>
            <w:tcW w:w="323" w:type="pct"/>
            <w:vAlign w:val="center"/>
          </w:tcPr>
          <w:p w14:paraId="05987BC5" w14:textId="77777777" w:rsidR="005F1219" w:rsidRPr="0091371E" w:rsidRDefault="005F1219" w:rsidP="00D772C5">
            <w:pPr>
              <w:jc w:val="center"/>
              <w:rPr>
                <w:sz w:val="16"/>
                <w:szCs w:val="16"/>
              </w:rPr>
            </w:pPr>
          </w:p>
        </w:tc>
        <w:tc>
          <w:tcPr>
            <w:tcW w:w="426" w:type="pct"/>
            <w:vAlign w:val="center"/>
          </w:tcPr>
          <w:p w14:paraId="45D0EF6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42823491" w14:textId="77777777" w:rsidTr="00D772C5">
        <w:trPr>
          <w:trHeight w:val="283"/>
          <w:jc w:val="center"/>
        </w:trPr>
        <w:tc>
          <w:tcPr>
            <w:tcW w:w="571" w:type="pct"/>
            <w:vMerge/>
            <w:shd w:val="clear" w:color="auto" w:fill="auto"/>
            <w:vAlign w:val="center"/>
          </w:tcPr>
          <w:p w14:paraId="705465C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0D20FC2" w14:textId="77777777" w:rsidR="005F1219" w:rsidRDefault="005F1219" w:rsidP="00D772C5">
            <w:pPr>
              <w:jc w:val="center"/>
              <w:rPr>
                <w:sz w:val="16"/>
                <w:szCs w:val="16"/>
              </w:rPr>
            </w:pPr>
          </w:p>
        </w:tc>
        <w:tc>
          <w:tcPr>
            <w:tcW w:w="379" w:type="pct"/>
            <w:vMerge/>
          </w:tcPr>
          <w:p w14:paraId="45B37EC9" w14:textId="77777777" w:rsidR="005F1219" w:rsidRPr="00B30863" w:rsidRDefault="005F1219" w:rsidP="00D772C5">
            <w:pPr>
              <w:jc w:val="center"/>
              <w:rPr>
                <w:sz w:val="16"/>
                <w:szCs w:val="16"/>
              </w:rPr>
            </w:pPr>
          </w:p>
        </w:tc>
        <w:tc>
          <w:tcPr>
            <w:tcW w:w="379" w:type="pct"/>
            <w:vAlign w:val="center"/>
          </w:tcPr>
          <w:p w14:paraId="1213C1DC"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1B00CA6C" w14:textId="77777777" w:rsidR="005F1219" w:rsidRPr="00497846" w:rsidRDefault="005F1219" w:rsidP="00D772C5">
            <w:pPr>
              <w:jc w:val="center"/>
              <w:rPr>
                <w:sz w:val="16"/>
                <w:szCs w:val="16"/>
              </w:rPr>
            </w:pPr>
            <w:r w:rsidRPr="00497846">
              <w:rPr>
                <w:sz w:val="16"/>
                <w:szCs w:val="16"/>
              </w:rPr>
              <w:t>8</w:t>
            </w:r>
          </w:p>
        </w:tc>
        <w:tc>
          <w:tcPr>
            <w:tcW w:w="500" w:type="pct"/>
            <w:vAlign w:val="center"/>
          </w:tcPr>
          <w:p w14:paraId="08625F3D" w14:textId="77777777" w:rsidR="005F1219" w:rsidRPr="00497846" w:rsidRDefault="005F1219" w:rsidP="00D772C5">
            <w:pPr>
              <w:jc w:val="center"/>
              <w:rPr>
                <w:sz w:val="16"/>
                <w:szCs w:val="16"/>
              </w:rPr>
            </w:pPr>
            <w:r w:rsidRPr="00497846">
              <w:rPr>
                <w:sz w:val="16"/>
                <w:szCs w:val="16"/>
              </w:rPr>
              <w:t>8</w:t>
            </w:r>
          </w:p>
        </w:tc>
        <w:tc>
          <w:tcPr>
            <w:tcW w:w="555" w:type="pct"/>
            <w:gridSpan w:val="2"/>
            <w:vAlign w:val="center"/>
          </w:tcPr>
          <w:p w14:paraId="40EC5E02" w14:textId="77777777" w:rsidR="005F1219" w:rsidRPr="00497846" w:rsidRDefault="005F1219" w:rsidP="00D772C5">
            <w:pPr>
              <w:jc w:val="center"/>
              <w:rPr>
                <w:sz w:val="16"/>
                <w:szCs w:val="16"/>
              </w:rPr>
            </w:pPr>
            <w:r w:rsidRPr="00497846">
              <w:rPr>
                <w:sz w:val="16"/>
                <w:szCs w:val="16"/>
              </w:rPr>
              <w:t>94.41%</w:t>
            </w:r>
          </w:p>
        </w:tc>
        <w:tc>
          <w:tcPr>
            <w:tcW w:w="543" w:type="pct"/>
            <w:gridSpan w:val="2"/>
            <w:vAlign w:val="center"/>
          </w:tcPr>
          <w:p w14:paraId="46DF4B11" w14:textId="77777777" w:rsidR="005F1219" w:rsidRPr="0091371E" w:rsidRDefault="005F1219" w:rsidP="00D772C5">
            <w:pPr>
              <w:jc w:val="center"/>
              <w:rPr>
                <w:sz w:val="16"/>
                <w:szCs w:val="16"/>
              </w:rPr>
            </w:pPr>
          </w:p>
        </w:tc>
        <w:tc>
          <w:tcPr>
            <w:tcW w:w="512" w:type="pct"/>
            <w:gridSpan w:val="2"/>
            <w:vAlign w:val="center"/>
          </w:tcPr>
          <w:p w14:paraId="7F4FAAEE" w14:textId="77777777" w:rsidR="005F1219" w:rsidRPr="0091371E" w:rsidRDefault="005F1219" w:rsidP="00D772C5">
            <w:pPr>
              <w:jc w:val="center"/>
              <w:rPr>
                <w:sz w:val="16"/>
                <w:szCs w:val="16"/>
              </w:rPr>
            </w:pPr>
          </w:p>
        </w:tc>
        <w:tc>
          <w:tcPr>
            <w:tcW w:w="323" w:type="pct"/>
            <w:vAlign w:val="center"/>
          </w:tcPr>
          <w:p w14:paraId="2E5D71E9" w14:textId="77777777" w:rsidR="005F1219" w:rsidRPr="0091371E" w:rsidRDefault="005F1219" w:rsidP="00D772C5">
            <w:pPr>
              <w:jc w:val="center"/>
              <w:rPr>
                <w:sz w:val="16"/>
                <w:szCs w:val="16"/>
              </w:rPr>
            </w:pPr>
          </w:p>
        </w:tc>
        <w:tc>
          <w:tcPr>
            <w:tcW w:w="426" w:type="pct"/>
            <w:vAlign w:val="center"/>
          </w:tcPr>
          <w:p w14:paraId="51E7BE7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1BA10301" w14:textId="77777777" w:rsidTr="00D772C5">
        <w:trPr>
          <w:trHeight w:val="283"/>
          <w:jc w:val="center"/>
        </w:trPr>
        <w:tc>
          <w:tcPr>
            <w:tcW w:w="571" w:type="pct"/>
            <w:vMerge/>
            <w:shd w:val="clear" w:color="auto" w:fill="auto"/>
            <w:vAlign w:val="center"/>
          </w:tcPr>
          <w:p w14:paraId="18278302"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3ED99F85" w14:textId="77777777" w:rsidR="005F1219" w:rsidRDefault="005F1219" w:rsidP="00D772C5">
            <w:pPr>
              <w:jc w:val="center"/>
              <w:rPr>
                <w:sz w:val="16"/>
                <w:szCs w:val="16"/>
              </w:rPr>
            </w:pPr>
          </w:p>
        </w:tc>
        <w:tc>
          <w:tcPr>
            <w:tcW w:w="379" w:type="pct"/>
            <w:vMerge/>
          </w:tcPr>
          <w:p w14:paraId="3DC98935" w14:textId="77777777" w:rsidR="005F1219" w:rsidRPr="00B30863" w:rsidRDefault="005F1219" w:rsidP="00D772C5">
            <w:pPr>
              <w:jc w:val="center"/>
              <w:rPr>
                <w:sz w:val="16"/>
                <w:szCs w:val="16"/>
              </w:rPr>
            </w:pPr>
          </w:p>
        </w:tc>
        <w:tc>
          <w:tcPr>
            <w:tcW w:w="379" w:type="pct"/>
            <w:vAlign w:val="center"/>
          </w:tcPr>
          <w:p w14:paraId="77A19290"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0C809620"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3C0C0E2F"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358902A2"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6436C75B" w14:textId="77777777" w:rsidR="005F1219" w:rsidRPr="0091371E" w:rsidRDefault="005F1219" w:rsidP="00D772C5">
            <w:pPr>
              <w:jc w:val="center"/>
              <w:rPr>
                <w:sz w:val="16"/>
                <w:szCs w:val="16"/>
              </w:rPr>
            </w:pPr>
          </w:p>
        </w:tc>
        <w:tc>
          <w:tcPr>
            <w:tcW w:w="512" w:type="pct"/>
            <w:gridSpan w:val="2"/>
            <w:vAlign w:val="center"/>
          </w:tcPr>
          <w:p w14:paraId="248AEB57" w14:textId="77777777" w:rsidR="005F1219" w:rsidRPr="0091371E" w:rsidRDefault="005F1219" w:rsidP="00D772C5">
            <w:pPr>
              <w:jc w:val="center"/>
              <w:rPr>
                <w:sz w:val="16"/>
                <w:szCs w:val="16"/>
              </w:rPr>
            </w:pPr>
          </w:p>
        </w:tc>
        <w:tc>
          <w:tcPr>
            <w:tcW w:w="323" w:type="pct"/>
            <w:vAlign w:val="center"/>
          </w:tcPr>
          <w:p w14:paraId="0073370F" w14:textId="77777777" w:rsidR="005F1219" w:rsidRPr="0091371E" w:rsidRDefault="005F1219" w:rsidP="00D772C5">
            <w:pPr>
              <w:jc w:val="center"/>
              <w:rPr>
                <w:sz w:val="16"/>
                <w:szCs w:val="16"/>
              </w:rPr>
            </w:pPr>
          </w:p>
        </w:tc>
        <w:tc>
          <w:tcPr>
            <w:tcW w:w="426" w:type="pct"/>
            <w:vAlign w:val="center"/>
          </w:tcPr>
          <w:p w14:paraId="5F13F4B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0AE84B0" w14:textId="77777777" w:rsidTr="00D772C5">
        <w:trPr>
          <w:trHeight w:val="283"/>
          <w:jc w:val="center"/>
        </w:trPr>
        <w:tc>
          <w:tcPr>
            <w:tcW w:w="571" w:type="pct"/>
            <w:vMerge/>
            <w:shd w:val="clear" w:color="auto" w:fill="auto"/>
            <w:vAlign w:val="center"/>
          </w:tcPr>
          <w:p w14:paraId="0AFD0479"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7A157E5" w14:textId="77777777" w:rsidR="005F1219" w:rsidRDefault="005F1219" w:rsidP="00D772C5">
            <w:pPr>
              <w:jc w:val="center"/>
              <w:rPr>
                <w:sz w:val="16"/>
                <w:szCs w:val="16"/>
              </w:rPr>
            </w:pPr>
          </w:p>
        </w:tc>
        <w:tc>
          <w:tcPr>
            <w:tcW w:w="379" w:type="pct"/>
            <w:vMerge/>
          </w:tcPr>
          <w:p w14:paraId="73B5C009" w14:textId="77777777" w:rsidR="005F1219" w:rsidRPr="00B30863" w:rsidRDefault="005F1219" w:rsidP="00D772C5">
            <w:pPr>
              <w:jc w:val="center"/>
              <w:rPr>
                <w:sz w:val="16"/>
                <w:szCs w:val="16"/>
              </w:rPr>
            </w:pPr>
          </w:p>
        </w:tc>
        <w:tc>
          <w:tcPr>
            <w:tcW w:w="379" w:type="pct"/>
            <w:vAlign w:val="center"/>
          </w:tcPr>
          <w:p w14:paraId="1E94FCED"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54B7DA0D"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2C350947"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09B1B97F" w14:textId="77777777" w:rsidR="005F1219" w:rsidRPr="00497846" w:rsidRDefault="005F1219" w:rsidP="00D772C5">
            <w:pPr>
              <w:jc w:val="center"/>
              <w:rPr>
                <w:sz w:val="16"/>
                <w:szCs w:val="16"/>
              </w:rPr>
            </w:pPr>
            <w:r w:rsidRPr="00497846">
              <w:rPr>
                <w:sz w:val="16"/>
                <w:szCs w:val="16"/>
              </w:rPr>
              <w:t>88.30%</w:t>
            </w:r>
          </w:p>
        </w:tc>
        <w:tc>
          <w:tcPr>
            <w:tcW w:w="543" w:type="pct"/>
            <w:gridSpan w:val="2"/>
            <w:vAlign w:val="center"/>
          </w:tcPr>
          <w:p w14:paraId="0225E24E" w14:textId="77777777" w:rsidR="005F1219" w:rsidRPr="0091371E" w:rsidRDefault="005F1219" w:rsidP="00D772C5">
            <w:pPr>
              <w:jc w:val="center"/>
              <w:rPr>
                <w:sz w:val="16"/>
                <w:szCs w:val="16"/>
              </w:rPr>
            </w:pPr>
          </w:p>
        </w:tc>
        <w:tc>
          <w:tcPr>
            <w:tcW w:w="512" w:type="pct"/>
            <w:gridSpan w:val="2"/>
            <w:vAlign w:val="center"/>
          </w:tcPr>
          <w:p w14:paraId="0267816A" w14:textId="77777777" w:rsidR="005F1219" w:rsidRPr="0091371E" w:rsidRDefault="005F1219" w:rsidP="00D772C5">
            <w:pPr>
              <w:jc w:val="center"/>
              <w:rPr>
                <w:sz w:val="16"/>
                <w:szCs w:val="16"/>
              </w:rPr>
            </w:pPr>
          </w:p>
        </w:tc>
        <w:tc>
          <w:tcPr>
            <w:tcW w:w="323" w:type="pct"/>
            <w:vAlign w:val="center"/>
          </w:tcPr>
          <w:p w14:paraId="57DC6007" w14:textId="77777777" w:rsidR="005F1219" w:rsidRPr="0091371E" w:rsidRDefault="005F1219" w:rsidP="00D772C5">
            <w:pPr>
              <w:jc w:val="center"/>
              <w:rPr>
                <w:sz w:val="16"/>
                <w:szCs w:val="16"/>
              </w:rPr>
            </w:pPr>
          </w:p>
        </w:tc>
        <w:tc>
          <w:tcPr>
            <w:tcW w:w="426" w:type="pct"/>
            <w:vAlign w:val="center"/>
          </w:tcPr>
          <w:p w14:paraId="3C5CD6F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1A4718FE" w14:textId="77777777" w:rsidTr="00D772C5">
        <w:trPr>
          <w:trHeight w:val="283"/>
          <w:jc w:val="center"/>
        </w:trPr>
        <w:tc>
          <w:tcPr>
            <w:tcW w:w="571" w:type="pct"/>
            <w:vMerge/>
            <w:shd w:val="clear" w:color="auto" w:fill="auto"/>
            <w:vAlign w:val="center"/>
          </w:tcPr>
          <w:p w14:paraId="52252310"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5BEEF75" w14:textId="77777777" w:rsidR="005F1219" w:rsidRDefault="005F1219" w:rsidP="00D772C5">
            <w:pPr>
              <w:jc w:val="center"/>
              <w:rPr>
                <w:sz w:val="16"/>
                <w:szCs w:val="16"/>
              </w:rPr>
            </w:pPr>
          </w:p>
        </w:tc>
        <w:tc>
          <w:tcPr>
            <w:tcW w:w="379" w:type="pct"/>
            <w:vMerge/>
          </w:tcPr>
          <w:p w14:paraId="38F542C2" w14:textId="77777777" w:rsidR="005F1219" w:rsidRPr="00B30863" w:rsidRDefault="005F1219" w:rsidP="00D772C5">
            <w:pPr>
              <w:jc w:val="center"/>
              <w:rPr>
                <w:sz w:val="16"/>
                <w:szCs w:val="16"/>
              </w:rPr>
            </w:pPr>
          </w:p>
        </w:tc>
        <w:tc>
          <w:tcPr>
            <w:tcW w:w="379" w:type="pct"/>
            <w:vAlign w:val="center"/>
          </w:tcPr>
          <w:p w14:paraId="340ECBA4"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36A73123"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4714EE65"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090A7B00" w14:textId="77777777" w:rsidR="005F1219" w:rsidRPr="00497846" w:rsidRDefault="005F1219" w:rsidP="00D772C5">
            <w:pPr>
              <w:jc w:val="center"/>
              <w:rPr>
                <w:sz w:val="16"/>
                <w:szCs w:val="16"/>
              </w:rPr>
            </w:pPr>
            <w:r w:rsidRPr="00497846">
              <w:rPr>
                <w:sz w:val="16"/>
                <w:szCs w:val="16"/>
              </w:rPr>
              <w:t>90.65%</w:t>
            </w:r>
          </w:p>
        </w:tc>
        <w:tc>
          <w:tcPr>
            <w:tcW w:w="543" w:type="pct"/>
            <w:gridSpan w:val="2"/>
            <w:vAlign w:val="center"/>
          </w:tcPr>
          <w:p w14:paraId="721D6E76" w14:textId="77777777" w:rsidR="005F1219" w:rsidRPr="0091371E" w:rsidRDefault="005F1219" w:rsidP="00D772C5">
            <w:pPr>
              <w:jc w:val="center"/>
              <w:rPr>
                <w:sz w:val="16"/>
                <w:szCs w:val="16"/>
              </w:rPr>
            </w:pPr>
          </w:p>
        </w:tc>
        <w:tc>
          <w:tcPr>
            <w:tcW w:w="512" w:type="pct"/>
            <w:gridSpan w:val="2"/>
            <w:vAlign w:val="center"/>
          </w:tcPr>
          <w:p w14:paraId="6E239F4C" w14:textId="77777777" w:rsidR="005F1219" w:rsidRPr="0091371E" w:rsidRDefault="005F1219" w:rsidP="00D772C5">
            <w:pPr>
              <w:jc w:val="center"/>
              <w:rPr>
                <w:sz w:val="16"/>
                <w:szCs w:val="16"/>
              </w:rPr>
            </w:pPr>
          </w:p>
        </w:tc>
        <w:tc>
          <w:tcPr>
            <w:tcW w:w="323" w:type="pct"/>
            <w:vAlign w:val="center"/>
          </w:tcPr>
          <w:p w14:paraId="67A31F51" w14:textId="77777777" w:rsidR="005F1219" w:rsidRPr="0091371E" w:rsidRDefault="005F1219" w:rsidP="00D772C5">
            <w:pPr>
              <w:jc w:val="center"/>
              <w:rPr>
                <w:sz w:val="16"/>
                <w:szCs w:val="16"/>
              </w:rPr>
            </w:pPr>
          </w:p>
        </w:tc>
        <w:tc>
          <w:tcPr>
            <w:tcW w:w="426" w:type="pct"/>
            <w:vAlign w:val="center"/>
          </w:tcPr>
          <w:p w14:paraId="77F5583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04C21684" w14:textId="77777777" w:rsidTr="00D772C5">
        <w:trPr>
          <w:trHeight w:val="283"/>
          <w:jc w:val="center"/>
        </w:trPr>
        <w:tc>
          <w:tcPr>
            <w:tcW w:w="571" w:type="pct"/>
            <w:vMerge/>
            <w:shd w:val="clear" w:color="auto" w:fill="auto"/>
            <w:vAlign w:val="center"/>
          </w:tcPr>
          <w:p w14:paraId="3496936D"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0FA29D8F" w14:textId="77777777" w:rsidR="005F1219" w:rsidRDefault="005F1219" w:rsidP="00D772C5">
            <w:pPr>
              <w:jc w:val="center"/>
              <w:rPr>
                <w:sz w:val="16"/>
                <w:szCs w:val="16"/>
              </w:rPr>
            </w:pPr>
          </w:p>
        </w:tc>
        <w:tc>
          <w:tcPr>
            <w:tcW w:w="379" w:type="pct"/>
            <w:vMerge/>
          </w:tcPr>
          <w:p w14:paraId="6C832C12" w14:textId="77777777" w:rsidR="005F1219" w:rsidRPr="00B30863" w:rsidRDefault="005F1219" w:rsidP="00D772C5">
            <w:pPr>
              <w:jc w:val="center"/>
              <w:rPr>
                <w:sz w:val="16"/>
                <w:szCs w:val="16"/>
              </w:rPr>
            </w:pPr>
          </w:p>
        </w:tc>
        <w:tc>
          <w:tcPr>
            <w:tcW w:w="379" w:type="pct"/>
            <w:vAlign w:val="center"/>
          </w:tcPr>
          <w:p w14:paraId="7F3EA66C"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1836F0D" w14:textId="77777777" w:rsidR="005F1219" w:rsidRPr="00497846" w:rsidRDefault="005F1219" w:rsidP="00D772C5">
            <w:pPr>
              <w:jc w:val="center"/>
              <w:rPr>
                <w:sz w:val="16"/>
                <w:szCs w:val="16"/>
              </w:rPr>
            </w:pPr>
            <w:r w:rsidRPr="00497846">
              <w:rPr>
                <w:sz w:val="16"/>
                <w:szCs w:val="16"/>
              </w:rPr>
              <w:t>11</w:t>
            </w:r>
          </w:p>
        </w:tc>
        <w:tc>
          <w:tcPr>
            <w:tcW w:w="500" w:type="pct"/>
            <w:vAlign w:val="center"/>
          </w:tcPr>
          <w:p w14:paraId="4A481C44" w14:textId="77777777" w:rsidR="005F1219" w:rsidRPr="00497846" w:rsidRDefault="005F1219" w:rsidP="00D772C5">
            <w:pPr>
              <w:jc w:val="center"/>
              <w:rPr>
                <w:sz w:val="16"/>
                <w:szCs w:val="16"/>
              </w:rPr>
            </w:pPr>
            <w:r w:rsidRPr="00497846">
              <w:rPr>
                <w:sz w:val="16"/>
                <w:szCs w:val="16"/>
              </w:rPr>
              <w:t>11</w:t>
            </w:r>
          </w:p>
        </w:tc>
        <w:tc>
          <w:tcPr>
            <w:tcW w:w="555" w:type="pct"/>
            <w:gridSpan w:val="2"/>
            <w:vAlign w:val="center"/>
          </w:tcPr>
          <w:p w14:paraId="4B712EAD" w14:textId="77777777" w:rsidR="005F1219" w:rsidRPr="00497846" w:rsidRDefault="005F1219" w:rsidP="00D772C5">
            <w:pPr>
              <w:jc w:val="center"/>
              <w:rPr>
                <w:sz w:val="16"/>
                <w:szCs w:val="16"/>
              </w:rPr>
            </w:pPr>
            <w:r w:rsidRPr="00497846">
              <w:rPr>
                <w:sz w:val="16"/>
                <w:szCs w:val="16"/>
              </w:rPr>
              <w:t>92.27%</w:t>
            </w:r>
          </w:p>
        </w:tc>
        <w:tc>
          <w:tcPr>
            <w:tcW w:w="543" w:type="pct"/>
            <w:gridSpan w:val="2"/>
            <w:vAlign w:val="center"/>
          </w:tcPr>
          <w:p w14:paraId="501871BF" w14:textId="77777777" w:rsidR="005F1219" w:rsidRPr="0091371E" w:rsidRDefault="005F1219" w:rsidP="00D772C5">
            <w:pPr>
              <w:jc w:val="center"/>
              <w:rPr>
                <w:sz w:val="16"/>
                <w:szCs w:val="16"/>
              </w:rPr>
            </w:pPr>
          </w:p>
        </w:tc>
        <w:tc>
          <w:tcPr>
            <w:tcW w:w="512" w:type="pct"/>
            <w:gridSpan w:val="2"/>
            <w:vAlign w:val="center"/>
          </w:tcPr>
          <w:p w14:paraId="54D0907D" w14:textId="77777777" w:rsidR="005F1219" w:rsidRPr="0091371E" w:rsidRDefault="005F1219" w:rsidP="00D772C5">
            <w:pPr>
              <w:jc w:val="center"/>
              <w:rPr>
                <w:sz w:val="16"/>
                <w:szCs w:val="16"/>
              </w:rPr>
            </w:pPr>
          </w:p>
        </w:tc>
        <w:tc>
          <w:tcPr>
            <w:tcW w:w="323" w:type="pct"/>
            <w:vAlign w:val="center"/>
          </w:tcPr>
          <w:p w14:paraId="6043FF06" w14:textId="77777777" w:rsidR="005F1219" w:rsidRPr="0091371E" w:rsidRDefault="005F1219" w:rsidP="00D772C5">
            <w:pPr>
              <w:jc w:val="center"/>
              <w:rPr>
                <w:sz w:val="16"/>
                <w:szCs w:val="16"/>
              </w:rPr>
            </w:pPr>
          </w:p>
        </w:tc>
        <w:tc>
          <w:tcPr>
            <w:tcW w:w="426" w:type="pct"/>
            <w:vAlign w:val="center"/>
          </w:tcPr>
          <w:p w14:paraId="2B9B6D6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1ED33ABA" w14:textId="77777777" w:rsidTr="00D772C5">
        <w:trPr>
          <w:trHeight w:val="283"/>
          <w:jc w:val="center"/>
        </w:trPr>
        <w:tc>
          <w:tcPr>
            <w:tcW w:w="571" w:type="pct"/>
            <w:vMerge/>
            <w:shd w:val="clear" w:color="auto" w:fill="auto"/>
            <w:vAlign w:val="center"/>
          </w:tcPr>
          <w:p w14:paraId="24E67B9B" w14:textId="77777777" w:rsidR="005F1219" w:rsidRDefault="005F1219" w:rsidP="00D772C5">
            <w:pPr>
              <w:jc w:val="center"/>
              <w:rPr>
                <w:rFonts w:eastAsiaTheme="minorEastAsia"/>
                <w:sz w:val="16"/>
                <w:szCs w:val="16"/>
                <w:lang w:eastAsia="zh-CN"/>
              </w:rPr>
            </w:pPr>
          </w:p>
        </w:tc>
        <w:tc>
          <w:tcPr>
            <w:tcW w:w="358" w:type="pct"/>
            <w:vMerge w:val="restart"/>
            <w:shd w:val="clear" w:color="auto" w:fill="auto"/>
            <w:vAlign w:val="center"/>
          </w:tcPr>
          <w:p w14:paraId="39209EE2" w14:textId="77777777" w:rsidR="005F1219" w:rsidRDefault="005F1219" w:rsidP="00D772C5">
            <w:pPr>
              <w:jc w:val="center"/>
              <w:rPr>
                <w:sz w:val="16"/>
                <w:szCs w:val="16"/>
              </w:rPr>
            </w:pPr>
            <w:r>
              <w:rPr>
                <w:sz w:val="16"/>
                <w:szCs w:val="16"/>
              </w:rPr>
              <w:t>45Mbps</w:t>
            </w:r>
          </w:p>
        </w:tc>
        <w:tc>
          <w:tcPr>
            <w:tcW w:w="379" w:type="pct"/>
            <w:vMerge w:val="restart"/>
          </w:tcPr>
          <w:p w14:paraId="337C1912" w14:textId="77777777" w:rsidR="005F1219" w:rsidRPr="00B30863" w:rsidRDefault="005F1219" w:rsidP="00D772C5">
            <w:pPr>
              <w:jc w:val="center"/>
              <w:rPr>
                <w:sz w:val="16"/>
                <w:szCs w:val="16"/>
              </w:rPr>
            </w:pPr>
            <w:r>
              <w:rPr>
                <w:rFonts w:eastAsiaTheme="minorEastAsia"/>
                <w:sz w:val="16"/>
                <w:szCs w:val="16"/>
                <w:lang w:eastAsia="zh-CN"/>
              </w:rPr>
              <w:t>1.5</w:t>
            </w:r>
          </w:p>
        </w:tc>
        <w:tc>
          <w:tcPr>
            <w:tcW w:w="379" w:type="pct"/>
            <w:vAlign w:val="center"/>
          </w:tcPr>
          <w:p w14:paraId="3ADAA0A1" w14:textId="77777777" w:rsidR="005F1219" w:rsidRDefault="005F1219" w:rsidP="00D772C5">
            <w:pPr>
              <w:jc w:val="center"/>
              <w:rPr>
                <w:sz w:val="16"/>
                <w:szCs w:val="16"/>
              </w:rPr>
            </w:pPr>
            <w:r>
              <w:rPr>
                <w:sz w:val="16"/>
                <w:szCs w:val="16"/>
              </w:rPr>
              <w:t>[10,10]</w:t>
            </w:r>
          </w:p>
        </w:tc>
        <w:tc>
          <w:tcPr>
            <w:tcW w:w="454" w:type="pct"/>
            <w:gridSpan w:val="2"/>
            <w:vAlign w:val="center"/>
          </w:tcPr>
          <w:p w14:paraId="70511933"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7240BC20"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387E088B" w14:textId="77777777" w:rsidR="005F1219" w:rsidRPr="00497846" w:rsidRDefault="005F1219" w:rsidP="00D772C5">
            <w:pPr>
              <w:jc w:val="center"/>
              <w:rPr>
                <w:sz w:val="16"/>
                <w:szCs w:val="16"/>
              </w:rPr>
            </w:pPr>
            <w:r w:rsidRPr="00497846">
              <w:rPr>
                <w:sz w:val="16"/>
                <w:szCs w:val="16"/>
              </w:rPr>
              <w:t>89.05%</w:t>
            </w:r>
          </w:p>
        </w:tc>
        <w:tc>
          <w:tcPr>
            <w:tcW w:w="543" w:type="pct"/>
            <w:gridSpan w:val="2"/>
            <w:vAlign w:val="center"/>
          </w:tcPr>
          <w:p w14:paraId="561A8C25" w14:textId="77777777" w:rsidR="005F1219" w:rsidRPr="0091371E" w:rsidRDefault="005F1219" w:rsidP="00D772C5">
            <w:pPr>
              <w:jc w:val="center"/>
              <w:rPr>
                <w:sz w:val="16"/>
                <w:szCs w:val="16"/>
              </w:rPr>
            </w:pPr>
          </w:p>
        </w:tc>
        <w:tc>
          <w:tcPr>
            <w:tcW w:w="512" w:type="pct"/>
            <w:gridSpan w:val="2"/>
            <w:vAlign w:val="center"/>
          </w:tcPr>
          <w:p w14:paraId="537F4480" w14:textId="77777777" w:rsidR="005F1219" w:rsidRPr="0091371E" w:rsidRDefault="005F1219" w:rsidP="00D772C5">
            <w:pPr>
              <w:jc w:val="center"/>
              <w:rPr>
                <w:sz w:val="16"/>
                <w:szCs w:val="16"/>
              </w:rPr>
            </w:pPr>
          </w:p>
        </w:tc>
        <w:tc>
          <w:tcPr>
            <w:tcW w:w="323" w:type="pct"/>
            <w:vAlign w:val="center"/>
          </w:tcPr>
          <w:p w14:paraId="5473D344" w14:textId="77777777" w:rsidR="005F1219" w:rsidRPr="0091371E" w:rsidRDefault="005F1219" w:rsidP="00D772C5">
            <w:pPr>
              <w:jc w:val="center"/>
              <w:rPr>
                <w:sz w:val="16"/>
                <w:szCs w:val="16"/>
              </w:rPr>
            </w:pPr>
          </w:p>
        </w:tc>
        <w:tc>
          <w:tcPr>
            <w:tcW w:w="426" w:type="pct"/>
            <w:vAlign w:val="center"/>
          </w:tcPr>
          <w:p w14:paraId="7A7CBFB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F5E8790" w14:textId="77777777" w:rsidTr="00D772C5">
        <w:trPr>
          <w:trHeight w:val="283"/>
          <w:jc w:val="center"/>
        </w:trPr>
        <w:tc>
          <w:tcPr>
            <w:tcW w:w="571" w:type="pct"/>
            <w:vMerge/>
            <w:shd w:val="clear" w:color="auto" w:fill="auto"/>
            <w:vAlign w:val="center"/>
          </w:tcPr>
          <w:p w14:paraId="2880BF6C"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E3C6182" w14:textId="77777777" w:rsidR="005F1219" w:rsidRDefault="005F1219" w:rsidP="00D772C5">
            <w:pPr>
              <w:jc w:val="center"/>
              <w:rPr>
                <w:sz w:val="16"/>
                <w:szCs w:val="16"/>
              </w:rPr>
            </w:pPr>
          </w:p>
        </w:tc>
        <w:tc>
          <w:tcPr>
            <w:tcW w:w="379" w:type="pct"/>
            <w:vMerge/>
          </w:tcPr>
          <w:p w14:paraId="1D7598D0" w14:textId="77777777" w:rsidR="005F1219" w:rsidRPr="00B30863" w:rsidRDefault="005F1219" w:rsidP="00D772C5">
            <w:pPr>
              <w:jc w:val="center"/>
              <w:rPr>
                <w:sz w:val="16"/>
                <w:szCs w:val="16"/>
              </w:rPr>
            </w:pPr>
          </w:p>
        </w:tc>
        <w:tc>
          <w:tcPr>
            <w:tcW w:w="379" w:type="pct"/>
            <w:vAlign w:val="center"/>
          </w:tcPr>
          <w:p w14:paraId="43741C49" w14:textId="77777777" w:rsidR="005F1219" w:rsidRDefault="005F1219" w:rsidP="00D772C5">
            <w:pPr>
              <w:jc w:val="center"/>
              <w:rPr>
                <w:sz w:val="16"/>
                <w:szCs w:val="16"/>
              </w:rPr>
            </w:pPr>
            <w:r>
              <w:rPr>
                <w:sz w:val="16"/>
                <w:szCs w:val="16"/>
              </w:rPr>
              <w:t>[10,10]</w:t>
            </w:r>
          </w:p>
        </w:tc>
        <w:tc>
          <w:tcPr>
            <w:tcW w:w="454" w:type="pct"/>
            <w:gridSpan w:val="2"/>
            <w:vAlign w:val="center"/>
          </w:tcPr>
          <w:p w14:paraId="586DE340" w14:textId="77777777" w:rsidR="005F1219" w:rsidRPr="00497846" w:rsidRDefault="005F1219" w:rsidP="00D772C5">
            <w:pPr>
              <w:jc w:val="center"/>
              <w:rPr>
                <w:sz w:val="16"/>
                <w:szCs w:val="16"/>
              </w:rPr>
            </w:pPr>
            <w:r w:rsidRPr="00497846">
              <w:rPr>
                <w:sz w:val="16"/>
                <w:szCs w:val="16"/>
              </w:rPr>
              <w:t>3</w:t>
            </w:r>
          </w:p>
        </w:tc>
        <w:tc>
          <w:tcPr>
            <w:tcW w:w="500" w:type="pct"/>
            <w:vAlign w:val="center"/>
          </w:tcPr>
          <w:p w14:paraId="0AB3FA13" w14:textId="77777777" w:rsidR="005F1219" w:rsidRPr="00497846" w:rsidRDefault="005F1219" w:rsidP="00D772C5">
            <w:pPr>
              <w:jc w:val="center"/>
              <w:rPr>
                <w:sz w:val="16"/>
                <w:szCs w:val="16"/>
              </w:rPr>
            </w:pPr>
            <w:r w:rsidRPr="00497846">
              <w:rPr>
                <w:sz w:val="16"/>
                <w:szCs w:val="16"/>
              </w:rPr>
              <w:t>3</w:t>
            </w:r>
          </w:p>
        </w:tc>
        <w:tc>
          <w:tcPr>
            <w:tcW w:w="555" w:type="pct"/>
            <w:gridSpan w:val="2"/>
            <w:vAlign w:val="center"/>
          </w:tcPr>
          <w:p w14:paraId="358D6CFD"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0D9B07B2" w14:textId="77777777" w:rsidR="005F1219" w:rsidRPr="0091371E" w:rsidRDefault="005F1219" w:rsidP="00D772C5">
            <w:pPr>
              <w:jc w:val="center"/>
              <w:rPr>
                <w:sz w:val="16"/>
                <w:szCs w:val="16"/>
              </w:rPr>
            </w:pPr>
          </w:p>
        </w:tc>
        <w:tc>
          <w:tcPr>
            <w:tcW w:w="512" w:type="pct"/>
            <w:gridSpan w:val="2"/>
            <w:vAlign w:val="center"/>
          </w:tcPr>
          <w:p w14:paraId="0F82ECB7" w14:textId="77777777" w:rsidR="005F1219" w:rsidRPr="0091371E" w:rsidRDefault="005F1219" w:rsidP="00D772C5">
            <w:pPr>
              <w:jc w:val="center"/>
              <w:rPr>
                <w:sz w:val="16"/>
                <w:szCs w:val="16"/>
              </w:rPr>
            </w:pPr>
          </w:p>
        </w:tc>
        <w:tc>
          <w:tcPr>
            <w:tcW w:w="323" w:type="pct"/>
            <w:vAlign w:val="center"/>
          </w:tcPr>
          <w:p w14:paraId="2CBFF309" w14:textId="77777777" w:rsidR="005F1219" w:rsidRPr="0091371E" w:rsidRDefault="005F1219" w:rsidP="00D772C5">
            <w:pPr>
              <w:jc w:val="center"/>
              <w:rPr>
                <w:sz w:val="16"/>
                <w:szCs w:val="16"/>
              </w:rPr>
            </w:pPr>
          </w:p>
        </w:tc>
        <w:tc>
          <w:tcPr>
            <w:tcW w:w="426" w:type="pct"/>
            <w:vAlign w:val="center"/>
          </w:tcPr>
          <w:p w14:paraId="5ADB6FD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2136D48F" w14:textId="77777777" w:rsidTr="00D772C5">
        <w:trPr>
          <w:trHeight w:val="283"/>
          <w:jc w:val="center"/>
        </w:trPr>
        <w:tc>
          <w:tcPr>
            <w:tcW w:w="571" w:type="pct"/>
            <w:vMerge/>
            <w:shd w:val="clear" w:color="auto" w:fill="auto"/>
            <w:vAlign w:val="center"/>
          </w:tcPr>
          <w:p w14:paraId="58836DD6"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519925E" w14:textId="77777777" w:rsidR="005F1219" w:rsidRDefault="005F1219" w:rsidP="00D772C5">
            <w:pPr>
              <w:jc w:val="center"/>
              <w:rPr>
                <w:sz w:val="16"/>
                <w:szCs w:val="16"/>
              </w:rPr>
            </w:pPr>
          </w:p>
        </w:tc>
        <w:tc>
          <w:tcPr>
            <w:tcW w:w="379" w:type="pct"/>
            <w:vMerge/>
          </w:tcPr>
          <w:p w14:paraId="01110202" w14:textId="77777777" w:rsidR="005F1219" w:rsidRPr="00B30863" w:rsidRDefault="005F1219" w:rsidP="00D772C5">
            <w:pPr>
              <w:jc w:val="center"/>
              <w:rPr>
                <w:sz w:val="16"/>
                <w:szCs w:val="16"/>
              </w:rPr>
            </w:pPr>
          </w:p>
        </w:tc>
        <w:tc>
          <w:tcPr>
            <w:tcW w:w="379" w:type="pct"/>
            <w:vAlign w:val="center"/>
          </w:tcPr>
          <w:p w14:paraId="0486C2C0" w14:textId="77777777" w:rsidR="005F1219" w:rsidRDefault="005F1219" w:rsidP="00D772C5">
            <w:pPr>
              <w:jc w:val="center"/>
              <w:rPr>
                <w:sz w:val="16"/>
                <w:szCs w:val="16"/>
              </w:rPr>
            </w:pPr>
            <w:r>
              <w:rPr>
                <w:sz w:val="16"/>
                <w:szCs w:val="16"/>
              </w:rPr>
              <w:t>[10,10]</w:t>
            </w:r>
          </w:p>
        </w:tc>
        <w:tc>
          <w:tcPr>
            <w:tcW w:w="454" w:type="pct"/>
            <w:gridSpan w:val="2"/>
            <w:vAlign w:val="center"/>
          </w:tcPr>
          <w:p w14:paraId="40E9DFD2" w14:textId="77777777" w:rsidR="005F1219" w:rsidRPr="00497846" w:rsidRDefault="005F1219" w:rsidP="00D772C5">
            <w:pPr>
              <w:jc w:val="center"/>
              <w:rPr>
                <w:sz w:val="16"/>
                <w:szCs w:val="16"/>
              </w:rPr>
            </w:pPr>
            <w:r w:rsidRPr="00497846">
              <w:rPr>
                <w:sz w:val="16"/>
                <w:szCs w:val="16"/>
              </w:rPr>
              <w:t>3</w:t>
            </w:r>
          </w:p>
        </w:tc>
        <w:tc>
          <w:tcPr>
            <w:tcW w:w="500" w:type="pct"/>
            <w:vAlign w:val="center"/>
          </w:tcPr>
          <w:p w14:paraId="673C56BB" w14:textId="77777777" w:rsidR="005F1219" w:rsidRPr="00497846" w:rsidRDefault="005F1219" w:rsidP="00D772C5">
            <w:pPr>
              <w:jc w:val="center"/>
              <w:rPr>
                <w:sz w:val="16"/>
                <w:szCs w:val="16"/>
              </w:rPr>
            </w:pPr>
            <w:r w:rsidRPr="00497846">
              <w:rPr>
                <w:sz w:val="16"/>
                <w:szCs w:val="16"/>
              </w:rPr>
              <w:t>3</w:t>
            </w:r>
          </w:p>
        </w:tc>
        <w:tc>
          <w:tcPr>
            <w:tcW w:w="555" w:type="pct"/>
            <w:gridSpan w:val="2"/>
            <w:vAlign w:val="center"/>
          </w:tcPr>
          <w:p w14:paraId="10D843EA" w14:textId="77777777" w:rsidR="005F1219" w:rsidRPr="00497846" w:rsidRDefault="005F1219" w:rsidP="00D772C5">
            <w:pPr>
              <w:jc w:val="center"/>
              <w:rPr>
                <w:sz w:val="16"/>
                <w:szCs w:val="16"/>
              </w:rPr>
            </w:pPr>
            <w:r w:rsidRPr="00497846">
              <w:rPr>
                <w:sz w:val="16"/>
                <w:szCs w:val="16"/>
              </w:rPr>
              <w:t>90.16%</w:t>
            </w:r>
          </w:p>
        </w:tc>
        <w:tc>
          <w:tcPr>
            <w:tcW w:w="543" w:type="pct"/>
            <w:gridSpan w:val="2"/>
            <w:vAlign w:val="center"/>
          </w:tcPr>
          <w:p w14:paraId="53B224C6" w14:textId="77777777" w:rsidR="005F1219" w:rsidRPr="0091371E" w:rsidRDefault="005F1219" w:rsidP="00D772C5">
            <w:pPr>
              <w:jc w:val="center"/>
              <w:rPr>
                <w:sz w:val="16"/>
                <w:szCs w:val="16"/>
              </w:rPr>
            </w:pPr>
          </w:p>
        </w:tc>
        <w:tc>
          <w:tcPr>
            <w:tcW w:w="512" w:type="pct"/>
            <w:gridSpan w:val="2"/>
            <w:vAlign w:val="center"/>
          </w:tcPr>
          <w:p w14:paraId="7439A5AE" w14:textId="77777777" w:rsidR="005F1219" w:rsidRPr="0091371E" w:rsidRDefault="005F1219" w:rsidP="00D772C5">
            <w:pPr>
              <w:jc w:val="center"/>
              <w:rPr>
                <w:sz w:val="16"/>
                <w:szCs w:val="16"/>
              </w:rPr>
            </w:pPr>
          </w:p>
        </w:tc>
        <w:tc>
          <w:tcPr>
            <w:tcW w:w="323" w:type="pct"/>
            <w:vAlign w:val="center"/>
          </w:tcPr>
          <w:p w14:paraId="6295F7AC" w14:textId="77777777" w:rsidR="005F1219" w:rsidRPr="0091371E" w:rsidRDefault="005F1219" w:rsidP="00D772C5">
            <w:pPr>
              <w:jc w:val="center"/>
              <w:rPr>
                <w:sz w:val="16"/>
                <w:szCs w:val="16"/>
              </w:rPr>
            </w:pPr>
          </w:p>
        </w:tc>
        <w:tc>
          <w:tcPr>
            <w:tcW w:w="426" w:type="pct"/>
            <w:vAlign w:val="center"/>
          </w:tcPr>
          <w:p w14:paraId="2E4B7E3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35442505" w14:textId="77777777" w:rsidTr="00D772C5">
        <w:trPr>
          <w:trHeight w:val="283"/>
          <w:jc w:val="center"/>
        </w:trPr>
        <w:tc>
          <w:tcPr>
            <w:tcW w:w="571" w:type="pct"/>
            <w:vMerge/>
            <w:shd w:val="clear" w:color="auto" w:fill="auto"/>
            <w:vAlign w:val="center"/>
          </w:tcPr>
          <w:p w14:paraId="4F85491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751DAB6" w14:textId="77777777" w:rsidR="005F1219" w:rsidRDefault="005F1219" w:rsidP="00D772C5">
            <w:pPr>
              <w:jc w:val="center"/>
              <w:rPr>
                <w:sz w:val="16"/>
                <w:szCs w:val="16"/>
              </w:rPr>
            </w:pPr>
          </w:p>
        </w:tc>
        <w:tc>
          <w:tcPr>
            <w:tcW w:w="379" w:type="pct"/>
            <w:vMerge/>
          </w:tcPr>
          <w:p w14:paraId="2A404C6A" w14:textId="77777777" w:rsidR="005F1219" w:rsidRPr="00B30863" w:rsidRDefault="005F1219" w:rsidP="00D772C5">
            <w:pPr>
              <w:jc w:val="center"/>
              <w:rPr>
                <w:sz w:val="16"/>
                <w:szCs w:val="16"/>
              </w:rPr>
            </w:pPr>
          </w:p>
        </w:tc>
        <w:tc>
          <w:tcPr>
            <w:tcW w:w="379" w:type="pct"/>
            <w:vAlign w:val="center"/>
          </w:tcPr>
          <w:p w14:paraId="7FC03F3E" w14:textId="77777777" w:rsidR="005F1219" w:rsidRDefault="005F1219" w:rsidP="00D772C5">
            <w:pPr>
              <w:jc w:val="center"/>
              <w:rPr>
                <w:sz w:val="16"/>
                <w:szCs w:val="16"/>
              </w:rPr>
            </w:pPr>
            <w:r>
              <w:rPr>
                <w:sz w:val="16"/>
                <w:szCs w:val="16"/>
              </w:rPr>
              <w:t>[17, 9]</w:t>
            </w:r>
          </w:p>
        </w:tc>
        <w:tc>
          <w:tcPr>
            <w:tcW w:w="454" w:type="pct"/>
            <w:gridSpan w:val="2"/>
            <w:vAlign w:val="center"/>
          </w:tcPr>
          <w:p w14:paraId="0D472B55"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7E560E74"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46756948" w14:textId="77777777" w:rsidR="005F1219" w:rsidRPr="00497846" w:rsidRDefault="005F1219" w:rsidP="00D772C5">
            <w:pPr>
              <w:jc w:val="center"/>
              <w:rPr>
                <w:sz w:val="16"/>
                <w:szCs w:val="16"/>
              </w:rPr>
            </w:pPr>
            <w:r w:rsidRPr="00497846">
              <w:rPr>
                <w:sz w:val="16"/>
                <w:szCs w:val="16"/>
              </w:rPr>
              <w:t>89.77%</w:t>
            </w:r>
          </w:p>
        </w:tc>
        <w:tc>
          <w:tcPr>
            <w:tcW w:w="543" w:type="pct"/>
            <w:gridSpan w:val="2"/>
            <w:vAlign w:val="center"/>
          </w:tcPr>
          <w:p w14:paraId="2154D3CA" w14:textId="77777777" w:rsidR="005F1219" w:rsidRPr="0091371E" w:rsidRDefault="005F1219" w:rsidP="00D772C5">
            <w:pPr>
              <w:jc w:val="center"/>
              <w:rPr>
                <w:sz w:val="16"/>
                <w:szCs w:val="16"/>
              </w:rPr>
            </w:pPr>
          </w:p>
        </w:tc>
        <w:tc>
          <w:tcPr>
            <w:tcW w:w="512" w:type="pct"/>
            <w:gridSpan w:val="2"/>
            <w:vAlign w:val="center"/>
          </w:tcPr>
          <w:p w14:paraId="4E4D9DAF" w14:textId="77777777" w:rsidR="005F1219" w:rsidRPr="0091371E" w:rsidRDefault="005F1219" w:rsidP="00D772C5">
            <w:pPr>
              <w:jc w:val="center"/>
              <w:rPr>
                <w:sz w:val="16"/>
                <w:szCs w:val="16"/>
              </w:rPr>
            </w:pPr>
          </w:p>
        </w:tc>
        <w:tc>
          <w:tcPr>
            <w:tcW w:w="323" w:type="pct"/>
            <w:vAlign w:val="center"/>
          </w:tcPr>
          <w:p w14:paraId="12A73059" w14:textId="77777777" w:rsidR="005F1219" w:rsidRPr="0091371E" w:rsidRDefault="005F1219" w:rsidP="00D772C5">
            <w:pPr>
              <w:jc w:val="center"/>
              <w:rPr>
                <w:sz w:val="16"/>
                <w:szCs w:val="16"/>
              </w:rPr>
            </w:pPr>
          </w:p>
        </w:tc>
        <w:tc>
          <w:tcPr>
            <w:tcW w:w="426" w:type="pct"/>
            <w:vAlign w:val="center"/>
          </w:tcPr>
          <w:p w14:paraId="32F67DC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701B6A18" w14:textId="77777777" w:rsidTr="00D772C5">
        <w:trPr>
          <w:trHeight w:val="283"/>
          <w:jc w:val="center"/>
        </w:trPr>
        <w:tc>
          <w:tcPr>
            <w:tcW w:w="571" w:type="pct"/>
            <w:vMerge/>
            <w:shd w:val="clear" w:color="auto" w:fill="auto"/>
            <w:vAlign w:val="center"/>
          </w:tcPr>
          <w:p w14:paraId="124CEF9C"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C90EF64" w14:textId="77777777" w:rsidR="005F1219" w:rsidRDefault="005F1219" w:rsidP="00D772C5">
            <w:pPr>
              <w:jc w:val="center"/>
              <w:rPr>
                <w:sz w:val="16"/>
                <w:szCs w:val="16"/>
              </w:rPr>
            </w:pPr>
          </w:p>
        </w:tc>
        <w:tc>
          <w:tcPr>
            <w:tcW w:w="379" w:type="pct"/>
            <w:vMerge/>
          </w:tcPr>
          <w:p w14:paraId="4F3CA040" w14:textId="77777777" w:rsidR="005F1219" w:rsidRPr="00B30863" w:rsidRDefault="005F1219" w:rsidP="00D772C5">
            <w:pPr>
              <w:jc w:val="center"/>
              <w:rPr>
                <w:sz w:val="16"/>
                <w:szCs w:val="16"/>
              </w:rPr>
            </w:pPr>
          </w:p>
        </w:tc>
        <w:tc>
          <w:tcPr>
            <w:tcW w:w="379" w:type="pct"/>
            <w:vAlign w:val="center"/>
          </w:tcPr>
          <w:p w14:paraId="63DC97AE" w14:textId="77777777" w:rsidR="005F1219" w:rsidRDefault="005F1219" w:rsidP="00D772C5">
            <w:pPr>
              <w:jc w:val="center"/>
              <w:rPr>
                <w:sz w:val="16"/>
                <w:szCs w:val="16"/>
              </w:rPr>
            </w:pPr>
            <w:r>
              <w:rPr>
                <w:sz w:val="16"/>
                <w:szCs w:val="16"/>
              </w:rPr>
              <w:t>[15,10]</w:t>
            </w:r>
          </w:p>
        </w:tc>
        <w:tc>
          <w:tcPr>
            <w:tcW w:w="454" w:type="pct"/>
            <w:gridSpan w:val="2"/>
            <w:vAlign w:val="center"/>
          </w:tcPr>
          <w:p w14:paraId="20B3E5A6"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307DD950"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67069AE4" w14:textId="77777777" w:rsidR="005F1219" w:rsidRPr="00497846" w:rsidRDefault="005F1219" w:rsidP="00D772C5">
            <w:pPr>
              <w:jc w:val="center"/>
              <w:rPr>
                <w:sz w:val="16"/>
                <w:szCs w:val="16"/>
              </w:rPr>
            </w:pPr>
            <w:r w:rsidRPr="00497846">
              <w:rPr>
                <w:sz w:val="16"/>
                <w:szCs w:val="16"/>
              </w:rPr>
              <w:t>88.58%</w:t>
            </w:r>
          </w:p>
        </w:tc>
        <w:tc>
          <w:tcPr>
            <w:tcW w:w="543" w:type="pct"/>
            <w:gridSpan w:val="2"/>
            <w:vAlign w:val="center"/>
          </w:tcPr>
          <w:p w14:paraId="03710BF3" w14:textId="77777777" w:rsidR="005F1219" w:rsidRPr="0091371E" w:rsidRDefault="005F1219" w:rsidP="00D772C5">
            <w:pPr>
              <w:jc w:val="center"/>
              <w:rPr>
                <w:sz w:val="16"/>
                <w:szCs w:val="16"/>
              </w:rPr>
            </w:pPr>
          </w:p>
        </w:tc>
        <w:tc>
          <w:tcPr>
            <w:tcW w:w="512" w:type="pct"/>
            <w:gridSpan w:val="2"/>
            <w:vAlign w:val="center"/>
          </w:tcPr>
          <w:p w14:paraId="22E42B11" w14:textId="77777777" w:rsidR="005F1219" w:rsidRPr="0091371E" w:rsidRDefault="005F1219" w:rsidP="00D772C5">
            <w:pPr>
              <w:jc w:val="center"/>
              <w:rPr>
                <w:sz w:val="16"/>
                <w:szCs w:val="16"/>
              </w:rPr>
            </w:pPr>
          </w:p>
        </w:tc>
        <w:tc>
          <w:tcPr>
            <w:tcW w:w="323" w:type="pct"/>
            <w:vAlign w:val="center"/>
          </w:tcPr>
          <w:p w14:paraId="2654F116" w14:textId="77777777" w:rsidR="005F1219" w:rsidRPr="0091371E" w:rsidRDefault="005F1219" w:rsidP="00D772C5">
            <w:pPr>
              <w:jc w:val="center"/>
              <w:rPr>
                <w:sz w:val="16"/>
                <w:szCs w:val="16"/>
              </w:rPr>
            </w:pPr>
          </w:p>
        </w:tc>
        <w:tc>
          <w:tcPr>
            <w:tcW w:w="426" w:type="pct"/>
            <w:vAlign w:val="center"/>
          </w:tcPr>
          <w:p w14:paraId="23B19E8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0246DFC" w14:textId="77777777" w:rsidTr="00D772C5">
        <w:trPr>
          <w:trHeight w:val="283"/>
          <w:jc w:val="center"/>
        </w:trPr>
        <w:tc>
          <w:tcPr>
            <w:tcW w:w="571" w:type="pct"/>
            <w:vMerge/>
            <w:shd w:val="clear" w:color="auto" w:fill="auto"/>
            <w:vAlign w:val="center"/>
          </w:tcPr>
          <w:p w14:paraId="66C21EBE"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0223AF6" w14:textId="77777777" w:rsidR="005F1219" w:rsidRDefault="005F1219" w:rsidP="00D772C5">
            <w:pPr>
              <w:jc w:val="center"/>
              <w:rPr>
                <w:sz w:val="16"/>
                <w:szCs w:val="16"/>
              </w:rPr>
            </w:pPr>
          </w:p>
        </w:tc>
        <w:tc>
          <w:tcPr>
            <w:tcW w:w="379" w:type="pct"/>
            <w:vMerge/>
          </w:tcPr>
          <w:p w14:paraId="7C3CC455" w14:textId="77777777" w:rsidR="005F1219" w:rsidRPr="00B30863" w:rsidRDefault="005F1219" w:rsidP="00D772C5">
            <w:pPr>
              <w:jc w:val="center"/>
              <w:rPr>
                <w:sz w:val="16"/>
                <w:szCs w:val="16"/>
              </w:rPr>
            </w:pPr>
          </w:p>
        </w:tc>
        <w:tc>
          <w:tcPr>
            <w:tcW w:w="379" w:type="pct"/>
            <w:vAlign w:val="center"/>
          </w:tcPr>
          <w:p w14:paraId="4244F055" w14:textId="77777777" w:rsidR="005F1219" w:rsidRDefault="005F1219" w:rsidP="00D772C5">
            <w:pPr>
              <w:jc w:val="center"/>
              <w:rPr>
                <w:sz w:val="16"/>
                <w:szCs w:val="16"/>
              </w:rPr>
            </w:pPr>
            <w:r>
              <w:rPr>
                <w:sz w:val="16"/>
                <w:szCs w:val="16"/>
              </w:rPr>
              <w:t>[15,10]</w:t>
            </w:r>
          </w:p>
        </w:tc>
        <w:tc>
          <w:tcPr>
            <w:tcW w:w="454" w:type="pct"/>
            <w:gridSpan w:val="2"/>
            <w:vAlign w:val="center"/>
          </w:tcPr>
          <w:p w14:paraId="69C4C5AB" w14:textId="77777777" w:rsidR="005F1219" w:rsidRPr="00497846" w:rsidRDefault="005F1219" w:rsidP="00D772C5">
            <w:pPr>
              <w:jc w:val="center"/>
              <w:rPr>
                <w:sz w:val="16"/>
                <w:szCs w:val="16"/>
              </w:rPr>
            </w:pPr>
            <w:r w:rsidRPr="00497846">
              <w:rPr>
                <w:sz w:val="16"/>
                <w:szCs w:val="16"/>
              </w:rPr>
              <w:t>5</w:t>
            </w:r>
          </w:p>
        </w:tc>
        <w:tc>
          <w:tcPr>
            <w:tcW w:w="500" w:type="pct"/>
            <w:vAlign w:val="center"/>
          </w:tcPr>
          <w:p w14:paraId="3CE01454" w14:textId="77777777" w:rsidR="005F1219" w:rsidRPr="00497846" w:rsidRDefault="005F1219" w:rsidP="00D772C5">
            <w:pPr>
              <w:jc w:val="center"/>
              <w:rPr>
                <w:sz w:val="16"/>
                <w:szCs w:val="16"/>
              </w:rPr>
            </w:pPr>
            <w:r w:rsidRPr="00497846">
              <w:rPr>
                <w:sz w:val="16"/>
                <w:szCs w:val="16"/>
              </w:rPr>
              <w:t>5</w:t>
            </w:r>
          </w:p>
        </w:tc>
        <w:tc>
          <w:tcPr>
            <w:tcW w:w="555" w:type="pct"/>
            <w:gridSpan w:val="2"/>
            <w:vAlign w:val="center"/>
          </w:tcPr>
          <w:p w14:paraId="7B78A0DF" w14:textId="77777777" w:rsidR="005F1219" w:rsidRPr="00497846" w:rsidRDefault="005F1219" w:rsidP="00D772C5">
            <w:pPr>
              <w:jc w:val="center"/>
              <w:rPr>
                <w:sz w:val="16"/>
                <w:szCs w:val="16"/>
              </w:rPr>
            </w:pPr>
            <w:r w:rsidRPr="00497846">
              <w:rPr>
                <w:sz w:val="16"/>
                <w:szCs w:val="16"/>
              </w:rPr>
              <w:t>91.24%</w:t>
            </w:r>
          </w:p>
        </w:tc>
        <w:tc>
          <w:tcPr>
            <w:tcW w:w="543" w:type="pct"/>
            <w:gridSpan w:val="2"/>
            <w:vAlign w:val="center"/>
          </w:tcPr>
          <w:p w14:paraId="5DC07A5B" w14:textId="77777777" w:rsidR="005F1219" w:rsidRPr="0091371E" w:rsidRDefault="005F1219" w:rsidP="00D772C5">
            <w:pPr>
              <w:jc w:val="center"/>
              <w:rPr>
                <w:sz w:val="16"/>
                <w:szCs w:val="16"/>
              </w:rPr>
            </w:pPr>
          </w:p>
        </w:tc>
        <w:tc>
          <w:tcPr>
            <w:tcW w:w="512" w:type="pct"/>
            <w:gridSpan w:val="2"/>
            <w:vAlign w:val="center"/>
          </w:tcPr>
          <w:p w14:paraId="3C22CBE7" w14:textId="77777777" w:rsidR="005F1219" w:rsidRPr="0091371E" w:rsidRDefault="005F1219" w:rsidP="00D772C5">
            <w:pPr>
              <w:jc w:val="center"/>
              <w:rPr>
                <w:sz w:val="16"/>
                <w:szCs w:val="16"/>
              </w:rPr>
            </w:pPr>
          </w:p>
        </w:tc>
        <w:tc>
          <w:tcPr>
            <w:tcW w:w="323" w:type="pct"/>
            <w:vAlign w:val="center"/>
          </w:tcPr>
          <w:p w14:paraId="1DF52467" w14:textId="77777777" w:rsidR="005F1219" w:rsidRPr="0091371E" w:rsidRDefault="005F1219" w:rsidP="00D772C5">
            <w:pPr>
              <w:jc w:val="center"/>
              <w:rPr>
                <w:sz w:val="16"/>
                <w:szCs w:val="16"/>
              </w:rPr>
            </w:pPr>
          </w:p>
        </w:tc>
        <w:tc>
          <w:tcPr>
            <w:tcW w:w="426" w:type="pct"/>
            <w:vAlign w:val="center"/>
          </w:tcPr>
          <w:p w14:paraId="608241D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B636553" w14:textId="77777777" w:rsidTr="00D772C5">
        <w:trPr>
          <w:trHeight w:val="283"/>
          <w:jc w:val="center"/>
        </w:trPr>
        <w:tc>
          <w:tcPr>
            <w:tcW w:w="571" w:type="pct"/>
            <w:vMerge/>
            <w:shd w:val="clear" w:color="auto" w:fill="auto"/>
            <w:vAlign w:val="center"/>
          </w:tcPr>
          <w:p w14:paraId="109C1BB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4FDFF3AD" w14:textId="77777777" w:rsidR="005F1219" w:rsidRDefault="005F1219" w:rsidP="00D772C5">
            <w:pPr>
              <w:jc w:val="center"/>
              <w:rPr>
                <w:sz w:val="16"/>
                <w:szCs w:val="16"/>
              </w:rPr>
            </w:pPr>
          </w:p>
        </w:tc>
        <w:tc>
          <w:tcPr>
            <w:tcW w:w="379" w:type="pct"/>
            <w:vMerge/>
          </w:tcPr>
          <w:p w14:paraId="5D9424E5" w14:textId="77777777" w:rsidR="005F1219" w:rsidRPr="00B30863" w:rsidRDefault="005F1219" w:rsidP="00D772C5">
            <w:pPr>
              <w:jc w:val="center"/>
              <w:rPr>
                <w:sz w:val="16"/>
                <w:szCs w:val="16"/>
              </w:rPr>
            </w:pPr>
          </w:p>
        </w:tc>
        <w:tc>
          <w:tcPr>
            <w:tcW w:w="379" w:type="pct"/>
            <w:vAlign w:val="center"/>
          </w:tcPr>
          <w:p w14:paraId="17584A92" w14:textId="77777777" w:rsidR="005F1219" w:rsidRDefault="005F1219" w:rsidP="00D772C5">
            <w:pPr>
              <w:jc w:val="center"/>
              <w:rPr>
                <w:sz w:val="16"/>
                <w:szCs w:val="16"/>
              </w:rPr>
            </w:pPr>
            <w:r>
              <w:rPr>
                <w:sz w:val="16"/>
                <w:szCs w:val="16"/>
              </w:rPr>
              <w:t>[15,10]</w:t>
            </w:r>
          </w:p>
        </w:tc>
        <w:tc>
          <w:tcPr>
            <w:tcW w:w="454" w:type="pct"/>
            <w:gridSpan w:val="2"/>
            <w:vAlign w:val="center"/>
          </w:tcPr>
          <w:p w14:paraId="313193AA" w14:textId="77777777" w:rsidR="005F1219" w:rsidRPr="00497846" w:rsidRDefault="005F1219" w:rsidP="00D772C5">
            <w:pPr>
              <w:jc w:val="center"/>
              <w:rPr>
                <w:sz w:val="16"/>
                <w:szCs w:val="16"/>
              </w:rPr>
            </w:pPr>
            <w:r w:rsidRPr="00497846">
              <w:rPr>
                <w:sz w:val="16"/>
                <w:szCs w:val="16"/>
              </w:rPr>
              <w:t>5</w:t>
            </w:r>
          </w:p>
        </w:tc>
        <w:tc>
          <w:tcPr>
            <w:tcW w:w="500" w:type="pct"/>
            <w:vAlign w:val="center"/>
          </w:tcPr>
          <w:p w14:paraId="55FAA551" w14:textId="77777777" w:rsidR="005F1219" w:rsidRPr="00497846" w:rsidRDefault="005F1219" w:rsidP="00D772C5">
            <w:pPr>
              <w:jc w:val="center"/>
              <w:rPr>
                <w:sz w:val="16"/>
                <w:szCs w:val="16"/>
              </w:rPr>
            </w:pPr>
            <w:r w:rsidRPr="00497846">
              <w:rPr>
                <w:sz w:val="16"/>
                <w:szCs w:val="16"/>
              </w:rPr>
              <w:t>5</w:t>
            </w:r>
          </w:p>
        </w:tc>
        <w:tc>
          <w:tcPr>
            <w:tcW w:w="555" w:type="pct"/>
            <w:gridSpan w:val="2"/>
            <w:vAlign w:val="center"/>
          </w:tcPr>
          <w:p w14:paraId="0BA4F5FC" w14:textId="77777777" w:rsidR="005F1219" w:rsidRPr="00497846" w:rsidRDefault="005F1219" w:rsidP="00D772C5">
            <w:pPr>
              <w:jc w:val="center"/>
              <w:rPr>
                <w:sz w:val="16"/>
                <w:szCs w:val="16"/>
              </w:rPr>
            </w:pPr>
            <w:r w:rsidRPr="00497846">
              <w:rPr>
                <w:sz w:val="16"/>
                <w:szCs w:val="16"/>
              </w:rPr>
              <w:t>89.72%</w:t>
            </w:r>
          </w:p>
        </w:tc>
        <w:tc>
          <w:tcPr>
            <w:tcW w:w="543" w:type="pct"/>
            <w:gridSpan w:val="2"/>
            <w:vAlign w:val="center"/>
          </w:tcPr>
          <w:p w14:paraId="527D8B0E" w14:textId="77777777" w:rsidR="005F1219" w:rsidRPr="0091371E" w:rsidRDefault="005F1219" w:rsidP="00D772C5">
            <w:pPr>
              <w:jc w:val="center"/>
              <w:rPr>
                <w:sz w:val="16"/>
                <w:szCs w:val="16"/>
              </w:rPr>
            </w:pPr>
          </w:p>
        </w:tc>
        <w:tc>
          <w:tcPr>
            <w:tcW w:w="512" w:type="pct"/>
            <w:gridSpan w:val="2"/>
            <w:vAlign w:val="center"/>
          </w:tcPr>
          <w:p w14:paraId="354C6F01" w14:textId="77777777" w:rsidR="005F1219" w:rsidRPr="0091371E" w:rsidRDefault="005F1219" w:rsidP="00D772C5">
            <w:pPr>
              <w:jc w:val="center"/>
              <w:rPr>
                <w:sz w:val="16"/>
                <w:szCs w:val="16"/>
              </w:rPr>
            </w:pPr>
          </w:p>
        </w:tc>
        <w:tc>
          <w:tcPr>
            <w:tcW w:w="323" w:type="pct"/>
            <w:vAlign w:val="center"/>
          </w:tcPr>
          <w:p w14:paraId="504B47D0" w14:textId="77777777" w:rsidR="005F1219" w:rsidRPr="0091371E" w:rsidRDefault="005F1219" w:rsidP="00D772C5">
            <w:pPr>
              <w:jc w:val="center"/>
              <w:rPr>
                <w:sz w:val="16"/>
                <w:szCs w:val="16"/>
              </w:rPr>
            </w:pPr>
          </w:p>
        </w:tc>
        <w:tc>
          <w:tcPr>
            <w:tcW w:w="426" w:type="pct"/>
            <w:vAlign w:val="center"/>
          </w:tcPr>
          <w:p w14:paraId="730ED73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07D4C852" w14:textId="77777777" w:rsidTr="00D772C5">
        <w:trPr>
          <w:trHeight w:val="283"/>
          <w:jc w:val="center"/>
        </w:trPr>
        <w:tc>
          <w:tcPr>
            <w:tcW w:w="571" w:type="pct"/>
            <w:vMerge/>
            <w:shd w:val="clear" w:color="auto" w:fill="auto"/>
            <w:vAlign w:val="center"/>
          </w:tcPr>
          <w:p w14:paraId="4F32DCDF"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6D5027EF" w14:textId="77777777" w:rsidR="005F1219" w:rsidRDefault="005F1219" w:rsidP="00D772C5">
            <w:pPr>
              <w:jc w:val="center"/>
              <w:rPr>
                <w:sz w:val="16"/>
                <w:szCs w:val="16"/>
              </w:rPr>
            </w:pPr>
          </w:p>
        </w:tc>
        <w:tc>
          <w:tcPr>
            <w:tcW w:w="379" w:type="pct"/>
            <w:vMerge/>
          </w:tcPr>
          <w:p w14:paraId="3718DC42" w14:textId="77777777" w:rsidR="005F1219" w:rsidRPr="00B30863" w:rsidRDefault="005F1219" w:rsidP="00D772C5">
            <w:pPr>
              <w:jc w:val="center"/>
              <w:rPr>
                <w:sz w:val="16"/>
                <w:szCs w:val="16"/>
              </w:rPr>
            </w:pPr>
          </w:p>
        </w:tc>
        <w:tc>
          <w:tcPr>
            <w:tcW w:w="379" w:type="pct"/>
            <w:vAlign w:val="center"/>
          </w:tcPr>
          <w:p w14:paraId="4FC6A120" w14:textId="77777777" w:rsidR="005F1219" w:rsidRDefault="005F1219" w:rsidP="00D772C5">
            <w:pPr>
              <w:jc w:val="center"/>
              <w:rPr>
                <w:sz w:val="16"/>
                <w:szCs w:val="16"/>
              </w:rPr>
            </w:pPr>
            <w:r>
              <w:rPr>
                <w:sz w:val="16"/>
                <w:szCs w:val="16"/>
              </w:rPr>
              <w:t>[15,10]</w:t>
            </w:r>
          </w:p>
        </w:tc>
        <w:tc>
          <w:tcPr>
            <w:tcW w:w="454" w:type="pct"/>
            <w:gridSpan w:val="2"/>
            <w:vAlign w:val="center"/>
          </w:tcPr>
          <w:p w14:paraId="1220179A"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743633A7"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5E687D29" w14:textId="77777777" w:rsidR="005F1219" w:rsidRPr="00497846" w:rsidRDefault="005F1219" w:rsidP="00D772C5">
            <w:pPr>
              <w:jc w:val="center"/>
              <w:rPr>
                <w:sz w:val="16"/>
                <w:szCs w:val="16"/>
              </w:rPr>
            </w:pPr>
            <w:r w:rsidRPr="00497846">
              <w:rPr>
                <w:sz w:val="16"/>
                <w:szCs w:val="16"/>
              </w:rPr>
              <w:t>89.21%</w:t>
            </w:r>
          </w:p>
        </w:tc>
        <w:tc>
          <w:tcPr>
            <w:tcW w:w="543" w:type="pct"/>
            <w:gridSpan w:val="2"/>
            <w:vAlign w:val="center"/>
          </w:tcPr>
          <w:p w14:paraId="69967285" w14:textId="77777777" w:rsidR="005F1219" w:rsidRPr="0091371E" w:rsidRDefault="005F1219" w:rsidP="00D772C5">
            <w:pPr>
              <w:jc w:val="center"/>
              <w:rPr>
                <w:sz w:val="16"/>
                <w:szCs w:val="16"/>
              </w:rPr>
            </w:pPr>
          </w:p>
        </w:tc>
        <w:tc>
          <w:tcPr>
            <w:tcW w:w="512" w:type="pct"/>
            <w:gridSpan w:val="2"/>
            <w:vAlign w:val="center"/>
          </w:tcPr>
          <w:p w14:paraId="4BB45658" w14:textId="77777777" w:rsidR="005F1219" w:rsidRPr="0091371E" w:rsidRDefault="005F1219" w:rsidP="00D772C5">
            <w:pPr>
              <w:jc w:val="center"/>
              <w:rPr>
                <w:sz w:val="16"/>
                <w:szCs w:val="16"/>
              </w:rPr>
            </w:pPr>
          </w:p>
        </w:tc>
        <w:tc>
          <w:tcPr>
            <w:tcW w:w="323" w:type="pct"/>
            <w:vAlign w:val="center"/>
          </w:tcPr>
          <w:p w14:paraId="60615BBD" w14:textId="77777777" w:rsidR="005F1219" w:rsidRPr="0091371E" w:rsidRDefault="005F1219" w:rsidP="00D772C5">
            <w:pPr>
              <w:jc w:val="center"/>
              <w:rPr>
                <w:sz w:val="16"/>
                <w:szCs w:val="16"/>
              </w:rPr>
            </w:pPr>
          </w:p>
        </w:tc>
        <w:tc>
          <w:tcPr>
            <w:tcW w:w="426" w:type="pct"/>
            <w:vAlign w:val="center"/>
          </w:tcPr>
          <w:p w14:paraId="12093F7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588718F5" w14:textId="77777777" w:rsidTr="00D772C5">
        <w:trPr>
          <w:trHeight w:val="283"/>
          <w:jc w:val="center"/>
        </w:trPr>
        <w:tc>
          <w:tcPr>
            <w:tcW w:w="571" w:type="pct"/>
            <w:vMerge/>
            <w:shd w:val="clear" w:color="auto" w:fill="auto"/>
            <w:vAlign w:val="center"/>
          </w:tcPr>
          <w:p w14:paraId="0915B095"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023FFD9" w14:textId="77777777" w:rsidR="005F1219" w:rsidRDefault="005F1219" w:rsidP="00D772C5">
            <w:pPr>
              <w:jc w:val="center"/>
              <w:rPr>
                <w:sz w:val="16"/>
                <w:szCs w:val="16"/>
              </w:rPr>
            </w:pPr>
          </w:p>
        </w:tc>
        <w:tc>
          <w:tcPr>
            <w:tcW w:w="379" w:type="pct"/>
            <w:vMerge w:val="restart"/>
            <w:vAlign w:val="center"/>
          </w:tcPr>
          <w:p w14:paraId="201AF8C2" w14:textId="77777777" w:rsidR="005F1219" w:rsidRPr="00511A36" w:rsidRDefault="005F1219" w:rsidP="00D772C5">
            <w:pPr>
              <w:jc w:val="center"/>
              <w:rPr>
                <w:rFonts w:eastAsiaTheme="minorEastAsia"/>
                <w:sz w:val="16"/>
                <w:szCs w:val="16"/>
                <w:lang w:eastAsia="zh-CN"/>
              </w:rPr>
            </w:pPr>
            <w:r>
              <w:rPr>
                <w:rFonts w:eastAsiaTheme="minorEastAsia"/>
                <w:sz w:val="16"/>
                <w:szCs w:val="16"/>
                <w:lang w:eastAsia="zh-CN"/>
              </w:rPr>
              <w:t>3</w:t>
            </w:r>
          </w:p>
        </w:tc>
        <w:tc>
          <w:tcPr>
            <w:tcW w:w="379" w:type="pct"/>
            <w:vAlign w:val="center"/>
          </w:tcPr>
          <w:p w14:paraId="45C5E48C"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53DD9FEE" w14:textId="77777777" w:rsidR="005F1219" w:rsidRPr="00497846" w:rsidRDefault="005F1219" w:rsidP="00D772C5">
            <w:pPr>
              <w:jc w:val="center"/>
              <w:rPr>
                <w:sz w:val="16"/>
                <w:szCs w:val="16"/>
              </w:rPr>
            </w:pPr>
            <w:r w:rsidRPr="00497846">
              <w:rPr>
                <w:sz w:val="16"/>
                <w:szCs w:val="16"/>
              </w:rPr>
              <w:t>&lt;2</w:t>
            </w:r>
          </w:p>
        </w:tc>
        <w:tc>
          <w:tcPr>
            <w:tcW w:w="500" w:type="pct"/>
            <w:vAlign w:val="center"/>
          </w:tcPr>
          <w:p w14:paraId="784D5BD4" w14:textId="77777777" w:rsidR="005F1219" w:rsidRPr="00497846" w:rsidRDefault="005F1219" w:rsidP="00D772C5">
            <w:pPr>
              <w:jc w:val="center"/>
              <w:rPr>
                <w:sz w:val="16"/>
                <w:szCs w:val="16"/>
              </w:rPr>
            </w:pPr>
            <w:r w:rsidRPr="00497846">
              <w:rPr>
                <w:sz w:val="16"/>
                <w:szCs w:val="16"/>
              </w:rPr>
              <w:t>&lt;2</w:t>
            </w:r>
          </w:p>
        </w:tc>
        <w:tc>
          <w:tcPr>
            <w:tcW w:w="555" w:type="pct"/>
            <w:gridSpan w:val="2"/>
            <w:vAlign w:val="center"/>
          </w:tcPr>
          <w:p w14:paraId="4AC8C335" w14:textId="77777777" w:rsidR="005F1219" w:rsidRPr="00497846" w:rsidRDefault="005F1219" w:rsidP="00D772C5">
            <w:pPr>
              <w:jc w:val="center"/>
              <w:rPr>
                <w:sz w:val="16"/>
                <w:szCs w:val="16"/>
              </w:rPr>
            </w:pPr>
            <w:r w:rsidRPr="00497846">
              <w:rPr>
                <w:sz w:val="16"/>
                <w:szCs w:val="16"/>
              </w:rPr>
              <w:t>N/A</w:t>
            </w:r>
          </w:p>
        </w:tc>
        <w:tc>
          <w:tcPr>
            <w:tcW w:w="543" w:type="pct"/>
            <w:gridSpan w:val="2"/>
            <w:vAlign w:val="center"/>
          </w:tcPr>
          <w:p w14:paraId="12F5B760" w14:textId="77777777" w:rsidR="005F1219" w:rsidRPr="0091371E" w:rsidRDefault="005F1219" w:rsidP="00D772C5">
            <w:pPr>
              <w:jc w:val="center"/>
              <w:rPr>
                <w:sz w:val="16"/>
                <w:szCs w:val="16"/>
              </w:rPr>
            </w:pPr>
          </w:p>
        </w:tc>
        <w:tc>
          <w:tcPr>
            <w:tcW w:w="512" w:type="pct"/>
            <w:gridSpan w:val="2"/>
            <w:vAlign w:val="center"/>
          </w:tcPr>
          <w:p w14:paraId="77889FA9" w14:textId="77777777" w:rsidR="005F1219" w:rsidRPr="0091371E" w:rsidRDefault="005F1219" w:rsidP="00D772C5">
            <w:pPr>
              <w:jc w:val="center"/>
              <w:rPr>
                <w:sz w:val="16"/>
                <w:szCs w:val="16"/>
              </w:rPr>
            </w:pPr>
          </w:p>
        </w:tc>
        <w:tc>
          <w:tcPr>
            <w:tcW w:w="323" w:type="pct"/>
            <w:vAlign w:val="center"/>
          </w:tcPr>
          <w:p w14:paraId="4F6202AA" w14:textId="77777777" w:rsidR="005F1219" w:rsidRPr="0091371E" w:rsidRDefault="005F1219" w:rsidP="00D772C5">
            <w:pPr>
              <w:jc w:val="center"/>
              <w:rPr>
                <w:sz w:val="16"/>
                <w:szCs w:val="16"/>
              </w:rPr>
            </w:pPr>
          </w:p>
        </w:tc>
        <w:tc>
          <w:tcPr>
            <w:tcW w:w="426" w:type="pct"/>
            <w:vAlign w:val="center"/>
          </w:tcPr>
          <w:p w14:paraId="7E0D1FB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76A5C600" w14:textId="77777777" w:rsidTr="00D772C5">
        <w:trPr>
          <w:trHeight w:val="283"/>
          <w:jc w:val="center"/>
        </w:trPr>
        <w:tc>
          <w:tcPr>
            <w:tcW w:w="571" w:type="pct"/>
            <w:vMerge/>
            <w:shd w:val="clear" w:color="auto" w:fill="auto"/>
            <w:vAlign w:val="center"/>
          </w:tcPr>
          <w:p w14:paraId="51D5488B"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7E4CD8A8" w14:textId="77777777" w:rsidR="005F1219" w:rsidRDefault="005F1219" w:rsidP="00D772C5">
            <w:pPr>
              <w:jc w:val="center"/>
              <w:rPr>
                <w:sz w:val="16"/>
                <w:szCs w:val="16"/>
              </w:rPr>
            </w:pPr>
          </w:p>
        </w:tc>
        <w:tc>
          <w:tcPr>
            <w:tcW w:w="379" w:type="pct"/>
            <w:vMerge/>
          </w:tcPr>
          <w:p w14:paraId="65208EE7" w14:textId="77777777" w:rsidR="005F1219" w:rsidRPr="00374963" w:rsidRDefault="005F1219" w:rsidP="00D772C5">
            <w:pPr>
              <w:jc w:val="center"/>
              <w:rPr>
                <w:rFonts w:eastAsiaTheme="minorEastAsia"/>
                <w:sz w:val="16"/>
                <w:szCs w:val="16"/>
                <w:lang w:eastAsia="zh-CN"/>
              </w:rPr>
            </w:pPr>
          </w:p>
        </w:tc>
        <w:tc>
          <w:tcPr>
            <w:tcW w:w="379" w:type="pct"/>
            <w:vAlign w:val="center"/>
          </w:tcPr>
          <w:p w14:paraId="2D172716"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6C43316F"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68CC633C"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0407F501" w14:textId="77777777" w:rsidR="005F1219" w:rsidRPr="00497846" w:rsidRDefault="005F1219" w:rsidP="00D772C5">
            <w:pPr>
              <w:jc w:val="center"/>
              <w:rPr>
                <w:sz w:val="16"/>
                <w:szCs w:val="16"/>
              </w:rPr>
            </w:pPr>
            <w:r w:rsidRPr="00497846">
              <w:rPr>
                <w:sz w:val="16"/>
                <w:szCs w:val="16"/>
              </w:rPr>
              <w:t>87.62%</w:t>
            </w:r>
          </w:p>
        </w:tc>
        <w:tc>
          <w:tcPr>
            <w:tcW w:w="543" w:type="pct"/>
            <w:gridSpan w:val="2"/>
            <w:vAlign w:val="center"/>
          </w:tcPr>
          <w:p w14:paraId="404ED2AC" w14:textId="77777777" w:rsidR="005F1219" w:rsidRPr="0091371E" w:rsidRDefault="005F1219" w:rsidP="00D772C5">
            <w:pPr>
              <w:jc w:val="center"/>
              <w:rPr>
                <w:sz w:val="16"/>
                <w:szCs w:val="16"/>
              </w:rPr>
            </w:pPr>
          </w:p>
        </w:tc>
        <w:tc>
          <w:tcPr>
            <w:tcW w:w="512" w:type="pct"/>
            <w:gridSpan w:val="2"/>
            <w:vAlign w:val="center"/>
          </w:tcPr>
          <w:p w14:paraId="2AF4E9E0" w14:textId="77777777" w:rsidR="005F1219" w:rsidRPr="0091371E" w:rsidRDefault="005F1219" w:rsidP="00D772C5">
            <w:pPr>
              <w:jc w:val="center"/>
              <w:rPr>
                <w:sz w:val="16"/>
                <w:szCs w:val="16"/>
              </w:rPr>
            </w:pPr>
          </w:p>
        </w:tc>
        <w:tc>
          <w:tcPr>
            <w:tcW w:w="323" w:type="pct"/>
            <w:vAlign w:val="center"/>
          </w:tcPr>
          <w:p w14:paraId="10BD049A" w14:textId="77777777" w:rsidR="005F1219" w:rsidRPr="0091371E" w:rsidRDefault="005F1219" w:rsidP="00D772C5">
            <w:pPr>
              <w:jc w:val="center"/>
              <w:rPr>
                <w:sz w:val="16"/>
                <w:szCs w:val="16"/>
              </w:rPr>
            </w:pPr>
          </w:p>
        </w:tc>
        <w:tc>
          <w:tcPr>
            <w:tcW w:w="426" w:type="pct"/>
            <w:vAlign w:val="center"/>
          </w:tcPr>
          <w:p w14:paraId="3E6653B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3E8B91B2" w14:textId="77777777" w:rsidTr="00D772C5">
        <w:trPr>
          <w:trHeight w:val="283"/>
          <w:jc w:val="center"/>
        </w:trPr>
        <w:tc>
          <w:tcPr>
            <w:tcW w:w="571" w:type="pct"/>
            <w:vMerge/>
            <w:shd w:val="clear" w:color="auto" w:fill="auto"/>
            <w:vAlign w:val="center"/>
          </w:tcPr>
          <w:p w14:paraId="50A9F53F"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332467C" w14:textId="77777777" w:rsidR="005F1219" w:rsidRDefault="005F1219" w:rsidP="00D772C5">
            <w:pPr>
              <w:jc w:val="center"/>
              <w:rPr>
                <w:sz w:val="16"/>
                <w:szCs w:val="16"/>
              </w:rPr>
            </w:pPr>
          </w:p>
        </w:tc>
        <w:tc>
          <w:tcPr>
            <w:tcW w:w="379" w:type="pct"/>
            <w:vMerge/>
          </w:tcPr>
          <w:p w14:paraId="5AC6B94B" w14:textId="77777777" w:rsidR="005F1219" w:rsidRPr="00374963" w:rsidRDefault="005F1219" w:rsidP="00D772C5">
            <w:pPr>
              <w:jc w:val="center"/>
              <w:rPr>
                <w:rFonts w:eastAsiaTheme="minorEastAsia"/>
                <w:sz w:val="16"/>
                <w:szCs w:val="16"/>
                <w:lang w:eastAsia="zh-CN"/>
              </w:rPr>
            </w:pPr>
          </w:p>
        </w:tc>
        <w:tc>
          <w:tcPr>
            <w:tcW w:w="379" w:type="pct"/>
            <w:vAlign w:val="center"/>
          </w:tcPr>
          <w:p w14:paraId="14BF5F92" w14:textId="77777777" w:rsidR="005F1219" w:rsidRPr="00B30863" w:rsidRDefault="005F1219" w:rsidP="00D772C5">
            <w:pPr>
              <w:jc w:val="center"/>
              <w:rPr>
                <w:sz w:val="16"/>
                <w:szCs w:val="16"/>
              </w:rPr>
            </w:pPr>
            <w:r>
              <w:rPr>
                <w:sz w:val="16"/>
                <w:szCs w:val="16"/>
              </w:rPr>
              <w:t>[10,10]</w:t>
            </w:r>
          </w:p>
        </w:tc>
        <w:tc>
          <w:tcPr>
            <w:tcW w:w="454" w:type="pct"/>
            <w:gridSpan w:val="2"/>
            <w:vAlign w:val="center"/>
          </w:tcPr>
          <w:p w14:paraId="0CC2180B" w14:textId="77777777" w:rsidR="005F1219" w:rsidRPr="00497846" w:rsidRDefault="005F1219" w:rsidP="00D772C5">
            <w:pPr>
              <w:jc w:val="center"/>
              <w:rPr>
                <w:sz w:val="16"/>
                <w:szCs w:val="16"/>
              </w:rPr>
            </w:pPr>
            <w:r w:rsidRPr="00497846">
              <w:rPr>
                <w:sz w:val="16"/>
                <w:szCs w:val="16"/>
              </w:rPr>
              <w:t>2</w:t>
            </w:r>
          </w:p>
        </w:tc>
        <w:tc>
          <w:tcPr>
            <w:tcW w:w="500" w:type="pct"/>
            <w:vAlign w:val="center"/>
          </w:tcPr>
          <w:p w14:paraId="0D2113B9" w14:textId="77777777" w:rsidR="005F1219" w:rsidRPr="00497846" w:rsidRDefault="005F1219" w:rsidP="00D772C5">
            <w:pPr>
              <w:jc w:val="center"/>
              <w:rPr>
                <w:sz w:val="16"/>
                <w:szCs w:val="16"/>
              </w:rPr>
            </w:pPr>
            <w:r w:rsidRPr="00497846">
              <w:rPr>
                <w:sz w:val="16"/>
                <w:szCs w:val="16"/>
              </w:rPr>
              <w:t>2</w:t>
            </w:r>
          </w:p>
        </w:tc>
        <w:tc>
          <w:tcPr>
            <w:tcW w:w="555" w:type="pct"/>
            <w:gridSpan w:val="2"/>
            <w:vAlign w:val="center"/>
          </w:tcPr>
          <w:p w14:paraId="48FE5CC0" w14:textId="77777777" w:rsidR="005F1219" w:rsidRPr="00497846" w:rsidRDefault="005F1219" w:rsidP="00D772C5">
            <w:pPr>
              <w:jc w:val="center"/>
              <w:rPr>
                <w:sz w:val="16"/>
                <w:szCs w:val="16"/>
              </w:rPr>
            </w:pPr>
            <w:r w:rsidRPr="00497846">
              <w:rPr>
                <w:sz w:val="16"/>
                <w:szCs w:val="16"/>
              </w:rPr>
              <w:t>89.53%</w:t>
            </w:r>
          </w:p>
        </w:tc>
        <w:tc>
          <w:tcPr>
            <w:tcW w:w="543" w:type="pct"/>
            <w:gridSpan w:val="2"/>
            <w:vAlign w:val="center"/>
          </w:tcPr>
          <w:p w14:paraId="61390299" w14:textId="77777777" w:rsidR="005F1219" w:rsidRPr="0091371E" w:rsidRDefault="005F1219" w:rsidP="00D772C5">
            <w:pPr>
              <w:jc w:val="center"/>
              <w:rPr>
                <w:sz w:val="16"/>
                <w:szCs w:val="16"/>
              </w:rPr>
            </w:pPr>
          </w:p>
        </w:tc>
        <w:tc>
          <w:tcPr>
            <w:tcW w:w="512" w:type="pct"/>
            <w:gridSpan w:val="2"/>
            <w:vAlign w:val="center"/>
          </w:tcPr>
          <w:p w14:paraId="6325810B" w14:textId="77777777" w:rsidR="005F1219" w:rsidRPr="0091371E" w:rsidRDefault="005F1219" w:rsidP="00D772C5">
            <w:pPr>
              <w:jc w:val="center"/>
              <w:rPr>
                <w:sz w:val="16"/>
                <w:szCs w:val="16"/>
              </w:rPr>
            </w:pPr>
          </w:p>
        </w:tc>
        <w:tc>
          <w:tcPr>
            <w:tcW w:w="323" w:type="pct"/>
            <w:vAlign w:val="center"/>
          </w:tcPr>
          <w:p w14:paraId="30D47E8E" w14:textId="77777777" w:rsidR="005F1219" w:rsidRPr="0091371E" w:rsidRDefault="005F1219" w:rsidP="00D772C5">
            <w:pPr>
              <w:jc w:val="center"/>
              <w:rPr>
                <w:sz w:val="16"/>
                <w:szCs w:val="16"/>
              </w:rPr>
            </w:pPr>
          </w:p>
        </w:tc>
        <w:tc>
          <w:tcPr>
            <w:tcW w:w="426" w:type="pct"/>
            <w:vAlign w:val="center"/>
          </w:tcPr>
          <w:p w14:paraId="6307D53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670E49B0" w14:textId="77777777" w:rsidTr="00D772C5">
        <w:trPr>
          <w:trHeight w:val="283"/>
          <w:jc w:val="center"/>
        </w:trPr>
        <w:tc>
          <w:tcPr>
            <w:tcW w:w="571" w:type="pct"/>
            <w:vMerge/>
            <w:shd w:val="clear" w:color="auto" w:fill="auto"/>
            <w:vAlign w:val="center"/>
          </w:tcPr>
          <w:p w14:paraId="0B613707" w14:textId="77777777" w:rsidR="005F1219" w:rsidRDefault="005F1219" w:rsidP="00D772C5">
            <w:pPr>
              <w:jc w:val="center"/>
              <w:rPr>
                <w:rFonts w:eastAsiaTheme="minorEastAsia"/>
                <w:sz w:val="16"/>
                <w:szCs w:val="16"/>
                <w:lang w:eastAsia="zh-CN"/>
              </w:rPr>
            </w:pPr>
          </w:p>
        </w:tc>
        <w:tc>
          <w:tcPr>
            <w:tcW w:w="358" w:type="pct"/>
            <w:vMerge/>
            <w:shd w:val="clear" w:color="auto" w:fill="auto"/>
            <w:vAlign w:val="center"/>
          </w:tcPr>
          <w:p w14:paraId="2B88C775" w14:textId="77777777" w:rsidR="005F1219" w:rsidRDefault="005F1219" w:rsidP="00D772C5">
            <w:pPr>
              <w:jc w:val="center"/>
              <w:rPr>
                <w:sz w:val="16"/>
                <w:szCs w:val="16"/>
              </w:rPr>
            </w:pPr>
          </w:p>
        </w:tc>
        <w:tc>
          <w:tcPr>
            <w:tcW w:w="379" w:type="pct"/>
            <w:vMerge/>
          </w:tcPr>
          <w:p w14:paraId="3958AB05" w14:textId="77777777" w:rsidR="005F1219" w:rsidRPr="00374963" w:rsidRDefault="005F1219" w:rsidP="00D772C5">
            <w:pPr>
              <w:jc w:val="center"/>
              <w:rPr>
                <w:rFonts w:eastAsiaTheme="minorEastAsia"/>
                <w:sz w:val="16"/>
                <w:szCs w:val="16"/>
                <w:lang w:eastAsia="zh-CN"/>
              </w:rPr>
            </w:pPr>
          </w:p>
        </w:tc>
        <w:tc>
          <w:tcPr>
            <w:tcW w:w="379" w:type="pct"/>
            <w:vAlign w:val="center"/>
          </w:tcPr>
          <w:p w14:paraId="19A5BEA7" w14:textId="77777777" w:rsidR="005F1219" w:rsidRPr="00B30863" w:rsidRDefault="005F1219" w:rsidP="00D772C5">
            <w:pPr>
              <w:jc w:val="center"/>
              <w:rPr>
                <w:sz w:val="16"/>
                <w:szCs w:val="16"/>
              </w:rPr>
            </w:pPr>
            <w:r>
              <w:rPr>
                <w:sz w:val="16"/>
                <w:szCs w:val="16"/>
              </w:rPr>
              <w:t>[17, 9]</w:t>
            </w:r>
          </w:p>
        </w:tc>
        <w:tc>
          <w:tcPr>
            <w:tcW w:w="454" w:type="pct"/>
            <w:gridSpan w:val="2"/>
            <w:vAlign w:val="center"/>
          </w:tcPr>
          <w:p w14:paraId="068FCC5C"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559FA808"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68FE271A" w14:textId="77777777" w:rsidR="005F1219" w:rsidRPr="00497846" w:rsidRDefault="005F1219" w:rsidP="00D772C5">
            <w:pPr>
              <w:jc w:val="center"/>
              <w:rPr>
                <w:sz w:val="16"/>
                <w:szCs w:val="16"/>
              </w:rPr>
            </w:pPr>
            <w:r w:rsidRPr="00497846">
              <w:rPr>
                <w:sz w:val="16"/>
                <w:szCs w:val="16"/>
              </w:rPr>
              <w:t>89.77%</w:t>
            </w:r>
          </w:p>
        </w:tc>
        <w:tc>
          <w:tcPr>
            <w:tcW w:w="543" w:type="pct"/>
            <w:gridSpan w:val="2"/>
            <w:vAlign w:val="center"/>
          </w:tcPr>
          <w:p w14:paraId="792EF55F" w14:textId="77777777" w:rsidR="005F1219" w:rsidRPr="0091371E" w:rsidRDefault="005F1219" w:rsidP="00D772C5">
            <w:pPr>
              <w:jc w:val="center"/>
              <w:rPr>
                <w:sz w:val="16"/>
                <w:szCs w:val="16"/>
              </w:rPr>
            </w:pPr>
          </w:p>
        </w:tc>
        <w:tc>
          <w:tcPr>
            <w:tcW w:w="512" w:type="pct"/>
            <w:gridSpan w:val="2"/>
            <w:vAlign w:val="center"/>
          </w:tcPr>
          <w:p w14:paraId="1988310E" w14:textId="77777777" w:rsidR="005F1219" w:rsidRPr="0091371E" w:rsidRDefault="005F1219" w:rsidP="00D772C5">
            <w:pPr>
              <w:jc w:val="center"/>
              <w:rPr>
                <w:sz w:val="16"/>
                <w:szCs w:val="16"/>
              </w:rPr>
            </w:pPr>
          </w:p>
        </w:tc>
        <w:tc>
          <w:tcPr>
            <w:tcW w:w="323" w:type="pct"/>
            <w:vAlign w:val="center"/>
          </w:tcPr>
          <w:p w14:paraId="18CE9D29" w14:textId="77777777" w:rsidR="005F1219" w:rsidRPr="0091371E" w:rsidRDefault="005F1219" w:rsidP="00D772C5">
            <w:pPr>
              <w:jc w:val="center"/>
              <w:rPr>
                <w:sz w:val="16"/>
                <w:szCs w:val="16"/>
              </w:rPr>
            </w:pPr>
          </w:p>
        </w:tc>
        <w:tc>
          <w:tcPr>
            <w:tcW w:w="426" w:type="pct"/>
            <w:vAlign w:val="center"/>
          </w:tcPr>
          <w:p w14:paraId="496FF4C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6742FB3A" w14:textId="77777777" w:rsidTr="00D772C5">
        <w:trPr>
          <w:trHeight w:val="283"/>
          <w:jc w:val="center"/>
        </w:trPr>
        <w:tc>
          <w:tcPr>
            <w:tcW w:w="571" w:type="pct"/>
            <w:vMerge/>
            <w:shd w:val="clear" w:color="auto" w:fill="auto"/>
          </w:tcPr>
          <w:p w14:paraId="2A2DC526" w14:textId="77777777" w:rsidR="005F1219" w:rsidRDefault="005F1219" w:rsidP="00D772C5">
            <w:pPr>
              <w:jc w:val="center"/>
              <w:rPr>
                <w:sz w:val="16"/>
                <w:szCs w:val="16"/>
              </w:rPr>
            </w:pPr>
          </w:p>
        </w:tc>
        <w:tc>
          <w:tcPr>
            <w:tcW w:w="358" w:type="pct"/>
            <w:vMerge/>
            <w:shd w:val="clear" w:color="auto" w:fill="auto"/>
            <w:vAlign w:val="center"/>
          </w:tcPr>
          <w:p w14:paraId="38F0FEF9" w14:textId="77777777" w:rsidR="005F1219" w:rsidRPr="008D09ED" w:rsidRDefault="005F1219" w:rsidP="00D772C5">
            <w:pPr>
              <w:jc w:val="center"/>
              <w:rPr>
                <w:sz w:val="16"/>
                <w:szCs w:val="16"/>
              </w:rPr>
            </w:pPr>
          </w:p>
        </w:tc>
        <w:tc>
          <w:tcPr>
            <w:tcW w:w="379" w:type="pct"/>
            <w:vMerge/>
          </w:tcPr>
          <w:p w14:paraId="10726AD4" w14:textId="77777777" w:rsidR="005F1219" w:rsidRPr="00374963" w:rsidRDefault="005F1219" w:rsidP="00D772C5">
            <w:pPr>
              <w:jc w:val="center"/>
              <w:rPr>
                <w:rFonts w:eastAsiaTheme="minorEastAsia"/>
                <w:sz w:val="16"/>
                <w:szCs w:val="16"/>
                <w:lang w:eastAsia="zh-CN"/>
              </w:rPr>
            </w:pPr>
          </w:p>
        </w:tc>
        <w:tc>
          <w:tcPr>
            <w:tcW w:w="379" w:type="pct"/>
            <w:vAlign w:val="center"/>
          </w:tcPr>
          <w:p w14:paraId="10790EBA"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0F36A288"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3E05EE48"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049326D0" w14:textId="77777777" w:rsidR="005F1219" w:rsidRPr="00497846" w:rsidRDefault="005F1219" w:rsidP="00D772C5">
            <w:pPr>
              <w:jc w:val="center"/>
              <w:rPr>
                <w:sz w:val="16"/>
                <w:szCs w:val="16"/>
              </w:rPr>
            </w:pPr>
            <w:r w:rsidRPr="00497846">
              <w:rPr>
                <w:sz w:val="16"/>
                <w:szCs w:val="16"/>
              </w:rPr>
              <w:t>95.00%</w:t>
            </w:r>
          </w:p>
        </w:tc>
        <w:tc>
          <w:tcPr>
            <w:tcW w:w="543" w:type="pct"/>
            <w:gridSpan w:val="2"/>
            <w:vAlign w:val="center"/>
          </w:tcPr>
          <w:p w14:paraId="1C44A732" w14:textId="77777777" w:rsidR="005F1219" w:rsidRPr="0091371E" w:rsidRDefault="005F1219" w:rsidP="00D772C5">
            <w:pPr>
              <w:jc w:val="center"/>
              <w:rPr>
                <w:sz w:val="16"/>
                <w:szCs w:val="16"/>
              </w:rPr>
            </w:pPr>
          </w:p>
        </w:tc>
        <w:tc>
          <w:tcPr>
            <w:tcW w:w="512" w:type="pct"/>
            <w:gridSpan w:val="2"/>
            <w:vAlign w:val="center"/>
          </w:tcPr>
          <w:p w14:paraId="10CEF465" w14:textId="77777777" w:rsidR="005F1219" w:rsidRPr="0091371E" w:rsidRDefault="005F1219" w:rsidP="00D772C5">
            <w:pPr>
              <w:jc w:val="center"/>
              <w:rPr>
                <w:sz w:val="16"/>
                <w:szCs w:val="16"/>
              </w:rPr>
            </w:pPr>
          </w:p>
        </w:tc>
        <w:tc>
          <w:tcPr>
            <w:tcW w:w="323" w:type="pct"/>
            <w:vAlign w:val="center"/>
          </w:tcPr>
          <w:p w14:paraId="6E828840" w14:textId="77777777" w:rsidR="005F1219" w:rsidRPr="0091371E" w:rsidRDefault="005F1219" w:rsidP="00D772C5">
            <w:pPr>
              <w:jc w:val="center"/>
              <w:rPr>
                <w:sz w:val="16"/>
                <w:szCs w:val="16"/>
              </w:rPr>
            </w:pPr>
          </w:p>
        </w:tc>
        <w:tc>
          <w:tcPr>
            <w:tcW w:w="426" w:type="pct"/>
            <w:vAlign w:val="center"/>
          </w:tcPr>
          <w:p w14:paraId="20B1FCF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83149EE" w14:textId="77777777" w:rsidTr="00D772C5">
        <w:trPr>
          <w:trHeight w:val="283"/>
          <w:jc w:val="center"/>
        </w:trPr>
        <w:tc>
          <w:tcPr>
            <w:tcW w:w="571" w:type="pct"/>
            <w:vMerge/>
            <w:shd w:val="clear" w:color="auto" w:fill="auto"/>
          </w:tcPr>
          <w:p w14:paraId="0FACDC4E" w14:textId="77777777" w:rsidR="005F1219" w:rsidRDefault="005F1219" w:rsidP="00D772C5">
            <w:pPr>
              <w:jc w:val="center"/>
              <w:rPr>
                <w:sz w:val="16"/>
                <w:szCs w:val="16"/>
              </w:rPr>
            </w:pPr>
          </w:p>
        </w:tc>
        <w:tc>
          <w:tcPr>
            <w:tcW w:w="358" w:type="pct"/>
            <w:vMerge/>
            <w:shd w:val="clear" w:color="auto" w:fill="auto"/>
            <w:vAlign w:val="center"/>
          </w:tcPr>
          <w:p w14:paraId="758C55F4" w14:textId="77777777" w:rsidR="005F1219" w:rsidRDefault="005F1219" w:rsidP="00D772C5">
            <w:pPr>
              <w:jc w:val="center"/>
              <w:rPr>
                <w:sz w:val="16"/>
                <w:szCs w:val="16"/>
              </w:rPr>
            </w:pPr>
          </w:p>
        </w:tc>
        <w:tc>
          <w:tcPr>
            <w:tcW w:w="379" w:type="pct"/>
            <w:vMerge/>
          </w:tcPr>
          <w:p w14:paraId="23CA65A2" w14:textId="77777777" w:rsidR="005F1219" w:rsidRPr="00374963" w:rsidRDefault="005F1219" w:rsidP="00D772C5">
            <w:pPr>
              <w:jc w:val="center"/>
              <w:rPr>
                <w:rFonts w:eastAsiaTheme="minorEastAsia"/>
                <w:sz w:val="16"/>
                <w:szCs w:val="16"/>
                <w:lang w:eastAsia="zh-CN"/>
              </w:rPr>
            </w:pPr>
          </w:p>
        </w:tc>
        <w:tc>
          <w:tcPr>
            <w:tcW w:w="379" w:type="pct"/>
            <w:vAlign w:val="center"/>
          </w:tcPr>
          <w:p w14:paraId="26A9B239"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5726FB4A" w14:textId="77777777" w:rsidR="005F1219" w:rsidRPr="00497846" w:rsidRDefault="005F1219" w:rsidP="00D772C5">
            <w:pPr>
              <w:jc w:val="center"/>
              <w:rPr>
                <w:sz w:val="16"/>
                <w:szCs w:val="16"/>
              </w:rPr>
            </w:pPr>
            <w:r w:rsidRPr="00497846">
              <w:rPr>
                <w:sz w:val="16"/>
                <w:szCs w:val="16"/>
              </w:rPr>
              <w:t>4</w:t>
            </w:r>
          </w:p>
        </w:tc>
        <w:tc>
          <w:tcPr>
            <w:tcW w:w="500" w:type="pct"/>
            <w:vAlign w:val="center"/>
          </w:tcPr>
          <w:p w14:paraId="0D8323C5" w14:textId="77777777" w:rsidR="005F1219" w:rsidRPr="00497846" w:rsidRDefault="005F1219" w:rsidP="00D772C5">
            <w:pPr>
              <w:jc w:val="center"/>
              <w:rPr>
                <w:sz w:val="16"/>
                <w:szCs w:val="16"/>
              </w:rPr>
            </w:pPr>
            <w:r w:rsidRPr="00497846">
              <w:rPr>
                <w:sz w:val="16"/>
                <w:szCs w:val="16"/>
              </w:rPr>
              <w:t>4</w:t>
            </w:r>
          </w:p>
        </w:tc>
        <w:tc>
          <w:tcPr>
            <w:tcW w:w="555" w:type="pct"/>
            <w:gridSpan w:val="2"/>
            <w:vAlign w:val="center"/>
          </w:tcPr>
          <w:p w14:paraId="7B0006E4" w14:textId="77777777" w:rsidR="005F1219" w:rsidRPr="00497846" w:rsidRDefault="005F1219" w:rsidP="00D772C5">
            <w:pPr>
              <w:jc w:val="center"/>
              <w:rPr>
                <w:sz w:val="16"/>
                <w:szCs w:val="16"/>
              </w:rPr>
            </w:pPr>
            <w:r w:rsidRPr="00497846">
              <w:rPr>
                <w:sz w:val="16"/>
                <w:szCs w:val="16"/>
              </w:rPr>
              <w:t>96.91%</w:t>
            </w:r>
          </w:p>
        </w:tc>
        <w:tc>
          <w:tcPr>
            <w:tcW w:w="543" w:type="pct"/>
            <w:gridSpan w:val="2"/>
            <w:vAlign w:val="center"/>
          </w:tcPr>
          <w:p w14:paraId="4B156039" w14:textId="77777777" w:rsidR="005F1219" w:rsidRPr="0091371E" w:rsidRDefault="005F1219" w:rsidP="00D772C5">
            <w:pPr>
              <w:jc w:val="center"/>
              <w:rPr>
                <w:sz w:val="16"/>
                <w:szCs w:val="16"/>
              </w:rPr>
            </w:pPr>
          </w:p>
        </w:tc>
        <w:tc>
          <w:tcPr>
            <w:tcW w:w="512" w:type="pct"/>
            <w:gridSpan w:val="2"/>
            <w:vAlign w:val="center"/>
          </w:tcPr>
          <w:p w14:paraId="0E194D3E" w14:textId="77777777" w:rsidR="005F1219" w:rsidRPr="0091371E" w:rsidRDefault="005F1219" w:rsidP="00D772C5">
            <w:pPr>
              <w:jc w:val="center"/>
              <w:rPr>
                <w:sz w:val="16"/>
                <w:szCs w:val="16"/>
              </w:rPr>
            </w:pPr>
          </w:p>
        </w:tc>
        <w:tc>
          <w:tcPr>
            <w:tcW w:w="323" w:type="pct"/>
            <w:vAlign w:val="center"/>
          </w:tcPr>
          <w:p w14:paraId="7BB4F187" w14:textId="77777777" w:rsidR="005F1219" w:rsidRPr="0091371E" w:rsidRDefault="005F1219" w:rsidP="00D772C5">
            <w:pPr>
              <w:jc w:val="center"/>
              <w:rPr>
                <w:sz w:val="16"/>
                <w:szCs w:val="16"/>
              </w:rPr>
            </w:pPr>
          </w:p>
        </w:tc>
        <w:tc>
          <w:tcPr>
            <w:tcW w:w="426" w:type="pct"/>
            <w:vAlign w:val="center"/>
          </w:tcPr>
          <w:p w14:paraId="67A2B61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51AC0C8A" w14:textId="77777777" w:rsidTr="00D772C5">
        <w:trPr>
          <w:trHeight w:val="283"/>
          <w:jc w:val="center"/>
        </w:trPr>
        <w:tc>
          <w:tcPr>
            <w:tcW w:w="571" w:type="pct"/>
            <w:vMerge/>
            <w:shd w:val="clear" w:color="auto" w:fill="auto"/>
          </w:tcPr>
          <w:p w14:paraId="45EE0FAB" w14:textId="77777777" w:rsidR="005F1219" w:rsidRDefault="005F1219" w:rsidP="00D772C5">
            <w:pPr>
              <w:jc w:val="center"/>
              <w:rPr>
                <w:sz w:val="16"/>
                <w:szCs w:val="16"/>
              </w:rPr>
            </w:pPr>
          </w:p>
        </w:tc>
        <w:tc>
          <w:tcPr>
            <w:tcW w:w="358" w:type="pct"/>
            <w:vMerge/>
            <w:shd w:val="clear" w:color="auto" w:fill="auto"/>
            <w:vAlign w:val="center"/>
          </w:tcPr>
          <w:p w14:paraId="58DBF5A7" w14:textId="77777777" w:rsidR="005F1219" w:rsidRDefault="005F1219" w:rsidP="00D772C5">
            <w:pPr>
              <w:jc w:val="center"/>
              <w:rPr>
                <w:sz w:val="16"/>
                <w:szCs w:val="16"/>
              </w:rPr>
            </w:pPr>
          </w:p>
        </w:tc>
        <w:tc>
          <w:tcPr>
            <w:tcW w:w="379" w:type="pct"/>
            <w:vMerge/>
          </w:tcPr>
          <w:p w14:paraId="096BDC0A" w14:textId="77777777" w:rsidR="005F1219" w:rsidRPr="00374963" w:rsidRDefault="005F1219" w:rsidP="00D772C5">
            <w:pPr>
              <w:jc w:val="center"/>
              <w:rPr>
                <w:rFonts w:eastAsiaTheme="minorEastAsia"/>
                <w:sz w:val="16"/>
                <w:szCs w:val="16"/>
                <w:lang w:eastAsia="zh-CN"/>
              </w:rPr>
            </w:pPr>
          </w:p>
        </w:tc>
        <w:tc>
          <w:tcPr>
            <w:tcW w:w="379" w:type="pct"/>
            <w:vAlign w:val="center"/>
          </w:tcPr>
          <w:p w14:paraId="09E53358"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38EF63ED"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52D95456"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76854DE4" w14:textId="77777777" w:rsidR="005F1219" w:rsidRPr="00497846" w:rsidRDefault="005F1219" w:rsidP="00D772C5">
            <w:pPr>
              <w:jc w:val="center"/>
              <w:rPr>
                <w:sz w:val="16"/>
                <w:szCs w:val="16"/>
              </w:rPr>
            </w:pPr>
            <w:r w:rsidRPr="00497846">
              <w:rPr>
                <w:sz w:val="16"/>
                <w:szCs w:val="16"/>
              </w:rPr>
              <w:t>88.26%</w:t>
            </w:r>
          </w:p>
        </w:tc>
        <w:tc>
          <w:tcPr>
            <w:tcW w:w="543" w:type="pct"/>
            <w:gridSpan w:val="2"/>
            <w:vAlign w:val="center"/>
          </w:tcPr>
          <w:p w14:paraId="730A1E2F" w14:textId="77777777" w:rsidR="005F1219" w:rsidRPr="0091371E" w:rsidRDefault="005F1219" w:rsidP="00D772C5">
            <w:pPr>
              <w:jc w:val="center"/>
              <w:rPr>
                <w:sz w:val="16"/>
                <w:szCs w:val="16"/>
              </w:rPr>
            </w:pPr>
          </w:p>
        </w:tc>
        <w:tc>
          <w:tcPr>
            <w:tcW w:w="512" w:type="pct"/>
            <w:gridSpan w:val="2"/>
            <w:vAlign w:val="center"/>
          </w:tcPr>
          <w:p w14:paraId="6634E2BD" w14:textId="77777777" w:rsidR="005F1219" w:rsidRPr="0091371E" w:rsidRDefault="005F1219" w:rsidP="00D772C5">
            <w:pPr>
              <w:jc w:val="center"/>
              <w:rPr>
                <w:sz w:val="16"/>
                <w:szCs w:val="16"/>
              </w:rPr>
            </w:pPr>
          </w:p>
        </w:tc>
        <w:tc>
          <w:tcPr>
            <w:tcW w:w="323" w:type="pct"/>
            <w:vAlign w:val="center"/>
          </w:tcPr>
          <w:p w14:paraId="15EB5BA2" w14:textId="77777777" w:rsidR="005F1219" w:rsidRPr="0091371E" w:rsidRDefault="005F1219" w:rsidP="00D772C5">
            <w:pPr>
              <w:jc w:val="center"/>
              <w:rPr>
                <w:sz w:val="16"/>
                <w:szCs w:val="16"/>
              </w:rPr>
            </w:pPr>
          </w:p>
        </w:tc>
        <w:tc>
          <w:tcPr>
            <w:tcW w:w="426" w:type="pct"/>
            <w:vAlign w:val="center"/>
          </w:tcPr>
          <w:p w14:paraId="012709B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4F3503A4" w14:textId="77777777" w:rsidTr="00D772C5">
        <w:trPr>
          <w:trHeight w:val="283"/>
          <w:jc w:val="center"/>
        </w:trPr>
        <w:tc>
          <w:tcPr>
            <w:tcW w:w="571" w:type="pct"/>
            <w:vMerge/>
            <w:shd w:val="clear" w:color="auto" w:fill="auto"/>
          </w:tcPr>
          <w:p w14:paraId="5069F548" w14:textId="77777777" w:rsidR="005F1219" w:rsidRDefault="005F1219" w:rsidP="00D772C5">
            <w:pPr>
              <w:jc w:val="center"/>
              <w:rPr>
                <w:sz w:val="16"/>
                <w:szCs w:val="16"/>
              </w:rPr>
            </w:pPr>
          </w:p>
        </w:tc>
        <w:tc>
          <w:tcPr>
            <w:tcW w:w="358" w:type="pct"/>
            <w:vMerge/>
            <w:shd w:val="clear" w:color="auto" w:fill="auto"/>
            <w:vAlign w:val="center"/>
          </w:tcPr>
          <w:p w14:paraId="0BF3A6B9" w14:textId="77777777" w:rsidR="005F1219" w:rsidRDefault="005F1219" w:rsidP="00D772C5">
            <w:pPr>
              <w:jc w:val="center"/>
              <w:rPr>
                <w:sz w:val="16"/>
                <w:szCs w:val="16"/>
              </w:rPr>
            </w:pPr>
          </w:p>
        </w:tc>
        <w:tc>
          <w:tcPr>
            <w:tcW w:w="379" w:type="pct"/>
            <w:vMerge/>
          </w:tcPr>
          <w:p w14:paraId="1D4FB956" w14:textId="77777777" w:rsidR="005F1219" w:rsidRPr="00374963" w:rsidRDefault="005F1219" w:rsidP="00D772C5">
            <w:pPr>
              <w:jc w:val="center"/>
              <w:rPr>
                <w:rFonts w:eastAsiaTheme="minorEastAsia"/>
                <w:sz w:val="16"/>
                <w:szCs w:val="16"/>
                <w:lang w:eastAsia="zh-CN"/>
              </w:rPr>
            </w:pPr>
          </w:p>
        </w:tc>
        <w:tc>
          <w:tcPr>
            <w:tcW w:w="379" w:type="pct"/>
            <w:vAlign w:val="center"/>
          </w:tcPr>
          <w:p w14:paraId="1685DF94" w14:textId="77777777" w:rsidR="005F1219" w:rsidRPr="00B30863" w:rsidRDefault="005F1219" w:rsidP="00D772C5">
            <w:pPr>
              <w:jc w:val="center"/>
              <w:rPr>
                <w:sz w:val="16"/>
                <w:szCs w:val="16"/>
              </w:rPr>
            </w:pPr>
            <w:r>
              <w:rPr>
                <w:sz w:val="16"/>
                <w:szCs w:val="16"/>
              </w:rPr>
              <w:t>[15,10]</w:t>
            </w:r>
          </w:p>
        </w:tc>
        <w:tc>
          <w:tcPr>
            <w:tcW w:w="454" w:type="pct"/>
            <w:gridSpan w:val="2"/>
            <w:vAlign w:val="center"/>
          </w:tcPr>
          <w:p w14:paraId="28DEE13F" w14:textId="77777777" w:rsidR="005F1219" w:rsidRPr="00497846" w:rsidRDefault="005F1219" w:rsidP="00D772C5">
            <w:pPr>
              <w:jc w:val="center"/>
              <w:rPr>
                <w:sz w:val="16"/>
                <w:szCs w:val="16"/>
              </w:rPr>
            </w:pPr>
            <w:r w:rsidRPr="00497846">
              <w:rPr>
                <w:sz w:val="16"/>
                <w:szCs w:val="16"/>
              </w:rPr>
              <w:t>6</w:t>
            </w:r>
          </w:p>
        </w:tc>
        <w:tc>
          <w:tcPr>
            <w:tcW w:w="500" w:type="pct"/>
            <w:vAlign w:val="center"/>
          </w:tcPr>
          <w:p w14:paraId="0973F55F" w14:textId="77777777" w:rsidR="005F1219" w:rsidRPr="00497846" w:rsidRDefault="005F1219" w:rsidP="00D772C5">
            <w:pPr>
              <w:jc w:val="center"/>
              <w:rPr>
                <w:sz w:val="16"/>
                <w:szCs w:val="16"/>
              </w:rPr>
            </w:pPr>
            <w:r w:rsidRPr="00497846">
              <w:rPr>
                <w:sz w:val="16"/>
                <w:szCs w:val="16"/>
              </w:rPr>
              <w:t>6</w:t>
            </w:r>
          </w:p>
        </w:tc>
        <w:tc>
          <w:tcPr>
            <w:tcW w:w="555" w:type="pct"/>
            <w:gridSpan w:val="2"/>
            <w:vAlign w:val="center"/>
          </w:tcPr>
          <w:p w14:paraId="4098FBED" w14:textId="77777777" w:rsidR="005F1219" w:rsidRPr="00497846" w:rsidRDefault="005F1219" w:rsidP="00D772C5">
            <w:pPr>
              <w:jc w:val="center"/>
              <w:rPr>
                <w:sz w:val="16"/>
                <w:szCs w:val="16"/>
              </w:rPr>
            </w:pPr>
            <w:r w:rsidRPr="00497846">
              <w:rPr>
                <w:sz w:val="16"/>
                <w:szCs w:val="16"/>
              </w:rPr>
              <w:t>89.85%</w:t>
            </w:r>
          </w:p>
        </w:tc>
        <w:tc>
          <w:tcPr>
            <w:tcW w:w="543" w:type="pct"/>
            <w:gridSpan w:val="2"/>
            <w:vAlign w:val="center"/>
          </w:tcPr>
          <w:p w14:paraId="480598B3" w14:textId="77777777" w:rsidR="005F1219" w:rsidRPr="0091371E" w:rsidRDefault="005F1219" w:rsidP="00D772C5">
            <w:pPr>
              <w:jc w:val="center"/>
              <w:rPr>
                <w:sz w:val="16"/>
                <w:szCs w:val="16"/>
              </w:rPr>
            </w:pPr>
          </w:p>
        </w:tc>
        <w:tc>
          <w:tcPr>
            <w:tcW w:w="512" w:type="pct"/>
            <w:gridSpan w:val="2"/>
            <w:vAlign w:val="center"/>
          </w:tcPr>
          <w:p w14:paraId="19BFF08F" w14:textId="77777777" w:rsidR="005F1219" w:rsidRPr="0091371E" w:rsidRDefault="005F1219" w:rsidP="00D772C5">
            <w:pPr>
              <w:jc w:val="center"/>
              <w:rPr>
                <w:sz w:val="16"/>
                <w:szCs w:val="16"/>
              </w:rPr>
            </w:pPr>
          </w:p>
        </w:tc>
        <w:tc>
          <w:tcPr>
            <w:tcW w:w="323" w:type="pct"/>
            <w:vAlign w:val="center"/>
          </w:tcPr>
          <w:p w14:paraId="737C5625" w14:textId="77777777" w:rsidR="005F1219" w:rsidRPr="0091371E" w:rsidRDefault="005F1219" w:rsidP="00D772C5">
            <w:pPr>
              <w:jc w:val="center"/>
              <w:rPr>
                <w:sz w:val="16"/>
                <w:szCs w:val="16"/>
              </w:rPr>
            </w:pPr>
          </w:p>
        </w:tc>
        <w:tc>
          <w:tcPr>
            <w:tcW w:w="426" w:type="pct"/>
            <w:vAlign w:val="center"/>
          </w:tcPr>
          <w:p w14:paraId="0401AC2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2E0A8F" w14:paraId="450A1789" w14:textId="77777777" w:rsidTr="00D772C5">
        <w:trPr>
          <w:trHeight w:val="283"/>
          <w:jc w:val="center"/>
        </w:trPr>
        <w:tc>
          <w:tcPr>
            <w:tcW w:w="571" w:type="pct"/>
            <w:vMerge/>
            <w:shd w:val="clear" w:color="auto" w:fill="auto"/>
          </w:tcPr>
          <w:p w14:paraId="3FD99760" w14:textId="77777777" w:rsidR="005F1219" w:rsidRPr="008D09ED" w:rsidRDefault="005F1219" w:rsidP="00D772C5">
            <w:pPr>
              <w:jc w:val="center"/>
              <w:rPr>
                <w:sz w:val="16"/>
                <w:szCs w:val="16"/>
              </w:rPr>
            </w:pPr>
          </w:p>
        </w:tc>
        <w:tc>
          <w:tcPr>
            <w:tcW w:w="4429" w:type="pct"/>
            <w:gridSpan w:val="14"/>
            <w:vAlign w:val="center"/>
          </w:tcPr>
          <w:p w14:paraId="19910DD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6CCC2A3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F7CACF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D054F7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FC71F56" w14:textId="77777777" w:rsidR="005F1219" w:rsidRPr="00DA6E0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2F35AED3" w14:textId="77777777" w:rsidR="005F1219" w:rsidRDefault="005F1219" w:rsidP="005F1219">
      <w:pPr>
        <w:spacing w:before="120" w:after="120" w:line="276" w:lineRule="auto"/>
        <w:jc w:val="both"/>
        <w:rPr>
          <w:b/>
          <w:bCs/>
          <w:u w:val="single"/>
        </w:rPr>
      </w:pPr>
    </w:p>
    <w:p w14:paraId="39809624"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Slice-Based </w:t>
      </w:r>
    </w:p>
    <w:tbl>
      <w:tblPr>
        <w:tblStyle w:val="TableGrid"/>
        <w:tblW w:w="5093" w:type="pct"/>
        <w:jc w:val="center"/>
        <w:tblLayout w:type="fixed"/>
        <w:tblCellMar>
          <w:left w:w="85" w:type="dxa"/>
          <w:right w:w="85" w:type="dxa"/>
        </w:tblCellMar>
        <w:tblLook w:val="04A0" w:firstRow="1" w:lastRow="0" w:firstColumn="1" w:lastColumn="0" w:noHBand="0" w:noVBand="1"/>
      </w:tblPr>
      <w:tblGrid>
        <w:gridCol w:w="993"/>
        <w:gridCol w:w="856"/>
        <w:gridCol w:w="753"/>
        <w:gridCol w:w="754"/>
        <w:gridCol w:w="10"/>
        <w:gridCol w:w="885"/>
        <w:gridCol w:w="992"/>
        <w:gridCol w:w="992"/>
        <w:gridCol w:w="853"/>
        <w:gridCol w:w="992"/>
        <w:gridCol w:w="992"/>
        <w:gridCol w:w="845"/>
      </w:tblGrid>
      <w:tr w:rsidR="005F1219" w14:paraId="29111560" w14:textId="77777777" w:rsidTr="00D772C5">
        <w:trPr>
          <w:trHeight w:val="454"/>
          <w:jc w:val="center"/>
        </w:trPr>
        <w:tc>
          <w:tcPr>
            <w:tcW w:w="501" w:type="pct"/>
            <w:vMerge w:val="restart"/>
            <w:shd w:val="clear" w:color="auto" w:fill="E7E6E6" w:themeFill="background2"/>
            <w:vAlign w:val="center"/>
          </w:tcPr>
          <w:p w14:paraId="150CB37B"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32" w:type="pct"/>
            <w:vMerge w:val="restart"/>
            <w:shd w:val="clear" w:color="auto" w:fill="E7E6E6" w:themeFill="background2"/>
            <w:vAlign w:val="center"/>
          </w:tcPr>
          <w:p w14:paraId="234E2557" w14:textId="77777777" w:rsidR="005F1219" w:rsidRPr="0091371E" w:rsidRDefault="005F1219" w:rsidP="00D772C5">
            <w:pPr>
              <w:jc w:val="center"/>
              <w:rPr>
                <w:b/>
                <w:bCs/>
                <w:sz w:val="16"/>
                <w:szCs w:val="16"/>
              </w:rPr>
            </w:pPr>
            <w:r>
              <w:rPr>
                <w:b/>
                <w:bCs/>
                <w:sz w:val="16"/>
                <w:szCs w:val="16"/>
              </w:rPr>
              <w:t xml:space="preserve">Data rate </w:t>
            </w:r>
          </w:p>
        </w:tc>
        <w:tc>
          <w:tcPr>
            <w:tcW w:w="380" w:type="pct"/>
            <w:vMerge w:val="restart"/>
            <w:shd w:val="clear" w:color="auto" w:fill="E7E6E6" w:themeFill="background2"/>
            <w:vAlign w:val="center"/>
          </w:tcPr>
          <w:p w14:paraId="07FB422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80" w:type="pct"/>
            <w:vMerge w:val="restart"/>
            <w:shd w:val="clear" w:color="auto" w:fill="E7E6E6" w:themeFill="background2"/>
            <w:vAlign w:val="center"/>
          </w:tcPr>
          <w:p w14:paraId="4D260AA4"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50" w:type="pct"/>
            <w:gridSpan w:val="4"/>
            <w:shd w:val="clear" w:color="auto" w:fill="E7E6E6" w:themeFill="background2"/>
            <w:vAlign w:val="center"/>
          </w:tcPr>
          <w:p w14:paraId="4773170F"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29" w:type="pct"/>
            <w:gridSpan w:val="3"/>
            <w:shd w:val="clear" w:color="auto" w:fill="E7E6E6" w:themeFill="background2"/>
            <w:vAlign w:val="center"/>
          </w:tcPr>
          <w:p w14:paraId="2548805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29" w:type="pct"/>
            <w:shd w:val="clear" w:color="auto" w:fill="E7E6E6" w:themeFill="background2"/>
            <w:vAlign w:val="center"/>
          </w:tcPr>
          <w:p w14:paraId="6970D7BB"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B48CAA8" w14:textId="77777777" w:rsidTr="00D772C5">
        <w:trPr>
          <w:trHeight w:val="709"/>
          <w:jc w:val="center"/>
        </w:trPr>
        <w:tc>
          <w:tcPr>
            <w:tcW w:w="501" w:type="pct"/>
            <w:vMerge/>
            <w:shd w:val="clear" w:color="auto" w:fill="E7E6E6" w:themeFill="background2"/>
          </w:tcPr>
          <w:p w14:paraId="0F6DC1B2" w14:textId="77777777" w:rsidR="005F1219" w:rsidRPr="0091371E" w:rsidRDefault="005F1219" w:rsidP="00D772C5">
            <w:pPr>
              <w:jc w:val="center"/>
              <w:rPr>
                <w:b/>
                <w:bCs/>
                <w:sz w:val="16"/>
                <w:szCs w:val="16"/>
              </w:rPr>
            </w:pPr>
          </w:p>
        </w:tc>
        <w:tc>
          <w:tcPr>
            <w:tcW w:w="432" w:type="pct"/>
            <w:vMerge/>
            <w:shd w:val="clear" w:color="auto" w:fill="E7E6E6" w:themeFill="background2"/>
            <w:vAlign w:val="center"/>
          </w:tcPr>
          <w:p w14:paraId="00AC7786" w14:textId="77777777" w:rsidR="005F1219" w:rsidRPr="0091371E" w:rsidRDefault="005F1219" w:rsidP="00D772C5">
            <w:pPr>
              <w:jc w:val="center"/>
              <w:rPr>
                <w:b/>
                <w:bCs/>
                <w:sz w:val="16"/>
                <w:szCs w:val="16"/>
              </w:rPr>
            </w:pPr>
          </w:p>
        </w:tc>
        <w:tc>
          <w:tcPr>
            <w:tcW w:w="380" w:type="pct"/>
            <w:vMerge/>
            <w:shd w:val="clear" w:color="auto" w:fill="E7E6E6" w:themeFill="background2"/>
          </w:tcPr>
          <w:p w14:paraId="73720972" w14:textId="77777777" w:rsidR="005F1219" w:rsidRPr="0091371E" w:rsidRDefault="005F1219" w:rsidP="00D772C5">
            <w:pPr>
              <w:jc w:val="center"/>
              <w:rPr>
                <w:b/>
                <w:bCs/>
                <w:sz w:val="16"/>
                <w:szCs w:val="16"/>
              </w:rPr>
            </w:pPr>
          </w:p>
        </w:tc>
        <w:tc>
          <w:tcPr>
            <w:tcW w:w="380" w:type="pct"/>
            <w:vMerge/>
            <w:shd w:val="clear" w:color="auto" w:fill="E7E6E6" w:themeFill="background2"/>
          </w:tcPr>
          <w:p w14:paraId="78E15C56" w14:textId="77777777" w:rsidR="005F1219" w:rsidRPr="0091371E" w:rsidRDefault="005F1219" w:rsidP="00D772C5">
            <w:pPr>
              <w:jc w:val="center"/>
              <w:rPr>
                <w:b/>
                <w:bCs/>
                <w:sz w:val="16"/>
                <w:szCs w:val="16"/>
              </w:rPr>
            </w:pPr>
          </w:p>
        </w:tc>
        <w:tc>
          <w:tcPr>
            <w:tcW w:w="451" w:type="pct"/>
            <w:gridSpan w:val="2"/>
            <w:shd w:val="clear" w:color="auto" w:fill="E7E6E6" w:themeFill="background2"/>
            <w:vAlign w:val="center"/>
          </w:tcPr>
          <w:p w14:paraId="78A059A2"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3A9B889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0" w:type="pct"/>
            <w:shd w:val="clear" w:color="auto" w:fill="E7E6E6" w:themeFill="background2"/>
            <w:vAlign w:val="center"/>
          </w:tcPr>
          <w:p w14:paraId="7BD3387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7129BE29" w14:textId="77777777" w:rsidR="005F1219" w:rsidRPr="0091371E" w:rsidRDefault="005F1219" w:rsidP="00D772C5">
            <w:pPr>
              <w:jc w:val="center"/>
              <w:rPr>
                <w:b/>
                <w:bCs/>
                <w:sz w:val="16"/>
                <w:szCs w:val="16"/>
              </w:rPr>
            </w:pPr>
            <w:r w:rsidRPr="0091371E">
              <w:rPr>
                <w:b/>
                <w:bCs/>
                <w:sz w:val="16"/>
                <w:szCs w:val="16"/>
              </w:rPr>
              <w:t>Capacity</w:t>
            </w:r>
          </w:p>
        </w:tc>
        <w:tc>
          <w:tcPr>
            <w:tcW w:w="500" w:type="pct"/>
            <w:shd w:val="clear" w:color="auto" w:fill="E7E6E6" w:themeFill="background2"/>
            <w:vAlign w:val="center"/>
          </w:tcPr>
          <w:p w14:paraId="69712D3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0" w:type="pct"/>
            <w:shd w:val="clear" w:color="auto" w:fill="E7E6E6" w:themeFill="background2"/>
            <w:vAlign w:val="center"/>
          </w:tcPr>
          <w:p w14:paraId="35DFAC3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9" w:type="pct"/>
            <w:shd w:val="clear" w:color="auto" w:fill="E7E6E6" w:themeFill="background2"/>
            <w:vAlign w:val="center"/>
          </w:tcPr>
          <w:p w14:paraId="60DE4D4F" w14:textId="77777777" w:rsidR="005F1219" w:rsidRPr="0091371E" w:rsidRDefault="005F1219" w:rsidP="00D772C5">
            <w:pPr>
              <w:jc w:val="center"/>
              <w:rPr>
                <w:b/>
                <w:bCs/>
                <w:sz w:val="16"/>
                <w:szCs w:val="16"/>
              </w:rPr>
            </w:pPr>
          </w:p>
        </w:tc>
      </w:tr>
      <w:tr w:rsidR="005F1219" w14:paraId="55274651" w14:textId="77777777" w:rsidTr="00D772C5">
        <w:trPr>
          <w:trHeight w:val="283"/>
          <w:jc w:val="center"/>
        </w:trPr>
        <w:tc>
          <w:tcPr>
            <w:tcW w:w="501" w:type="pct"/>
            <w:vMerge w:val="restart"/>
            <w:shd w:val="clear" w:color="auto" w:fill="auto"/>
            <w:vAlign w:val="center"/>
          </w:tcPr>
          <w:p w14:paraId="42936BA5" w14:textId="77777777" w:rsidR="005F1219" w:rsidRPr="00F455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r>
              <w:rPr>
                <w:rFonts w:eastAsiaTheme="minorEastAsia"/>
                <w:sz w:val="16"/>
                <w:szCs w:val="16"/>
                <w:lang w:eastAsia="zh-CN"/>
              </w:rPr>
              <w:t xml:space="preserve"> </w:t>
            </w:r>
            <w:r w:rsidRPr="00D41AD6">
              <w:rPr>
                <w:rFonts w:eastAsiaTheme="minorEastAsia"/>
                <w:sz w:val="16"/>
                <w:szCs w:val="16"/>
                <w:lang w:eastAsia="zh-CN"/>
              </w:rPr>
              <w:t>[R1-2108736]</w:t>
            </w:r>
          </w:p>
        </w:tc>
        <w:tc>
          <w:tcPr>
            <w:tcW w:w="432" w:type="pct"/>
            <w:vMerge w:val="restart"/>
            <w:shd w:val="clear" w:color="auto" w:fill="auto"/>
            <w:vAlign w:val="center"/>
          </w:tcPr>
          <w:p w14:paraId="2C955FE6"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798CD4E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2</w:t>
            </w:r>
          </w:p>
        </w:tc>
        <w:tc>
          <w:tcPr>
            <w:tcW w:w="380" w:type="pct"/>
            <w:vAlign w:val="center"/>
          </w:tcPr>
          <w:p w14:paraId="2AD11776" w14:textId="77777777" w:rsidR="005F1219" w:rsidRPr="00E67723"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327DC67C" w14:textId="77777777" w:rsidR="005F1219" w:rsidRPr="00657DC0" w:rsidRDefault="005F1219" w:rsidP="00D772C5">
            <w:pPr>
              <w:jc w:val="center"/>
              <w:rPr>
                <w:rFonts w:eastAsiaTheme="minorEastAsia"/>
                <w:sz w:val="16"/>
                <w:szCs w:val="16"/>
                <w:lang w:eastAsia="zh-CN"/>
              </w:rPr>
            </w:pPr>
          </w:p>
        </w:tc>
        <w:tc>
          <w:tcPr>
            <w:tcW w:w="500" w:type="pct"/>
            <w:vAlign w:val="center"/>
          </w:tcPr>
          <w:p w14:paraId="1E345ADD" w14:textId="77777777" w:rsidR="005F1219" w:rsidRPr="00657DC0" w:rsidRDefault="005F1219" w:rsidP="00D772C5">
            <w:pPr>
              <w:jc w:val="center"/>
              <w:rPr>
                <w:rFonts w:eastAsiaTheme="minorEastAsia"/>
                <w:sz w:val="16"/>
                <w:szCs w:val="16"/>
                <w:lang w:eastAsia="zh-CN"/>
              </w:rPr>
            </w:pPr>
          </w:p>
        </w:tc>
        <w:tc>
          <w:tcPr>
            <w:tcW w:w="500" w:type="pct"/>
            <w:vAlign w:val="center"/>
          </w:tcPr>
          <w:p w14:paraId="598EA5A1" w14:textId="77777777" w:rsidR="005F1219" w:rsidRPr="00657DC0" w:rsidRDefault="005F1219" w:rsidP="00D772C5">
            <w:pPr>
              <w:jc w:val="center"/>
              <w:rPr>
                <w:rFonts w:eastAsiaTheme="minorEastAsia"/>
                <w:sz w:val="16"/>
                <w:szCs w:val="16"/>
                <w:lang w:eastAsia="zh-CN"/>
              </w:rPr>
            </w:pPr>
          </w:p>
        </w:tc>
        <w:tc>
          <w:tcPr>
            <w:tcW w:w="430" w:type="pct"/>
            <w:vAlign w:val="center"/>
          </w:tcPr>
          <w:p w14:paraId="5074E70E" w14:textId="77777777" w:rsidR="005F1219" w:rsidRPr="00A01A15" w:rsidRDefault="005F1219" w:rsidP="00D772C5">
            <w:pPr>
              <w:jc w:val="center"/>
              <w:rPr>
                <w:rFonts w:eastAsiaTheme="minorEastAsia"/>
                <w:sz w:val="16"/>
                <w:szCs w:val="16"/>
                <w:lang w:eastAsia="zh-CN"/>
              </w:rPr>
            </w:pPr>
            <w:r w:rsidRPr="00A01A15">
              <w:rPr>
                <w:sz w:val="16"/>
                <w:szCs w:val="16"/>
              </w:rPr>
              <w:t>14.9</w:t>
            </w:r>
          </w:p>
        </w:tc>
        <w:tc>
          <w:tcPr>
            <w:tcW w:w="500" w:type="pct"/>
            <w:vAlign w:val="center"/>
          </w:tcPr>
          <w:p w14:paraId="2FD0EE8F" w14:textId="77777777" w:rsidR="005F1219" w:rsidRPr="00A01A15" w:rsidRDefault="005F1219" w:rsidP="00D772C5">
            <w:pPr>
              <w:jc w:val="center"/>
              <w:rPr>
                <w:rFonts w:eastAsiaTheme="minorEastAsia"/>
                <w:sz w:val="16"/>
                <w:szCs w:val="16"/>
                <w:lang w:eastAsia="zh-CN"/>
              </w:rPr>
            </w:pPr>
            <w:r w:rsidRPr="00A01A15">
              <w:rPr>
                <w:sz w:val="16"/>
                <w:szCs w:val="16"/>
              </w:rPr>
              <w:t>14</w:t>
            </w:r>
          </w:p>
        </w:tc>
        <w:tc>
          <w:tcPr>
            <w:tcW w:w="500" w:type="pct"/>
            <w:vAlign w:val="center"/>
          </w:tcPr>
          <w:p w14:paraId="7D5CC20E" w14:textId="77777777" w:rsidR="005F1219" w:rsidRPr="00A01A15" w:rsidRDefault="005F1219" w:rsidP="00D772C5">
            <w:pPr>
              <w:jc w:val="center"/>
              <w:rPr>
                <w:rFonts w:eastAsiaTheme="minorEastAsia"/>
                <w:sz w:val="16"/>
                <w:szCs w:val="16"/>
                <w:lang w:eastAsia="zh-CN"/>
              </w:rPr>
            </w:pPr>
            <w:r w:rsidRPr="00A01A15">
              <w:rPr>
                <w:sz w:val="16"/>
                <w:szCs w:val="16"/>
              </w:rPr>
              <w:t>91.67%</w:t>
            </w:r>
          </w:p>
        </w:tc>
        <w:tc>
          <w:tcPr>
            <w:tcW w:w="429" w:type="pct"/>
            <w:vAlign w:val="center"/>
          </w:tcPr>
          <w:p w14:paraId="6A8D98AE" w14:textId="77777777" w:rsidR="005F1219" w:rsidRPr="0091371E" w:rsidRDefault="005F1219" w:rsidP="00D772C5">
            <w:pPr>
              <w:jc w:val="center"/>
              <w:rPr>
                <w:sz w:val="16"/>
                <w:szCs w:val="16"/>
              </w:rPr>
            </w:pPr>
            <w:r w:rsidRPr="00657DC0">
              <w:rPr>
                <w:sz w:val="16"/>
                <w:szCs w:val="16"/>
              </w:rPr>
              <w:t>Note 1</w:t>
            </w:r>
            <w:r>
              <w:rPr>
                <w:sz w:val="16"/>
                <w:szCs w:val="16"/>
              </w:rPr>
              <w:t>,2</w:t>
            </w:r>
          </w:p>
        </w:tc>
      </w:tr>
      <w:tr w:rsidR="005F1219" w14:paraId="63D6E8AA" w14:textId="77777777" w:rsidTr="00D772C5">
        <w:trPr>
          <w:trHeight w:val="283"/>
          <w:jc w:val="center"/>
        </w:trPr>
        <w:tc>
          <w:tcPr>
            <w:tcW w:w="501" w:type="pct"/>
            <w:vMerge/>
            <w:shd w:val="clear" w:color="auto" w:fill="auto"/>
            <w:vAlign w:val="center"/>
          </w:tcPr>
          <w:p w14:paraId="5EC17BF9" w14:textId="77777777" w:rsidR="005F1219" w:rsidRPr="009171DA" w:rsidRDefault="005F1219" w:rsidP="00D772C5">
            <w:pPr>
              <w:jc w:val="center"/>
              <w:rPr>
                <w:rFonts w:eastAsiaTheme="minorEastAsia"/>
                <w:sz w:val="16"/>
                <w:szCs w:val="16"/>
                <w:lang w:eastAsia="zh-CN"/>
              </w:rPr>
            </w:pPr>
          </w:p>
        </w:tc>
        <w:tc>
          <w:tcPr>
            <w:tcW w:w="432" w:type="pct"/>
            <w:vMerge/>
            <w:shd w:val="clear" w:color="auto" w:fill="auto"/>
            <w:vAlign w:val="center"/>
          </w:tcPr>
          <w:p w14:paraId="3FBDE489" w14:textId="77777777" w:rsidR="005F1219" w:rsidRDefault="005F1219" w:rsidP="00D772C5">
            <w:pPr>
              <w:jc w:val="center"/>
              <w:rPr>
                <w:sz w:val="16"/>
                <w:szCs w:val="16"/>
              </w:rPr>
            </w:pPr>
          </w:p>
        </w:tc>
        <w:tc>
          <w:tcPr>
            <w:tcW w:w="380" w:type="pct"/>
            <w:vMerge/>
            <w:vAlign w:val="center"/>
          </w:tcPr>
          <w:p w14:paraId="72F536E1" w14:textId="77777777" w:rsidR="005F1219" w:rsidRDefault="005F1219" w:rsidP="00D772C5">
            <w:pPr>
              <w:jc w:val="center"/>
              <w:rPr>
                <w:rFonts w:eastAsiaTheme="minorEastAsia"/>
                <w:sz w:val="16"/>
                <w:szCs w:val="16"/>
                <w:lang w:eastAsia="zh-CN"/>
              </w:rPr>
            </w:pPr>
          </w:p>
        </w:tc>
        <w:tc>
          <w:tcPr>
            <w:tcW w:w="380" w:type="pct"/>
            <w:vAlign w:val="center"/>
          </w:tcPr>
          <w:p w14:paraId="44475125" w14:textId="77777777" w:rsidR="005F1219"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7F00D892" w14:textId="77777777" w:rsidR="005F1219" w:rsidRPr="00657DC0" w:rsidRDefault="005F1219" w:rsidP="00D772C5">
            <w:pPr>
              <w:jc w:val="center"/>
              <w:rPr>
                <w:rFonts w:eastAsiaTheme="minorEastAsia"/>
                <w:sz w:val="16"/>
                <w:szCs w:val="16"/>
                <w:lang w:eastAsia="zh-CN"/>
              </w:rPr>
            </w:pPr>
          </w:p>
        </w:tc>
        <w:tc>
          <w:tcPr>
            <w:tcW w:w="500" w:type="pct"/>
            <w:vAlign w:val="center"/>
          </w:tcPr>
          <w:p w14:paraId="5E815AF7" w14:textId="77777777" w:rsidR="005F1219" w:rsidRPr="00657DC0" w:rsidRDefault="005F1219" w:rsidP="00D772C5">
            <w:pPr>
              <w:jc w:val="center"/>
              <w:rPr>
                <w:rFonts w:eastAsiaTheme="minorEastAsia"/>
                <w:sz w:val="16"/>
                <w:szCs w:val="16"/>
                <w:lang w:eastAsia="zh-CN"/>
              </w:rPr>
            </w:pPr>
          </w:p>
        </w:tc>
        <w:tc>
          <w:tcPr>
            <w:tcW w:w="500" w:type="pct"/>
            <w:vAlign w:val="center"/>
          </w:tcPr>
          <w:p w14:paraId="238B8E5F" w14:textId="77777777" w:rsidR="005F1219" w:rsidRPr="00657DC0" w:rsidRDefault="005F1219" w:rsidP="00D772C5">
            <w:pPr>
              <w:jc w:val="center"/>
              <w:rPr>
                <w:rFonts w:eastAsiaTheme="minorEastAsia"/>
                <w:sz w:val="16"/>
                <w:szCs w:val="16"/>
                <w:lang w:eastAsia="zh-CN"/>
              </w:rPr>
            </w:pPr>
          </w:p>
        </w:tc>
        <w:tc>
          <w:tcPr>
            <w:tcW w:w="430" w:type="pct"/>
            <w:vAlign w:val="center"/>
          </w:tcPr>
          <w:p w14:paraId="3BE1A7C8" w14:textId="77777777" w:rsidR="005F1219" w:rsidRPr="00A01A15" w:rsidRDefault="005F1219" w:rsidP="00D772C5">
            <w:pPr>
              <w:jc w:val="center"/>
              <w:rPr>
                <w:rFonts w:eastAsiaTheme="minorEastAsia"/>
                <w:sz w:val="16"/>
                <w:szCs w:val="16"/>
                <w:lang w:eastAsia="zh-CN"/>
              </w:rPr>
            </w:pPr>
            <w:r w:rsidRPr="00A01A15">
              <w:rPr>
                <w:sz w:val="16"/>
                <w:szCs w:val="16"/>
              </w:rPr>
              <w:t>15.7</w:t>
            </w:r>
          </w:p>
        </w:tc>
        <w:tc>
          <w:tcPr>
            <w:tcW w:w="500" w:type="pct"/>
            <w:vAlign w:val="center"/>
          </w:tcPr>
          <w:p w14:paraId="5AEE7241" w14:textId="77777777" w:rsidR="005F1219" w:rsidRPr="00A01A15" w:rsidRDefault="005F1219" w:rsidP="00D772C5">
            <w:pPr>
              <w:jc w:val="center"/>
              <w:rPr>
                <w:rFonts w:eastAsiaTheme="minorEastAsia"/>
                <w:sz w:val="16"/>
                <w:szCs w:val="16"/>
                <w:lang w:eastAsia="zh-CN"/>
              </w:rPr>
            </w:pPr>
            <w:r w:rsidRPr="00A01A15">
              <w:rPr>
                <w:sz w:val="16"/>
                <w:szCs w:val="16"/>
              </w:rPr>
              <w:t>15</w:t>
            </w:r>
          </w:p>
        </w:tc>
        <w:tc>
          <w:tcPr>
            <w:tcW w:w="500" w:type="pct"/>
            <w:vAlign w:val="center"/>
          </w:tcPr>
          <w:p w14:paraId="08A21636" w14:textId="77777777" w:rsidR="005F1219" w:rsidRPr="00A01A15" w:rsidRDefault="005F1219" w:rsidP="00D772C5">
            <w:pPr>
              <w:jc w:val="center"/>
              <w:rPr>
                <w:rFonts w:eastAsiaTheme="minorEastAsia"/>
                <w:sz w:val="16"/>
                <w:szCs w:val="16"/>
                <w:lang w:eastAsia="zh-CN"/>
              </w:rPr>
            </w:pPr>
            <w:r w:rsidRPr="00A01A15">
              <w:rPr>
                <w:sz w:val="16"/>
                <w:szCs w:val="16"/>
              </w:rPr>
              <w:t>91.17%</w:t>
            </w:r>
          </w:p>
        </w:tc>
        <w:tc>
          <w:tcPr>
            <w:tcW w:w="429" w:type="pct"/>
            <w:vAlign w:val="center"/>
          </w:tcPr>
          <w:p w14:paraId="4D3ACCFD" w14:textId="77777777" w:rsidR="005F1219" w:rsidRPr="00657DC0" w:rsidRDefault="005F1219" w:rsidP="00D772C5">
            <w:pPr>
              <w:jc w:val="center"/>
              <w:rPr>
                <w:sz w:val="16"/>
                <w:szCs w:val="16"/>
              </w:rPr>
            </w:pPr>
            <w:r w:rsidRPr="00657DC0">
              <w:rPr>
                <w:sz w:val="16"/>
                <w:szCs w:val="16"/>
              </w:rPr>
              <w:t>Note 1</w:t>
            </w:r>
            <w:r>
              <w:rPr>
                <w:sz w:val="16"/>
                <w:szCs w:val="16"/>
              </w:rPr>
              <w:t>,4</w:t>
            </w:r>
          </w:p>
        </w:tc>
      </w:tr>
      <w:tr w:rsidR="005F1219" w14:paraId="16F9E231" w14:textId="77777777" w:rsidTr="00D772C5">
        <w:trPr>
          <w:trHeight w:val="283"/>
          <w:jc w:val="center"/>
        </w:trPr>
        <w:tc>
          <w:tcPr>
            <w:tcW w:w="501" w:type="pct"/>
            <w:vMerge/>
            <w:shd w:val="clear" w:color="auto" w:fill="auto"/>
            <w:vAlign w:val="center"/>
          </w:tcPr>
          <w:p w14:paraId="46A8AB08" w14:textId="77777777" w:rsidR="005F1219" w:rsidRPr="009171DA" w:rsidRDefault="005F1219" w:rsidP="00D772C5">
            <w:pPr>
              <w:jc w:val="center"/>
              <w:rPr>
                <w:rFonts w:eastAsiaTheme="minorEastAsia"/>
                <w:sz w:val="16"/>
                <w:szCs w:val="16"/>
                <w:lang w:eastAsia="zh-CN"/>
              </w:rPr>
            </w:pPr>
          </w:p>
        </w:tc>
        <w:tc>
          <w:tcPr>
            <w:tcW w:w="432" w:type="pct"/>
            <w:vMerge/>
            <w:shd w:val="clear" w:color="auto" w:fill="auto"/>
            <w:vAlign w:val="center"/>
          </w:tcPr>
          <w:p w14:paraId="4FB6339D" w14:textId="77777777" w:rsidR="005F1219" w:rsidRDefault="005F1219" w:rsidP="00D772C5">
            <w:pPr>
              <w:jc w:val="center"/>
              <w:rPr>
                <w:sz w:val="16"/>
                <w:szCs w:val="16"/>
              </w:rPr>
            </w:pPr>
          </w:p>
        </w:tc>
        <w:tc>
          <w:tcPr>
            <w:tcW w:w="380" w:type="pct"/>
            <w:vMerge/>
            <w:vAlign w:val="center"/>
          </w:tcPr>
          <w:p w14:paraId="1BE6E27B" w14:textId="77777777" w:rsidR="005F1219" w:rsidRDefault="005F1219" w:rsidP="00D772C5">
            <w:pPr>
              <w:jc w:val="center"/>
              <w:rPr>
                <w:rFonts w:eastAsiaTheme="minorEastAsia"/>
                <w:sz w:val="16"/>
                <w:szCs w:val="16"/>
                <w:lang w:eastAsia="zh-CN"/>
              </w:rPr>
            </w:pPr>
          </w:p>
        </w:tc>
        <w:tc>
          <w:tcPr>
            <w:tcW w:w="380" w:type="pct"/>
            <w:vAlign w:val="center"/>
          </w:tcPr>
          <w:p w14:paraId="038B575D" w14:textId="77777777" w:rsidR="005F1219" w:rsidRDefault="005F1219" w:rsidP="00D772C5">
            <w:pPr>
              <w:jc w:val="center"/>
              <w:rPr>
                <w:rFonts w:eastAsiaTheme="minorEastAsia"/>
                <w:sz w:val="16"/>
                <w:szCs w:val="16"/>
                <w:lang w:eastAsia="zh-CN"/>
              </w:rPr>
            </w:pPr>
            <w:r>
              <w:rPr>
                <w:sz w:val="16"/>
                <w:szCs w:val="16"/>
              </w:rPr>
              <w:t>[10,10]</w:t>
            </w:r>
          </w:p>
        </w:tc>
        <w:tc>
          <w:tcPr>
            <w:tcW w:w="451" w:type="pct"/>
            <w:gridSpan w:val="2"/>
            <w:vAlign w:val="center"/>
          </w:tcPr>
          <w:p w14:paraId="13A333A0" w14:textId="77777777" w:rsidR="005F1219" w:rsidRPr="00657DC0" w:rsidRDefault="005F1219" w:rsidP="00D772C5">
            <w:pPr>
              <w:jc w:val="center"/>
              <w:rPr>
                <w:rFonts w:eastAsiaTheme="minorEastAsia"/>
                <w:sz w:val="16"/>
                <w:szCs w:val="16"/>
                <w:lang w:eastAsia="zh-CN"/>
              </w:rPr>
            </w:pPr>
          </w:p>
        </w:tc>
        <w:tc>
          <w:tcPr>
            <w:tcW w:w="500" w:type="pct"/>
            <w:vAlign w:val="center"/>
          </w:tcPr>
          <w:p w14:paraId="7700345F" w14:textId="77777777" w:rsidR="005F1219" w:rsidRPr="00657DC0" w:rsidRDefault="005F1219" w:rsidP="00D772C5">
            <w:pPr>
              <w:jc w:val="center"/>
              <w:rPr>
                <w:rFonts w:eastAsiaTheme="minorEastAsia"/>
                <w:sz w:val="16"/>
                <w:szCs w:val="16"/>
                <w:lang w:eastAsia="zh-CN"/>
              </w:rPr>
            </w:pPr>
          </w:p>
        </w:tc>
        <w:tc>
          <w:tcPr>
            <w:tcW w:w="500" w:type="pct"/>
            <w:vAlign w:val="center"/>
          </w:tcPr>
          <w:p w14:paraId="5DE62A01" w14:textId="77777777" w:rsidR="005F1219" w:rsidRPr="00657DC0" w:rsidRDefault="005F1219" w:rsidP="00D772C5">
            <w:pPr>
              <w:jc w:val="center"/>
              <w:rPr>
                <w:rFonts w:eastAsiaTheme="minorEastAsia"/>
                <w:sz w:val="16"/>
                <w:szCs w:val="16"/>
                <w:lang w:eastAsia="zh-CN"/>
              </w:rPr>
            </w:pPr>
          </w:p>
        </w:tc>
        <w:tc>
          <w:tcPr>
            <w:tcW w:w="430" w:type="pct"/>
            <w:vAlign w:val="center"/>
          </w:tcPr>
          <w:p w14:paraId="61E64E30" w14:textId="77777777" w:rsidR="005F1219" w:rsidRPr="00A01A15" w:rsidRDefault="005F1219" w:rsidP="00D772C5">
            <w:pPr>
              <w:jc w:val="center"/>
              <w:rPr>
                <w:rFonts w:eastAsiaTheme="minorEastAsia"/>
                <w:sz w:val="16"/>
                <w:szCs w:val="16"/>
                <w:lang w:eastAsia="zh-CN"/>
              </w:rPr>
            </w:pPr>
            <w:r w:rsidRPr="00A01A15">
              <w:rPr>
                <w:sz w:val="16"/>
                <w:szCs w:val="16"/>
              </w:rPr>
              <w:t>17.3</w:t>
            </w:r>
          </w:p>
        </w:tc>
        <w:tc>
          <w:tcPr>
            <w:tcW w:w="500" w:type="pct"/>
            <w:vAlign w:val="center"/>
          </w:tcPr>
          <w:p w14:paraId="5B5281DE" w14:textId="77777777" w:rsidR="005F1219" w:rsidRPr="00A01A15" w:rsidRDefault="005F1219" w:rsidP="00D772C5">
            <w:pPr>
              <w:jc w:val="center"/>
              <w:rPr>
                <w:rFonts w:eastAsiaTheme="minorEastAsia"/>
                <w:sz w:val="16"/>
                <w:szCs w:val="16"/>
                <w:lang w:eastAsia="zh-CN"/>
              </w:rPr>
            </w:pPr>
            <w:r w:rsidRPr="00A01A15">
              <w:rPr>
                <w:sz w:val="16"/>
                <w:szCs w:val="16"/>
              </w:rPr>
              <w:t>17</w:t>
            </w:r>
          </w:p>
        </w:tc>
        <w:tc>
          <w:tcPr>
            <w:tcW w:w="500" w:type="pct"/>
            <w:vAlign w:val="center"/>
          </w:tcPr>
          <w:p w14:paraId="074D1A36" w14:textId="77777777" w:rsidR="005F1219" w:rsidRPr="00A01A15" w:rsidRDefault="005F1219" w:rsidP="00D772C5">
            <w:pPr>
              <w:jc w:val="center"/>
              <w:rPr>
                <w:rFonts w:eastAsiaTheme="minorEastAsia"/>
                <w:sz w:val="16"/>
                <w:szCs w:val="16"/>
                <w:lang w:eastAsia="zh-CN"/>
              </w:rPr>
            </w:pPr>
            <w:r w:rsidRPr="00A01A15">
              <w:rPr>
                <w:sz w:val="16"/>
                <w:szCs w:val="16"/>
              </w:rPr>
              <w:t>90.87%</w:t>
            </w:r>
          </w:p>
        </w:tc>
        <w:tc>
          <w:tcPr>
            <w:tcW w:w="429" w:type="pct"/>
            <w:vAlign w:val="center"/>
          </w:tcPr>
          <w:p w14:paraId="33F3470F" w14:textId="77777777" w:rsidR="005F1219" w:rsidRPr="00657DC0" w:rsidRDefault="005F1219" w:rsidP="00D772C5">
            <w:pPr>
              <w:jc w:val="center"/>
              <w:rPr>
                <w:sz w:val="16"/>
                <w:szCs w:val="16"/>
              </w:rPr>
            </w:pPr>
            <w:r w:rsidRPr="00657DC0">
              <w:rPr>
                <w:sz w:val="16"/>
                <w:szCs w:val="16"/>
              </w:rPr>
              <w:t>Note 1</w:t>
            </w:r>
            <w:r>
              <w:rPr>
                <w:sz w:val="16"/>
                <w:szCs w:val="16"/>
              </w:rPr>
              <w:t>,3</w:t>
            </w:r>
          </w:p>
        </w:tc>
      </w:tr>
      <w:tr w:rsidR="005F1219" w14:paraId="0FE36F27" w14:textId="77777777" w:rsidTr="00D772C5">
        <w:trPr>
          <w:trHeight w:val="283"/>
          <w:jc w:val="center"/>
        </w:trPr>
        <w:tc>
          <w:tcPr>
            <w:tcW w:w="501" w:type="pct"/>
            <w:vMerge/>
            <w:shd w:val="clear" w:color="auto" w:fill="auto"/>
          </w:tcPr>
          <w:p w14:paraId="0B67402E" w14:textId="77777777" w:rsidR="005F1219" w:rsidRPr="008D09ED" w:rsidRDefault="005F1219" w:rsidP="00D772C5">
            <w:pPr>
              <w:jc w:val="center"/>
              <w:rPr>
                <w:sz w:val="16"/>
                <w:szCs w:val="16"/>
              </w:rPr>
            </w:pPr>
          </w:p>
        </w:tc>
        <w:tc>
          <w:tcPr>
            <w:tcW w:w="4499" w:type="pct"/>
            <w:gridSpan w:val="11"/>
            <w:vAlign w:val="center"/>
          </w:tcPr>
          <w:p w14:paraId="1315D80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80DBB5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1D9E6C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F775422" w14:textId="77777777" w:rsidR="005F1219" w:rsidRPr="001B7ED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tc>
      </w:tr>
      <w:tr w:rsidR="005F1219" w:rsidRPr="0091371E" w14:paraId="51F05E6E" w14:textId="77777777" w:rsidTr="00D772C5">
        <w:trPr>
          <w:trHeight w:val="283"/>
          <w:jc w:val="center"/>
        </w:trPr>
        <w:tc>
          <w:tcPr>
            <w:tcW w:w="501" w:type="pct"/>
            <w:vMerge w:val="restart"/>
            <w:shd w:val="clear" w:color="auto" w:fill="auto"/>
            <w:vAlign w:val="center"/>
          </w:tcPr>
          <w:p w14:paraId="232BD3A2"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32" w:type="pct"/>
            <w:vMerge w:val="restart"/>
            <w:shd w:val="clear" w:color="auto" w:fill="auto"/>
            <w:vAlign w:val="center"/>
          </w:tcPr>
          <w:p w14:paraId="6362A49F"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5A525F7F" w14:textId="77777777" w:rsidR="005F1219" w:rsidRPr="00B30863" w:rsidRDefault="005F1219" w:rsidP="00D772C5">
            <w:pPr>
              <w:jc w:val="center"/>
              <w:rPr>
                <w:sz w:val="16"/>
                <w:szCs w:val="16"/>
              </w:rPr>
            </w:pPr>
            <w:r>
              <w:rPr>
                <w:rFonts w:eastAsiaTheme="minorEastAsia" w:hint="eastAsia"/>
                <w:sz w:val="16"/>
                <w:szCs w:val="16"/>
                <w:lang w:eastAsia="zh-CN"/>
              </w:rPr>
              <w:t>2</w:t>
            </w:r>
          </w:p>
        </w:tc>
        <w:tc>
          <w:tcPr>
            <w:tcW w:w="380" w:type="pct"/>
            <w:vMerge w:val="restart"/>
            <w:vAlign w:val="center"/>
          </w:tcPr>
          <w:p w14:paraId="25266F05" w14:textId="77777777" w:rsidR="005F1219" w:rsidRPr="00B30863" w:rsidRDefault="005F1219" w:rsidP="00D772C5">
            <w:pPr>
              <w:jc w:val="center"/>
              <w:rPr>
                <w:sz w:val="16"/>
                <w:szCs w:val="16"/>
              </w:rPr>
            </w:pPr>
            <w:r>
              <w:rPr>
                <w:sz w:val="16"/>
                <w:szCs w:val="16"/>
              </w:rPr>
              <w:t>[10,10]</w:t>
            </w:r>
          </w:p>
        </w:tc>
        <w:tc>
          <w:tcPr>
            <w:tcW w:w="451" w:type="pct"/>
            <w:gridSpan w:val="2"/>
            <w:vAlign w:val="center"/>
          </w:tcPr>
          <w:p w14:paraId="4E7DCB29" w14:textId="77777777" w:rsidR="005F1219" w:rsidRPr="00382EAC" w:rsidRDefault="005F1219" w:rsidP="00D772C5">
            <w:pPr>
              <w:jc w:val="center"/>
              <w:rPr>
                <w:sz w:val="16"/>
                <w:szCs w:val="16"/>
              </w:rPr>
            </w:pPr>
          </w:p>
        </w:tc>
        <w:tc>
          <w:tcPr>
            <w:tcW w:w="500" w:type="pct"/>
            <w:vAlign w:val="center"/>
          </w:tcPr>
          <w:p w14:paraId="4AE7D483" w14:textId="77777777" w:rsidR="005F1219" w:rsidRPr="00382EAC" w:rsidRDefault="005F1219" w:rsidP="00D772C5">
            <w:pPr>
              <w:jc w:val="center"/>
              <w:rPr>
                <w:sz w:val="16"/>
                <w:szCs w:val="16"/>
              </w:rPr>
            </w:pPr>
          </w:p>
        </w:tc>
        <w:tc>
          <w:tcPr>
            <w:tcW w:w="500" w:type="pct"/>
            <w:vAlign w:val="center"/>
          </w:tcPr>
          <w:p w14:paraId="3AD07FA7" w14:textId="77777777" w:rsidR="005F1219" w:rsidRPr="0091371E" w:rsidRDefault="005F1219" w:rsidP="00D772C5">
            <w:pPr>
              <w:jc w:val="center"/>
              <w:rPr>
                <w:sz w:val="16"/>
                <w:szCs w:val="16"/>
              </w:rPr>
            </w:pPr>
          </w:p>
        </w:tc>
        <w:tc>
          <w:tcPr>
            <w:tcW w:w="430" w:type="pct"/>
            <w:vAlign w:val="center"/>
          </w:tcPr>
          <w:p w14:paraId="6BBE103E" w14:textId="77777777" w:rsidR="005F1219" w:rsidRPr="00B57FA8" w:rsidRDefault="005F1219" w:rsidP="00D772C5">
            <w:pPr>
              <w:jc w:val="center"/>
              <w:rPr>
                <w:sz w:val="16"/>
                <w:szCs w:val="16"/>
              </w:rPr>
            </w:pPr>
            <w:r w:rsidRPr="00B57FA8">
              <w:rPr>
                <w:sz w:val="16"/>
                <w:szCs w:val="16"/>
              </w:rPr>
              <w:t>12.7</w:t>
            </w:r>
          </w:p>
        </w:tc>
        <w:tc>
          <w:tcPr>
            <w:tcW w:w="500" w:type="pct"/>
            <w:vAlign w:val="center"/>
          </w:tcPr>
          <w:p w14:paraId="75820DE9" w14:textId="77777777" w:rsidR="005F1219" w:rsidRPr="00B57FA8" w:rsidRDefault="005F1219" w:rsidP="00D772C5">
            <w:pPr>
              <w:jc w:val="center"/>
              <w:rPr>
                <w:sz w:val="16"/>
                <w:szCs w:val="16"/>
              </w:rPr>
            </w:pPr>
            <w:r w:rsidRPr="00B57FA8">
              <w:rPr>
                <w:sz w:val="16"/>
                <w:szCs w:val="16"/>
              </w:rPr>
              <w:t>12</w:t>
            </w:r>
          </w:p>
        </w:tc>
        <w:tc>
          <w:tcPr>
            <w:tcW w:w="500" w:type="pct"/>
            <w:vAlign w:val="center"/>
          </w:tcPr>
          <w:p w14:paraId="195C995C" w14:textId="77777777" w:rsidR="005F1219" w:rsidRPr="00B57FA8" w:rsidRDefault="005F1219" w:rsidP="00D772C5">
            <w:pPr>
              <w:jc w:val="center"/>
              <w:rPr>
                <w:sz w:val="16"/>
                <w:szCs w:val="16"/>
              </w:rPr>
            </w:pPr>
            <w:r w:rsidRPr="00B57FA8">
              <w:rPr>
                <w:sz w:val="16"/>
                <w:szCs w:val="16"/>
              </w:rPr>
              <w:t>93%</w:t>
            </w:r>
          </w:p>
        </w:tc>
        <w:tc>
          <w:tcPr>
            <w:tcW w:w="429" w:type="pct"/>
            <w:vAlign w:val="center"/>
          </w:tcPr>
          <w:p w14:paraId="10741FB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,3</w:t>
            </w:r>
          </w:p>
        </w:tc>
      </w:tr>
      <w:tr w:rsidR="005F1219" w:rsidRPr="0091371E" w14:paraId="3198954E" w14:textId="77777777" w:rsidTr="00D772C5">
        <w:trPr>
          <w:trHeight w:val="283"/>
          <w:jc w:val="center"/>
        </w:trPr>
        <w:tc>
          <w:tcPr>
            <w:tcW w:w="501" w:type="pct"/>
            <w:vMerge/>
            <w:shd w:val="clear" w:color="auto" w:fill="auto"/>
          </w:tcPr>
          <w:p w14:paraId="0D638458" w14:textId="77777777" w:rsidR="005F1219" w:rsidRPr="008D09ED" w:rsidRDefault="005F1219" w:rsidP="00D772C5">
            <w:pPr>
              <w:jc w:val="center"/>
              <w:rPr>
                <w:sz w:val="16"/>
                <w:szCs w:val="16"/>
              </w:rPr>
            </w:pPr>
          </w:p>
        </w:tc>
        <w:tc>
          <w:tcPr>
            <w:tcW w:w="432" w:type="pct"/>
            <w:vMerge/>
            <w:shd w:val="clear" w:color="auto" w:fill="auto"/>
            <w:vAlign w:val="center"/>
          </w:tcPr>
          <w:p w14:paraId="3DD8EA67" w14:textId="77777777" w:rsidR="005F1219" w:rsidRPr="008D09ED" w:rsidRDefault="005F1219" w:rsidP="00D772C5">
            <w:pPr>
              <w:jc w:val="center"/>
              <w:rPr>
                <w:sz w:val="16"/>
                <w:szCs w:val="16"/>
              </w:rPr>
            </w:pPr>
          </w:p>
        </w:tc>
        <w:tc>
          <w:tcPr>
            <w:tcW w:w="380" w:type="pct"/>
            <w:vMerge/>
          </w:tcPr>
          <w:p w14:paraId="45A5415E" w14:textId="77777777" w:rsidR="005F1219" w:rsidRPr="00B30863" w:rsidRDefault="005F1219" w:rsidP="00D772C5">
            <w:pPr>
              <w:jc w:val="center"/>
              <w:rPr>
                <w:sz w:val="16"/>
                <w:szCs w:val="16"/>
              </w:rPr>
            </w:pPr>
          </w:p>
        </w:tc>
        <w:tc>
          <w:tcPr>
            <w:tcW w:w="380" w:type="pct"/>
            <w:vMerge/>
            <w:vAlign w:val="center"/>
          </w:tcPr>
          <w:p w14:paraId="6FC985B8" w14:textId="77777777" w:rsidR="005F1219" w:rsidRPr="00B30863" w:rsidRDefault="005F1219" w:rsidP="00D772C5">
            <w:pPr>
              <w:jc w:val="center"/>
              <w:rPr>
                <w:sz w:val="16"/>
                <w:szCs w:val="16"/>
              </w:rPr>
            </w:pPr>
          </w:p>
        </w:tc>
        <w:tc>
          <w:tcPr>
            <w:tcW w:w="451" w:type="pct"/>
            <w:gridSpan w:val="2"/>
            <w:vAlign w:val="center"/>
          </w:tcPr>
          <w:p w14:paraId="211BC421" w14:textId="77777777" w:rsidR="005F1219" w:rsidRPr="00B30863" w:rsidRDefault="005F1219" w:rsidP="00D772C5">
            <w:pPr>
              <w:jc w:val="center"/>
              <w:rPr>
                <w:sz w:val="16"/>
                <w:szCs w:val="16"/>
              </w:rPr>
            </w:pPr>
          </w:p>
        </w:tc>
        <w:tc>
          <w:tcPr>
            <w:tcW w:w="500" w:type="pct"/>
            <w:vAlign w:val="center"/>
          </w:tcPr>
          <w:p w14:paraId="413FE933" w14:textId="77777777" w:rsidR="005F1219" w:rsidRPr="00B30863" w:rsidRDefault="005F1219" w:rsidP="00D772C5">
            <w:pPr>
              <w:jc w:val="center"/>
              <w:rPr>
                <w:sz w:val="16"/>
                <w:szCs w:val="16"/>
              </w:rPr>
            </w:pPr>
          </w:p>
        </w:tc>
        <w:tc>
          <w:tcPr>
            <w:tcW w:w="500" w:type="pct"/>
            <w:vAlign w:val="center"/>
          </w:tcPr>
          <w:p w14:paraId="4BE220BE" w14:textId="77777777" w:rsidR="005F1219" w:rsidRPr="00B30863" w:rsidRDefault="005F1219" w:rsidP="00D772C5">
            <w:pPr>
              <w:jc w:val="center"/>
              <w:rPr>
                <w:sz w:val="16"/>
                <w:szCs w:val="16"/>
              </w:rPr>
            </w:pPr>
          </w:p>
        </w:tc>
        <w:tc>
          <w:tcPr>
            <w:tcW w:w="430" w:type="pct"/>
            <w:vAlign w:val="center"/>
          </w:tcPr>
          <w:p w14:paraId="3D0F0359" w14:textId="77777777" w:rsidR="005F1219" w:rsidRPr="00B57FA8" w:rsidRDefault="005F1219" w:rsidP="00D772C5">
            <w:pPr>
              <w:jc w:val="center"/>
              <w:rPr>
                <w:sz w:val="16"/>
                <w:szCs w:val="16"/>
              </w:rPr>
            </w:pPr>
            <w:r w:rsidRPr="00B57FA8">
              <w:rPr>
                <w:sz w:val="16"/>
                <w:szCs w:val="16"/>
              </w:rPr>
              <w:t>14.6</w:t>
            </w:r>
          </w:p>
        </w:tc>
        <w:tc>
          <w:tcPr>
            <w:tcW w:w="500" w:type="pct"/>
            <w:vAlign w:val="center"/>
          </w:tcPr>
          <w:p w14:paraId="04003D82" w14:textId="77777777" w:rsidR="005F1219" w:rsidRPr="00B57FA8" w:rsidRDefault="005F1219" w:rsidP="00D772C5">
            <w:pPr>
              <w:jc w:val="center"/>
              <w:rPr>
                <w:sz w:val="16"/>
                <w:szCs w:val="16"/>
              </w:rPr>
            </w:pPr>
            <w:r w:rsidRPr="00B57FA8">
              <w:rPr>
                <w:sz w:val="16"/>
                <w:szCs w:val="16"/>
              </w:rPr>
              <w:t>14</w:t>
            </w:r>
          </w:p>
        </w:tc>
        <w:tc>
          <w:tcPr>
            <w:tcW w:w="500" w:type="pct"/>
            <w:vAlign w:val="center"/>
          </w:tcPr>
          <w:p w14:paraId="18446558" w14:textId="77777777" w:rsidR="005F1219" w:rsidRPr="00B57FA8" w:rsidRDefault="005F1219" w:rsidP="00D772C5">
            <w:pPr>
              <w:jc w:val="center"/>
              <w:rPr>
                <w:sz w:val="16"/>
                <w:szCs w:val="16"/>
              </w:rPr>
            </w:pPr>
            <w:r w:rsidRPr="00B57FA8">
              <w:rPr>
                <w:sz w:val="16"/>
                <w:szCs w:val="16"/>
              </w:rPr>
              <w:t>91%</w:t>
            </w:r>
          </w:p>
        </w:tc>
        <w:tc>
          <w:tcPr>
            <w:tcW w:w="429" w:type="pct"/>
            <w:vAlign w:val="center"/>
          </w:tcPr>
          <w:p w14:paraId="12F08E8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r>
              <w:rPr>
                <w:sz w:val="16"/>
                <w:szCs w:val="16"/>
              </w:rPr>
              <w:t>6</w:t>
            </w:r>
          </w:p>
        </w:tc>
      </w:tr>
      <w:tr w:rsidR="005F1219" w:rsidRPr="0091371E" w14:paraId="76A52BD4" w14:textId="77777777" w:rsidTr="00D772C5">
        <w:trPr>
          <w:trHeight w:val="283"/>
          <w:jc w:val="center"/>
        </w:trPr>
        <w:tc>
          <w:tcPr>
            <w:tcW w:w="501" w:type="pct"/>
            <w:vMerge/>
            <w:shd w:val="clear" w:color="auto" w:fill="auto"/>
          </w:tcPr>
          <w:p w14:paraId="45A49705" w14:textId="77777777" w:rsidR="005F1219" w:rsidRPr="008D09ED" w:rsidRDefault="005F1219" w:rsidP="00D772C5">
            <w:pPr>
              <w:jc w:val="center"/>
              <w:rPr>
                <w:sz w:val="16"/>
                <w:szCs w:val="16"/>
              </w:rPr>
            </w:pPr>
          </w:p>
        </w:tc>
        <w:tc>
          <w:tcPr>
            <w:tcW w:w="4499" w:type="pct"/>
            <w:gridSpan w:val="11"/>
            <w:vAlign w:val="center"/>
          </w:tcPr>
          <w:p w14:paraId="564271C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E14E79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30674F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3: [PER_I, PER_P] = [1%, 1%]</w:t>
            </w:r>
          </w:p>
          <w:p w14:paraId="79C0DB2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[1%, 5%]</w:t>
            </w:r>
          </w:p>
        </w:tc>
      </w:tr>
      <w:tr w:rsidR="005F1219" w:rsidRPr="0091371E" w14:paraId="7D190F6A" w14:textId="77777777" w:rsidTr="00D772C5">
        <w:trPr>
          <w:trHeight w:val="283"/>
          <w:jc w:val="center"/>
        </w:trPr>
        <w:tc>
          <w:tcPr>
            <w:tcW w:w="501" w:type="pct"/>
            <w:vMerge w:val="restart"/>
            <w:shd w:val="clear" w:color="auto" w:fill="auto"/>
            <w:vAlign w:val="center"/>
          </w:tcPr>
          <w:p w14:paraId="398F662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lastRenderedPageBreak/>
              <w:t>vivo</w:t>
            </w:r>
          </w:p>
          <w:p w14:paraId="4D4F46BA"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755935DE" w14:textId="77777777" w:rsidR="005F1219" w:rsidRPr="00F45519" w:rsidRDefault="005F1219" w:rsidP="00D772C5">
            <w:pPr>
              <w:jc w:val="center"/>
              <w:rPr>
                <w:rFonts w:eastAsiaTheme="minorEastAsia"/>
                <w:sz w:val="16"/>
                <w:szCs w:val="16"/>
                <w:lang w:eastAsia="zh-CN"/>
              </w:rPr>
            </w:pPr>
          </w:p>
        </w:tc>
        <w:tc>
          <w:tcPr>
            <w:tcW w:w="432" w:type="pct"/>
            <w:vMerge w:val="restart"/>
            <w:shd w:val="clear" w:color="auto" w:fill="auto"/>
            <w:vAlign w:val="center"/>
          </w:tcPr>
          <w:p w14:paraId="7A747FDA" w14:textId="77777777" w:rsidR="005F1219" w:rsidRPr="008D09ED" w:rsidRDefault="005F1219" w:rsidP="00D772C5">
            <w:pPr>
              <w:jc w:val="center"/>
              <w:rPr>
                <w:sz w:val="16"/>
                <w:szCs w:val="16"/>
              </w:rPr>
            </w:pPr>
            <w:r>
              <w:rPr>
                <w:sz w:val="16"/>
                <w:szCs w:val="16"/>
              </w:rPr>
              <w:t>30Mbps</w:t>
            </w:r>
          </w:p>
        </w:tc>
        <w:tc>
          <w:tcPr>
            <w:tcW w:w="380" w:type="pct"/>
            <w:vMerge w:val="restart"/>
            <w:vAlign w:val="center"/>
          </w:tcPr>
          <w:p w14:paraId="6259D849"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85" w:type="pct"/>
            <w:gridSpan w:val="2"/>
            <w:vMerge w:val="restart"/>
            <w:vAlign w:val="center"/>
          </w:tcPr>
          <w:p w14:paraId="2BCB5FBB" w14:textId="77777777" w:rsidR="005F1219" w:rsidRPr="00B30863" w:rsidRDefault="005F1219" w:rsidP="00D772C5">
            <w:pPr>
              <w:jc w:val="center"/>
              <w:rPr>
                <w:sz w:val="16"/>
                <w:szCs w:val="16"/>
              </w:rPr>
            </w:pPr>
            <w:r>
              <w:rPr>
                <w:sz w:val="16"/>
                <w:szCs w:val="16"/>
              </w:rPr>
              <w:t>[10,10]</w:t>
            </w:r>
          </w:p>
        </w:tc>
        <w:tc>
          <w:tcPr>
            <w:tcW w:w="446" w:type="pct"/>
            <w:vAlign w:val="center"/>
          </w:tcPr>
          <w:p w14:paraId="34246266" w14:textId="77777777" w:rsidR="005F1219" w:rsidRPr="00382EAC" w:rsidRDefault="005F1219" w:rsidP="00D772C5">
            <w:pPr>
              <w:jc w:val="center"/>
              <w:rPr>
                <w:sz w:val="16"/>
                <w:szCs w:val="16"/>
              </w:rPr>
            </w:pPr>
          </w:p>
        </w:tc>
        <w:tc>
          <w:tcPr>
            <w:tcW w:w="500" w:type="pct"/>
            <w:vAlign w:val="center"/>
          </w:tcPr>
          <w:p w14:paraId="72DFB83F" w14:textId="77777777" w:rsidR="005F1219" w:rsidRPr="00382EAC" w:rsidRDefault="005F1219" w:rsidP="00D772C5">
            <w:pPr>
              <w:jc w:val="center"/>
              <w:rPr>
                <w:sz w:val="16"/>
                <w:szCs w:val="16"/>
              </w:rPr>
            </w:pPr>
          </w:p>
        </w:tc>
        <w:tc>
          <w:tcPr>
            <w:tcW w:w="500" w:type="pct"/>
            <w:vAlign w:val="center"/>
          </w:tcPr>
          <w:p w14:paraId="0BAC36E3" w14:textId="77777777" w:rsidR="005F1219" w:rsidRPr="0091371E" w:rsidRDefault="005F1219" w:rsidP="00D772C5">
            <w:pPr>
              <w:jc w:val="center"/>
              <w:rPr>
                <w:sz w:val="16"/>
                <w:szCs w:val="16"/>
              </w:rPr>
            </w:pPr>
          </w:p>
        </w:tc>
        <w:tc>
          <w:tcPr>
            <w:tcW w:w="430" w:type="pct"/>
            <w:vAlign w:val="center"/>
          </w:tcPr>
          <w:p w14:paraId="68C24874" w14:textId="77777777" w:rsidR="005F1219" w:rsidRPr="00B021E3" w:rsidRDefault="005F1219" w:rsidP="00D772C5">
            <w:pPr>
              <w:jc w:val="center"/>
              <w:rPr>
                <w:sz w:val="16"/>
                <w:szCs w:val="16"/>
              </w:rPr>
            </w:pPr>
            <w:r w:rsidRPr="00B021E3">
              <w:rPr>
                <w:sz w:val="16"/>
                <w:szCs w:val="16"/>
              </w:rPr>
              <w:t>13.78</w:t>
            </w:r>
          </w:p>
        </w:tc>
        <w:tc>
          <w:tcPr>
            <w:tcW w:w="500" w:type="pct"/>
            <w:vAlign w:val="center"/>
          </w:tcPr>
          <w:p w14:paraId="00626781"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A297FC7" w14:textId="77777777" w:rsidR="005F1219" w:rsidRPr="00B021E3" w:rsidRDefault="005F1219" w:rsidP="00D772C5">
            <w:pPr>
              <w:jc w:val="center"/>
              <w:rPr>
                <w:sz w:val="16"/>
                <w:szCs w:val="16"/>
              </w:rPr>
            </w:pPr>
            <w:r w:rsidRPr="00B021E3">
              <w:rPr>
                <w:sz w:val="16"/>
                <w:szCs w:val="16"/>
              </w:rPr>
              <w:t>92.38%</w:t>
            </w:r>
          </w:p>
        </w:tc>
        <w:tc>
          <w:tcPr>
            <w:tcW w:w="429" w:type="pct"/>
            <w:vAlign w:val="center"/>
          </w:tcPr>
          <w:p w14:paraId="0517CCD1"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17F3D3A" w14:textId="77777777" w:rsidTr="00D772C5">
        <w:trPr>
          <w:trHeight w:val="283"/>
          <w:jc w:val="center"/>
        </w:trPr>
        <w:tc>
          <w:tcPr>
            <w:tcW w:w="501" w:type="pct"/>
            <w:vMerge/>
            <w:shd w:val="clear" w:color="auto" w:fill="auto"/>
            <w:vAlign w:val="center"/>
          </w:tcPr>
          <w:p w14:paraId="45715D21"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90E8C23" w14:textId="77777777" w:rsidR="005F1219" w:rsidRDefault="005F1219" w:rsidP="00D772C5">
            <w:pPr>
              <w:jc w:val="center"/>
              <w:rPr>
                <w:sz w:val="16"/>
                <w:szCs w:val="16"/>
              </w:rPr>
            </w:pPr>
          </w:p>
        </w:tc>
        <w:tc>
          <w:tcPr>
            <w:tcW w:w="380" w:type="pct"/>
            <w:vMerge/>
            <w:vAlign w:val="center"/>
          </w:tcPr>
          <w:p w14:paraId="2E22E9B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C6BF003" w14:textId="77777777" w:rsidR="005F1219" w:rsidRDefault="005F1219" w:rsidP="00D772C5">
            <w:pPr>
              <w:jc w:val="center"/>
              <w:rPr>
                <w:sz w:val="16"/>
                <w:szCs w:val="16"/>
              </w:rPr>
            </w:pPr>
          </w:p>
        </w:tc>
        <w:tc>
          <w:tcPr>
            <w:tcW w:w="446" w:type="pct"/>
            <w:vAlign w:val="center"/>
          </w:tcPr>
          <w:p w14:paraId="23E36C39" w14:textId="77777777" w:rsidR="005F1219" w:rsidRPr="00B30863" w:rsidRDefault="005F1219" w:rsidP="00D772C5">
            <w:pPr>
              <w:jc w:val="center"/>
              <w:rPr>
                <w:sz w:val="16"/>
                <w:szCs w:val="16"/>
              </w:rPr>
            </w:pPr>
          </w:p>
        </w:tc>
        <w:tc>
          <w:tcPr>
            <w:tcW w:w="500" w:type="pct"/>
            <w:vAlign w:val="center"/>
          </w:tcPr>
          <w:p w14:paraId="66BB84F8" w14:textId="77777777" w:rsidR="005F1219" w:rsidRPr="00B30863" w:rsidRDefault="005F1219" w:rsidP="00D772C5">
            <w:pPr>
              <w:jc w:val="center"/>
              <w:rPr>
                <w:sz w:val="16"/>
                <w:szCs w:val="16"/>
              </w:rPr>
            </w:pPr>
          </w:p>
        </w:tc>
        <w:tc>
          <w:tcPr>
            <w:tcW w:w="500" w:type="pct"/>
            <w:vAlign w:val="center"/>
          </w:tcPr>
          <w:p w14:paraId="42E91C20" w14:textId="77777777" w:rsidR="005F1219" w:rsidRPr="00B30863" w:rsidRDefault="005F1219" w:rsidP="00D772C5">
            <w:pPr>
              <w:jc w:val="center"/>
              <w:rPr>
                <w:sz w:val="16"/>
                <w:szCs w:val="16"/>
              </w:rPr>
            </w:pPr>
          </w:p>
        </w:tc>
        <w:tc>
          <w:tcPr>
            <w:tcW w:w="430" w:type="pct"/>
            <w:vAlign w:val="center"/>
          </w:tcPr>
          <w:p w14:paraId="03E8BF09"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12F573B8"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D651D34" w14:textId="77777777" w:rsidR="005F1219" w:rsidRPr="00B021E3" w:rsidRDefault="005F1219" w:rsidP="00D772C5">
            <w:pPr>
              <w:jc w:val="center"/>
              <w:rPr>
                <w:sz w:val="16"/>
                <w:szCs w:val="16"/>
              </w:rPr>
            </w:pPr>
            <w:r w:rsidRPr="00B021E3">
              <w:rPr>
                <w:sz w:val="16"/>
                <w:szCs w:val="16"/>
              </w:rPr>
              <w:t>91.52%</w:t>
            </w:r>
          </w:p>
        </w:tc>
        <w:tc>
          <w:tcPr>
            <w:tcW w:w="429" w:type="pct"/>
            <w:vAlign w:val="center"/>
          </w:tcPr>
          <w:p w14:paraId="5B1E390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09A8C76" w14:textId="77777777" w:rsidTr="00D772C5">
        <w:trPr>
          <w:trHeight w:val="283"/>
          <w:jc w:val="center"/>
        </w:trPr>
        <w:tc>
          <w:tcPr>
            <w:tcW w:w="501" w:type="pct"/>
            <w:vMerge/>
            <w:shd w:val="clear" w:color="auto" w:fill="auto"/>
            <w:vAlign w:val="center"/>
          </w:tcPr>
          <w:p w14:paraId="795CB8ED"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52F5AA6" w14:textId="77777777" w:rsidR="005F1219" w:rsidRDefault="005F1219" w:rsidP="00D772C5">
            <w:pPr>
              <w:jc w:val="center"/>
              <w:rPr>
                <w:sz w:val="16"/>
                <w:szCs w:val="16"/>
              </w:rPr>
            </w:pPr>
          </w:p>
        </w:tc>
        <w:tc>
          <w:tcPr>
            <w:tcW w:w="380" w:type="pct"/>
            <w:vMerge/>
            <w:vAlign w:val="center"/>
          </w:tcPr>
          <w:p w14:paraId="34B58A9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391A4AF" w14:textId="77777777" w:rsidR="005F1219" w:rsidRDefault="005F1219" w:rsidP="00D772C5">
            <w:pPr>
              <w:jc w:val="center"/>
              <w:rPr>
                <w:sz w:val="16"/>
                <w:szCs w:val="16"/>
              </w:rPr>
            </w:pPr>
          </w:p>
        </w:tc>
        <w:tc>
          <w:tcPr>
            <w:tcW w:w="446" w:type="pct"/>
            <w:vAlign w:val="center"/>
          </w:tcPr>
          <w:p w14:paraId="75679667" w14:textId="77777777" w:rsidR="005F1219" w:rsidRPr="00B30863" w:rsidRDefault="005F1219" w:rsidP="00D772C5">
            <w:pPr>
              <w:jc w:val="center"/>
              <w:rPr>
                <w:sz w:val="16"/>
                <w:szCs w:val="16"/>
              </w:rPr>
            </w:pPr>
          </w:p>
        </w:tc>
        <w:tc>
          <w:tcPr>
            <w:tcW w:w="500" w:type="pct"/>
            <w:vAlign w:val="center"/>
          </w:tcPr>
          <w:p w14:paraId="2201DC8A" w14:textId="77777777" w:rsidR="005F1219" w:rsidRPr="00B30863" w:rsidRDefault="005F1219" w:rsidP="00D772C5">
            <w:pPr>
              <w:jc w:val="center"/>
              <w:rPr>
                <w:sz w:val="16"/>
                <w:szCs w:val="16"/>
              </w:rPr>
            </w:pPr>
          </w:p>
        </w:tc>
        <w:tc>
          <w:tcPr>
            <w:tcW w:w="500" w:type="pct"/>
            <w:vAlign w:val="center"/>
          </w:tcPr>
          <w:p w14:paraId="3C765BFF" w14:textId="77777777" w:rsidR="005F1219" w:rsidRPr="00B30863" w:rsidRDefault="005F1219" w:rsidP="00D772C5">
            <w:pPr>
              <w:jc w:val="center"/>
              <w:rPr>
                <w:sz w:val="16"/>
                <w:szCs w:val="16"/>
              </w:rPr>
            </w:pPr>
          </w:p>
        </w:tc>
        <w:tc>
          <w:tcPr>
            <w:tcW w:w="430" w:type="pct"/>
            <w:vAlign w:val="center"/>
          </w:tcPr>
          <w:p w14:paraId="23B41284"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4E37135D"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1EEC694" w14:textId="77777777" w:rsidR="005F1219" w:rsidRPr="00B021E3" w:rsidRDefault="005F1219" w:rsidP="00D772C5">
            <w:pPr>
              <w:jc w:val="center"/>
              <w:rPr>
                <w:sz w:val="16"/>
                <w:szCs w:val="16"/>
              </w:rPr>
            </w:pPr>
            <w:r w:rsidRPr="00B021E3">
              <w:rPr>
                <w:sz w:val="16"/>
                <w:szCs w:val="16"/>
              </w:rPr>
              <w:t>91.52%</w:t>
            </w:r>
          </w:p>
        </w:tc>
        <w:tc>
          <w:tcPr>
            <w:tcW w:w="429" w:type="pct"/>
            <w:vAlign w:val="center"/>
          </w:tcPr>
          <w:p w14:paraId="3044F5E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19CB8E8" w14:textId="77777777" w:rsidTr="00D772C5">
        <w:trPr>
          <w:trHeight w:val="283"/>
          <w:jc w:val="center"/>
        </w:trPr>
        <w:tc>
          <w:tcPr>
            <w:tcW w:w="501" w:type="pct"/>
            <w:vMerge/>
            <w:shd w:val="clear" w:color="auto" w:fill="auto"/>
            <w:vAlign w:val="center"/>
          </w:tcPr>
          <w:p w14:paraId="240B7A2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7596070" w14:textId="77777777" w:rsidR="005F1219" w:rsidRDefault="005F1219" w:rsidP="00D772C5">
            <w:pPr>
              <w:jc w:val="center"/>
              <w:rPr>
                <w:sz w:val="16"/>
                <w:szCs w:val="16"/>
              </w:rPr>
            </w:pPr>
          </w:p>
        </w:tc>
        <w:tc>
          <w:tcPr>
            <w:tcW w:w="380" w:type="pct"/>
            <w:vMerge/>
            <w:vAlign w:val="center"/>
          </w:tcPr>
          <w:p w14:paraId="6AD58CB7"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1D843521" w14:textId="77777777" w:rsidR="005F1219" w:rsidRDefault="005F1219" w:rsidP="00D772C5">
            <w:pPr>
              <w:jc w:val="center"/>
              <w:rPr>
                <w:sz w:val="16"/>
                <w:szCs w:val="16"/>
              </w:rPr>
            </w:pPr>
            <w:r>
              <w:rPr>
                <w:sz w:val="16"/>
                <w:szCs w:val="16"/>
              </w:rPr>
              <w:t>[15,10]</w:t>
            </w:r>
          </w:p>
        </w:tc>
        <w:tc>
          <w:tcPr>
            <w:tcW w:w="446" w:type="pct"/>
            <w:vAlign w:val="center"/>
          </w:tcPr>
          <w:p w14:paraId="73F6F526" w14:textId="77777777" w:rsidR="005F1219" w:rsidRPr="00B30863" w:rsidRDefault="005F1219" w:rsidP="00D772C5">
            <w:pPr>
              <w:jc w:val="center"/>
              <w:rPr>
                <w:sz w:val="16"/>
                <w:szCs w:val="16"/>
              </w:rPr>
            </w:pPr>
          </w:p>
        </w:tc>
        <w:tc>
          <w:tcPr>
            <w:tcW w:w="500" w:type="pct"/>
            <w:vAlign w:val="center"/>
          </w:tcPr>
          <w:p w14:paraId="64279B8D" w14:textId="77777777" w:rsidR="005F1219" w:rsidRPr="00B30863" w:rsidRDefault="005F1219" w:rsidP="00D772C5">
            <w:pPr>
              <w:jc w:val="center"/>
              <w:rPr>
                <w:sz w:val="16"/>
                <w:szCs w:val="16"/>
              </w:rPr>
            </w:pPr>
          </w:p>
        </w:tc>
        <w:tc>
          <w:tcPr>
            <w:tcW w:w="500" w:type="pct"/>
            <w:vAlign w:val="center"/>
          </w:tcPr>
          <w:p w14:paraId="5E876E07" w14:textId="77777777" w:rsidR="005F1219" w:rsidRPr="00B30863" w:rsidRDefault="005F1219" w:rsidP="00D772C5">
            <w:pPr>
              <w:jc w:val="center"/>
              <w:rPr>
                <w:sz w:val="16"/>
                <w:szCs w:val="16"/>
              </w:rPr>
            </w:pPr>
          </w:p>
        </w:tc>
        <w:tc>
          <w:tcPr>
            <w:tcW w:w="430" w:type="pct"/>
            <w:vAlign w:val="center"/>
          </w:tcPr>
          <w:p w14:paraId="0C94DB69" w14:textId="77777777" w:rsidR="005F1219" w:rsidRPr="00B021E3" w:rsidRDefault="005F1219" w:rsidP="00D772C5">
            <w:pPr>
              <w:jc w:val="center"/>
              <w:rPr>
                <w:sz w:val="16"/>
                <w:szCs w:val="16"/>
              </w:rPr>
            </w:pPr>
            <w:r w:rsidRPr="00B021E3">
              <w:rPr>
                <w:sz w:val="16"/>
                <w:szCs w:val="16"/>
              </w:rPr>
              <w:t>13.93</w:t>
            </w:r>
          </w:p>
        </w:tc>
        <w:tc>
          <w:tcPr>
            <w:tcW w:w="500" w:type="pct"/>
            <w:vAlign w:val="center"/>
          </w:tcPr>
          <w:p w14:paraId="45B20EF4"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AF48F3D" w14:textId="77777777" w:rsidR="005F1219" w:rsidRPr="00B021E3" w:rsidRDefault="005F1219" w:rsidP="00D772C5">
            <w:pPr>
              <w:jc w:val="center"/>
              <w:rPr>
                <w:sz w:val="16"/>
                <w:szCs w:val="16"/>
              </w:rPr>
            </w:pPr>
            <w:r w:rsidRPr="00B021E3">
              <w:rPr>
                <w:sz w:val="16"/>
                <w:szCs w:val="16"/>
              </w:rPr>
              <w:t>92.87%</w:t>
            </w:r>
          </w:p>
        </w:tc>
        <w:tc>
          <w:tcPr>
            <w:tcW w:w="429" w:type="pct"/>
            <w:vAlign w:val="center"/>
          </w:tcPr>
          <w:p w14:paraId="732806E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F57F3D3" w14:textId="77777777" w:rsidTr="00D772C5">
        <w:trPr>
          <w:trHeight w:val="283"/>
          <w:jc w:val="center"/>
        </w:trPr>
        <w:tc>
          <w:tcPr>
            <w:tcW w:w="501" w:type="pct"/>
            <w:vMerge/>
            <w:shd w:val="clear" w:color="auto" w:fill="auto"/>
            <w:vAlign w:val="center"/>
          </w:tcPr>
          <w:p w14:paraId="546E8E1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04E2B8D" w14:textId="77777777" w:rsidR="005F1219" w:rsidRDefault="005F1219" w:rsidP="00D772C5">
            <w:pPr>
              <w:jc w:val="center"/>
              <w:rPr>
                <w:sz w:val="16"/>
                <w:szCs w:val="16"/>
              </w:rPr>
            </w:pPr>
          </w:p>
        </w:tc>
        <w:tc>
          <w:tcPr>
            <w:tcW w:w="380" w:type="pct"/>
            <w:vMerge/>
            <w:vAlign w:val="center"/>
          </w:tcPr>
          <w:p w14:paraId="41E98B3A"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78F0317" w14:textId="77777777" w:rsidR="005F1219" w:rsidRDefault="005F1219" w:rsidP="00D772C5">
            <w:pPr>
              <w:jc w:val="center"/>
              <w:rPr>
                <w:sz w:val="16"/>
                <w:szCs w:val="16"/>
              </w:rPr>
            </w:pPr>
          </w:p>
        </w:tc>
        <w:tc>
          <w:tcPr>
            <w:tcW w:w="446" w:type="pct"/>
            <w:vAlign w:val="center"/>
          </w:tcPr>
          <w:p w14:paraId="04766D17" w14:textId="77777777" w:rsidR="005F1219" w:rsidRPr="00B30863" w:rsidRDefault="005F1219" w:rsidP="00D772C5">
            <w:pPr>
              <w:jc w:val="center"/>
              <w:rPr>
                <w:sz w:val="16"/>
                <w:szCs w:val="16"/>
              </w:rPr>
            </w:pPr>
          </w:p>
        </w:tc>
        <w:tc>
          <w:tcPr>
            <w:tcW w:w="500" w:type="pct"/>
            <w:vAlign w:val="center"/>
          </w:tcPr>
          <w:p w14:paraId="4E43B5C4" w14:textId="77777777" w:rsidR="005F1219" w:rsidRPr="00B30863" w:rsidRDefault="005F1219" w:rsidP="00D772C5">
            <w:pPr>
              <w:jc w:val="center"/>
              <w:rPr>
                <w:sz w:val="16"/>
                <w:szCs w:val="16"/>
              </w:rPr>
            </w:pPr>
          </w:p>
        </w:tc>
        <w:tc>
          <w:tcPr>
            <w:tcW w:w="500" w:type="pct"/>
            <w:vAlign w:val="center"/>
          </w:tcPr>
          <w:p w14:paraId="16A0F2B4" w14:textId="77777777" w:rsidR="005F1219" w:rsidRPr="00B30863" w:rsidRDefault="005F1219" w:rsidP="00D772C5">
            <w:pPr>
              <w:jc w:val="center"/>
              <w:rPr>
                <w:sz w:val="16"/>
                <w:szCs w:val="16"/>
              </w:rPr>
            </w:pPr>
          </w:p>
        </w:tc>
        <w:tc>
          <w:tcPr>
            <w:tcW w:w="430" w:type="pct"/>
            <w:vAlign w:val="center"/>
          </w:tcPr>
          <w:p w14:paraId="378B9658" w14:textId="77777777" w:rsidR="005F1219" w:rsidRPr="00B021E3" w:rsidRDefault="005F1219" w:rsidP="00D772C5">
            <w:pPr>
              <w:jc w:val="center"/>
              <w:rPr>
                <w:sz w:val="16"/>
                <w:szCs w:val="16"/>
              </w:rPr>
            </w:pPr>
            <w:r w:rsidRPr="00B021E3">
              <w:rPr>
                <w:sz w:val="16"/>
                <w:szCs w:val="16"/>
              </w:rPr>
              <w:t>16.79</w:t>
            </w:r>
          </w:p>
        </w:tc>
        <w:tc>
          <w:tcPr>
            <w:tcW w:w="500" w:type="pct"/>
            <w:vAlign w:val="center"/>
          </w:tcPr>
          <w:p w14:paraId="0113753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28501F1" w14:textId="77777777" w:rsidR="005F1219" w:rsidRPr="00B021E3" w:rsidRDefault="005F1219" w:rsidP="00D772C5">
            <w:pPr>
              <w:jc w:val="center"/>
              <w:rPr>
                <w:sz w:val="16"/>
                <w:szCs w:val="16"/>
              </w:rPr>
            </w:pPr>
            <w:r w:rsidRPr="00B021E3">
              <w:rPr>
                <w:sz w:val="16"/>
                <w:szCs w:val="16"/>
              </w:rPr>
              <w:t>91.72%</w:t>
            </w:r>
          </w:p>
        </w:tc>
        <w:tc>
          <w:tcPr>
            <w:tcW w:w="429" w:type="pct"/>
            <w:vAlign w:val="center"/>
          </w:tcPr>
          <w:p w14:paraId="23A86C8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65767E6" w14:textId="77777777" w:rsidTr="00D772C5">
        <w:trPr>
          <w:trHeight w:val="283"/>
          <w:jc w:val="center"/>
        </w:trPr>
        <w:tc>
          <w:tcPr>
            <w:tcW w:w="501" w:type="pct"/>
            <w:vMerge/>
            <w:shd w:val="clear" w:color="auto" w:fill="auto"/>
            <w:vAlign w:val="center"/>
          </w:tcPr>
          <w:p w14:paraId="3C31A066"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56E32C1D" w14:textId="77777777" w:rsidR="005F1219" w:rsidRDefault="005F1219" w:rsidP="00D772C5">
            <w:pPr>
              <w:jc w:val="center"/>
              <w:rPr>
                <w:sz w:val="16"/>
                <w:szCs w:val="16"/>
              </w:rPr>
            </w:pPr>
          </w:p>
        </w:tc>
        <w:tc>
          <w:tcPr>
            <w:tcW w:w="380" w:type="pct"/>
            <w:vMerge/>
            <w:vAlign w:val="center"/>
          </w:tcPr>
          <w:p w14:paraId="6420442D"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4E464EA" w14:textId="77777777" w:rsidR="005F1219" w:rsidRDefault="005F1219" w:rsidP="00D772C5">
            <w:pPr>
              <w:jc w:val="center"/>
              <w:rPr>
                <w:sz w:val="16"/>
                <w:szCs w:val="16"/>
              </w:rPr>
            </w:pPr>
          </w:p>
        </w:tc>
        <w:tc>
          <w:tcPr>
            <w:tcW w:w="446" w:type="pct"/>
            <w:vAlign w:val="center"/>
          </w:tcPr>
          <w:p w14:paraId="0900346F" w14:textId="77777777" w:rsidR="005F1219" w:rsidRPr="00B30863" w:rsidRDefault="005F1219" w:rsidP="00D772C5">
            <w:pPr>
              <w:jc w:val="center"/>
              <w:rPr>
                <w:sz w:val="16"/>
                <w:szCs w:val="16"/>
              </w:rPr>
            </w:pPr>
          </w:p>
        </w:tc>
        <w:tc>
          <w:tcPr>
            <w:tcW w:w="500" w:type="pct"/>
            <w:vAlign w:val="center"/>
          </w:tcPr>
          <w:p w14:paraId="67E84E7A" w14:textId="77777777" w:rsidR="005F1219" w:rsidRPr="00B30863" w:rsidRDefault="005F1219" w:rsidP="00D772C5">
            <w:pPr>
              <w:jc w:val="center"/>
              <w:rPr>
                <w:sz w:val="16"/>
                <w:szCs w:val="16"/>
              </w:rPr>
            </w:pPr>
          </w:p>
        </w:tc>
        <w:tc>
          <w:tcPr>
            <w:tcW w:w="500" w:type="pct"/>
            <w:vAlign w:val="center"/>
          </w:tcPr>
          <w:p w14:paraId="56179B73" w14:textId="77777777" w:rsidR="005F1219" w:rsidRPr="00B30863" w:rsidRDefault="005F1219" w:rsidP="00D772C5">
            <w:pPr>
              <w:jc w:val="center"/>
              <w:rPr>
                <w:sz w:val="16"/>
                <w:szCs w:val="16"/>
              </w:rPr>
            </w:pPr>
          </w:p>
        </w:tc>
        <w:tc>
          <w:tcPr>
            <w:tcW w:w="430" w:type="pct"/>
            <w:vAlign w:val="center"/>
          </w:tcPr>
          <w:p w14:paraId="62B371A7" w14:textId="77777777" w:rsidR="005F1219" w:rsidRPr="00B021E3" w:rsidRDefault="005F1219" w:rsidP="00D772C5">
            <w:pPr>
              <w:jc w:val="center"/>
              <w:rPr>
                <w:sz w:val="16"/>
                <w:szCs w:val="16"/>
              </w:rPr>
            </w:pPr>
            <w:r w:rsidRPr="00B021E3">
              <w:rPr>
                <w:sz w:val="16"/>
                <w:szCs w:val="16"/>
              </w:rPr>
              <w:t>16.77</w:t>
            </w:r>
          </w:p>
        </w:tc>
        <w:tc>
          <w:tcPr>
            <w:tcW w:w="500" w:type="pct"/>
            <w:vAlign w:val="center"/>
          </w:tcPr>
          <w:p w14:paraId="191BFC92"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1B52BE7" w14:textId="77777777" w:rsidR="005F1219" w:rsidRPr="00B021E3" w:rsidRDefault="005F1219" w:rsidP="00D772C5">
            <w:pPr>
              <w:jc w:val="center"/>
              <w:rPr>
                <w:sz w:val="16"/>
                <w:szCs w:val="16"/>
              </w:rPr>
            </w:pPr>
            <w:r w:rsidRPr="00B021E3">
              <w:rPr>
                <w:sz w:val="16"/>
                <w:szCs w:val="16"/>
              </w:rPr>
              <w:t>91.62%</w:t>
            </w:r>
          </w:p>
        </w:tc>
        <w:tc>
          <w:tcPr>
            <w:tcW w:w="429" w:type="pct"/>
            <w:vAlign w:val="center"/>
          </w:tcPr>
          <w:p w14:paraId="7E6225F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97AF655" w14:textId="77777777" w:rsidTr="00D772C5">
        <w:trPr>
          <w:trHeight w:val="283"/>
          <w:jc w:val="center"/>
        </w:trPr>
        <w:tc>
          <w:tcPr>
            <w:tcW w:w="501" w:type="pct"/>
            <w:vMerge/>
            <w:shd w:val="clear" w:color="auto" w:fill="auto"/>
            <w:vAlign w:val="center"/>
          </w:tcPr>
          <w:p w14:paraId="32399D1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74BB66B" w14:textId="77777777" w:rsidR="005F1219" w:rsidRDefault="005F1219" w:rsidP="00D772C5">
            <w:pPr>
              <w:jc w:val="center"/>
              <w:rPr>
                <w:sz w:val="16"/>
                <w:szCs w:val="16"/>
              </w:rPr>
            </w:pPr>
          </w:p>
        </w:tc>
        <w:tc>
          <w:tcPr>
            <w:tcW w:w="380" w:type="pct"/>
            <w:vMerge/>
            <w:vAlign w:val="center"/>
          </w:tcPr>
          <w:p w14:paraId="5EA222E0"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D20DCD2" w14:textId="77777777" w:rsidR="005F1219" w:rsidRDefault="005F1219" w:rsidP="00D772C5">
            <w:pPr>
              <w:jc w:val="center"/>
              <w:rPr>
                <w:sz w:val="16"/>
                <w:szCs w:val="16"/>
              </w:rPr>
            </w:pPr>
            <w:r>
              <w:rPr>
                <w:sz w:val="16"/>
                <w:szCs w:val="16"/>
              </w:rPr>
              <w:t>[15,9]</w:t>
            </w:r>
          </w:p>
        </w:tc>
        <w:tc>
          <w:tcPr>
            <w:tcW w:w="446" w:type="pct"/>
            <w:vAlign w:val="center"/>
          </w:tcPr>
          <w:p w14:paraId="40C417EA" w14:textId="77777777" w:rsidR="005F1219" w:rsidRPr="00B30863" w:rsidRDefault="005F1219" w:rsidP="00D772C5">
            <w:pPr>
              <w:jc w:val="center"/>
              <w:rPr>
                <w:sz w:val="16"/>
                <w:szCs w:val="16"/>
              </w:rPr>
            </w:pPr>
          </w:p>
        </w:tc>
        <w:tc>
          <w:tcPr>
            <w:tcW w:w="500" w:type="pct"/>
            <w:vAlign w:val="center"/>
          </w:tcPr>
          <w:p w14:paraId="3DD64B9E" w14:textId="77777777" w:rsidR="005F1219" w:rsidRPr="00B30863" w:rsidRDefault="005F1219" w:rsidP="00D772C5">
            <w:pPr>
              <w:jc w:val="center"/>
              <w:rPr>
                <w:sz w:val="16"/>
                <w:szCs w:val="16"/>
              </w:rPr>
            </w:pPr>
          </w:p>
        </w:tc>
        <w:tc>
          <w:tcPr>
            <w:tcW w:w="500" w:type="pct"/>
            <w:vAlign w:val="center"/>
          </w:tcPr>
          <w:p w14:paraId="611FBD8B" w14:textId="77777777" w:rsidR="005F1219" w:rsidRPr="00B30863" w:rsidRDefault="005F1219" w:rsidP="00D772C5">
            <w:pPr>
              <w:jc w:val="center"/>
              <w:rPr>
                <w:sz w:val="16"/>
                <w:szCs w:val="16"/>
              </w:rPr>
            </w:pPr>
          </w:p>
        </w:tc>
        <w:tc>
          <w:tcPr>
            <w:tcW w:w="430" w:type="pct"/>
            <w:vAlign w:val="center"/>
          </w:tcPr>
          <w:p w14:paraId="19B772D6" w14:textId="77777777" w:rsidR="005F1219" w:rsidRPr="00B021E3" w:rsidRDefault="005F1219" w:rsidP="00D772C5">
            <w:pPr>
              <w:jc w:val="center"/>
              <w:rPr>
                <w:sz w:val="16"/>
                <w:szCs w:val="16"/>
              </w:rPr>
            </w:pPr>
            <w:r w:rsidRPr="00B021E3">
              <w:rPr>
                <w:sz w:val="16"/>
                <w:szCs w:val="16"/>
              </w:rPr>
              <w:t>13.27</w:t>
            </w:r>
          </w:p>
        </w:tc>
        <w:tc>
          <w:tcPr>
            <w:tcW w:w="500" w:type="pct"/>
            <w:vAlign w:val="center"/>
          </w:tcPr>
          <w:p w14:paraId="2DBD4074"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05E6B45" w14:textId="77777777" w:rsidR="005F1219" w:rsidRPr="00B021E3" w:rsidRDefault="005F1219" w:rsidP="00D772C5">
            <w:pPr>
              <w:jc w:val="center"/>
              <w:rPr>
                <w:sz w:val="16"/>
                <w:szCs w:val="16"/>
              </w:rPr>
            </w:pPr>
            <w:r w:rsidRPr="00B021E3">
              <w:rPr>
                <w:sz w:val="16"/>
                <w:szCs w:val="16"/>
              </w:rPr>
              <w:t>90.86%</w:t>
            </w:r>
          </w:p>
        </w:tc>
        <w:tc>
          <w:tcPr>
            <w:tcW w:w="429" w:type="pct"/>
            <w:vAlign w:val="center"/>
          </w:tcPr>
          <w:p w14:paraId="51461AB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F551209" w14:textId="77777777" w:rsidTr="00D772C5">
        <w:trPr>
          <w:trHeight w:val="283"/>
          <w:jc w:val="center"/>
        </w:trPr>
        <w:tc>
          <w:tcPr>
            <w:tcW w:w="501" w:type="pct"/>
            <w:vMerge/>
            <w:shd w:val="clear" w:color="auto" w:fill="auto"/>
            <w:vAlign w:val="center"/>
          </w:tcPr>
          <w:p w14:paraId="4D48E24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01DE855" w14:textId="77777777" w:rsidR="005F1219" w:rsidRDefault="005F1219" w:rsidP="00D772C5">
            <w:pPr>
              <w:jc w:val="center"/>
              <w:rPr>
                <w:sz w:val="16"/>
                <w:szCs w:val="16"/>
              </w:rPr>
            </w:pPr>
          </w:p>
        </w:tc>
        <w:tc>
          <w:tcPr>
            <w:tcW w:w="380" w:type="pct"/>
            <w:vMerge/>
            <w:vAlign w:val="center"/>
          </w:tcPr>
          <w:p w14:paraId="1666C83E"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01CB152" w14:textId="77777777" w:rsidR="005F1219" w:rsidRDefault="005F1219" w:rsidP="00D772C5">
            <w:pPr>
              <w:jc w:val="center"/>
              <w:rPr>
                <w:sz w:val="16"/>
                <w:szCs w:val="16"/>
              </w:rPr>
            </w:pPr>
          </w:p>
        </w:tc>
        <w:tc>
          <w:tcPr>
            <w:tcW w:w="446" w:type="pct"/>
            <w:vAlign w:val="center"/>
          </w:tcPr>
          <w:p w14:paraId="67CB3A82" w14:textId="77777777" w:rsidR="005F1219" w:rsidRPr="00B30863" w:rsidRDefault="005F1219" w:rsidP="00D772C5">
            <w:pPr>
              <w:jc w:val="center"/>
              <w:rPr>
                <w:sz w:val="16"/>
                <w:szCs w:val="16"/>
              </w:rPr>
            </w:pPr>
          </w:p>
        </w:tc>
        <w:tc>
          <w:tcPr>
            <w:tcW w:w="500" w:type="pct"/>
            <w:vAlign w:val="center"/>
          </w:tcPr>
          <w:p w14:paraId="7A908790" w14:textId="77777777" w:rsidR="005F1219" w:rsidRPr="00B30863" w:rsidRDefault="005F1219" w:rsidP="00D772C5">
            <w:pPr>
              <w:jc w:val="center"/>
              <w:rPr>
                <w:sz w:val="16"/>
                <w:szCs w:val="16"/>
              </w:rPr>
            </w:pPr>
          </w:p>
        </w:tc>
        <w:tc>
          <w:tcPr>
            <w:tcW w:w="500" w:type="pct"/>
            <w:vAlign w:val="center"/>
          </w:tcPr>
          <w:p w14:paraId="15ADA729" w14:textId="77777777" w:rsidR="005F1219" w:rsidRPr="00B30863" w:rsidRDefault="005F1219" w:rsidP="00D772C5">
            <w:pPr>
              <w:jc w:val="center"/>
              <w:rPr>
                <w:sz w:val="16"/>
                <w:szCs w:val="16"/>
              </w:rPr>
            </w:pPr>
          </w:p>
        </w:tc>
        <w:tc>
          <w:tcPr>
            <w:tcW w:w="430" w:type="pct"/>
            <w:vAlign w:val="center"/>
          </w:tcPr>
          <w:p w14:paraId="41F28F82" w14:textId="77777777" w:rsidR="005F1219" w:rsidRPr="00B021E3" w:rsidRDefault="005F1219" w:rsidP="00D772C5">
            <w:pPr>
              <w:jc w:val="center"/>
              <w:rPr>
                <w:sz w:val="16"/>
                <w:szCs w:val="16"/>
              </w:rPr>
            </w:pPr>
            <w:r w:rsidRPr="00B021E3">
              <w:rPr>
                <w:sz w:val="16"/>
                <w:szCs w:val="16"/>
              </w:rPr>
              <w:t>16.37</w:t>
            </w:r>
          </w:p>
        </w:tc>
        <w:tc>
          <w:tcPr>
            <w:tcW w:w="500" w:type="pct"/>
            <w:vAlign w:val="center"/>
          </w:tcPr>
          <w:p w14:paraId="1178503C"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4FAAD7C0" w14:textId="77777777" w:rsidR="005F1219" w:rsidRPr="00B021E3" w:rsidRDefault="005F1219" w:rsidP="00D772C5">
            <w:pPr>
              <w:jc w:val="center"/>
              <w:rPr>
                <w:sz w:val="16"/>
                <w:szCs w:val="16"/>
              </w:rPr>
            </w:pPr>
            <w:r w:rsidRPr="00B021E3">
              <w:rPr>
                <w:sz w:val="16"/>
                <w:szCs w:val="16"/>
              </w:rPr>
              <w:t>90.92%</w:t>
            </w:r>
          </w:p>
        </w:tc>
        <w:tc>
          <w:tcPr>
            <w:tcW w:w="429" w:type="pct"/>
            <w:vAlign w:val="center"/>
          </w:tcPr>
          <w:p w14:paraId="6823C54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34AF35D" w14:textId="77777777" w:rsidTr="00D772C5">
        <w:trPr>
          <w:trHeight w:val="283"/>
          <w:jc w:val="center"/>
        </w:trPr>
        <w:tc>
          <w:tcPr>
            <w:tcW w:w="501" w:type="pct"/>
            <w:vMerge/>
            <w:shd w:val="clear" w:color="auto" w:fill="auto"/>
            <w:vAlign w:val="center"/>
          </w:tcPr>
          <w:p w14:paraId="3DA1AECC"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EBBA58B" w14:textId="77777777" w:rsidR="005F1219" w:rsidRDefault="005F1219" w:rsidP="00D772C5">
            <w:pPr>
              <w:jc w:val="center"/>
              <w:rPr>
                <w:sz w:val="16"/>
                <w:szCs w:val="16"/>
              </w:rPr>
            </w:pPr>
          </w:p>
        </w:tc>
        <w:tc>
          <w:tcPr>
            <w:tcW w:w="380" w:type="pct"/>
            <w:vMerge/>
            <w:vAlign w:val="center"/>
          </w:tcPr>
          <w:p w14:paraId="7FCAB2BD"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E37F692" w14:textId="77777777" w:rsidR="005F1219" w:rsidRDefault="005F1219" w:rsidP="00D772C5">
            <w:pPr>
              <w:jc w:val="center"/>
              <w:rPr>
                <w:sz w:val="16"/>
                <w:szCs w:val="16"/>
              </w:rPr>
            </w:pPr>
          </w:p>
        </w:tc>
        <w:tc>
          <w:tcPr>
            <w:tcW w:w="446" w:type="pct"/>
            <w:vAlign w:val="center"/>
          </w:tcPr>
          <w:p w14:paraId="63FB06E5" w14:textId="77777777" w:rsidR="005F1219" w:rsidRPr="00B30863" w:rsidRDefault="005F1219" w:rsidP="00D772C5">
            <w:pPr>
              <w:jc w:val="center"/>
              <w:rPr>
                <w:sz w:val="16"/>
                <w:szCs w:val="16"/>
              </w:rPr>
            </w:pPr>
          </w:p>
        </w:tc>
        <w:tc>
          <w:tcPr>
            <w:tcW w:w="500" w:type="pct"/>
            <w:vAlign w:val="center"/>
          </w:tcPr>
          <w:p w14:paraId="30446073" w14:textId="77777777" w:rsidR="005F1219" w:rsidRPr="00B30863" w:rsidRDefault="005F1219" w:rsidP="00D772C5">
            <w:pPr>
              <w:jc w:val="center"/>
              <w:rPr>
                <w:sz w:val="16"/>
                <w:szCs w:val="16"/>
              </w:rPr>
            </w:pPr>
          </w:p>
        </w:tc>
        <w:tc>
          <w:tcPr>
            <w:tcW w:w="500" w:type="pct"/>
            <w:vAlign w:val="center"/>
          </w:tcPr>
          <w:p w14:paraId="4A34ECC6" w14:textId="77777777" w:rsidR="005F1219" w:rsidRPr="00B30863" w:rsidRDefault="005F1219" w:rsidP="00D772C5">
            <w:pPr>
              <w:jc w:val="center"/>
              <w:rPr>
                <w:sz w:val="16"/>
                <w:szCs w:val="16"/>
              </w:rPr>
            </w:pPr>
          </w:p>
        </w:tc>
        <w:tc>
          <w:tcPr>
            <w:tcW w:w="430" w:type="pct"/>
            <w:vAlign w:val="center"/>
          </w:tcPr>
          <w:p w14:paraId="6B6C4F54" w14:textId="77777777" w:rsidR="005F1219" w:rsidRPr="00B021E3" w:rsidRDefault="005F1219" w:rsidP="00D772C5">
            <w:pPr>
              <w:jc w:val="center"/>
              <w:rPr>
                <w:sz w:val="16"/>
                <w:szCs w:val="16"/>
              </w:rPr>
            </w:pPr>
            <w:r w:rsidRPr="00B021E3">
              <w:rPr>
                <w:sz w:val="16"/>
                <w:szCs w:val="16"/>
              </w:rPr>
              <w:t>16.33</w:t>
            </w:r>
          </w:p>
        </w:tc>
        <w:tc>
          <w:tcPr>
            <w:tcW w:w="500" w:type="pct"/>
            <w:vAlign w:val="center"/>
          </w:tcPr>
          <w:p w14:paraId="352C3CD5"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7D267FD5" w14:textId="77777777" w:rsidR="005F1219" w:rsidRPr="00B021E3" w:rsidRDefault="005F1219" w:rsidP="00D772C5">
            <w:pPr>
              <w:jc w:val="center"/>
              <w:rPr>
                <w:sz w:val="16"/>
                <w:szCs w:val="16"/>
              </w:rPr>
            </w:pPr>
            <w:r w:rsidRPr="00B021E3">
              <w:rPr>
                <w:sz w:val="16"/>
                <w:szCs w:val="16"/>
              </w:rPr>
              <w:t>90.82%</w:t>
            </w:r>
          </w:p>
        </w:tc>
        <w:tc>
          <w:tcPr>
            <w:tcW w:w="429" w:type="pct"/>
            <w:vAlign w:val="center"/>
          </w:tcPr>
          <w:p w14:paraId="4903010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1D1BD98" w14:textId="77777777" w:rsidTr="00D772C5">
        <w:trPr>
          <w:trHeight w:val="283"/>
          <w:jc w:val="center"/>
        </w:trPr>
        <w:tc>
          <w:tcPr>
            <w:tcW w:w="501" w:type="pct"/>
            <w:vMerge/>
            <w:shd w:val="clear" w:color="auto" w:fill="auto"/>
            <w:vAlign w:val="center"/>
          </w:tcPr>
          <w:p w14:paraId="3D66E26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F080B98" w14:textId="77777777" w:rsidR="005F1219" w:rsidRDefault="005F1219" w:rsidP="00D772C5">
            <w:pPr>
              <w:jc w:val="center"/>
              <w:rPr>
                <w:sz w:val="16"/>
                <w:szCs w:val="16"/>
              </w:rPr>
            </w:pPr>
          </w:p>
        </w:tc>
        <w:tc>
          <w:tcPr>
            <w:tcW w:w="380" w:type="pct"/>
            <w:vMerge w:val="restart"/>
            <w:vAlign w:val="center"/>
          </w:tcPr>
          <w:p w14:paraId="62B183F5"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85" w:type="pct"/>
            <w:gridSpan w:val="2"/>
            <w:vMerge w:val="restart"/>
            <w:vAlign w:val="center"/>
          </w:tcPr>
          <w:p w14:paraId="4F20419E" w14:textId="77777777" w:rsidR="005F1219" w:rsidRDefault="005F1219" w:rsidP="00D772C5">
            <w:pPr>
              <w:jc w:val="center"/>
              <w:rPr>
                <w:sz w:val="16"/>
                <w:szCs w:val="16"/>
              </w:rPr>
            </w:pPr>
            <w:r>
              <w:rPr>
                <w:sz w:val="16"/>
                <w:szCs w:val="16"/>
              </w:rPr>
              <w:t>[10,10]</w:t>
            </w:r>
          </w:p>
        </w:tc>
        <w:tc>
          <w:tcPr>
            <w:tcW w:w="446" w:type="pct"/>
            <w:vAlign w:val="center"/>
          </w:tcPr>
          <w:p w14:paraId="23822EA8" w14:textId="77777777" w:rsidR="005F1219" w:rsidRPr="00B30863" w:rsidRDefault="005F1219" w:rsidP="00D772C5">
            <w:pPr>
              <w:jc w:val="center"/>
              <w:rPr>
                <w:sz w:val="16"/>
                <w:szCs w:val="16"/>
              </w:rPr>
            </w:pPr>
          </w:p>
        </w:tc>
        <w:tc>
          <w:tcPr>
            <w:tcW w:w="500" w:type="pct"/>
            <w:vAlign w:val="center"/>
          </w:tcPr>
          <w:p w14:paraId="544497DB" w14:textId="77777777" w:rsidR="005F1219" w:rsidRPr="00B30863" w:rsidRDefault="005F1219" w:rsidP="00D772C5">
            <w:pPr>
              <w:jc w:val="center"/>
              <w:rPr>
                <w:sz w:val="16"/>
                <w:szCs w:val="16"/>
              </w:rPr>
            </w:pPr>
          </w:p>
        </w:tc>
        <w:tc>
          <w:tcPr>
            <w:tcW w:w="500" w:type="pct"/>
            <w:vAlign w:val="center"/>
          </w:tcPr>
          <w:p w14:paraId="66828892" w14:textId="77777777" w:rsidR="005F1219" w:rsidRPr="00B30863" w:rsidRDefault="005F1219" w:rsidP="00D772C5">
            <w:pPr>
              <w:jc w:val="center"/>
              <w:rPr>
                <w:sz w:val="16"/>
                <w:szCs w:val="16"/>
              </w:rPr>
            </w:pPr>
          </w:p>
        </w:tc>
        <w:tc>
          <w:tcPr>
            <w:tcW w:w="430" w:type="pct"/>
            <w:vAlign w:val="center"/>
          </w:tcPr>
          <w:p w14:paraId="38BE24FA" w14:textId="77777777" w:rsidR="005F1219" w:rsidRPr="00B021E3" w:rsidRDefault="005F1219" w:rsidP="00D772C5">
            <w:pPr>
              <w:jc w:val="center"/>
              <w:rPr>
                <w:sz w:val="16"/>
                <w:szCs w:val="16"/>
              </w:rPr>
            </w:pPr>
            <w:r w:rsidRPr="00B021E3">
              <w:rPr>
                <w:sz w:val="16"/>
                <w:szCs w:val="16"/>
              </w:rPr>
              <w:t>13.69</w:t>
            </w:r>
          </w:p>
        </w:tc>
        <w:tc>
          <w:tcPr>
            <w:tcW w:w="500" w:type="pct"/>
            <w:vAlign w:val="center"/>
          </w:tcPr>
          <w:p w14:paraId="719D5FC9"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3D70A179" w14:textId="77777777" w:rsidR="005F1219" w:rsidRPr="00B021E3" w:rsidRDefault="005F1219" w:rsidP="00D772C5">
            <w:pPr>
              <w:jc w:val="center"/>
              <w:rPr>
                <w:sz w:val="16"/>
                <w:szCs w:val="16"/>
              </w:rPr>
            </w:pPr>
            <w:r w:rsidRPr="00B021E3">
              <w:rPr>
                <w:sz w:val="16"/>
                <w:szCs w:val="16"/>
              </w:rPr>
              <w:t>92.25%</w:t>
            </w:r>
          </w:p>
        </w:tc>
        <w:tc>
          <w:tcPr>
            <w:tcW w:w="429" w:type="pct"/>
            <w:vAlign w:val="center"/>
          </w:tcPr>
          <w:p w14:paraId="24EF77C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DE5A3D8" w14:textId="77777777" w:rsidTr="00D772C5">
        <w:trPr>
          <w:trHeight w:val="283"/>
          <w:jc w:val="center"/>
        </w:trPr>
        <w:tc>
          <w:tcPr>
            <w:tcW w:w="501" w:type="pct"/>
            <w:vMerge/>
            <w:shd w:val="clear" w:color="auto" w:fill="auto"/>
            <w:vAlign w:val="center"/>
          </w:tcPr>
          <w:p w14:paraId="36633694"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73194C0" w14:textId="77777777" w:rsidR="005F1219" w:rsidRDefault="005F1219" w:rsidP="00D772C5">
            <w:pPr>
              <w:jc w:val="center"/>
              <w:rPr>
                <w:sz w:val="16"/>
                <w:szCs w:val="16"/>
              </w:rPr>
            </w:pPr>
          </w:p>
        </w:tc>
        <w:tc>
          <w:tcPr>
            <w:tcW w:w="380" w:type="pct"/>
            <w:vMerge/>
            <w:vAlign w:val="center"/>
          </w:tcPr>
          <w:p w14:paraId="64243A14"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CD4F12C" w14:textId="77777777" w:rsidR="005F1219" w:rsidRDefault="005F1219" w:rsidP="00D772C5">
            <w:pPr>
              <w:jc w:val="center"/>
              <w:rPr>
                <w:sz w:val="16"/>
                <w:szCs w:val="16"/>
              </w:rPr>
            </w:pPr>
          </w:p>
        </w:tc>
        <w:tc>
          <w:tcPr>
            <w:tcW w:w="446" w:type="pct"/>
            <w:vAlign w:val="center"/>
          </w:tcPr>
          <w:p w14:paraId="70351201" w14:textId="77777777" w:rsidR="005F1219" w:rsidRPr="00B30863" w:rsidRDefault="005F1219" w:rsidP="00D772C5">
            <w:pPr>
              <w:jc w:val="center"/>
              <w:rPr>
                <w:sz w:val="16"/>
                <w:szCs w:val="16"/>
              </w:rPr>
            </w:pPr>
          </w:p>
        </w:tc>
        <w:tc>
          <w:tcPr>
            <w:tcW w:w="500" w:type="pct"/>
            <w:vAlign w:val="center"/>
          </w:tcPr>
          <w:p w14:paraId="3F009538" w14:textId="77777777" w:rsidR="005F1219" w:rsidRPr="00B30863" w:rsidRDefault="005F1219" w:rsidP="00D772C5">
            <w:pPr>
              <w:jc w:val="center"/>
              <w:rPr>
                <w:sz w:val="16"/>
                <w:szCs w:val="16"/>
              </w:rPr>
            </w:pPr>
          </w:p>
        </w:tc>
        <w:tc>
          <w:tcPr>
            <w:tcW w:w="500" w:type="pct"/>
            <w:vAlign w:val="center"/>
          </w:tcPr>
          <w:p w14:paraId="14694BB4" w14:textId="77777777" w:rsidR="005F1219" w:rsidRPr="00B30863" w:rsidRDefault="005F1219" w:rsidP="00D772C5">
            <w:pPr>
              <w:jc w:val="center"/>
              <w:rPr>
                <w:sz w:val="16"/>
                <w:szCs w:val="16"/>
              </w:rPr>
            </w:pPr>
          </w:p>
        </w:tc>
        <w:tc>
          <w:tcPr>
            <w:tcW w:w="430" w:type="pct"/>
            <w:vAlign w:val="center"/>
          </w:tcPr>
          <w:p w14:paraId="268A015F" w14:textId="77777777" w:rsidR="005F1219" w:rsidRPr="00B021E3" w:rsidRDefault="005F1219" w:rsidP="00D772C5">
            <w:pPr>
              <w:jc w:val="center"/>
              <w:rPr>
                <w:sz w:val="16"/>
                <w:szCs w:val="16"/>
              </w:rPr>
            </w:pPr>
            <w:r w:rsidRPr="00B021E3">
              <w:rPr>
                <w:sz w:val="16"/>
                <w:szCs w:val="16"/>
              </w:rPr>
              <w:t>16.84</w:t>
            </w:r>
          </w:p>
        </w:tc>
        <w:tc>
          <w:tcPr>
            <w:tcW w:w="500" w:type="pct"/>
            <w:vAlign w:val="center"/>
          </w:tcPr>
          <w:p w14:paraId="17637035"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CD45ACC" w14:textId="77777777" w:rsidR="005F1219" w:rsidRPr="00B021E3" w:rsidRDefault="005F1219" w:rsidP="00D772C5">
            <w:pPr>
              <w:jc w:val="center"/>
              <w:rPr>
                <w:sz w:val="16"/>
                <w:szCs w:val="16"/>
              </w:rPr>
            </w:pPr>
            <w:r w:rsidRPr="00B021E3">
              <w:rPr>
                <w:sz w:val="16"/>
                <w:szCs w:val="16"/>
              </w:rPr>
              <w:t>91.77%</w:t>
            </w:r>
          </w:p>
        </w:tc>
        <w:tc>
          <w:tcPr>
            <w:tcW w:w="429" w:type="pct"/>
            <w:vAlign w:val="center"/>
          </w:tcPr>
          <w:p w14:paraId="59AC312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CBAE363" w14:textId="77777777" w:rsidTr="00D772C5">
        <w:trPr>
          <w:trHeight w:val="283"/>
          <w:jc w:val="center"/>
        </w:trPr>
        <w:tc>
          <w:tcPr>
            <w:tcW w:w="501" w:type="pct"/>
            <w:vMerge/>
            <w:shd w:val="clear" w:color="auto" w:fill="auto"/>
            <w:vAlign w:val="center"/>
          </w:tcPr>
          <w:p w14:paraId="2DCB5BAE"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6D88DD41" w14:textId="77777777" w:rsidR="005F1219" w:rsidRDefault="005F1219" w:rsidP="00D772C5">
            <w:pPr>
              <w:jc w:val="center"/>
              <w:rPr>
                <w:sz w:val="16"/>
                <w:szCs w:val="16"/>
              </w:rPr>
            </w:pPr>
          </w:p>
        </w:tc>
        <w:tc>
          <w:tcPr>
            <w:tcW w:w="380" w:type="pct"/>
            <w:vMerge/>
            <w:vAlign w:val="center"/>
          </w:tcPr>
          <w:p w14:paraId="369CE58C"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C1F0B18" w14:textId="77777777" w:rsidR="005F1219" w:rsidRDefault="005F1219" w:rsidP="00D772C5">
            <w:pPr>
              <w:jc w:val="center"/>
              <w:rPr>
                <w:sz w:val="16"/>
                <w:szCs w:val="16"/>
              </w:rPr>
            </w:pPr>
          </w:p>
        </w:tc>
        <w:tc>
          <w:tcPr>
            <w:tcW w:w="446" w:type="pct"/>
            <w:vAlign w:val="center"/>
          </w:tcPr>
          <w:p w14:paraId="0DF96C64" w14:textId="77777777" w:rsidR="005F1219" w:rsidRPr="00B30863" w:rsidRDefault="005F1219" w:rsidP="00D772C5">
            <w:pPr>
              <w:jc w:val="center"/>
              <w:rPr>
                <w:sz w:val="16"/>
                <w:szCs w:val="16"/>
              </w:rPr>
            </w:pPr>
          </w:p>
        </w:tc>
        <w:tc>
          <w:tcPr>
            <w:tcW w:w="500" w:type="pct"/>
            <w:vAlign w:val="center"/>
          </w:tcPr>
          <w:p w14:paraId="34BFF58C" w14:textId="77777777" w:rsidR="005F1219" w:rsidRPr="00B30863" w:rsidRDefault="005F1219" w:rsidP="00D772C5">
            <w:pPr>
              <w:jc w:val="center"/>
              <w:rPr>
                <w:sz w:val="16"/>
                <w:szCs w:val="16"/>
              </w:rPr>
            </w:pPr>
          </w:p>
        </w:tc>
        <w:tc>
          <w:tcPr>
            <w:tcW w:w="500" w:type="pct"/>
            <w:vAlign w:val="center"/>
          </w:tcPr>
          <w:p w14:paraId="433BBEB2" w14:textId="77777777" w:rsidR="005F1219" w:rsidRPr="00B30863" w:rsidRDefault="005F1219" w:rsidP="00D772C5">
            <w:pPr>
              <w:jc w:val="center"/>
              <w:rPr>
                <w:sz w:val="16"/>
                <w:szCs w:val="16"/>
              </w:rPr>
            </w:pPr>
          </w:p>
        </w:tc>
        <w:tc>
          <w:tcPr>
            <w:tcW w:w="430" w:type="pct"/>
            <w:vAlign w:val="center"/>
          </w:tcPr>
          <w:p w14:paraId="660F8D66" w14:textId="77777777" w:rsidR="005F1219" w:rsidRPr="00B021E3" w:rsidRDefault="005F1219" w:rsidP="00D772C5">
            <w:pPr>
              <w:jc w:val="center"/>
              <w:rPr>
                <w:sz w:val="16"/>
                <w:szCs w:val="16"/>
              </w:rPr>
            </w:pPr>
            <w:r w:rsidRPr="00B021E3">
              <w:rPr>
                <w:sz w:val="16"/>
                <w:szCs w:val="16"/>
              </w:rPr>
              <w:t>16.59</w:t>
            </w:r>
          </w:p>
        </w:tc>
        <w:tc>
          <w:tcPr>
            <w:tcW w:w="500" w:type="pct"/>
            <w:vAlign w:val="center"/>
          </w:tcPr>
          <w:p w14:paraId="7DB080F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775111D8" w14:textId="77777777" w:rsidR="005F1219" w:rsidRPr="00B021E3" w:rsidRDefault="005F1219" w:rsidP="00D772C5">
            <w:pPr>
              <w:jc w:val="center"/>
              <w:rPr>
                <w:sz w:val="16"/>
                <w:szCs w:val="16"/>
              </w:rPr>
            </w:pPr>
            <w:r w:rsidRPr="00B021E3">
              <w:rPr>
                <w:sz w:val="16"/>
                <w:szCs w:val="16"/>
              </w:rPr>
              <w:t>91.27%</w:t>
            </w:r>
          </w:p>
        </w:tc>
        <w:tc>
          <w:tcPr>
            <w:tcW w:w="429" w:type="pct"/>
            <w:vAlign w:val="center"/>
          </w:tcPr>
          <w:p w14:paraId="7C2684A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6E49EBA" w14:textId="77777777" w:rsidTr="00D772C5">
        <w:trPr>
          <w:trHeight w:val="283"/>
          <w:jc w:val="center"/>
        </w:trPr>
        <w:tc>
          <w:tcPr>
            <w:tcW w:w="501" w:type="pct"/>
            <w:vMerge/>
            <w:shd w:val="clear" w:color="auto" w:fill="auto"/>
            <w:vAlign w:val="center"/>
          </w:tcPr>
          <w:p w14:paraId="58B2312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47142CBC" w14:textId="77777777" w:rsidR="005F1219" w:rsidRDefault="005F1219" w:rsidP="00D772C5">
            <w:pPr>
              <w:jc w:val="center"/>
              <w:rPr>
                <w:sz w:val="16"/>
                <w:szCs w:val="16"/>
              </w:rPr>
            </w:pPr>
          </w:p>
        </w:tc>
        <w:tc>
          <w:tcPr>
            <w:tcW w:w="380" w:type="pct"/>
            <w:vMerge/>
            <w:vAlign w:val="center"/>
          </w:tcPr>
          <w:p w14:paraId="6C050F65"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92C9380" w14:textId="77777777" w:rsidR="005F1219" w:rsidRDefault="005F1219" w:rsidP="00D772C5">
            <w:pPr>
              <w:jc w:val="center"/>
              <w:rPr>
                <w:sz w:val="16"/>
                <w:szCs w:val="16"/>
              </w:rPr>
            </w:pPr>
          </w:p>
        </w:tc>
        <w:tc>
          <w:tcPr>
            <w:tcW w:w="446" w:type="pct"/>
            <w:vAlign w:val="center"/>
          </w:tcPr>
          <w:p w14:paraId="5E234813" w14:textId="77777777" w:rsidR="005F1219" w:rsidRPr="00B30863" w:rsidRDefault="005F1219" w:rsidP="00D772C5">
            <w:pPr>
              <w:jc w:val="center"/>
              <w:rPr>
                <w:sz w:val="16"/>
                <w:szCs w:val="16"/>
              </w:rPr>
            </w:pPr>
          </w:p>
        </w:tc>
        <w:tc>
          <w:tcPr>
            <w:tcW w:w="500" w:type="pct"/>
            <w:vAlign w:val="center"/>
          </w:tcPr>
          <w:p w14:paraId="0A90F20C" w14:textId="77777777" w:rsidR="005F1219" w:rsidRPr="00B30863" w:rsidRDefault="005F1219" w:rsidP="00D772C5">
            <w:pPr>
              <w:jc w:val="center"/>
              <w:rPr>
                <w:sz w:val="16"/>
                <w:szCs w:val="16"/>
              </w:rPr>
            </w:pPr>
          </w:p>
        </w:tc>
        <w:tc>
          <w:tcPr>
            <w:tcW w:w="500" w:type="pct"/>
            <w:vAlign w:val="center"/>
          </w:tcPr>
          <w:p w14:paraId="75A27479" w14:textId="77777777" w:rsidR="005F1219" w:rsidRPr="00B30863" w:rsidRDefault="005F1219" w:rsidP="00D772C5">
            <w:pPr>
              <w:jc w:val="center"/>
              <w:rPr>
                <w:sz w:val="16"/>
                <w:szCs w:val="16"/>
              </w:rPr>
            </w:pPr>
          </w:p>
        </w:tc>
        <w:tc>
          <w:tcPr>
            <w:tcW w:w="430" w:type="pct"/>
            <w:vAlign w:val="center"/>
          </w:tcPr>
          <w:p w14:paraId="745B360C" w14:textId="77777777" w:rsidR="005F1219" w:rsidRPr="00B021E3" w:rsidRDefault="005F1219" w:rsidP="00D772C5">
            <w:pPr>
              <w:jc w:val="center"/>
              <w:rPr>
                <w:sz w:val="16"/>
                <w:szCs w:val="16"/>
              </w:rPr>
            </w:pPr>
            <w:r w:rsidRPr="00B021E3">
              <w:rPr>
                <w:sz w:val="16"/>
                <w:szCs w:val="16"/>
              </w:rPr>
              <w:t>13.54</w:t>
            </w:r>
          </w:p>
        </w:tc>
        <w:tc>
          <w:tcPr>
            <w:tcW w:w="500" w:type="pct"/>
            <w:vAlign w:val="center"/>
          </w:tcPr>
          <w:p w14:paraId="6A35605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1CBEF9A6" w14:textId="77777777" w:rsidR="005F1219" w:rsidRPr="00B021E3" w:rsidRDefault="005F1219" w:rsidP="00D772C5">
            <w:pPr>
              <w:jc w:val="center"/>
              <w:rPr>
                <w:sz w:val="16"/>
                <w:szCs w:val="16"/>
              </w:rPr>
            </w:pPr>
            <w:r w:rsidRPr="00B021E3">
              <w:rPr>
                <w:sz w:val="16"/>
                <w:szCs w:val="16"/>
              </w:rPr>
              <w:t>91.72%</w:t>
            </w:r>
          </w:p>
        </w:tc>
        <w:tc>
          <w:tcPr>
            <w:tcW w:w="429" w:type="pct"/>
            <w:vAlign w:val="center"/>
          </w:tcPr>
          <w:p w14:paraId="657C26A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,2,5</w:t>
            </w:r>
          </w:p>
        </w:tc>
      </w:tr>
      <w:tr w:rsidR="005F1219" w:rsidRPr="0091371E" w14:paraId="51109D80" w14:textId="77777777" w:rsidTr="00D772C5">
        <w:trPr>
          <w:trHeight w:val="283"/>
          <w:jc w:val="center"/>
        </w:trPr>
        <w:tc>
          <w:tcPr>
            <w:tcW w:w="501" w:type="pct"/>
            <w:vMerge/>
            <w:shd w:val="clear" w:color="auto" w:fill="auto"/>
            <w:vAlign w:val="center"/>
          </w:tcPr>
          <w:p w14:paraId="6BAA244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93EA868" w14:textId="77777777" w:rsidR="005F1219" w:rsidRDefault="005F1219" w:rsidP="00D772C5">
            <w:pPr>
              <w:jc w:val="center"/>
              <w:rPr>
                <w:sz w:val="16"/>
                <w:szCs w:val="16"/>
              </w:rPr>
            </w:pPr>
          </w:p>
        </w:tc>
        <w:tc>
          <w:tcPr>
            <w:tcW w:w="380" w:type="pct"/>
            <w:vMerge/>
            <w:vAlign w:val="center"/>
          </w:tcPr>
          <w:p w14:paraId="73CF9E48"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EF81DC6" w14:textId="77777777" w:rsidR="005F1219" w:rsidRDefault="005F1219" w:rsidP="00D772C5">
            <w:pPr>
              <w:jc w:val="center"/>
              <w:rPr>
                <w:sz w:val="16"/>
                <w:szCs w:val="16"/>
              </w:rPr>
            </w:pPr>
          </w:p>
        </w:tc>
        <w:tc>
          <w:tcPr>
            <w:tcW w:w="446" w:type="pct"/>
            <w:vAlign w:val="center"/>
          </w:tcPr>
          <w:p w14:paraId="0F9B2B3F" w14:textId="77777777" w:rsidR="005F1219" w:rsidRPr="00B30863" w:rsidRDefault="005F1219" w:rsidP="00D772C5">
            <w:pPr>
              <w:jc w:val="center"/>
              <w:rPr>
                <w:sz w:val="16"/>
                <w:szCs w:val="16"/>
              </w:rPr>
            </w:pPr>
          </w:p>
        </w:tc>
        <w:tc>
          <w:tcPr>
            <w:tcW w:w="500" w:type="pct"/>
            <w:vAlign w:val="center"/>
          </w:tcPr>
          <w:p w14:paraId="4ED6BC2B" w14:textId="77777777" w:rsidR="005F1219" w:rsidRPr="00B30863" w:rsidRDefault="005F1219" w:rsidP="00D772C5">
            <w:pPr>
              <w:jc w:val="center"/>
              <w:rPr>
                <w:sz w:val="16"/>
                <w:szCs w:val="16"/>
              </w:rPr>
            </w:pPr>
          </w:p>
        </w:tc>
        <w:tc>
          <w:tcPr>
            <w:tcW w:w="500" w:type="pct"/>
            <w:vAlign w:val="center"/>
          </w:tcPr>
          <w:p w14:paraId="1EFDA4E0" w14:textId="77777777" w:rsidR="005F1219" w:rsidRPr="00B30863" w:rsidRDefault="005F1219" w:rsidP="00D772C5">
            <w:pPr>
              <w:jc w:val="center"/>
              <w:rPr>
                <w:sz w:val="16"/>
                <w:szCs w:val="16"/>
              </w:rPr>
            </w:pPr>
          </w:p>
        </w:tc>
        <w:tc>
          <w:tcPr>
            <w:tcW w:w="430" w:type="pct"/>
            <w:vAlign w:val="center"/>
          </w:tcPr>
          <w:p w14:paraId="03AAE465" w14:textId="77777777" w:rsidR="005F1219" w:rsidRPr="00B021E3" w:rsidRDefault="005F1219" w:rsidP="00D772C5">
            <w:pPr>
              <w:jc w:val="center"/>
              <w:rPr>
                <w:sz w:val="16"/>
                <w:szCs w:val="16"/>
              </w:rPr>
            </w:pPr>
            <w:r w:rsidRPr="00B021E3">
              <w:rPr>
                <w:sz w:val="16"/>
                <w:szCs w:val="16"/>
              </w:rPr>
              <w:t>16.23</w:t>
            </w:r>
          </w:p>
        </w:tc>
        <w:tc>
          <w:tcPr>
            <w:tcW w:w="500" w:type="pct"/>
            <w:vAlign w:val="center"/>
          </w:tcPr>
          <w:p w14:paraId="4E08A0F3"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C137533" w14:textId="77777777" w:rsidR="005F1219" w:rsidRPr="00B021E3" w:rsidRDefault="005F1219" w:rsidP="00D772C5">
            <w:pPr>
              <w:jc w:val="center"/>
              <w:rPr>
                <w:sz w:val="16"/>
                <w:szCs w:val="16"/>
              </w:rPr>
            </w:pPr>
            <w:r w:rsidRPr="00B021E3">
              <w:rPr>
                <w:sz w:val="16"/>
                <w:szCs w:val="16"/>
              </w:rPr>
              <w:t>90.77%</w:t>
            </w:r>
          </w:p>
        </w:tc>
        <w:tc>
          <w:tcPr>
            <w:tcW w:w="429" w:type="pct"/>
            <w:vAlign w:val="center"/>
          </w:tcPr>
          <w:p w14:paraId="5184071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,3,5</w:t>
            </w:r>
          </w:p>
        </w:tc>
      </w:tr>
      <w:tr w:rsidR="005F1219" w:rsidRPr="0091371E" w14:paraId="0A077976" w14:textId="77777777" w:rsidTr="00D772C5">
        <w:trPr>
          <w:trHeight w:val="283"/>
          <w:jc w:val="center"/>
        </w:trPr>
        <w:tc>
          <w:tcPr>
            <w:tcW w:w="501" w:type="pct"/>
            <w:vMerge/>
            <w:shd w:val="clear" w:color="auto" w:fill="auto"/>
            <w:vAlign w:val="center"/>
          </w:tcPr>
          <w:p w14:paraId="05770E6C"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4370ED52" w14:textId="77777777" w:rsidR="005F1219" w:rsidRDefault="005F1219" w:rsidP="00D772C5">
            <w:pPr>
              <w:jc w:val="center"/>
              <w:rPr>
                <w:sz w:val="16"/>
                <w:szCs w:val="16"/>
              </w:rPr>
            </w:pPr>
          </w:p>
        </w:tc>
        <w:tc>
          <w:tcPr>
            <w:tcW w:w="380" w:type="pct"/>
            <w:vMerge/>
            <w:vAlign w:val="center"/>
          </w:tcPr>
          <w:p w14:paraId="5E4D4372"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5215264" w14:textId="77777777" w:rsidR="005F1219" w:rsidRDefault="005F1219" w:rsidP="00D772C5">
            <w:pPr>
              <w:jc w:val="center"/>
              <w:rPr>
                <w:sz w:val="16"/>
                <w:szCs w:val="16"/>
              </w:rPr>
            </w:pPr>
          </w:p>
        </w:tc>
        <w:tc>
          <w:tcPr>
            <w:tcW w:w="446" w:type="pct"/>
            <w:vAlign w:val="center"/>
          </w:tcPr>
          <w:p w14:paraId="7A62A855" w14:textId="77777777" w:rsidR="005F1219" w:rsidRPr="00B30863" w:rsidRDefault="005F1219" w:rsidP="00D772C5">
            <w:pPr>
              <w:jc w:val="center"/>
              <w:rPr>
                <w:sz w:val="16"/>
                <w:szCs w:val="16"/>
              </w:rPr>
            </w:pPr>
          </w:p>
        </w:tc>
        <w:tc>
          <w:tcPr>
            <w:tcW w:w="500" w:type="pct"/>
            <w:vAlign w:val="center"/>
          </w:tcPr>
          <w:p w14:paraId="35E0B533" w14:textId="77777777" w:rsidR="005F1219" w:rsidRPr="00B30863" w:rsidRDefault="005F1219" w:rsidP="00D772C5">
            <w:pPr>
              <w:jc w:val="center"/>
              <w:rPr>
                <w:sz w:val="16"/>
                <w:szCs w:val="16"/>
              </w:rPr>
            </w:pPr>
          </w:p>
        </w:tc>
        <w:tc>
          <w:tcPr>
            <w:tcW w:w="500" w:type="pct"/>
            <w:vAlign w:val="center"/>
          </w:tcPr>
          <w:p w14:paraId="089423CC" w14:textId="77777777" w:rsidR="005F1219" w:rsidRPr="00B30863" w:rsidRDefault="005F1219" w:rsidP="00D772C5">
            <w:pPr>
              <w:jc w:val="center"/>
              <w:rPr>
                <w:sz w:val="16"/>
                <w:szCs w:val="16"/>
              </w:rPr>
            </w:pPr>
          </w:p>
        </w:tc>
        <w:tc>
          <w:tcPr>
            <w:tcW w:w="430" w:type="pct"/>
            <w:vAlign w:val="center"/>
          </w:tcPr>
          <w:p w14:paraId="362DFA6A" w14:textId="77777777" w:rsidR="005F1219" w:rsidRPr="00B021E3" w:rsidRDefault="005F1219" w:rsidP="00D772C5">
            <w:pPr>
              <w:jc w:val="center"/>
              <w:rPr>
                <w:sz w:val="16"/>
                <w:szCs w:val="16"/>
              </w:rPr>
            </w:pPr>
            <w:r w:rsidRPr="00B021E3">
              <w:rPr>
                <w:sz w:val="16"/>
                <w:szCs w:val="16"/>
              </w:rPr>
              <w:t>16.17</w:t>
            </w:r>
          </w:p>
        </w:tc>
        <w:tc>
          <w:tcPr>
            <w:tcW w:w="500" w:type="pct"/>
            <w:vAlign w:val="center"/>
          </w:tcPr>
          <w:p w14:paraId="1CEC7BEB"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75A9DD2" w14:textId="77777777" w:rsidR="005F1219" w:rsidRPr="00B021E3" w:rsidRDefault="005F1219" w:rsidP="00D772C5">
            <w:pPr>
              <w:jc w:val="center"/>
              <w:rPr>
                <w:sz w:val="16"/>
                <w:szCs w:val="16"/>
              </w:rPr>
            </w:pPr>
            <w:r w:rsidRPr="00B021E3">
              <w:rPr>
                <w:sz w:val="16"/>
                <w:szCs w:val="16"/>
              </w:rPr>
              <w:t>90.57%</w:t>
            </w:r>
          </w:p>
        </w:tc>
        <w:tc>
          <w:tcPr>
            <w:tcW w:w="429" w:type="pct"/>
            <w:vAlign w:val="center"/>
          </w:tcPr>
          <w:p w14:paraId="2A6544A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,4,5</w:t>
            </w:r>
          </w:p>
        </w:tc>
      </w:tr>
      <w:tr w:rsidR="005F1219" w:rsidRPr="0091371E" w14:paraId="5EE9C356" w14:textId="77777777" w:rsidTr="00D772C5">
        <w:trPr>
          <w:trHeight w:val="283"/>
          <w:jc w:val="center"/>
        </w:trPr>
        <w:tc>
          <w:tcPr>
            <w:tcW w:w="501" w:type="pct"/>
            <w:vMerge/>
            <w:shd w:val="clear" w:color="auto" w:fill="auto"/>
            <w:vAlign w:val="center"/>
          </w:tcPr>
          <w:p w14:paraId="5BCB5F9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241ECE6B" w14:textId="77777777" w:rsidR="005F1219" w:rsidRDefault="005F1219" w:rsidP="00D772C5">
            <w:pPr>
              <w:jc w:val="center"/>
              <w:rPr>
                <w:sz w:val="16"/>
                <w:szCs w:val="16"/>
              </w:rPr>
            </w:pPr>
          </w:p>
        </w:tc>
        <w:tc>
          <w:tcPr>
            <w:tcW w:w="380" w:type="pct"/>
            <w:vMerge/>
            <w:vAlign w:val="center"/>
          </w:tcPr>
          <w:p w14:paraId="4CE198F1"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5B526A1" w14:textId="77777777" w:rsidR="005F1219" w:rsidRDefault="005F1219" w:rsidP="00D772C5">
            <w:pPr>
              <w:jc w:val="center"/>
              <w:rPr>
                <w:sz w:val="16"/>
                <w:szCs w:val="16"/>
              </w:rPr>
            </w:pPr>
            <w:r>
              <w:rPr>
                <w:sz w:val="16"/>
                <w:szCs w:val="16"/>
              </w:rPr>
              <w:t>[15,10]</w:t>
            </w:r>
          </w:p>
        </w:tc>
        <w:tc>
          <w:tcPr>
            <w:tcW w:w="446" w:type="pct"/>
            <w:vAlign w:val="center"/>
          </w:tcPr>
          <w:p w14:paraId="11979022" w14:textId="77777777" w:rsidR="005F1219" w:rsidRPr="00B30863" w:rsidRDefault="005F1219" w:rsidP="00D772C5">
            <w:pPr>
              <w:jc w:val="center"/>
              <w:rPr>
                <w:sz w:val="16"/>
                <w:szCs w:val="16"/>
              </w:rPr>
            </w:pPr>
          </w:p>
        </w:tc>
        <w:tc>
          <w:tcPr>
            <w:tcW w:w="500" w:type="pct"/>
            <w:vAlign w:val="center"/>
          </w:tcPr>
          <w:p w14:paraId="7E81312E" w14:textId="77777777" w:rsidR="005F1219" w:rsidRPr="00B30863" w:rsidRDefault="005F1219" w:rsidP="00D772C5">
            <w:pPr>
              <w:jc w:val="center"/>
              <w:rPr>
                <w:sz w:val="16"/>
                <w:szCs w:val="16"/>
              </w:rPr>
            </w:pPr>
          </w:p>
        </w:tc>
        <w:tc>
          <w:tcPr>
            <w:tcW w:w="500" w:type="pct"/>
            <w:vAlign w:val="center"/>
          </w:tcPr>
          <w:p w14:paraId="3D48A0D5" w14:textId="77777777" w:rsidR="005F1219" w:rsidRPr="00B30863" w:rsidRDefault="005F1219" w:rsidP="00D772C5">
            <w:pPr>
              <w:jc w:val="center"/>
              <w:rPr>
                <w:sz w:val="16"/>
                <w:szCs w:val="16"/>
              </w:rPr>
            </w:pPr>
          </w:p>
        </w:tc>
        <w:tc>
          <w:tcPr>
            <w:tcW w:w="430" w:type="pct"/>
            <w:vAlign w:val="center"/>
          </w:tcPr>
          <w:p w14:paraId="264ECD3E" w14:textId="77777777" w:rsidR="005F1219" w:rsidRPr="00B021E3" w:rsidRDefault="005F1219" w:rsidP="00D772C5">
            <w:pPr>
              <w:jc w:val="center"/>
              <w:rPr>
                <w:sz w:val="16"/>
                <w:szCs w:val="16"/>
              </w:rPr>
            </w:pPr>
            <w:r w:rsidRPr="00B021E3">
              <w:rPr>
                <w:sz w:val="16"/>
                <w:szCs w:val="16"/>
              </w:rPr>
              <w:t>13.73</w:t>
            </w:r>
          </w:p>
        </w:tc>
        <w:tc>
          <w:tcPr>
            <w:tcW w:w="500" w:type="pct"/>
            <w:vAlign w:val="center"/>
          </w:tcPr>
          <w:p w14:paraId="38249067"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6DC480D4" w14:textId="77777777" w:rsidR="005F1219" w:rsidRPr="00B021E3" w:rsidRDefault="005F1219" w:rsidP="00D772C5">
            <w:pPr>
              <w:jc w:val="center"/>
              <w:rPr>
                <w:sz w:val="16"/>
                <w:szCs w:val="16"/>
              </w:rPr>
            </w:pPr>
            <w:r w:rsidRPr="00B021E3">
              <w:rPr>
                <w:sz w:val="16"/>
                <w:szCs w:val="16"/>
              </w:rPr>
              <w:t>92.44%</w:t>
            </w:r>
          </w:p>
        </w:tc>
        <w:tc>
          <w:tcPr>
            <w:tcW w:w="429" w:type="pct"/>
            <w:vAlign w:val="center"/>
          </w:tcPr>
          <w:p w14:paraId="268F34C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E39C3D4" w14:textId="77777777" w:rsidTr="00D772C5">
        <w:trPr>
          <w:trHeight w:val="283"/>
          <w:jc w:val="center"/>
        </w:trPr>
        <w:tc>
          <w:tcPr>
            <w:tcW w:w="501" w:type="pct"/>
            <w:vMerge/>
            <w:shd w:val="clear" w:color="auto" w:fill="auto"/>
            <w:vAlign w:val="center"/>
          </w:tcPr>
          <w:p w14:paraId="48F7A7CA"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5FECB949" w14:textId="77777777" w:rsidR="005F1219" w:rsidRDefault="005F1219" w:rsidP="00D772C5">
            <w:pPr>
              <w:jc w:val="center"/>
              <w:rPr>
                <w:sz w:val="16"/>
                <w:szCs w:val="16"/>
              </w:rPr>
            </w:pPr>
          </w:p>
        </w:tc>
        <w:tc>
          <w:tcPr>
            <w:tcW w:w="380" w:type="pct"/>
            <w:vMerge/>
            <w:vAlign w:val="center"/>
          </w:tcPr>
          <w:p w14:paraId="178D1B9C"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1B68ED57" w14:textId="77777777" w:rsidR="005F1219" w:rsidRDefault="005F1219" w:rsidP="00D772C5">
            <w:pPr>
              <w:jc w:val="center"/>
              <w:rPr>
                <w:sz w:val="16"/>
                <w:szCs w:val="16"/>
              </w:rPr>
            </w:pPr>
          </w:p>
        </w:tc>
        <w:tc>
          <w:tcPr>
            <w:tcW w:w="446" w:type="pct"/>
            <w:vAlign w:val="center"/>
          </w:tcPr>
          <w:p w14:paraId="2365E8E4" w14:textId="77777777" w:rsidR="005F1219" w:rsidRPr="00B30863" w:rsidRDefault="005F1219" w:rsidP="00D772C5">
            <w:pPr>
              <w:jc w:val="center"/>
              <w:rPr>
                <w:sz w:val="16"/>
                <w:szCs w:val="16"/>
              </w:rPr>
            </w:pPr>
          </w:p>
        </w:tc>
        <w:tc>
          <w:tcPr>
            <w:tcW w:w="500" w:type="pct"/>
            <w:vAlign w:val="center"/>
          </w:tcPr>
          <w:p w14:paraId="17A434D8" w14:textId="77777777" w:rsidR="005F1219" w:rsidRPr="00B30863" w:rsidRDefault="005F1219" w:rsidP="00D772C5">
            <w:pPr>
              <w:jc w:val="center"/>
              <w:rPr>
                <w:sz w:val="16"/>
                <w:szCs w:val="16"/>
              </w:rPr>
            </w:pPr>
          </w:p>
        </w:tc>
        <w:tc>
          <w:tcPr>
            <w:tcW w:w="500" w:type="pct"/>
            <w:vAlign w:val="center"/>
          </w:tcPr>
          <w:p w14:paraId="118BF6EC" w14:textId="77777777" w:rsidR="005F1219" w:rsidRPr="00B30863" w:rsidRDefault="005F1219" w:rsidP="00D772C5">
            <w:pPr>
              <w:jc w:val="center"/>
              <w:rPr>
                <w:sz w:val="16"/>
                <w:szCs w:val="16"/>
              </w:rPr>
            </w:pPr>
          </w:p>
        </w:tc>
        <w:tc>
          <w:tcPr>
            <w:tcW w:w="430" w:type="pct"/>
            <w:vAlign w:val="center"/>
          </w:tcPr>
          <w:p w14:paraId="418C74E8" w14:textId="77777777" w:rsidR="005F1219" w:rsidRPr="00B021E3" w:rsidRDefault="005F1219" w:rsidP="00D772C5">
            <w:pPr>
              <w:jc w:val="center"/>
              <w:rPr>
                <w:sz w:val="16"/>
                <w:szCs w:val="16"/>
              </w:rPr>
            </w:pPr>
            <w:r w:rsidRPr="00B021E3">
              <w:rPr>
                <w:sz w:val="16"/>
                <w:szCs w:val="16"/>
              </w:rPr>
              <w:t>16.95</w:t>
            </w:r>
          </w:p>
        </w:tc>
        <w:tc>
          <w:tcPr>
            <w:tcW w:w="500" w:type="pct"/>
            <w:vAlign w:val="center"/>
          </w:tcPr>
          <w:p w14:paraId="446DB276"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F642BF7" w14:textId="77777777" w:rsidR="005F1219" w:rsidRPr="00B021E3" w:rsidRDefault="005F1219" w:rsidP="00D772C5">
            <w:pPr>
              <w:jc w:val="center"/>
              <w:rPr>
                <w:sz w:val="16"/>
                <w:szCs w:val="16"/>
              </w:rPr>
            </w:pPr>
            <w:r w:rsidRPr="00B021E3">
              <w:rPr>
                <w:sz w:val="16"/>
                <w:szCs w:val="16"/>
              </w:rPr>
              <w:t>91.96%</w:t>
            </w:r>
          </w:p>
        </w:tc>
        <w:tc>
          <w:tcPr>
            <w:tcW w:w="429" w:type="pct"/>
            <w:vAlign w:val="center"/>
          </w:tcPr>
          <w:p w14:paraId="00F7671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E8B33A8" w14:textId="77777777" w:rsidTr="00D772C5">
        <w:trPr>
          <w:trHeight w:val="283"/>
          <w:jc w:val="center"/>
        </w:trPr>
        <w:tc>
          <w:tcPr>
            <w:tcW w:w="501" w:type="pct"/>
            <w:vMerge/>
            <w:shd w:val="clear" w:color="auto" w:fill="auto"/>
            <w:vAlign w:val="center"/>
          </w:tcPr>
          <w:p w14:paraId="791A6EE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61CDBC3" w14:textId="77777777" w:rsidR="005F1219" w:rsidRDefault="005F1219" w:rsidP="00D772C5">
            <w:pPr>
              <w:jc w:val="center"/>
              <w:rPr>
                <w:sz w:val="16"/>
                <w:szCs w:val="16"/>
              </w:rPr>
            </w:pPr>
          </w:p>
        </w:tc>
        <w:tc>
          <w:tcPr>
            <w:tcW w:w="380" w:type="pct"/>
            <w:vMerge/>
            <w:vAlign w:val="center"/>
          </w:tcPr>
          <w:p w14:paraId="1C278941"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3C94C0B" w14:textId="77777777" w:rsidR="005F1219" w:rsidRDefault="005F1219" w:rsidP="00D772C5">
            <w:pPr>
              <w:jc w:val="center"/>
              <w:rPr>
                <w:sz w:val="16"/>
                <w:szCs w:val="16"/>
              </w:rPr>
            </w:pPr>
          </w:p>
        </w:tc>
        <w:tc>
          <w:tcPr>
            <w:tcW w:w="446" w:type="pct"/>
            <w:vAlign w:val="center"/>
          </w:tcPr>
          <w:p w14:paraId="4C771C22" w14:textId="77777777" w:rsidR="005F1219" w:rsidRPr="00B30863" w:rsidRDefault="005F1219" w:rsidP="00D772C5">
            <w:pPr>
              <w:jc w:val="center"/>
              <w:rPr>
                <w:sz w:val="16"/>
                <w:szCs w:val="16"/>
              </w:rPr>
            </w:pPr>
          </w:p>
        </w:tc>
        <w:tc>
          <w:tcPr>
            <w:tcW w:w="500" w:type="pct"/>
            <w:vAlign w:val="center"/>
          </w:tcPr>
          <w:p w14:paraId="107F31E6" w14:textId="77777777" w:rsidR="005F1219" w:rsidRPr="00B30863" w:rsidRDefault="005F1219" w:rsidP="00D772C5">
            <w:pPr>
              <w:jc w:val="center"/>
              <w:rPr>
                <w:sz w:val="16"/>
                <w:szCs w:val="16"/>
              </w:rPr>
            </w:pPr>
          </w:p>
        </w:tc>
        <w:tc>
          <w:tcPr>
            <w:tcW w:w="500" w:type="pct"/>
            <w:vAlign w:val="center"/>
          </w:tcPr>
          <w:p w14:paraId="7AAA0D75" w14:textId="77777777" w:rsidR="005F1219" w:rsidRPr="00B30863" w:rsidRDefault="005F1219" w:rsidP="00D772C5">
            <w:pPr>
              <w:jc w:val="center"/>
              <w:rPr>
                <w:sz w:val="16"/>
                <w:szCs w:val="16"/>
              </w:rPr>
            </w:pPr>
          </w:p>
        </w:tc>
        <w:tc>
          <w:tcPr>
            <w:tcW w:w="430" w:type="pct"/>
            <w:vAlign w:val="center"/>
          </w:tcPr>
          <w:p w14:paraId="68D33797" w14:textId="77777777" w:rsidR="005F1219" w:rsidRPr="00B021E3" w:rsidRDefault="005F1219" w:rsidP="00D772C5">
            <w:pPr>
              <w:jc w:val="center"/>
              <w:rPr>
                <w:sz w:val="16"/>
                <w:szCs w:val="16"/>
              </w:rPr>
            </w:pPr>
            <w:r w:rsidRPr="00B021E3">
              <w:rPr>
                <w:sz w:val="16"/>
                <w:szCs w:val="16"/>
              </w:rPr>
              <w:t>16.8</w:t>
            </w:r>
          </w:p>
        </w:tc>
        <w:tc>
          <w:tcPr>
            <w:tcW w:w="500" w:type="pct"/>
            <w:vAlign w:val="center"/>
          </w:tcPr>
          <w:p w14:paraId="0A087FE3"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031EEDC0"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5493A0C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75FF305" w14:textId="77777777" w:rsidTr="00D772C5">
        <w:trPr>
          <w:trHeight w:val="283"/>
          <w:jc w:val="center"/>
        </w:trPr>
        <w:tc>
          <w:tcPr>
            <w:tcW w:w="501" w:type="pct"/>
            <w:vMerge/>
            <w:shd w:val="clear" w:color="auto" w:fill="auto"/>
            <w:vAlign w:val="center"/>
          </w:tcPr>
          <w:p w14:paraId="7D498433"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861A65F" w14:textId="77777777" w:rsidR="005F1219" w:rsidRDefault="005F1219" w:rsidP="00D772C5">
            <w:pPr>
              <w:jc w:val="center"/>
              <w:rPr>
                <w:sz w:val="16"/>
                <w:szCs w:val="16"/>
              </w:rPr>
            </w:pPr>
          </w:p>
        </w:tc>
        <w:tc>
          <w:tcPr>
            <w:tcW w:w="380" w:type="pct"/>
            <w:vMerge/>
            <w:vAlign w:val="center"/>
          </w:tcPr>
          <w:p w14:paraId="25383825"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78CEAEAB" w14:textId="77777777" w:rsidR="005F1219" w:rsidRDefault="005F1219" w:rsidP="00D772C5">
            <w:pPr>
              <w:jc w:val="center"/>
              <w:rPr>
                <w:sz w:val="16"/>
                <w:szCs w:val="16"/>
              </w:rPr>
            </w:pPr>
            <w:r>
              <w:rPr>
                <w:sz w:val="16"/>
                <w:szCs w:val="16"/>
              </w:rPr>
              <w:t>[15,9]</w:t>
            </w:r>
          </w:p>
        </w:tc>
        <w:tc>
          <w:tcPr>
            <w:tcW w:w="446" w:type="pct"/>
            <w:vAlign w:val="center"/>
          </w:tcPr>
          <w:p w14:paraId="2C0FBE0C" w14:textId="77777777" w:rsidR="005F1219" w:rsidRPr="00B30863" w:rsidRDefault="005F1219" w:rsidP="00D772C5">
            <w:pPr>
              <w:jc w:val="center"/>
              <w:rPr>
                <w:sz w:val="16"/>
                <w:szCs w:val="16"/>
              </w:rPr>
            </w:pPr>
          </w:p>
        </w:tc>
        <w:tc>
          <w:tcPr>
            <w:tcW w:w="500" w:type="pct"/>
            <w:vAlign w:val="center"/>
          </w:tcPr>
          <w:p w14:paraId="72FAA9CC" w14:textId="77777777" w:rsidR="005F1219" w:rsidRPr="00B30863" w:rsidRDefault="005F1219" w:rsidP="00D772C5">
            <w:pPr>
              <w:jc w:val="center"/>
              <w:rPr>
                <w:sz w:val="16"/>
                <w:szCs w:val="16"/>
              </w:rPr>
            </w:pPr>
          </w:p>
        </w:tc>
        <w:tc>
          <w:tcPr>
            <w:tcW w:w="500" w:type="pct"/>
            <w:vAlign w:val="center"/>
          </w:tcPr>
          <w:p w14:paraId="1550F657" w14:textId="77777777" w:rsidR="005F1219" w:rsidRPr="00B30863" w:rsidRDefault="005F1219" w:rsidP="00D772C5">
            <w:pPr>
              <w:jc w:val="center"/>
              <w:rPr>
                <w:sz w:val="16"/>
                <w:szCs w:val="16"/>
              </w:rPr>
            </w:pPr>
          </w:p>
        </w:tc>
        <w:tc>
          <w:tcPr>
            <w:tcW w:w="430" w:type="pct"/>
            <w:vAlign w:val="center"/>
          </w:tcPr>
          <w:p w14:paraId="5E072B90" w14:textId="77777777" w:rsidR="005F1219" w:rsidRPr="00B021E3" w:rsidRDefault="005F1219" w:rsidP="00D772C5">
            <w:pPr>
              <w:jc w:val="center"/>
              <w:rPr>
                <w:sz w:val="16"/>
                <w:szCs w:val="16"/>
              </w:rPr>
            </w:pPr>
            <w:r w:rsidRPr="00B021E3">
              <w:rPr>
                <w:sz w:val="16"/>
                <w:szCs w:val="16"/>
              </w:rPr>
              <w:t>13.36</w:t>
            </w:r>
          </w:p>
        </w:tc>
        <w:tc>
          <w:tcPr>
            <w:tcW w:w="500" w:type="pct"/>
            <w:vAlign w:val="center"/>
          </w:tcPr>
          <w:p w14:paraId="541F29D9"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4A95514F" w14:textId="77777777" w:rsidR="005F1219" w:rsidRPr="00B021E3" w:rsidRDefault="005F1219" w:rsidP="00D772C5">
            <w:pPr>
              <w:jc w:val="center"/>
              <w:rPr>
                <w:sz w:val="16"/>
                <w:szCs w:val="16"/>
              </w:rPr>
            </w:pPr>
            <w:r w:rsidRPr="00B021E3">
              <w:rPr>
                <w:sz w:val="16"/>
                <w:szCs w:val="16"/>
              </w:rPr>
              <w:t>91.21%</w:t>
            </w:r>
          </w:p>
        </w:tc>
        <w:tc>
          <w:tcPr>
            <w:tcW w:w="429" w:type="pct"/>
            <w:vAlign w:val="center"/>
          </w:tcPr>
          <w:p w14:paraId="5D5D17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31349F3" w14:textId="77777777" w:rsidTr="00D772C5">
        <w:trPr>
          <w:trHeight w:val="283"/>
          <w:jc w:val="center"/>
        </w:trPr>
        <w:tc>
          <w:tcPr>
            <w:tcW w:w="501" w:type="pct"/>
            <w:vMerge/>
            <w:shd w:val="clear" w:color="auto" w:fill="auto"/>
            <w:vAlign w:val="center"/>
          </w:tcPr>
          <w:p w14:paraId="16FAF2DE"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443DF47" w14:textId="77777777" w:rsidR="005F1219" w:rsidRDefault="005F1219" w:rsidP="00D772C5">
            <w:pPr>
              <w:jc w:val="center"/>
              <w:rPr>
                <w:sz w:val="16"/>
                <w:szCs w:val="16"/>
              </w:rPr>
            </w:pPr>
          </w:p>
        </w:tc>
        <w:tc>
          <w:tcPr>
            <w:tcW w:w="380" w:type="pct"/>
            <w:vMerge/>
            <w:vAlign w:val="center"/>
          </w:tcPr>
          <w:p w14:paraId="2AD97C36"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47F0027" w14:textId="77777777" w:rsidR="005F1219" w:rsidRDefault="005F1219" w:rsidP="00D772C5">
            <w:pPr>
              <w:jc w:val="center"/>
              <w:rPr>
                <w:sz w:val="16"/>
                <w:szCs w:val="16"/>
              </w:rPr>
            </w:pPr>
          </w:p>
        </w:tc>
        <w:tc>
          <w:tcPr>
            <w:tcW w:w="446" w:type="pct"/>
            <w:vAlign w:val="center"/>
          </w:tcPr>
          <w:p w14:paraId="4735BE85" w14:textId="77777777" w:rsidR="005F1219" w:rsidRPr="00B30863" w:rsidRDefault="005F1219" w:rsidP="00D772C5">
            <w:pPr>
              <w:jc w:val="center"/>
              <w:rPr>
                <w:sz w:val="16"/>
                <w:szCs w:val="16"/>
              </w:rPr>
            </w:pPr>
          </w:p>
        </w:tc>
        <w:tc>
          <w:tcPr>
            <w:tcW w:w="500" w:type="pct"/>
            <w:vAlign w:val="center"/>
          </w:tcPr>
          <w:p w14:paraId="73DAD2F3" w14:textId="77777777" w:rsidR="005F1219" w:rsidRPr="00B30863" w:rsidRDefault="005F1219" w:rsidP="00D772C5">
            <w:pPr>
              <w:jc w:val="center"/>
              <w:rPr>
                <w:sz w:val="16"/>
                <w:szCs w:val="16"/>
              </w:rPr>
            </w:pPr>
          </w:p>
        </w:tc>
        <w:tc>
          <w:tcPr>
            <w:tcW w:w="500" w:type="pct"/>
            <w:vAlign w:val="center"/>
          </w:tcPr>
          <w:p w14:paraId="2CDB9DEE" w14:textId="77777777" w:rsidR="005F1219" w:rsidRPr="00B30863" w:rsidRDefault="005F1219" w:rsidP="00D772C5">
            <w:pPr>
              <w:jc w:val="center"/>
              <w:rPr>
                <w:sz w:val="16"/>
                <w:szCs w:val="16"/>
              </w:rPr>
            </w:pPr>
          </w:p>
        </w:tc>
        <w:tc>
          <w:tcPr>
            <w:tcW w:w="430" w:type="pct"/>
            <w:vAlign w:val="center"/>
          </w:tcPr>
          <w:p w14:paraId="00466B70" w14:textId="77777777" w:rsidR="005F1219" w:rsidRPr="00B021E3" w:rsidRDefault="005F1219" w:rsidP="00D772C5">
            <w:pPr>
              <w:jc w:val="center"/>
              <w:rPr>
                <w:sz w:val="16"/>
                <w:szCs w:val="16"/>
              </w:rPr>
            </w:pPr>
            <w:r w:rsidRPr="00B021E3">
              <w:rPr>
                <w:sz w:val="16"/>
                <w:szCs w:val="16"/>
              </w:rPr>
              <w:t>16.74</w:t>
            </w:r>
          </w:p>
        </w:tc>
        <w:tc>
          <w:tcPr>
            <w:tcW w:w="500" w:type="pct"/>
            <w:vAlign w:val="center"/>
          </w:tcPr>
          <w:p w14:paraId="28944F1A"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CAB60C0" w14:textId="77777777" w:rsidR="005F1219" w:rsidRPr="00B021E3" w:rsidRDefault="005F1219" w:rsidP="00D772C5">
            <w:pPr>
              <w:jc w:val="center"/>
              <w:rPr>
                <w:sz w:val="16"/>
                <w:szCs w:val="16"/>
              </w:rPr>
            </w:pPr>
            <w:r w:rsidRPr="00B021E3">
              <w:rPr>
                <w:sz w:val="16"/>
                <w:szCs w:val="16"/>
              </w:rPr>
              <w:t>91.46%</w:t>
            </w:r>
          </w:p>
        </w:tc>
        <w:tc>
          <w:tcPr>
            <w:tcW w:w="429" w:type="pct"/>
            <w:vAlign w:val="center"/>
          </w:tcPr>
          <w:p w14:paraId="35AB98D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E809C88" w14:textId="77777777" w:rsidTr="00D772C5">
        <w:trPr>
          <w:trHeight w:val="283"/>
          <w:jc w:val="center"/>
        </w:trPr>
        <w:tc>
          <w:tcPr>
            <w:tcW w:w="501" w:type="pct"/>
            <w:vMerge/>
            <w:shd w:val="clear" w:color="auto" w:fill="auto"/>
            <w:vAlign w:val="center"/>
          </w:tcPr>
          <w:p w14:paraId="66089A95"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31F45E1" w14:textId="77777777" w:rsidR="005F1219" w:rsidRDefault="005F1219" w:rsidP="00D772C5">
            <w:pPr>
              <w:jc w:val="center"/>
              <w:rPr>
                <w:sz w:val="16"/>
                <w:szCs w:val="16"/>
              </w:rPr>
            </w:pPr>
          </w:p>
        </w:tc>
        <w:tc>
          <w:tcPr>
            <w:tcW w:w="380" w:type="pct"/>
            <w:vMerge/>
            <w:vAlign w:val="center"/>
          </w:tcPr>
          <w:p w14:paraId="11C8BD54"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5D140B44" w14:textId="77777777" w:rsidR="005F1219" w:rsidRDefault="005F1219" w:rsidP="00D772C5">
            <w:pPr>
              <w:jc w:val="center"/>
              <w:rPr>
                <w:sz w:val="16"/>
                <w:szCs w:val="16"/>
              </w:rPr>
            </w:pPr>
          </w:p>
        </w:tc>
        <w:tc>
          <w:tcPr>
            <w:tcW w:w="446" w:type="pct"/>
            <w:vAlign w:val="center"/>
          </w:tcPr>
          <w:p w14:paraId="6501220B" w14:textId="77777777" w:rsidR="005F1219" w:rsidRPr="00B30863" w:rsidRDefault="005F1219" w:rsidP="00D772C5">
            <w:pPr>
              <w:jc w:val="center"/>
              <w:rPr>
                <w:sz w:val="16"/>
                <w:szCs w:val="16"/>
              </w:rPr>
            </w:pPr>
          </w:p>
        </w:tc>
        <w:tc>
          <w:tcPr>
            <w:tcW w:w="500" w:type="pct"/>
            <w:vAlign w:val="center"/>
          </w:tcPr>
          <w:p w14:paraId="7783E0E0" w14:textId="77777777" w:rsidR="005F1219" w:rsidRPr="00B30863" w:rsidRDefault="005F1219" w:rsidP="00D772C5">
            <w:pPr>
              <w:jc w:val="center"/>
              <w:rPr>
                <w:sz w:val="16"/>
                <w:szCs w:val="16"/>
              </w:rPr>
            </w:pPr>
          </w:p>
        </w:tc>
        <w:tc>
          <w:tcPr>
            <w:tcW w:w="500" w:type="pct"/>
            <w:vAlign w:val="center"/>
          </w:tcPr>
          <w:p w14:paraId="1956EC43" w14:textId="77777777" w:rsidR="005F1219" w:rsidRPr="00B30863" w:rsidRDefault="005F1219" w:rsidP="00D772C5">
            <w:pPr>
              <w:jc w:val="center"/>
              <w:rPr>
                <w:sz w:val="16"/>
                <w:szCs w:val="16"/>
              </w:rPr>
            </w:pPr>
          </w:p>
        </w:tc>
        <w:tc>
          <w:tcPr>
            <w:tcW w:w="430" w:type="pct"/>
            <w:vAlign w:val="center"/>
          </w:tcPr>
          <w:p w14:paraId="36B2759F" w14:textId="77777777" w:rsidR="005F1219" w:rsidRPr="00B021E3" w:rsidRDefault="005F1219" w:rsidP="00D772C5">
            <w:pPr>
              <w:jc w:val="center"/>
              <w:rPr>
                <w:sz w:val="16"/>
                <w:szCs w:val="16"/>
              </w:rPr>
            </w:pPr>
            <w:r w:rsidRPr="00B021E3">
              <w:rPr>
                <w:sz w:val="16"/>
                <w:szCs w:val="16"/>
              </w:rPr>
              <w:t>16.66</w:t>
            </w:r>
          </w:p>
        </w:tc>
        <w:tc>
          <w:tcPr>
            <w:tcW w:w="500" w:type="pct"/>
            <w:vAlign w:val="center"/>
          </w:tcPr>
          <w:p w14:paraId="77571FD6"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46D5518" w14:textId="77777777" w:rsidR="005F1219" w:rsidRPr="00B021E3" w:rsidRDefault="005F1219" w:rsidP="00D772C5">
            <w:pPr>
              <w:jc w:val="center"/>
              <w:rPr>
                <w:sz w:val="16"/>
                <w:szCs w:val="16"/>
              </w:rPr>
            </w:pPr>
            <w:r w:rsidRPr="00B021E3">
              <w:rPr>
                <w:sz w:val="16"/>
                <w:szCs w:val="16"/>
              </w:rPr>
              <w:t>91.36%</w:t>
            </w:r>
          </w:p>
        </w:tc>
        <w:tc>
          <w:tcPr>
            <w:tcW w:w="429" w:type="pct"/>
            <w:vAlign w:val="center"/>
          </w:tcPr>
          <w:p w14:paraId="5166596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2ADDD1D" w14:textId="77777777" w:rsidTr="00D772C5">
        <w:trPr>
          <w:trHeight w:val="283"/>
          <w:jc w:val="center"/>
        </w:trPr>
        <w:tc>
          <w:tcPr>
            <w:tcW w:w="501" w:type="pct"/>
            <w:vMerge/>
            <w:shd w:val="clear" w:color="auto" w:fill="auto"/>
            <w:vAlign w:val="center"/>
          </w:tcPr>
          <w:p w14:paraId="0701FEA0"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2920535" w14:textId="77777777" w:rsidR="005F1219" w:rsidRDefault="005F1219" w:rsidP="00D772C5">
            <w:pPr>
              <w:jc w:val="center"/>
              <w:rPr>
                <w:sz w:val="16"/>
                <w:szCs w:val="16"/>
              </w:rPr>
            </w:pPr>
          </w:p>
        </w:tc>
        <w:tc>
          <w:tcPr>
            <w:tcW w:w="380" w:type="pct"/>
            <w:vMerge w:val="restart"/>
            <w:vAlign w:val="center"/>
          </w:tcPr>
          <w:p w14:paraId="66DEAE39"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85" w:type="pct"/>
            <w:gridSpan w:val="2"/>
            <w:vMerge w:val="restart"/>
            <w:vAlign w:val="center"/>
          </w:tcPr>
          <w:p w14:paraId="07CEB72C" w14:textId="77777777" w:rsidR="005F1219" w:rsidRDefault="005F1219" w:rsidP="00D772C5">
            <w:pPr>
              <w:jc w:val="center"/>
              <w:rPr>
                <w:sz w:val="16"/>
                <w:szCs w:val="16"/>
              </w:rPr>
            </w:pPr>
            <w:r>
              <w:rPr>
                <w:sz w:val="16"/>
                <w:szCs w:val="16"/>
              </w:rPr>
              <w:t>[10,10]</w:t>
            </w:r>
          </w:p>
        </w:tc>
        <w:tc>
          <w:tcPr>
            <w:tcW w:w="446" w:type="pct"/>
            <w:vAlign w:val="center"/>
          </w:tcPr>
          <w:p w14:paraId="2055CD22" w14:textId="77777777" w:rsidR="005F1219" w:rsidRPr="00B30863" w:rsidRDefault="005F1219" w:rsidP="00D772C5">
            <w:pPr>
              <w:jc w:val="center"/>
              <w:rPr>
                <w:sz w:val="16"/>
                <w:szCs w:val="16"/>
              </w:rPr>
            </w:pPr>
          </w:p>
        </w:tc>
        <w:tc>
          <w:tcPr>
            <w:tcW w:w="500" w:type="pct"/>
            <w:vAlign w:val="center"/>
          </w:tcPr>
          <w:p w14:paraId="16AB4308" w14:textId="77777777" w:rsidR="005F1219" w:rsidRPr="00B30863" w:rsidRDefault="005F1219" w:rsidP="00D772C5">
            <w:pPr>
              <w:jc w:val="center"/>
              <w:rPr>
                <w:sz w:val="16"/>
                <w:szCs w:val="16"/>
              </w:rPr>
            </w:pPr>
          </w:p>
        </w:tc>
        <w:tc>
          <w:tcPr>
            <w:tcW w:w="500" w:type="pct"/>
            <w:vAlign w:val="center"/>
          </w:tcPr>
          <w:p w14:paraId="43374DCB" w14:textId="77777777" w:rsidR="005F1219" w:rsidRPr="00B30863" w:rsidRDefault="005F1219" w:rsidP="00D772C5">
            <w:pPr>
              <w:jc w:val="center"/>
              <w:rPr>
                <w:sz w:val="16"/>
                <w:szCs w:val="16"/>
              </w:rPr>
            </w:pPr>
          </w:p>
        </w:tc>
        <w:tc>
          <w:tcPr>
            <w:tcW w:w="430" w:type="pct"/>
            <w:vAlign w:val="center"/>
          </w:tcPr>
          <w:p w14:paraId="3BB02DF4" w14:textId="77777777" w:rsidR="005F1219" w:rsidRPr="00B021E3" w:rsidRDefault="005F1219" w:rsidP="00D772C5">
            <w:pPr>
              <w:jc w:val="center"/>
              <w:rPr>
                <w:sz w:val="16"/>
                <w:szCs w:val="16"/>
              </w:rPr>
            </w:pPr>
            <w:r w:rsidRPr="00B021E3">
              <w:rPr>
                <w:sz w:val="16"/>
                <w:szCs w:val="16"/>
              </w:rPr>
              <w:t>13.77</w:t>
            </w:r>
          </w:p>
        </w:tc>
        <w:tc>
          <w:tcPr>
            <w:tcW w:w="500" w:type="pct"/>
            <w:vAlign w:val="center"/>
          </w:tcPr>
          <w:p w14:paraId="70DFAED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0449AEB" w14:textId="77777777" w:rsidR="005F1219" w:rsidRPr="00B021E3" w:rsidRDefault="005F1219" w:rsidP="00D772C5">
            <w:pPr>
              <w:jc w:val="center"/>
              <w:rPr>
                <w:sz w:val="16"/>
                <w:szCs w:val="16"/>
              </w:rPr>
            </w:pPr>
            <w:r w:rsidRPr="00B021E3">
              <w:rPr>
                <w:sz w:val="16"/>
                <w:szCs w:val="16"/>
              </w:rPr>
              <w:t>92.46%</w:t>
            </w:r>
          </w:p>
        </w:tc>
        <w:tc>
          <w:tcPr>
            <w:tcW w:w="429" w:type="pct"/>
            <w:vAlign w:val="center"/>
          </w:tcPr>
          <w:p w14:paraId="72F8179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24E615A5" w14:textId="77777777" w:rsidTr="00D772C5">
        <w:trPr>
          <w:trHeight w:val="283"/>
          <w:jc w:val="center"/>
        </w:trPr>
        <w:tc>
          <w:tcPr>
            <w:tcW w:w="501" w:type="pct"/>
            <w:vMerge/>
            <w:shd w:val="clear" w:color="auto" w:fill="auto"/>
            <w:vAlign w:val="center"/>
          </w:tcPr>
          <w:p w14:paraId="530872AF"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624728D" w14:textId="77777777" w:rsidR="005F1219" w:rsidRDefault="005F1219" w:rsidP="00D772C5">
            <w:pPr>
              <w:jc w:val="center"/>
              <w:rPr>
                <w:sz w:val="16"/>
                <w:szCs w:val="16"/>
              </w:rPr>
            </w:pPr>
          </w:p>
        </w:tc>
        <w:tc>
          <w:tcPr>
            <w:tcW w:w="380" w:type="pct"/>
            <w:vMerge/>
            <w:vAlign w:val="center"/>
          </w:tcPr>
          <w:p w14:paraId="3F4B4FEF"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7464CF4" w14:textId="77777777" w:rsidR="005F1219" w:rsidRDefault="005F1219" w:rsidP="00D772C5">
            <w:pPr>
              <w:jc w:val="center"/>
              <w:rPr>
                <w:sz w:val="16"/>
                <w:szCs w:val="16"/>
              </w:rPr>
            </w:pPr>
          </w:p>
        </w:tc>
        <w:tc>
          <w:tcPr>
            <w:tcW w:w="446" w:type="pct"/>
            <w:vAlign w:val="center"/>
          </w:tcPr>
          <w:p w14:paraId="6F031144" w14:textId="77777777" w:rsidR="005F1219" w:rsidRPr="00B30863" w:rsidRDefault="005F1219" w:rsidP="00D772C5">
            <w:pPr>
              <w:jc w:val="center"/>
              <w:rPr>
                <w:sz w:val="16"/>
                <w:szCs w:val="16"/>
              </w:rPr>
            </w:pPr>
          </w:p>
        </w:tc>
        <w:tc>
          <w:tcPr>
            <w:tcW w:w="500" w:type="pct"/>
            <w:vAlign w:val="center"/>
          </w:tcPr>
          <w:p w14:paraId="63BA5BBB" w14:textId="77777777" w:rsidR="005F1219" w:rsidRPr="00B30863" w:rsidRDefault="005F1219" w:rsidP="00D772C5">
            <w:pPr>
              <w:jc w:val="center"/>
              <w:rPr>
                <w:sz w:val="16"/>
                <w:szCs w:val="16"/>
              </w:rPr>
            </w:pPr>
          </w:p>
        </w:tc>
        <w:tc>
          <w:tcPr>
            <w:tcW w:w="500" w:type="pct"/>
            <w:vAlign w:val="center"/>
          </w:tcPr>
          <w:p w14:paraId="7F5E02DA" w14:textId="77777777" w:rsidR="005F1219" w:rsidRPr="00B30863" w:rsidRDefault="005F1219" w:rsidP="00D772C5">
            <w:pPr>
              <w:jc w:val="center"/>
              <w:rPr>
                <w:sz w:val="16"/>
                <w:szCs w:val="16"/>
              </w:rPr>
            </w:pPr>
          </w:p>
        </w:tc>
        <w:tc>
          <w:tcPr>
            <w:tcW w:w="430" w:type="pct"/>
            <w:vAlign w:val="center"/>
          </w:tcPr>
          <w:p w14:paraId="54A050F1"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254E0F2F"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3EA94B8D"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7FC4330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C20FB25" w14:textId="77777777" w:rsidTr="00D772C5">
        <w:trPr>
          <w:trHeight w:val="283"/>
          <w:jc w:val="center"/>
        </w:trPr>
        <w:tc>
          <w:tcPr>
            <w:tcW w:w="501" w:type="pct"/>
            <w:vMerge/>
            <w:shd w:val="clear" w:color="auto" w:fill="auto"/>
            <w:vAlign w:val="center"/>
          </w:tcPr>
          <w:p w14:paraId="29D911B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7896ADB" w14:textId="77777777" w:rsidR="005F1219" w:rsidRDefault="005F1219" w:rsidP="00D772C5">
            <w:pPr>
              <w:jc w:val="center"/>
              <w:rPr>
                <w:sz w:val="16"/>
                <w:szCs w:val="16"/>
              </w:rPr>
            </w:pPr>
          </w:p>
        </w:tc>
        <w:tc>
          <w:tcPr>
            <w:tcW w:w="380" w:type="pct"/>
            <w:vMerge/>
            <w:vAlign w:val="center"/>
          </w:tcPr>
          <w:p w14:paraId="3DD51113"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31FCE49D" w14:textId="77777777" w:rsidR="005F1219" w:rsidRDefault="005F1219" w:rsidP="00D772C5">
            <w:pPr>
              <w:jc w:val="center"/>
              <w:rPr>
                <w:sz w:val="16"/>
                <w:szCs w:val="16"/>
              </w:rPr>
            </w:pPr>
          </w:p>
        </w:tc>
        <w:tc>
          <w:tcPr>
            <w:tcW w:w="446" w:type="pct"/>
            <w:vAlign w:val="center"/>
          </w:tcPr>
          <w:p w14:paraId="4DDB254A" w14:textId="77777777" w:rsidR="005F1219" w:rsidRPr="00B30863" w:rsidRDefault="005F1219" w:rsidP="00D772C5">
            <w:pPr>
              <w:jc w:val="center"/>
              <w:rPr>
                <w:sz w:val="16"/>
                <w:szCs w:val="16"/>
              </w:rPr>
            </w:pPr>
          </w:p>
        </w:tc>
        <w:tc>
          <w:tcPr>
            <w:tcW w:w="500" w:type="pct"/>
            <w:vAlign w:val="center"/>
          </w:tcPr>
          <w:p w14:paraId="6B3261F2" w14:textId="77777777" w:rsidR="005F1219" w:rsidRPr="00B30863" w:rsidRDefault="005F1219" w:rsidP="00D772C5">
            <w:pPr>
              <w:jc w:val="center"/>
              <w:rPr>
                <w:sz w:val="16"/>
                <w:szCs w:val="16"/>
              </w:rPr>
            </w:pPr>
          </w:p>
        </w:tc>
        <w:tc>
          <w:tcPr>
            <w:tcW w:w="500" w:type="pct"/>
            <w:vAlign w:val="center"/>
          </w:tcPr>
          <w:p w14:paraId="06E4677F" w14:textId="77777777" w:rsidR="005F1219" w:rsidRPr="00B30863" w:rsidRDefault="005F1219" w:rsidP="00D772C5">
            <w:pPr>
              <w:jc w:val="center"/>
              <w:rPr>
                <w:sz w:val="16"/>
                <w:szCs w:val="16"/>
              </w:rPr>
            </w:pPr>
          </w:p>
        </w:tc>
        <w:tc>
          <w:tcPr>
            <w:tcW w:w="430" w:type="pct"/>
            <w:vAlign w:val="center"/>
          </w:tcPr>
          <w:p w14:paraId="036319E1"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0BE47CB2"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579075BB" w14:textId="77777777" w:rsidR="005F1219" w:rsidRPr="00B021E3" w:rsidRDefault="005F1219" w:rsidP="00D772C5">
            <w:pPr>
              <w:jc w:val="center"/>
              <w:rPr>
                <w:sz w:val="16"/>
                <w:szCs w:val="16"/>
              </w:rPr>
            </w:pPr>
            <w:r w:rsidRPr="00B021E3">
              <w:rPr>
                <w:sz w:val="16"/>
                <w:szCs w:val="16"/>
              </w:rPr>
              <w:t>91.67%</w:t>
            </w:r>
          </w:p>
        </w:tc>
        <w:tc>
          <w:tcPr>
            <w:tcW w:w="429" w:type="pct"/>
            <w:vAlign w:val="center"/>
          </w:tcPr>
          <w:p w14:paraId="5C01623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FB35501" w14:textId="77777777" w:rsidTr="00D772C5">
        <w:trPr>
          <w:trHeight w:val="283"/>
          <w:jc w:val="center"/>
        </w:trPr>
        <w:tc>
          <w:tcPr>
            <w:tcW w:w="501" w:type="pct"/>
            <w:vMerge/>
            <w:shd w:val="clear" w:color="auto" w:fill="auto"/>
            <w:vAlign w:val="center"/>
          </w:tcPr>
          <w:p w14:paraId="584F924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FAAC351" w14:textId="77777777" w:rsidR="005F1219" w:rsidRDefault="005F1219" w:rsidP="00D772C5">
            <w:pPr>
              <w:jc w:val="center"/>
              <w:rPr>
                <w:sz w:val="16"/>
                <w:szCs w:val="16"/>
              </w:rPr>
            </w:pPr>
          </w:p>
        </w:tc>
        <w:tc>
          <w:tcPr>
            <w:tcW w:w="380" w:type="pct"/>
            <w:vMerge/>
            <w:vAlign w:val="center"/>
          </w:tcPr>
          <w:p w14:paraId="5513F65B"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79DEEBAE" w14:textId="77777777" w:rsidR="005F1219" w:rsidRDefault="005F1219" w:rsidP="00D772C5">
            <w:pPr>
              <w:jc w:val="center"/>
              <w:rPr>
                <w:sz w:val="16"/>
                <w:szCs w:val="16"/>
              </w:rPr>
            </w:pPr>
            <w:r>
              <w:rPr>
                <w:sz w:val="16"/>
                <w:szCs w:val="16"/>
              </w:rPr>
              <w:t>[15,10]</w:t>
            </w:r>
          </w:p>
        </w:tc>
        <w:tc>
          <w:tcPr>
            <w:tcW w:w="446" w:type="pct"/>
            <w:vAlign w:val="center"/>
          </w:tcPr>
          <w:p w14:paraId="78045E41" w14:textId="77777777" w:rsidR="005F1219" w:rsidRPr="00B30863" w:rsidRDefault="005F1219" w:rsidP="00D772C5">
            <w:pPr>
              <w:jc w:val="center"/>
              <w:rPr>
                <w:sz w:val="16"/>
                <w:szCs w:val="16"/>
              </w:rPr>
            </w:pPr>
          </w:p>
        </w:tc>
        <w:tc>
          <w:tcPr>
            <w:tcW w:w="500" w:type="pct"/>
            <w:vAlign w:val="center"/>
          </w:tcPr>
          <w:p w14:paraId="5AA0E11E" w14:textId="77777777" w:rsidR="005F1219" w:rsidRPr="00B30863" w:rsidRDefault="005F1219" w:rsidP="00D772C5">
            <w:pPr>
              <w:jc w:val="center"/>
              <w:rPr>
                <w:sz w:val="16"/>
                <w:szCs w:val="16"/>
              </w:rPr>
            </w:pPr>
          </w:p>
        </w:tc>
        <w:tc>
          <w:tcPr>
            <w:tcW w:w="500" w:type="pct"/>
            <w:vAlign w:val="center"/>
          </w:tcPr>
          <w:p w14:paraId="68E91F53" w14:textId="77777777" w:rsidR="005F1219" w:rsidRPr="00B30863" w:rsidRDefault="005F1219" w:rsidP="00D772C5">
            <w:pPr>
              <w:jc w:val="center"/>
              <w:rPr>
                <w:sz w:val="16"/>
                <w:szCs w:val="16"/>
              </w:rPr>
            </w:pPr>
          </w:p>
        </w:tc>
        <w:tc>
          <w:tcPr>
            <w:tcW w:w="430" w:type="pct"/>
            <w:vAlign w:val="center"/>
          </w:tcPr>
          <w:p w14:paraId="5263B4C7" w14:textId="77777777" w:rsidR="005F1219" w:rsidRPr="00B021E3" w:rsidRDefault="005F1219" w:rsidP="00D772C5">
            <w:pPr>
              <w:jc w:val="center"/>
              <w:rPr>
                <w:sz w:val="16"/>
                <w:szCs w:val="16"/>
              </w:rPr>
            </w:pPr>
            <w:r w:rsidRPr="00B021E3">
              <w:rPr>
                <w:sz w:val="16"/>
                <w:szCs w:val="16"/>
              </w:rPr>
              <w:t>13.84</w:t>
            </w:r>
          </w:p>
        </w:tc>
        <w:tc>
          <w:tcPr>
            <w:tcW w:w="500" w:type="pct"/>
            <w:vAlign w:val="center"/>
          </w:tcPr>
          <w:p w14:paraId="561B1946"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68A56A3E" w14:textId="77777777" w:rsidR="005F1219" w:rsidRPr="00B021E3" w:rsidRDefault="005F1219" w:rsidP="00D772C5">
            <w:pPr>
              <w:jc w:val="center"/>
              <w:rPr>
                <w:sz w:val="16"/>
                <w:szCs w:val="16"/>
              </w:rPr>
            </w:pPr>
            <w:r w:rsidRPr="00B021E3">
              <w:rPr>
                <w:sz w:val="16"/>
                <w:szCs w:val="16"/>
              </w:rPr>
              <w:t>92.63%</w:t>
            </w:r>
          </w:p>
        </w:tc>
        <w:tc>
          <w:tcPr>
            <w:tcW w:w="429" w:type="pct"/>
            <w:vAlign w:val="center"/>
          </w:tcPr>
          <w:p w14:paraId="2CE9C83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310FE58" w14:textId="77777777" w:rsidTr="00D772C5">
        <w:trPr>
          <w:trHeight w:val="283"/>
          <w:jc w:val="center"/>
        </w:trPr>
        <w:tc>
          <w:tcPr>
            <w:tcW w:w="501" w:type="pct"/>
            <w:vMerge/>
            <w:shd w:val="clear" w:color="auto" w:fill="auto"/>
            <w:vAlign w:val="center"/>
          </w:tcPr>
          <w:p w14:paraId="3DD0CB7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0E1ABF12" w14:textId="77777777" w:rsidR="005F1219" w:rsidRDefault="005F1219" w:rsidP="00D772C5">
            <w:pPr>
              <w:jc w:val="center"/>
              <w:rPr>
                <w:sz w:val="16"/>
                <w:szCs w:val="16"/>
              </w:rPr>
            </w:pPr>
          </w:p>
        </w:tc>
        <w:tc>
          <w:tcPr>
            <w:tcW w:w="380" w:type="pct"/>
            <w:vMerge/>
            <w:vAlign w:val="center"/>
          </w:tcPr>
          <w:p w14:paraId="3320CE69"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0C9B66D1" w14:textId="77777777" w:rsidR="005F1219" w:rsidRDefault="005F1219" w:rsidP="00D772C5">
            <w:pPr>
              <w:jc w:val="center"/>
              <w:rPr>
                <w:sz w:val="16"/>
                <w:szCs w:val="16"/>
              </w:rPr>
            </w:pPr>
          </w:p>
        </w:tc>
        <w:tc>
          <w:tcPr>
            <w:tcW w:w="446" w:type="pct"/>
            <w:vAlign w:val="center"/>
          </w:tcPr>
          <w:p w14:paraId="40C41D24" w14:textId="77777777" w:rsidR="005F1219" w:rsidRPr="00B30863" w:rsidRDefault="005F1219" w:rsidP="00D772C5">
            <w:pPr>
              <w:jc w:val="center"/>
              <w:rPr>
                <w:sz w:val="16"/>
                <w:szCs w:val="16"/>
              </w:rPr>
            </w:pPr>
          </w:p>
        </w:tc>
        <w:tc>
          <w:tcPr>
            <w:tcW w:w="500" w:type="pct"/>
            <w:vAlign w:val="center"/>
          </w:tcPr>
          <w:p w14:paraId="3E9ED747" w14:textId="77777777" w:rsidR="005F1219" w:rsidRPr="00B30863" w:rsidRDefault="005F1219" w:rsidP="00D772C5">
            <w:pPr>
              <w:jc w:val="center"/>
              <w:rPr>
                <w:sz w:val="16"/>
                <w:szCs w:val="16"/>
              </w:rPr>
            </w:pPr>
          </w:p>
        </w:tc>
        <w:tc>
          <w:tcPr>
            <w:tcW w:w="500" w:type="pct"/>
            <w:vAlign w:val="center"/>
          </w:tcPr>
          <w:p w14:paraId="6EB59987" w14:textId="77777777" w:rsidR="005F1219" w:rsidRPr="00B30863" w:rsidRDefault="005F1219" w:rsidP="00D772C5">
            <w:pPr>
              <w:jc w:val="center"/>
              <w:rPr>
                <w:sz w:val="16"/>
                <w:szCs w:val="16"/>
              </w:rPr>
            </w:pPr>
          </w:p>
        </w:tc>
        <w:tc>
          <w:tcPr>
            <w:tcW w:w="430" w:type="pct"/>
            <w:vAlign w:val="center"/>
          </w:tcPr>
          <w:p w14:paraId="47CFCEF9" w14:textId="77777777" w:rsidR="005F1219" w:rsidRPr="00B021E3" w:rsidRDefault="005F1219" w:rsidP="00D772C5">
            <w:pPr>
              <w:jc w:val="center"/>
              <w:rPr>
                <w:sz w:val="16"/>
                <w:szCs w:val="16"/>
              </w:rPr>
            </w:pPr>
            <w:r w:rsidRPr="00B021E3">
              <w:rPr>
                <w:sz w:val="16"/>
                <w:szCs w:val="16"/>
              </w:rPr>
              <w:t>16.98</w:t>
            </w:r>
          </w:p>
        </w:tc>
        <w:tc>
          <w:tcPr>
            <w:tcW w:w="500" w:type="pct"/>
            <w:vAlign w:val="center"/>
          </w:tcPr>
          <w:p w14:paraId="0A43F4E9"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C1748F0" w14:textId="77777777" w:rsidR="005F1219" w:rsidRPr="00B021E3" w:rsidRDefault="005F1219" w:rsidP="00D772C5">
            <w:pPr>
              <w:jc w:val="center"/>
              <w:rPr>
                <w:sz w:val="16"/>
                <w:szCs w:val="16"/>
              </w:rPr>
            </w:pPr>
            <w:r w:rsidRPr="00B021E3">
              <w:rPr>
                <w:sz w:val="16"/>
                <w:szCs w:val="16"/>
              </w:rPr>
              <w:t>92.06%</w:t>
            </w:r>
          </w:p>
        </w:tc>
        <w:tc>
          <w:tcPr>
            <w:tcW w:w="429" w:type="pct"/>
            <w:vAlign w:val="center"/>
          </w:tcPr>
          <w:p w14:paraId="5456052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112700C" w14:textId="77777777" w:rsidTr="00D772C5">
        <w:trPr>
          <w:trHeight w:val="283"/>
          <w:jc w:val="center"/>
        </w:trPr>
        <w:tc>
          <w:tcPr>
            <w:tcW w:w="501" w:type="pct"/>
            <w:vMerge/>
            <w:shd w:val="clear" w:color="auto" w:fill="auto"/>
            <w:vAlign w:val="center"/>
          </w:tcPr>
          <w:p w14:paraId="3DFA2087"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3FBEBB7A" w14:textId="77777777" w:rsidR="005F1219" w:rsidRDefault="005F1219" w:rsidP="00D772C5">
            <w:pPr>
              <w:jc w:val="center"/>
              <w:rPr>
                <w:sz w:val="16"/>
                <w:szCs w:val="16"/>
              </w:rPr>
            </w:pPr>
          </w:p>
        </w:tc>
        <w:tc>
          <w:tcPr>
            <w:tcW w:w="380" w:type="pct"/>
            <w:vMerge/>
            <w:vAlign w:val="center"/>
          </w:tcPr>
          <w:p w14:paraId="132B1F66"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8604AFE" w14:textId="77777777" w:rsidR="005F1219" w:rsidRDefault="005F1219" w:rsidP="00D772C5">
            <w:pPr>
              <w:jc w:val="center"/>
              <w:rPr>
                <w:sz w:val="16"/>
                <w:szCs w:val="16"/>
              </w:rPr>
            </w:pPr>
          </w:p>
        </w:tc>
        <w:tc>
          <w:tcPr>
            <w:tcW w:w="446" w:type="pct"/>
            <w:vAlign w:val="center"/>
          </w:tcPr>
          <w:p w14:paraId="2129E24B" w14:textId="77777777" w:rsidR="005F1219" w:rsidRPr="00B30863" w:rsidRDefault="005F1219" w:rsidP="00D772C5">
            <w:pPr>
              <w:jc w:val="center"/>
              <w:rPr>
                <w:sz w:val="16"/>
                <w:szCs w:val="16"/>
              </w:rPr>
            </w:pPr>
          </w:p>
        </w:tc>
        <w:tc>
          <w:tcPr>
            <w:tcW w:w="500" w:type="pct"/>
            <w:vAlign w:val="center"/>
          </w:tcPr>
          <w:p w14:paraId="5EDB2000" w14:textId="77777777" w:rsidR="005F1219" w:rsidRPr="00B30863" w:rsidRDefault="005F1219" w:rsidP="00D772C5">
            <w:pPr>
              <w:jc w:val="center"/>
              <w:rPr>
                <w:sz w:val="16"/>
                <w:szCs w:val="16"/>
              </w:rPr>
            </w:pPr>
          </w:p>
        </w:tc>
        <w:tc>
          <w:tcPr>
            <w:tcW w:w="500" w:type="pct"/>
            <w:vAlign w:val="center"/>
          </w:tcPr>
          <w:p w14:paraId="17678827" w14:textId="77777777" w:rsidR="005F1219" w:rsidRPr="00B30863" w:rsidRDefault="005F1219" w:rsidP="00D772C5">
            <w:pPr>
              <w:jc w:val="center"/>
              <w:rPr>
                <w:sz w:val="16"/>
                <w:szCs w:val="16"/>
              </w:rPr>
            </w:pPr>
          </w:p>
        </w:tc>
        <w:tc>
          <w:tcPr>
            <w:tcW w:w="430" w:type="pct"/>
            <w:vAlign w:val="center"/>
          </w:tcPr>
          <w:p w14:paraId="79DF0613" w14:textId="77777777" w:rsidR="005F1219" w:rsidRPr="00B021E3" w:rsidRDefault="005F1219" w:rsidP="00D772C5">
            <w:pPr>
              <w:jc w:val="center"/>
              <w:rPr>
                <w:sz w:val="16"/>
                <w:szCs w:val="16"/>
              </w:rPr>
            </w:pPr>
            <w:r w:rsidRPr="00B021E3">
              <w:rPr>
                <w:sz w:val="16"/>
                <w:szCs w:val="16"/>
              </w:rPr>
              <w:t>16.89</w:t>
            </w:r>
          </w:p>
        </w:tc>
        <w:tc>
          <w:tcPr>
            <w:tcW w:w="500" w:type="pct"/>
            <w:vAlign w:val="center"/>
          </w:tcPr>
          <w:p w14:paraId="7BF8F2CC"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18876B88" w14:textId="77777777" w:rsidR="005F1219" w:rsidRPr="00B021E3" w:rsidRDefault="005F1219" w:rsidP="00D772C5">
            <w:pPr>
              <w:jc w:val="center"/>
              <w:rPr>
                <w:sz w:val="16"/>
                <w:szCs w:val="16"/>
              </w:rPr>
            </w:pPr>
            <w:r w:rsidRPr="00B021E3">
              <w:rPr>
                <w:sz w:val="16"/>
                <w:szCs w:val="16"/>
              </w:rPr>
              <w:t>91.85%</w:t>
            </w:r>
          </w:p>
        </w:tc>
        <w:tc>
          <w:tcPr>
            <w:tcW w:w="429" w:type="pct"/>
            <w:vAlign w:val="center"/>
          </w:tcPr>
          <w:p w14:paraId="1E34F7C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C112499" w14:textId="77777777" w:rsidTr="00D772C5">
        <w:trPr>
          <w:trHeight w:val="283"/>
          <w:jc w:val="center"/>
        </w:trPr>
        <w:tc>
          <w:tcPr>
            <w:tcW w:w="501" w:type="pct"/>
            <w:vMerge/>
            <w:shd w:val="clear" w:color="auto" w:fill="auto"/>
            <w:vAlign w:val="center"/>
          </w:tcPr>
          <w:p w14:paraId="6B6165A2"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284D9A3" w14:textId="77777777" w:rsidR="005F1219" w:rsidRDefault="005F1219" w:rsidP="00D772C5">
            <w:pPr>
              <w:jc w:val="center"/>
              <w:rPr>
                <w:sz w:val="16"/>
                <w:szCs w:val="16"/>
              </w:rPr>
            </w:pPr>
          </w:p>
        </w:tc>
        <w:tc>
          <w:tcPr>
            <w:tcW w:w="380" w:type="pct"/>
            <w:vMerge/>
            <w:vAlign w:val="center"/>
          </w:tcPr>
          <w:p w14:paraId="0D9DF758" w14:textId="77777777" w:rsidR="005F1219" w:rsidRDefault="005F1219" w:rsidP="00D772C5">
            <w:pPr>
              <w:jc w:val="center"/>
              <w:rPr>
                <w:rFonts w:eastAsiaTheme="minorEastAsia"/>
                <w:sz w:val="16"/>
                <w:szCs w:val="16"/>
                <w:lang w:eastAsia="zh-CN"/>
              </w:rPr>
            </w:pPr>
          </w:p>
        </w:tc>
        <w:tc>
          <w:tcPr>
            <w:tcW w:w="385" w:type="pct"/>
            <w:gridSpan w:val="2"/>
            <w:vMerge w:val="restart"/>
            <w:vAlign w:val="center"/>
          </w:tcPr>
          <w:p w14:paraId="00269622" w14:textId="77777777" w:rsidR="005F1219" w:rsidRDefault="005F1219" w:rsidP="00D772C5">
            <w:pPr>
              <w:jc w:val="center"/>
              <w:rPr>
                <w:sz w:val="16"/>
                <w:szCs w:val="16"/>
              </w:rPr>
            </w:pPr>
            <w:r>
              <w:rPr>
                <w:sz w:val="16"/>
                <w:szCs w:val="16"/>
              </w:rPr>
              <w:t>[15,9]</w:t>
            </w:r>
          </w:p>
        </w:tc>
        <w:tc>
          <w:tcPr>
            <w:tcW w:w="446" w:type="pct"/>
            <w:vAlign w:val="center"/>
          </w:tcPr>
          <w:p w14:paraId="635A3B70" w14:textId="77777777" w:rsidR="005F1219" w:rsidRPr="00B30863" w:rsidRDefault="005F1219" w:rsidP="00D772C5">
            <w:pPr>
              <w:jc w:val="center"/>
              <w:rPr>
                <w:sz w:val="16"/>
                <w:szCs w:val="16"/>
              </w:rPr>
            </w:pPr>
          </w:p>
        </w:tc>
        <w:tc>
          <w:tcPr>
            <w:tcW w:w="500" w:type="pct"/>
            <w:vAlign w:val="center"/>
          </w:tcPr>
          <w:p w14:paraId="17A73486" w14:textId="77777777" w:rsidR="005F1219" w:rsidRPr="00B30863" w:rsidRDefault="005F1219" w:rsidP="00D772C5">
            <w:pPr>
              <w:jc w:val="center"/>
              <w:rPr>
                <w:sz w:val="16"/>
                <w:szCs w:val="16"/>
              </w:rPr>
            </w:pPr>
          </w:p>
        </w:tc>
        <w:tc>
          <w:tcPr>
            <w:tcW w:w="500" w:type="pct"/>
            <w:vAlign w:val="center"/>
          </w:tcPr>
          <w:p w14:paraId="0496ABB6" w14:textId="77777777" w:rsidR="005F1219" w:rsidRPr="00B30863" w:rsidRDefault="005F1219" w:rsidP="00D772C5">
            <w:pPr>
              <w:jc w:val="center"/>
              <w:rPr>
                <w:sz w:val="16"/>
                <w:szCs w:val="16"/>
              </w:rPr>
            </w:pPr>
          </w:p>
        </w:tc>
        <w:tc>
          <w:tcPr>
            <w:tcW w:w="430" w:type="pct"/>
            <w:vAlign w:val="center"/>
          </w:tcPr>
          <w:p w14:paraId="23460CFB" w14:textId="77777777" w:rsidR="005F1219" w:rsidRPr="00B021E3" w:rsidRDefault="005F1219" w:rsidP="00D772C5">
            <w:pPr>
              <w:jc w:val="center"/>
              <w:rPr>
                <w:sz w:val="16"/>
                <w:szCs w:val="16"/>
              </w:rPr>
            </w:pPr>
            <w:r w:rsidRPr="00B021E3">
              <w:rPr>
                <w:sz w:val="16"/>
                <w:szCs w:val="16"/>
              </w:rPr>
              <w:t>13.46</w:t>
            </w:r>
          </w:p>
        </w:tc>
        <w:tc>
          <w:tcPr>
            <w:tcW w:w="500" w:type="pct"/>
            <w:vAlign w:val="center"/>
          </w:tcPr>
          <w:p w14:paraId="516CC4EF" w14:textId="77777777" w:rsidR="005F1219" w:rsidRPr="00B021E3" w:rsidRDefault="005F1219" w:rsidP="00D772C5">
            <w:pPr>
              <w:jc w:val="center"/>
              <w:rPr>
                <w:sz w:val="16"/>
                <w:szCs w:val="16"/>
              </w:rPr>
            </w:pPr>
            <w:r w:rsidRPr="00B021E3">
              <w:rPr>
                <w:sz w:val="16"/>
                <w:szCs w:val="16"/>
              </w:rPr>
              <w:t>13</w:t>
            </w:r>
          </w:p>
        </w:tc>
        <w:tc>
          <w:tcPr>
            <w:tcW w:w="500" w:type="pct"/>
            <w:vAlign w:val="center"/>
          </w:tcPr>
          <w:p w14:paraId="54CBF72A" w14:textId="77777777" w:rsidR="005F1219" w:rsidRPr="00B021E3" w:rsidRDefault="005F1219" w:rsidP="00D772C5">
            <w:pPr>
              <w:jc w:val="center"/>
              <w:rPr>
                <w:sz w:val="16"/>
                <w:szCs w:val="16"/>
              </w:rPr>
            </w:pPr>
            <w:r w:rsidRPr="00B021E3">
              <w:rPr>
                <w:sz w:val="16"/>
                <w:szCs w:val="16"/>
              </w:rPr>
              <w:t>91.43%</w:t>
            </w:r>
          </w:p>
        </w:tc>
        <w:tc>
          <w:tcPr>
            <w:tcW w:w="429" w:type="pct"/>
            <w:vAlign w:val="center"/>
          </w:tcPr>
          <w:p w14:paraId="2FD5E72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5805374" w14:textId="77777777" w:rsidTr="00D772C5">
        <w:trPr>
          <w:trHeight w:val="283"/>
          <w:jc w:val="center"/>
        </w:trPr>
        <w:tc>
          <w:tcPr>
            <w:tcW w:w="501" w:type="pct"/>
            <w:vMerge/>
            <w:shd w:val="clear" w:color="auto" w:fill="auto"/>
            <w:vAlign w:val="center"/>
          </w:tcPr>
          <w:p w14:paraId="78B5D739"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730E9725" w14:textId="77777777" w:rsidR="005F1219" w:rsidRDefault="005F1219" w:rsidP="00D772C5">
            <w:pPr>
              <w:jc w:val="center"/>
              <w:rPr>
                <w:sz w:val="16"/>
                <w:szCs w:val="16"/>
              </w:rPr>
            </w:pPr>
          </w:p>
        </w:tc>
        <w:tc>
          <w:tcPr>
            <w:tcW w:w="380" w:type="pct"/>
            <w:vMerge/>
          </w:tcPr>
          <w:p w14:paraId="11C966F2"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767F192B" w14:textId="77777777" w:rsidR="005F1219" w:rsidRDefault="005F1219" w:rsidP="00D772C5">
            <w:pPr>
              <w:jc w:val="center"/>
              <w:rPr>
                <w:sz w:val="16"/>
                <w:szCs w:val="16"/>
              </w:rPr>
            </w:pPr>
          </w:p>
        </w:tc>
        <w:tc>
          <w:tcPr>
            <w:tcW w:w="446" w:type="pct"/>
            <w:vAlign w:val="center"/>
          </w:tcPr>
          <w:p w14:paraId="04F57CDD" w14:textId="77777777" w:rsidR="005F1219" w:rsidRPr="00B30863" w:rsidRDefault="005F1219" w:rsidP="00D772C5">
            <w:pPr>
              <w:jc w:val="center"/>
              <w:rPr>
                <w:sz w:val="16"/>
                <w:szCs w:val="16"/>
              </w:rPr>
            </w:pPr>
          </w:p>
        </w:tc>
        <w:tc>
          <w:tcPr>
            <w:tcW w:w="500" w:type="pct"/>
            <w:vAlign w:val="center"/>
          </w:tcPr>
          <w:p w14:paraId="58C3CFAC" w14:textId="77777777" w:rsidR="005F1219" w:rsidRPr="00B30863" w:rsidRDefault="005F1219" w:rsidP="00D772C5">
            <w:pPr>
              <w:jc w:val="center"/>
              <w:rPr>
                <w:sz w:val="16"/>
                <w:szCs w:val="16"/>
              </w:rPr>
            </w:pPr>
          </w:p>
        </w:tc>
        <w:tc>
          <w:tcPr>
            <w:tcW w:w="500" w:type="pct"/>
            <w:vAlign w:val="center"/>
          </w:tcPr>
          <w:p w14:paraId="6B02EBD3" w14:textId="77777777" w:rsidR="005F1219" w:rsidRPr="00B30863" w:rsidRDefault="005F1219" w:rsidP="00D772C5">
            <w:pPr>
              <w:jc w:val="center"/>
              <w:rPr>
                <w:sz w:val="16"/>
                <w:szCs w:val="16"/>
              </w:rPr>
            </w:pPr>
          </w:p>
        </w:tc>
        <w:tc>
          <w:tcPr>
            <w:tcW w:w="430" w:type="pct"/>
            <w:vAlign w:val="center"/>
          </w:tcPr>
          <w:p w14:paraId="6A1DDE88" w14:textId="77777777" w:rsidR="005F1219" w:rsidRPr="00B021E3" w:rsidRDefault="005F1219" w:rsidP="00D772C5">
            <w:pPr>
              <w:jc w:val="center"/>
              <w:rPr>
                <w:sz w:val="16"/>
                <w:szCs w:val="16"/>
              </w:rPr>
            </w:pPr>
            <w:r w:rsidRPr="00B021E3">
              <w:rPr>
                <w:sz w:val="16"/>
                <w:szCs w:val="16"/>
              </w:rPr>
              <w:t>16.75</w:t>
            </w:r>
          </w:p>
        </w:tc>
        <w:tc>
          <w:tcPr>
            <w:tcW w:w="500" w:type="pct"/>
            <w:vAlign w:val="center"/>
          </w:tcPr>
          <w:p w14:paraId="16EF025E"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6A3A8665" w14:textId="77777777" w:rsidR="005F1219" w:rsidRPr="00B021E3" w:rsidRDefault="005F1219" w:rsidP="00D772C5">
            <w:pPr>
              <w:jc w:val="center"/>
              <w:rPr>
                <w:sz w:val="16"/>
                <w:szCs w:val="16"/>
              </w:rPr>
            </w:pPr>
            <w:r w:rsidRPr="00B021E3">
              <w:rPr>
                <w:sz w:val="16"/>
                <w:szCs w:val="16"/>
              </w:rPr>
              <w:t>91.54%</w:t>
            </w:r>
          </w:p>
        </w:tc>
        <w:tc>
          <w:tcPr>
            <w:tcW w:w="429" w:type="pct"/>
            <w:vAlign w:val="center"/>
          </w:tcPr>
          <w:p w14:paraId="6242BE0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CCDBA8D" w14:textId="77777777" w:rsidTr="00D772C5">
        <w:trPr>
          <w:trHeight w:val="283"/>
          <w:jc w:val="center"/>
        </w:trPr>
        <w:tc>
          <w:tcPr>
            <w:tcW w:w="501" w:type="pct"/>
            <w:vMerge/>
            <w:shd w:val="clear" w:color="auto" w:fill="auto"/>
            <w:vAlign w:val="center"/>
          </w:tcPr>
          <w:p w14:paraId="170E653B" w14:textId="77777777" w:rsidR="005F1219" w:rsidRDefault="005F1219" w:rsidP="00D772C5">
            <w:pPr>
              <w:jc w:val="center"/>
              <w:rPr>
                <w:rFonts w:eastAsiaTheme="minorEastAsia"/>
                <w:sz w:val="16"/>
                <w:szCs w:val="16"/>
                <w:lang w:eastAsia="zh-CN"/>
              </w:rPr>
            </w:pPr>
          </w:p>
        </w:tc>
        <w:tc>
          <w:tcPr>
            <w:tcW w:w="432" w:type="pct"/>
            <w:vMerge/>
            <w:shd w:val="clear" w:color="auto" w:fill="auto"/>
            <w:vAlign w:val="center"/>
          </w:tcPr>
          <w:p w14:paraId="1E4E44FA" w14:textId="77777777" w:rsidR="005F1219" w:rsidRDefault="005F1219" w:rsidP="00D772C5">
            <w:pPr>
              <w:jc w:val="center"/>
              <w:rPr>
                <w:sz w:val="16"/>
                <w:szCs w:val="16"/>
              </w:rPr>
            </w:pPr>
          </w:p>
        </w:tc>
        <w:tc>
          <w:tcPr>
            <w:tcW w:w="380" w:type="pct"/>
            <w:vMerge/>
          </w:tcPr>
          <w:p w14:paraId="3BB8FBAB" w14:textId="77777777" w:rsidR="005F1219" w:rsidRDefault="005F1219" w:rsidP="00D772C5">
            <w:pPr>
              <w:jc w:val="center"/>
              <w:rPr>
                <w:rFonts w:eastAsiaTheme="minorEastAsia"/>
                <w:sz w:val="16"/>
                <w:szCs w:val="16"/>
                <w:lang w:eastAsia="zh-CN"/>
              </w:rPr>
            </w:pPr>
          </w:p>
        </w:tc>
        <w:tc>
          <w:tcPr>
            <w:tcW w:w="385" w:type="pct"/>
            <w:gridSpan w:val="2"/>
            <w:vMerge/>
            <w:vAlign w:val="center"/>
          </w:tcPr>
          <w:p w14:paraId="429BA896" w14:textId="77777777" w:rsidR="005F1219" w:rsidRDefault="005F1219" w:rsidP="00D772C5">
            <w:pPr>
              <w:jc w:val="center"/>
              <w:rPr>
                <w:sz w:val="16"/>
                <w:szCs w:val="16"/>
              </w:rPr>
            </w:pPr>
          </w:p>
        </w:tc>
        <w:tc>
          <w:tcPr>
            <w:tcW w:w="446" w:type="pct"/>
            <w:vAlign w:val="center"/>
          </w:tcPr>
          <w:p w14:paraId="689F57AF" w14:textId="77777777" w:rsidR="005F1219" w:rsidRPr="00B30863" w:rsidRDefault="005F1219" w:rsidP="00D772C5">
            <w:pPr>
              <w:jc w:val="center"/>
              <w:rPr>
                <w:sz w:val="16"/>
                <w:szCs w:val="16"/>
              </w:rPr>
            </w:pPr>
          </w:p>
        </w:tc>
        <w:tc>
          <w:tcPr>
            <w:tcW w:w="500" w:type="pct"/>
            <w:vAlign w:val="center"/>
          </w:tcPr>
          <w:p w14:paraId="43F3C292" w14:textId="77777777" w:rsidR="005F1219" w:rsidRPr="00B30863" w:rsidRDefault="005F1219" w:rsidP="00D772C5">
            <w:pPr>
              <w:jc w:val="center"/>
              <w:rPr>
                <w:sz w:val="16"/>
                <w:szCs w:val="16"/>
              </w:rPr>
            </w:pPr>
          </w:p>
        </w:tc>
        <w:tc>
          <w:tcPr>
            <w:tcW w:w="500" w:type="pct"/>
            <w:vAlign w:val="center"/>
          </w:tcPr>
          <w:p w14:paraId="797C2763" w14:textId="77777777" w:rsidR="005F1219" w:rsidRPr="00B30863" w:rsidRDefault="005F1219" w:rsidP="00D772C5">
            <w:pPr>
              <w:jc w:val="center"/>
              <w:rPr>
                <w:sz w:val="16"/>
                <w:szCs w:val="16"/>
              </w:rPr>
            </w:pPr>
          </w:p>
        </w:tc>
        <w:tc>
          <w:tcPr>
            <w:tcW w:w="430" w:type="pct"/>
            <w:vAlign w:val="center"/>
          </w:tcPr>
          <w:p w14:paraId="2B0004B1" w14:textId="77777777" w:rsidR="005F1219" w:rsidRPr="00B021E3" w:rsidRDefault="005F1219" w:rsidP="00D772C5">
            <w:pPr>
              <w:jc w:val="center"/>
              <w:rPr>
                <w:sz w:val="16"/>
                <w:szCs w:val="16"/>
              </w:rPr>
            </w:pPr>
            <w:r w:rsidRPr="00B021E3">
              <w:rPr>
                <w:sz w:val="16"/>
                <w:szCs w:val="16"/>
              </w:rPr>
              <w:t>16.72</w:t>
            </w:r>
          </w:p>
        </w:tc>
        <w:tc>
          <w:tcPr>
            <w:tcW w:w="500" w:type="pct"/>
            <w:vAlign w:val="center"/>
          </w:tcPr>
          <w:p w14:paraId="3AC0BA5D" w14:textId="77777777" w:rsidR="005F1219" w:rsidRPr="00B021E3" w:rsidRDefault="005F1219" w:rsidP="00D772C5">
            <w:pPr>
              <w:jc w:val="center"/>
              <w:rPr>
                <w:sz w:val="16"/>
                <w:szCs w:val="16"/>
              </w:rPr>
            </w:pPr>
            <w:r w:rsidRPr="00B021E3">
              <w:rPr>
                <w:sz w:val="16"/>
                <w:szCs w:val="16"/>
              </w:rPr>
              <w:t>16</w:t>
            </w:r>
          </w:p>
        </w:tc>
        <w:tc>
          <w:tcPr>
            <w:tcW w:w="500" w:type="pct"/>
            <w:vAlign w:val="center"/>
          </w:tcPr>
          <w:p w14:paraId="0EBA673E" w14:textId="77777777" w:rsidR="005F1219" w:rsidRPr="00B021E3" w:rsidRDefault="005F1219" w:rsidP="00D772C5">
            <w:pPr>
              <w:jc w:val="center"/>
              <w:rPr>
                <w:sz w:val="16"/>
                <w:szCs w:val="16"/>
              </w:rPr>
            </w:pPr>
            <w:r w:rsidRPr="00B021E3">
              <w:rPr>
                <w:sz w:val="16"/>
                <w:szCs w:val="16"/>
              </w:rPr>
              <w:t>91.48%</w:t>
            </w:r>
          </w:p>
        </w:tc>
        <w:tc>
          <w:tcPr>
            <w:tcW w:w="429" w:type="pct"/>
            <w:vAlign w:val="center"/>
          </w:tcPr>
          <w:p w14:paraId="201766C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0378DFA5" w14:textId="77777777" w:rsidTr="00D772C5">
        <w:trPr>
          <w:trHeight w:val="283"/>
          <w:jc w:val="center"/>
        </w:trPr>
        <w:tc>
          <w:tcPr>
            <w:tcW w:w="501" w:type="pct"/>
            <w:vMerge/>
            <w:shd w:val="clear" w:color="auto" w:fill="auto"/>
          </w:tcPr>
          <w:p w14:paraId="3B7A9528" w14:textId="77777777" w:rsidR="005F1219" w:rsidRPr="008D09ED" w:rsidRDefault="005F1219" w:rsidP="00D772C5">
            <w:pPr>
              <w:jc w:val="center"/>
              <w:rPr>
                <w:sz w:val="16"/>
                <w:szCs w:val="16"/>
              </w:rPr>
            </w:pPr>
          </w:p>
        </w:tc>
        <w:tc>
          <w:tcPr>
            <w:tcW w:w="4499" w:type="pct"/>
            <w:gridSpan w:val="11"/>
            <w:vAlign w:val="center"/>
          </w:tcPr>
          <w:p w14:paraId="68B8E284"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17D6CAA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62852D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3FDC49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96C86B6"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tc>
      </w:tr>
    </w:tbl>
    <w:p w14:paraId="4F286327" w14:textId="77777777" w:rsidR="005F1219" w:rsidRDefault="005F1219" w:rsidP="005F1219">
      <w:pPr>
        <w:spacing w:before="120" w:after="120" w:line="276" w:lineRule="auto"/>
        <w:jc w:val="both"/>
        <w:rPr>
          <w:b/>
          <w:bCs/>
          <w:u w:val="single"/>
        </w:rPr>
      </w:pPr>
    </w:p>
    <w:p w14:paraId="5B70C16F"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0FB9993E" w14:textId="77777777" w:rsidR="005F1219" w:rsidRDefault="005F1219" w:rsidP="005F1219">
      <w:pPr>
        <w:spacing w:before="120" w:after="120" w:line="276" w:lineRule="auto"/>
        <w:jc w:val="both"/>
        <w:rPr>
          <w:b/>
          <w:bCs/>
          <w:u w:val="single"/>
        </w:rPr>
      </w:pPr>
    </w:p>
    <w:tbl>
      <w:tblPr>
        <w:tblStyle w:val="TableGrid"/>
        <w:tblW w:w="4802" w:type="pct"/>
        <w:jc w:val="center"/>
        <w:tblLayout w:type="fixed"/>
        <w:tblCellMar>
          <w:left w:w="85" w:type="dxa"/>
          <w:right w:w="85" w:type="dxa"/>
        </w:tblCellMar>
        <w:tblLook w:val="04A0" w:firstRow="1" w:lastRow="0" w:firstColumn="1" w:lastColumn="0" w:noHBand="0" w:noVBand="1"/>
      </w:tblPr>
      <w:tblGrid>
        <w:gridCol w:w="1128"/>
        <w:gridCol w:w="830"/>
        <w:gridCol w:w="619"/>
        <w:gridCol w:w="9"/>
        <w:gridCol w:w="942"/>
        <w:gridCol w:w="7"/>
        <w:gridCol w:w="13"/>
        <w:gridCol w:w="15"/>
        <w:gridCol w:w="15"/>
        <w:gridCol w:w="997"/>
        <w:gridCol w:w="21"/>
        <w:gridCol w:w="26"/>
        <w:gridCol w:w="17"/>
        <w:gridCol w:w="933"/>
        <w:gridCol w:w="6"/>
        <w:gridCol w:w="30"/>
        <w:gridCol w:w="30"/>
        <w:gridCol w:w="883"/>
        <w:gridCol w:w="120"/>
        <w:gridCol w:w="6"/>
        <w:gridCol w:w="9"/>
        <w:gridCol w:w="860"/>
        <w:gridCol w:w="135"/>
        <w:gridCol w:w="9"/>
        <w:gridCol w:w="11"/>
        <w:gridCol w:w="843"/>
        <w:gridCol w:w="836"/>
      </w:tblGrid>
      <w:tr w:rsidR="005F1219" w14:paraId="047D60C7" w14:textId="77777777" w:rsidTr="00D772C5">
        <w:trPr>
          <w:trHeight w:val="454"/>
          <w:jc w:val="center"/>
        </w:trPr>
        <w:tc>
          <w:tcPr>
            <w:tcW w:w="604" w:type="pct"/>
            <w:vMerge w:val="restart"/>
            <w:shd w:val="clear" w:color="auto" w:fill="E7E6E6" w:themeFill="background2"/>
            <w:vAlign w:val="center"/>
          </w:tcPr>
          <w:p w14:paraId="5E3891C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4" w:type="pct"/>
            <w:vMerge w:val="restart"/>
            <w:shd w:val="clear" w:color="auto" w:fill="E7E6E6" w:themeFill="background2"/>
            <w:vAlign w:val="center"/>
          </w:tcPr>
          <w:p w14:paraId="3B3E3ABE" w14:textId="77777777" w:rsidR="005F1219" w:rsidRPr="0091371E" w:rsidRDefault="005F1219" w:rsidP="00D772C5">
            <w:pPr>
              <w:jc w:val="center"/>
              <w:rPr>
                <w:b/>
                <w:bCs/>
                <w:sz w:val="16"/>
                <w:szCs w:val="16"/>
              </w:rPr>
            </w:pPr>
            <w:r>
              <w:rPr>
                <w:b/>
                <w:bCs/>
                <w:sz w:val="16"/>
                <w:szCs w:val="16"/>
              </w:rPr>
              <w:t xml:space="preserve">Data rate </w:t>
            </w:r>
          </w:p>
        </w:tc>
        <w:tc>
          <w:tcPr>
            <w:tcW w:w="331" w:type="pct"/>
            <w:vMerge w:val="restart"/>
            <w:shd w:val="clear" w:color="auto" w:fill="E7E6E6" w:themeFill="background2"/>
            <w:vAlign w:val="center"/>
          </w:tcPr>
          <w:p w14:paraId="5D60599F"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34" w:type="pct"/>
            <w:gridSpan w:val="14"/>
            <w:shd w:val="clear" w:color="auto" w:fill="E7E6E6" w:themeFill="background2"/>
            <w:vAlign w:val="center"/>
          </w:tcPr>
          <w:p w14:paraId="545B175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7" w:type="pct"/>
            <w:gridSpan w:val="9"/>
            <w:shd w:val="clear" w:color="auto" w:fill="E7E6E6" w:themeFill="background2"/>
            <w:vAlign w:val="center"/>
          </w:tcPr>
          <w:p w14:paraId="459BDBC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0" w:type="pct"/>
            <w:shd w:val="clear" w:color="auto" w:fill="E7E6E6" w:themeFill="background2"/>
            <w:vAlign w:val="center"/>
          </w:tcPr>
          <w:p w14:paraId="074BDD81"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D45C11A" w14:textId="77777777" w:rsidTr="00D772C5">
        <w:trPr>
          <w:trHeight w:val="709"/>
          <w:jc w:val="center"/>
        </w:trPr>
        <w:tc>
          <w:tcPr>
            <w:tcW w:w="604" w:type="pct"/>
            <w:vMerge/>
            <w:shd w:val="clear" w:color="auto" w:fill="E7E6E6" w:themeFill="background2"/>
          </w:tcPr>
          <w:p w14:paraId="58F66DA3" w14:textId="77777777" w:rsidR="005F1219" w:rsidRPr="0091371E" w:rsidRDefault="005F1219" w:rsidP="00D772C5">
            <w:pPr>
              <w:jc w:val="center"/>
              <w:rPr>
                <w:b/>
                <w:bCs/>
                <w:sz w:val="16"/>
                <w:szCs w:val="16"/>
              </w:rPr>
            </w:pPr>
          </w:p>
        </w:tc>
        <w:tc>
          <w:tcPr>
            <w:tcW w:w="444" w:type="pct"/>
            <w:vMerge/>
            <w:shd w:val="clear" w:color="auto" w:fill="E7E6E6" w:themeFill="background2"/>
            <w:vAlign w:val="center"/>
          </w:tcPr>
          <w:p w14:paraId="00D8DAAA" w14:textId="77777777" w:rsidR="005F1219" w:rsidRPr="0091371E" w:rsidRDefault="005F1219" w:rsidP="00D772C5">
            <w:pPr>
              <w:jc w:val="center"/>
              <w:rPr>
                <w:b/>
                <w:bCs/>
                <w:sz w:val="16"/>
                <w:szCs w:val="16"/>
              </w:rPr>
            </w:pPr>
          </w:p>
        </w:tc>
        <w:tc>
          <w:tcPr>
            <w:tcW w:w="331" w:type="pct"/>
            <w:vMerge/>
            <w:shd w:val="clear" w:color="auto" w:fill="E7E6E6" w:themeFill="background2"/>
          </w:tcPr>
          <w:p w14:paraId="1A495412" w14:textId="77777777" w:rsidR="005F1219" w:rsidRPr="0091371E" w:rsidRDefault="005F1219" w:rsidP="00D772C5">
            <w:pPr>
              <w:jc w:val="center"/>
              <w:rPr>
                <w:b/>
                <w:bCs/>
                <w:sz w:val="16"/>
                <w:szCs w:val="16"/>
              </w:rPr>
            </w:pPr>
          </w:p>
        </w:tc>
        <w:tc>
          <w:tcPr>
            <w:tcW w:w="527" w:type="pct"/>
            <w:gridSpan w:val="5"/>
            <w:shd w:val="clear" w:color="auto" w:fill="E7E6E6" w:themeFill="background2"/>
            <w:vAlign w:val="center"/>
          </w:tcPr>
          <w:p w14:paraId="0A2B05BE" w14:textId="77777777" w:rsidR="005F1219" w:rsidRPr="0091371E" w:rsidRDefault="005F1219" w:rsidP="00D772C5">
            <w:pPr>
              <w:jc w:val="center"/>
              <w:rPr>
                <w:b/>
                <w:bCs/>
                <w:sz w:val="16"/>
                <w:szCs w:val="16"/>
              </w:rPr>
            </w:pPr>
            <w:r w:rsidRPr="0091371E">
              <w:rPr>
                <w:b/>
                <w:bCs/>
                <w:sz w:val="16"/>
                <w:szCs w:val="16"/>
              </w:rPr>
              <w:t>Capacity</w:t>
            </w:r>
          </w:p>
        </w:tc>
        <w:tc>
          <w:tcPr>
            <w:tcW w:w="566" w:type="pct"/>
            <w:gridSpan w:val="4"/>
            <w:shd w:val="clear" w:color="auto" w:fill="E7E6E6" w:themeFill="background2"/>
            <w:vAlign w:val="center"/>
          </w:tcPr>
          <w:p w14:paraId="2F8808C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gridSpan w:val="5"/>
            <w:shd w:val="clear" w:color="auto" w:fill="E7E6E6" w:themeFill="background2"/>
            <w:vAlign w:val="center"/>
          </w:tcPr>
          <w:p w14:paraId="10C585B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72" w:type="pct"/>
            <w:shd w:val="clear" w:color="auto" w:fill="E7E6E6" w:themeFill="background2"/>
            <w:vAlign w:val="center"/>
          </w:tcPr>
          <w:p w14:paraId="04A756EC" w14:textId="77777777" w:rsidR="005F1219" w:rsidRPr="0091371E" w:rsidRDefault="005F1219" w:rsidP="00D772C5">
            <w:pPr>
              <w:jc w:val="center"/>
              <w:rPr>
                <w:b/>
                <w:bCs/>
                <w:sz w:val="16"/>
                <w:szCs w:val="16"/>
              </w:rPr>
            </w:pPr>
            <w:r w:rsidRPr="0091371E">
              <w:rPr>
                <w:b/>
                <w:bCs/>
                <w:sz w:val="16"/>
                <w:szCs w:val="16"/>
              </w:rPr>
              <w:t>Capacity</w:t>
            </w:r>
          </w:p>
        </w:tc>
        <w:tc>
          <w:tcPr>
            <w:tcW w:w="532" w:type="pct"/>
            <w:gridSpan w:val="4"/>
            <w:shd w:val="clear" w:color="auto" w:fill="E7E6E6" w:themeFill="background2"/>
            <w:vAlign w:val="center"/>
          </w:tcPr>
          <w:p w14:paraId="22BE559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4" w:type="pct"/>
            <w:gridSpan w:val="4"/>
            <w:shd w:val="clear" w:color="auto" w:fill="E7E6E6" w:themeFill="background2"/>
            <w:vAlign w:val="center"/>
          </w:tcPr>
          <w:p w14:paraId="7AE7613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0" w:type="pct"/>
            <w:shd w:val="clear" w:color="auto" w:fill="E7E6E6" w:themeFill="background2"/>
            <w:vAlign w:val="center"/>
          </w:tcPr>
          <w:p w14:paraId="1989F9ED" w14:textId="77777777" w:rsidR="005F1219" w:rsidRPr="0091371E" w:rsidRDefault="005F1219" w:rsidP="00D772C5">
            <w:pPr>
              <w:jc w:val="center"/>
              <w:rPr>
                <w:b/>
                <w:bCs/>
                <w:sz w:val="16"/>
                <w:szCs w:val="16"/>
              </w:rPr>
            </w:pPr>
          </w:p>
        </w:tc>
      </w:tr>
      <w:tr w:rsidR="005F1219" w14:paraId="55874678" w14:textId="77777777" w:rsidTr="00D772C5">
        <w:trPr>
          <w:trHeight w:val="283"/>
          <w:jc w:val="center"/>
        </w:trPr>
        <w:tc>
          <w:tcPr>
            <w:tcW w:w="604" w:type="pct"/>
            <w:vMerge w:val="restart"/>
            <w:shd w:val="clear" w:color="auto" w:fill="auto"/>
            <w:vAlign w:val="center"/>
          </w:tcPr>
          <w:p w14:paraId="580DF1A3"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29FBE956"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[R1-2108736]</w:t>
            </w:r>
          </w:p>
        </w:tc>
        <w:tc>
          <w:tcPr>
            <w:tcW w:w="444" w:type="pct"/>
            <w:shd w:val="clear" w:color="auto" w:fill="auto"/>
            <w:vAlign w:val="center"/>
          </w:tcPr>
          <w:p w14:paraId="40334A08" w14:textId="77777777" w:rsidR="005F1219" w:rsidRPr="008D09ED" w:rsidRDefault="005F1219" w:rsidP="00D772C5">
            <w:pPr>
              <w:jc w:val="center"/>
              <w:rPr>
                <w:sz w:val="16"/>
                <w:szCs w:val="16"/>
              </w:rPr>
            </w:pPr>
            <w:r>
              <w:rPr>
                <w:sz w:val="16"/>
                <w:szCs w:val="16"/>
              </w:rPr>
              <w:t>30Mbps</w:t>
            </w:r>
          </w:p>
        </w:tc>
        <w:tc>
          <w:tcPr>
            <w:tcW w:w="331" w:type="pct"/>
            <w:vAlign w:val="center"/>
          </w:tcPr>
          <w:p w14:paraId="0AABDAD1"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27" w:type="pct"/>
            <w:gridSpan w:val="5"/>
            <w:vAlign w:val="center"/>
          </w:tcPr>
          <w:p w14:paraId="7DF64975"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7.6</w:t>
            </w:r>
          </w:p>
        </w:tc>
        <w:tc>
          <w:tcPr>
            <w:tcW w:w="566" w:type="pct"/>
            <w:gridSpan w:val="4"/>
            <w:vAlign w:val="center"/>
          </w:tcPr>
          <w:p w14:paraId="6C6CFCEB"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7</w:t>
            </w:r>
          </w:p>
        </w:tc>
        <w:tc>
          <w:tcPr>
            <w:tcW w:w="540" w:type="pct"/>
            <w:gridSpan w:val="5"/>
            <w:vAlign w:val="center"/>
          </w:tcPr>
          <w:p w14:paraId="2C2FC779"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92.52%</w:t>
            </w:r>
          </w:p>
        </w:tc>
        <w:tc>
          <w:tcPr>
            <w:tcW w:w="472" w:type="pct"/>
            <w:vAlign w:val="center"/>
          </w:tcPr>
          <w:p w14:paraId="4004296D" w14:textId="77777777" w:rsidR="005F1219" w:rsidRPr="009171DA" w:rsidRDefault="005F1219" w:rsidP="00D772C5">
            <w:pPr>
              <w:jc w:val="center"/>
              <w:rPr>
                <w:rFonts w:eastAsiaTheme="minorEastAsia"/>
                <w:sz w:val="16"/>
                <w:szCs w:val="16"/>
                <w:lang w:eastAsia="zh-CN"/>
              </w:rPr>
            </w:pPr>
            <w:r w:rsidRPr="00657DC0">
              <w:rPr>
                <w:rFonts w:eastAsiaTheme="minorEastAsia"/>
                <w:sz w:val="16"/>
                <w:szCs w:val="16"/>
                <w:lang w:eastAsia="zh-CN"/>
              </w:rPr>
              <w:t>16.1</w:t>
            </w:r>
          </w:p>
        </w:tc>
        <w:tc>
          <w:tcPr>
            <w:tcW w:w="532" w:type="pct"/>
            <w:gridSpan w:val="4"/>
            <w:vAlign w:val="center"/>
          </w:tcPr>
          <w:p w14:paraId="7AB60479" w14:textId="77777777" w:rsidR="005F1219" w:rsidRPr="009171DA" w:rsidRDefault="005F1219" w:rsidP="00D772C5">
            <w:pPr>
              <w:jc w:val="center"/>
              <w:rPr>
                <w:rFonts w:eastAsiaTheme="minorEastAsia"/>
                <w:sz w:val="16"/>
                <w:szCs w:val="16"/>
                <w:lang w:eastAsia="zh-CN"/>
              </w:rPr>
            </w:pPr>
            <w:r w:rsidRPr="00657DC0">
              <w:rPr>
                <w:rFonts w:eastAsiaTheme="minorEastAsia"/>
                <w:sz w:val="16"/>
                <w:szCs w:val="16"/>
                <w:lang w:eastAsia="zh-CN"/>
              </w:rPr>
              <w:t>16</w:t>
            </w:r>
          </w:p>
        </w:tc>
        <w:tc>
          <w:tcPr>
            <w:tcW w:w="534" w:type="pct"/>
            <w:gridSpan w:val="4"/>
            <w:vAlign w:val="center"/>
          </w:tcPr>
          <w:p w14:paraId="33D699E8" w14:textId="77777777" w:rsidR="005F1219" w:rsidRPr="00657DC0" w:rsidRDefault="005F1219" w:rsidP="00D772C5">
            <w:pPr>
              <w:jc w:val="center"/>
              <w:rPr>
                <w:rFonts w:eastAsiaTheme="minorEastAsia"/>
                <w:sz w:val="16"/>
                <w:szCs w:val="16"/>
                <w:lang w:eastAsia="zh-CN"/>
              </w:rPr>
            </w:pPr>
            <w:r w:rsidRPr="00657DC0">
              <w:rPr>
                <w:rFonts w:eastAsiaTheme="minorEastAsia"/>
                <w:sz w:val="16"/>
                <w:szCs w:val="16"/>
                <w:lang w:eastAsia="zh-CN"/>
              </w:rPr>
              <w:t>90.77%</w:t>
            </w:r>
          </w:p>
        </w:tc>
        <w:tc>
          <w:tcPr>
            <w:tcW w:w="450" w:type="pct"/>
            <w:vAlign w:val="center"/>
          </w:tcPr>
          <w:p w14:paraId="4ADB2E2D" w14:textId="77777777" w:rsidR="005F1219" w:rsidRPr="0091371E" w:rsidRDefault="005F1219" w:rsidP="00D772C5">
            <w:pPr>
              <w:jc w:val="center"/>
              <w:rPr>
                <w:sz w:val="16"/>
                <w:szCs w:val="16"/>
              </w:rPr>
            </w:pPr>
            <w:r w:rsidRPr="00657DC0">
              <w:rPr>
                <w:sz w:val="16"/>
                <w:szCs w:val="16"/>
              </w:rPr>
              <w:t>Note 1</w:t>
            </w:r>
          </w:p>
        </w:tc>
      </w:tr>
      <w:tr w:rsidR="005F1219" w14:paraId="14C2FDA8" w14:textId="77777777" w:rsidTr="00D772C5">
        <w:trPr>
          <w:trHeight w:val="283"/>
          <w:jc w:val="center"/>
        </w:trPr>
        <w:tc>
          <w:tcPr>
            <w:tcW w:w="604" w:type="pct"/>
            <w:vMerge/>
            <w:shd w:val="clear" w:color="auto" w:fill="auto"/>
          </w:tcPr>
          <w:p w14:paraId="41A7466E" w14:textId="77777777" w:rsidR="005F1219" w:rsidRPr="008D09ED" w:rsidRDefault="005F1219" w:rsidP="00D772C5">
            <w:pPr>
              <w:jc w:val="center"/>
              <w:rPr>
                <w:sz w:val="16"/>
                <w:szCs w:val="16"/>
              </w:rPr>
            </w:pPr>
          </w:p>
        </w:tc>
        <w:tc>
          <w:tcPr>
            <w:tcW w:w="4396" w:type="pct"/>
            <w:gridSpan w:val="26"/>
            <w:shd w:val="clear" w:color="auto" w:fill="auto"/>
            <w:vAlign w:val="center"/>
          </w:tcPr>
          <w:p w14:paraId="4945C5D3" w14:textId="77777777" w:rsidR="005F1219" w:rsidRPr="0091371E" w:rsidRDefault="005F1219" w:rsidP="00D772C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3F18046B" w14:textId="77777777" w:rsidTr="00D772C5">
        <w:trPr>
          <w:trHeight w:val="283"/>
          <w:jc w:val="center"/>
        </w:trPr>
        <w:tc>
          <w:tcPr>
            <w:tcW w:w="604" w:type="pct"/>
            <w:vMerge w:val="restart"/>
            <w:shd w:val="clear" w:color="auto" w:fill="auto"/>
            <w:vAlign w:val="center"/>
          </w:tcPr>
          <w:p w14:paraId="1789CCE2" w14:textId="77777777" w:rsidR="005F12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p>
          <w:p w14:paraId="1C85AC15"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lastRenderedPageBreak/>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44" w:type="pct"/>
            <w:shd w:val="clear" w:color="auto" w:fill="auto"/>
            <w:vAlign w:val="center"/>
          </w:tcPr>
          <w:p w14:paraId="4F275B06" w14:textId="77777777" w:rsidR="005F1219" w:rsidRPr="008D09ED" w:rsidRDefault="005F1219" w:rsidP="00D772C5">
            <w:pPr>
              <w:jc w:val="center"/>
              <w:rPr>
                <w:sz w:val="16"/>
                <w:szCs w:val="16"/>
              </w:rPr>
            </w:pPr>
            <w:r>
              <w:rPr>
                <w:sz w:val="16"/>
                <w:szCs w:val="16"/>
              </w:rPr>
              <w:lastRenderedPageBreak/>
              <w:t>30Mbps</w:t>
            </w:r>
          </w:p>
        </w:tc>
        <w:tc>
          <w:tcPr>
            <w:tcW w:w="331" w:type="pct"/>
            <w:vAlign w:val="center"/>
          </w:tcPr>
          <w:p w14:paraId="33DBD444"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136AFB70" w14:textId="77777777" w:rsidR="005F1219" w:rsidRPr="00382EAC" w:rsidRDefault="005F1219" w:rsidP="00D772C5">
            <w:pPr>
              <w:jc w:val="center"/>
              <w:rPr>
                <w:sz w:val="16"/>
                <w:szCs w:val="16"/>
              </w:rPr>
            </w:pPr>
            <w:r w:rsidRPr="00B30863">
              <w:rPr>
                <w:sz w:val="16"/>
                <w:szCs w:val="16"/>
              </w:rPr>
              <w:t>5.57</w:t>
            </w:r>
          </w:p>
        </w:tc>
        <w:tc>
          <w:tcPr>
            <w:tcW w:w="566" w:type="pct"/>
            <w:gridSpan w:val="4"/>
            <w:vAlign w:val="center"/>
          </w:tcPr>
          <w:p w14:paraId="0A3CBD26" w14:textId="77777777" w:rsidR="005F1219" w:rsidRPr="00382EAC" w:rsidRDefault="005F1219" w:rsidP="00D772C5">
            <w:pPr>
              <w:jc w:val="center"/>
              <w:rPr>
                <w:sz w:val="16"/>
                <w:szCs w:val="16"/>
              </w:rPr>
            </w:pPr>
            <w:r w:rsidRPr="00B30863">
              <w:rPr>
                <w:sz w:val="16"/>
                <w:szCs w:val="16"/>
              </w:rPr>
              <w:t>5</w:t>
            </w:r>
          </w:p>
        </w:tc>
        <w:tc>
          <w:tcPr>
            <w:tcW w:w="540" w:type="pct"/>
            <w:gridSpan w:val="5"/>
            <w:vAlign w:val="center"/>
          </w:tcPr>
          <w:p w14:paraId="57311CE4" w14:textId="77777777" w:rsidR="005F1219" w:rsidRPr="0091371E" w:rsidRDefault="005F1219" w:rsidP="00D772C5">
            <w:pPr>
              <w:jc w:val="center"/>
              <w:rPr>
                <w:sz w:val="16"/>
                <w:szCs w:val="16"/>
              </w:rPr>
            </w:pPr>
            <w:r w:rsidRPr="00B30863">
              <w:rPr>
                <w:sz w:val="16"/>
                <w:szCs w:val="16"/>
              </w:rPr>
              <w:t>93.65%</w:t>
            </w:r>
          </w:p>
        </w:tc>
        <w:tc>
          <w:tcPr>
            <w:tcW w:w="472" w:type="pct"/>
            <w:vAlign w:val="center"/>
          </w:tcPr>
          <w:p w14:paraId="122E389D" w14:textId="77777777" w:rsidR="005F1219" w:rsidRPr="00B30863" w:rsidRDefault="005F1219" w:rsidP="00D772C5">
            <w:pPr>
              <w:jc w:val="center"/>
              <w:rPr>
                <w:sz w:val="16"/>
                <w:szCs w:val="16"/>
              </w:rPr>
            </w:pPr>
          </w:p>
        </w:tc>
        <w:tc>
          <w:tcPr>
            <w:tcW w:w="532" w:type="pct"/>
            <w:gridSpan w:val="4"/>
            <w:vAlign w:val="center"/>
          </w:tcPr>
          <w:p w14:paraId="123E9416" w14:textId="77777777" w:rsidR="005F1219" w:rsidRPr="00B30863" w:rsidRDefault="005F1219" w:rsidP="00D772C5">
            <w:pPr>
              <w:jc w:val="center"/>
              <w:rPr>
                <w:sz w:val="16"/>
                <w:szCs w:val="16"/>
              </w:rPr>
            </w:pPr>
          </w:p>
        </w:tc>
        <w:tc>
          <w:tcPr>
            <w:tcW w:w="534" w:type="pct"/>
            <w:gridSpan w:val="4"/>
            <w:vAlign w:val="center"/>
          </w:tcPr>
          <w:p w14:paraId="05C3DA8D" w14:textId="77777777" w:rsidR="005F1219" w:rsidRPr="00B30863" w:rsidRDefault="005F1219" w:rsidP="00D772C5">
            <w:pPr>
              <w:jc w:val="center"/>
              <w:rPr>
                <w:sz w:val="16"/>
                <w:szCs w:val="16"/>
              </w:rPr>
            </w:pPr>
          </w:p>
        </w:tc>
        <w:tc>
          <w:tcPr>
            <w:tcW w:w="450" w:type="pct"/>
            <w:vAlign w:val="center"/>
          </w:tcPr>
          <w:p w14:paraId="45A3FC6F" w14:textId="77777777" w:rsidR="005F1219" w:rsidRPr="0091371E" w:rsidRDefault="005F1219" w:rsidP="00D772C5">
            <w:pPr>
              <w:jc w:val="center"/>
              <w:rPr>
                <w:sz w:val="16"/>
                <w:szCs w:val="16"/>
              </w:rPr>
            </w:pPr>
            <w:r w:rsidRPr="00B30863">
              <w:rPr>
                <w:rFonts w:hint="eastAsia"/>
                <w:sz w:val="16"/>
                <w:szCs w:val="16"/>
              </w:rPr>
              <w:t>N</w:t>
            </w:r>
            <w:r w:rsidRPr="00B30863">
              <w:rPr>
                <w:sz w:val="16"/>
                <w:szCs w:val="16"/>
              </w:rPr>
              <w:t>ote 1</w:t>
            </w:r>
          </w:p>
        </w:tc>
      </w:tr>
      <w:tr w:rsidR="005F1219" w:rsidRPr="0091371E" w14:paraId="65BC8A48" w14:textId="77777777" w:rsidTr="00D772C5">
        <w:trPr>
          <w:trHeight w:val="507"/>
          <w:jc w:val="center"/>
        </w:trPr>
        <w:tc>
          <w:tcPr>
            <w:tcW w:w="604" w:type="pct"/>
            <w:vMerge/>
            <w:shd w:val="clear" w:color="auto" w:fill="auto"/>
          </w:tcPr>
          <w:p w14:paraId="176E4B66" w14:textId="77777777" w:rsidR="005F1219" w:rsidRPr="008D09ED" w:rsidRDefault="005F1219" w:rsidP="00D772C5">
            <w:pPr>
              <w:jc w:val="center"/>
              <w:rPr>
                <w:sz w:val="16"/>
                <w:szCs w:val="16"/>
              </w:rPr>
            </w:pPr>
          </w:p>
        </w:tc>
        <w:tc>
          <w:tcPr>
            <w:tcW w:w="4396" w:type="pct"/>
            <w:gridSpan w:val="26"/>
            <w:shd w:val="clear" w:color="auto" w:fill="auto"/>
            <w:vAlign w:val="center"/>
          </w:tcPr>
          <w:p w14:paraId="7D4F495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7E9A8F0F" w14:textId="77777777" w:rsidTr="00D772C5">
        <w:trPr>
          <w:trHeight w:val="283"/>
          <w:jc w:val="center"/>
        </w:trPr>
        <w:tc>
          <w:tcPr>
            <w:tcW w:w="604" w:type="pct"/>
            <w:vMerge w:val="restart"/>
            <w:shd w:val="clear" w:color="auto" w:fill="auto"/>
            <w:vAlign w:val="center"/>
          </w:tcPr>
          <w:p w14:paraId="0D11CEB1"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44" w:type="pct"/>
            <w:vMerge w:val="restart"/>
            <w:shd w:val="clear" w:color="auto" w:fill="auto"/>
            <w:vAlign w:val="center"/>
          </w:tcPr>
          <w:p w14:paraId="7F330A4E" w14:textId="77777777" w:rsidR="005F1219" w:rsidRPr="008D09ED" w:rsidRDefault="005F1219" w:rsidP="00D772C5">
            <w:pPr>
              <w:jc w:val="center"/>
              <w:rPr>
                <w:sz w:val="16"/>
                <w:szCs w:val="16"/>
              </w:rPr>
            </w:pPr>
            <w:r>
              <w:rPr>
                <w:sz w:val="16"/>
                <w:szCs w:val="16"/>
              </w:rPr>
              <w:t>30Mbps</w:t>
            </w:r>
          </w:p>
        </w:tc>
        <w:tc>
          <w:tcPr>
            <w:tcW w:w="331" w:type="pct"/>
            <w:vAlign w:val="center"/>
          </w:tcPr>
          <w:p w14:paraId="641F406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1DF6A92E" w14:textId="77777777" w:rsidR="005F1219" w:rsidRPr="00382EAC" w:rsidRDefault="005F1219" w:rsidP="00D772C5">
            <w:pPr>
              <w:jc w:val="center"/>
              <w:rPr>
                <w:sz w:val="16"/>
                <w:szCs w:val="16"/>
              </w:rPr>
            </w:pPr>
          </w:p>
        </w:tc>
        <w:tc>
          <w:tcPr>
            <w:tcW w:w="566" w:type="pct"/>
            <w:gridSpan w:val="4"/>
            <w:vAlign w:val="center"/>
          </w:tcPr>
          <w:p w14:paraId="1AC5038F" w14:textId="77777777" w:rsidR="005F1219" w:rsidRPr="00382EAC" w:rsidRDefault="005F1219" w:rsidP="00D772C5">
            <w:pPr>
              <w:jc w:val="center"/>
              <w:rPr>
                <w:sz w:val="16"/>
                <w:szCs w:val="16"/>
              </w:rPr>
            </w:pPr>
          </w:p>
        </w:tc>
        <w:tc>
          <w:tcPr>
            <w:tcW w:w="540" w:type="pct"/>
            <w:gridSpan w:val="5"/>
            <w:vAlign w:val="center"/>
          </w:tcPr>
          <w:p w14:paraId="1326411F" w14:textId="77777777" w:rsidR="005F1219" w:rsidRPr="0091371E" w:rsidRDefault="005F1219" w:rsidP="00D772C5">
            <w:pPr>
              <w:jc w:val="center"/>
              <w:rPr>
                <w:sz w:val="16"/>
                <w:szCs w:val="16"/>
              </w:rPr>
            </w:pPr>
          </w:p>
        </w:tc>
        <w:tc>
          <w:tcPr>
            <w:tcW w:w="472" w:type="pct"/>
            <w:vAlign w:val="center"/>
          </w:tcPr>
          <w:p w14:paraId="3D9CF045" w14:textId="77777777" w:rsidR="005F1219" w:rsidRPr="0091371E" w:rsidRDefault="005F1219" w:rsidP="00D772C5">
            <w:pPr>
              <w:jc w:val="center"/>
              <w:rPr>
                <w:sz w:val="16"/>
                <w:szCs w:val="16"/>
              </w:rPr>
            </w:pPr>
            <w:r w:rsidRPr="00B30863">
              <w:rPr>
                <w:sz w:val="16"/>
                <w:szCs w:val="16"/>
              </w:rPr>
              <w:t>14.7</w:t>
            </w:r>
          </w:p>
        </w:tc>
        <w:tc>
          <w:tcPr>
            <w:tcW w:w="532" w:type="pct"/>
            <w:gridSpan w:val="4"/>
            <w:vAlign w:val="center"/>
          </w:tcPr>
          <w:p w14:paraId="48BA4EC6" w14:textId="77777777" w:rsidR="005F1219" w:rsidRPr="0091371E" w:rsidRDefault="005F1219" w:rsidP="00D772C5">
            <w:pPr>
              <w:jc w:val="center"/>
              <w:rPr>
                <w:sz w:val="16"/>
                <w:szCs w:val="16"/>
              </w:rPr>
            </w:pPr>
            <w:r w:rsidRPr="00B30863">
              <w:rPr>
                <w:sz w:val="16"/>
                <w:szCs w:val="16"/>
              </w:rPr>
              <w:t>14</w:t>
            </w:r>
          </w:p>
        </w:tc>
        <w:tc>
          <w:tcPr>
            <w:tcW w:w="534" w:type="pct"/>
            <w:gridSpan w:val="4"/>
            <w:vAlign w:val="center"/>
          </w:tcPr>
          <w:p w14:paraId="2E6CD540" w14:textId="77777777" w:rsidR="005F1219" w:rsidRPr="0091371E" w:rsidRDefault="005F1219" w:rsidP="00D772C5">
            <w:pPr>
              <w:jc w:val="center"/>
              <w:rPr>
                <w:sz w:val="16"/>
                <w:szCs w:val="16"/>
              </w:rPr>
            </w:pPr>
            <w:r w:rsidRPr="00B30863">
              <w:rPr>
                <w:sz w:val="16"/>
                <w:szCs w:val="16"/>
              </w:rPr>
              <w:t>93%</w:t>
            </w:r>
          </w:p>
        </w:tc>
        <w:tc>
          <w:tcPr>
            <w:tcW w:w="450" w:type="pct"/>
            <w:vAlign w:val="center"/>
          </w:tcPr>
          <w:p w14:paraId="203DD17E"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91371E" w14:paraId="57B24454" w14:textId="77777777" w:rsidTr="00D772C5">
        <w:trPr>
          <w:trHeight w:val="283"/>
          <w:jc w:val="center"/>
        </w:trPr>
        <w:tc>
          <w:tcPr>
            <w:tcW w:w="604" w:type="pct"/>
            <w:vMerge/>
            <w:shd w:val="clear" w:color="auto" w:fill="auto"/>
          </w:tcPr>
          <w:p w14:paraId="0A6F2CD0" w14:textId="77777777" w:rsidR="005F1219" w:rsidRPr="008D09ED" w:rsidRDefault="005F1219" w:rsidP="00D772C5">
            <w:pPr>
              <w:jc w:val="center"/>
              <w:rPr>
                <w:sz w:val="16"/>
                <w:szCs w:val="16"/>
              </w:rPr>
            </w:pPr>
          </w:p>
        </w:tc>
        <w:tc>
          <w:tcPr>
            <w:tcW w:w="444" w:type="pct"/>
            <w:vMerge/>
            <w:shd w:val="clear" w:color="auto" w:fill="auto"/>
            <w:vAlign w:val="center"/>
          </w:tcPr>
          <w:p w14:paraId="6616CC80" w14:textId="77777777" w:rsidR="005F1219" w:rsidRPr="008D09ED" w:rsidRDefault="005F1219" w:rsidP="00D772C5">
            <w:pPr>
              <w:jc w:val="center"/>
              <w:rPr>
                <w:sz w:val="16"/>
                <w:szCs w:val="16"/>
              </w:rPr>
            </w:pPr>
          </w:p>
        </w:tc>
        <w:tc>
          <w:tcPr>
            <w:tcW w:w="331" w:type="pct"/>
            <w:vAlign w:val="center"/>
          </w:tcPr>
          <w:p w14:paraId="13B03966"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6A96AAEF" w14:textId="77777777" w:rsidR="005F1219" w:rsidRPr="00B30863" w:rsidRDefault="005F1219" w:rsidP="00D772C5">
            <w:pPr>
              <w:jc w:val="center"/>
              <w:rPr>
                <w:sz w:val="16"/>
                <w:szCs w:val="16"/>
              </w:rPr>
            </w:pPr>
          </w:p>
        </w:tc>
        <w:tc>
          <w:tcPr>
            <w:tcW w:w="566" w:type="pct"/>
            <w:gridSpan w:val="4"/>
            <w:vAlign w:val="center"/>
          </w:tcPr>
          <w:p w14:paraId="31288B76" w14:textId="77777777" w:rsidR="005F1219" w:rsidRPr="00B30863" w:rsidRDefault="005F1219" w:rsidP="00D772C5">
            <w:pPr>
              <w:jc w:val="center"/>
              <w:rPr>
                <w:sz w:val="16"/>
                <w:szCs w:val="16"/>
              </w:rPr>
            </w:pPr>
          </w:p>
        </w:tc>
        <w:tc>
          <w:tcPr>
            <w:tcW w:w="540" w:type="pct"/>
            <w:gridSpan w:val="5"/>
            <w:vAlign w:val="center"/>
          </w:tcPr>
          <w:p w14:paraId="7B7AF246" w14:textId="77777777" w:rsidR="005F1219" w:rsidRPr="00B30863" w:rsidRDefault="005F1219" w:rsidP="00D772C5">
            <w:pPr>
              <w:jc w:val="center"/>
              <w:rPr>
                <w:sz w:val="16"/>
                <w:szCs w:val="16"/>
              </w:rPr>
            </w:pPr>
          </w:p>
        </w:tc>
        <w:tc>
          <w:tcPr>
            <w:tcW w:w="472" w:type="pct"/>
            <w:vAlign w:val="center"/>
          </w:tcPr>
          <w:p w14:paraId="36AD616A" w14:textId="77777777" w:rsidR="005F1219" w:rsidRPr="0091371E" w:rsidRDefault="005F1219" w:rsidP="00D772C5">
            <w:pPr>
              <w:jc w:val="center"/>
              <w:rPr>
                <w:sz w:val="16"/>
                <w:szCs w:val="16"/>
              </w:rPr>
            </w:pPr>
            <w:r w:rsidRPr="00B30863">
              <w:rPr>
                <w:sz w:val="16"/>
                <w:szCs w:val="16"/>
              </w:rPr>
              <w:t>14.8</w:t>
            </w:r>
          </w:p>
        </w:tc>
        <w:tc>
          <w:tcPr>
            <w:tcW w:w="532" w:type="pct"/>
            <w:gridSpan w:val="4"/>
            <w:vAlign w:val="center"/>
          </w:tcPr>
          <w:p w14:paraId="347EEE42" w14:textId="77777777" w:rsidR="005F1219" w:rsidRPr="0091371E" w:rsidRDefault="005F1219" w:rsidP="00D772C5">
            <w:pPr>
              <w:jc w:val="center"/>
              <w:rPr>
                <w:sz w:val="16"/>
                <w:szCs w:val="16"/>
              </w:rPr>
            </w:pPr>
            <w:r w:rsidRPr="00B30863">
              <w:rPr>
                <w:sz w:val="16"/>
                <w:szCs w:val="16"/>
              </w:rPr>
              <w:t>14</w:t>
            </w:r>
          </w:p>
        </w:tc>
        <w:tc>
          <w:tcPr>
            <w:tcW w:w="534" w:type="pct"/>
            <w:gridSpan w:val="4"/>
            <w:vAlign w:val="center"/>
          </w:tcPr>
          <w:p w14:paraId="04873026" w14:textId="77777777" w:rsidR="005F1219" w:rsidRPr="0091371E" w:rsidRDefault="005F1219" w:rsidP="00D772C5">
            <w:pPr>
              <w:jc w:val="center"/>
              <w:rPr>
                <w:sz w:val="16"/>
                <w:szCs w:val="16"/>
              </w:rPr>
            </w:pPr>
            <w:r w:rsidRPr="00B30863">
              <w:rPr>
                <w:sz w:val="16"/>
                <w:szCs w:val="16"/>
              </w:rPr>
              <w:t>93%</w:t>
            </w:r>
          </w:p>
        </w:tc>
        <w:tc>
          <w:tcPr>
            <w:tcW w:w="450" w:type="pct"/>
            <w:vAlign w:val="center"/>
          </w:tcPr>
          <w:p w14:paraId="514ED0E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1,2,3</w:t>
            </w:r>
          </w:p>
        </w:tc>
      </w:tr>
      <w:tr w:rsidR="005F1219" w:rsidRPr="0091371E" w14:paraId="521486F8" w14:textId="77777777" w:rsidTr="00D772C5">
        <w:trPr>
          <w:trHeight w:val="283"/>
          <w:jc w:val="center"/>
        </w:trPr>
        <w:tc>
          <w:tcPr>
            <w:tcW w:w="604" w:type="pct"/>
            <w:vMerge/>
            <w:shd w:val="clear" w:color="auto" w:fill="auto"/>
          </w:tcPr>
          <w:p w14:paraId="6CF42CBF" w14:textId="77777777" w:rsidR="005F1219" w:rsidRPr="008D09ED" w:rsidRDefault="005F1219" w:rsidP="00D772C5">
            <w:pPr>
              <w:jc w:val="center"/>
              <w:rPr>
                <w:sz w:val="16"/>
                <w:szCs w:val="16"/>
              </w:rPr>
            </w:pPr>
          </w:p>
        </w:tc>
        <w:tc>
          <w:tcPr>
            <w:tcW w:w="4396" w:type="pct"/>
            <w:gridSpan w:val="26"/>
            <w:shd w:val="clear" w:color="auto" w:fill="auto"/>
            <w:vAlign w:val="center"/>
          </w:tcPr>
          <w:p w14:paraId="6E657A3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60F9B3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FC2DFE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4238F">
              <w:rPr>
                <w:rFonts w:eastAsiaTheme="minorEastAsia"/>
                <w:sz w:val="16"/>
                <w:szCs w:val="16"/>
                <w:lang w:eastAsia="zh-CN"/>
              </w:rPr>
              <w:t xml:space="preserve">the traffic model for [3, 109, </w:t>
            </w:r>
            <w:proofErr w:type="gramStart"/>
            <w:r w:rsidRPr="0074238F">
              <w:rPr>
                <w:rFonts w:eastAsiaTheme="minorEastAsia"/>
                <w:sz w:val="16"/>
                <w:szCs w:val="16"/>
                <w:lang w:eastAsia="zh-CN"/>
              </w:rPr>
              <w:t>91]%</w:t>
            </w:r>
            <w:proofErr w:type="gramEnd"/>
            <w:r w:rsidRPr="0074238F">
              <w:rPr>
                <w:rFonts w:eastAsiaTheme="minorEastAsia"/>
                <w:sz w:val="16"/>
                <w:szCs w:val="16"/>
                <w:lang w:eastAsia="zh-CN"/>
              </w:rPr>
              <w:t xml:space="preserve"> relationship</w:t>
            </w:r>
          </w:p>
        </w:tc>
      </w:tr>
      <w:tr w:rsidR="005F1219" w:rsidRPr="0091371E" w14:paraId="363EFB6D" w14:textId="77777777" w:rsidTr="00D772C5">
        <w:trPr>
          <w:trHeight w:val="283"/>
          <w:jc w:val="center"/>
        </w:trPr>
        <w:tc>
          <w:tcPr>
            <w:tcW w:w="604" w:type="pct"/>
            <w:vMerge w:val="restart"/>
            <w:shd w:val="clear" w:color="auto" w:fill="auto"/>
            <w:vAlign w:val="center"/>
          </w:tcPr>
          <w:p w14:paraId="788AC1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7E1D955E"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44" w:type="pct"/>
            <w:vMerge w:val="restart"/>
            <w:shd w:val="clear" w:color="auto" w:fill="auto"/>
            <w:vAlign w:val="center"/>
          </w:tcPr>
          <w:p w14:paraId="4FF84271" w14:textId="77777777" w:rsidR="005F1219" w:rsidRPr="008D09ED" w:rsidRDefault="005F1219" w:rsidP="00D772C5">
            <w:pPr>
              <w:jc w:val="center"/>
              <w:rPr>
                <w:sz w:val="16"/>
                <w:szCs w:val="16"/>
              </w:rPr>
            </w:pPr>
            <w:r>
              <w:rPr>
                <w:sz w:val="16"/>
                <w:szCs w:val="16"/>
              </w:rPr>
              <w:t>30Mbps</w:t>
            </w:r>
          </w:p>
        </w:tc>
        <w:tc>
          <w:tcPr>
            <w:tcW w:w="336" w:type="pct"/>
            <w:gridSpan w:val="2"/>
            <w:vAlign w:val="center"/>
          </w:tcPr>
          <w:p w14:paraId="0219B64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2F738C3A" w14:textId="77777777" w:rsidR="005F1219" w:rsidRPr="00382EAC" w:rsidRDefault="005F1219" w:rsidP="00D772C5">
            <w:pPr>
              <w:jc w:val="center"/>
              <w:rPr>
                <w:sz w:val="16"/>
                <w:szCs w:val="16"/>
              </w:rPr>
            </w:pPr>
            <w:r w:rsidRPr="00B30863">
              <w:rPr>
                <w:sz w:val="16"/>
                <w:szCs w:val="16"/>
              </w:rPr>
              <w:t>11.68</w:t>
            </w:r>
          </w:p>
        </w:tc>
        <w:tc>
          <w:tcPr>
            <w:tcW w:w="567" w:type="pct"/>
            <w:gridSpan w:val="4"/>
            <w:vAlign w:val="center"/>
          </w:tcPr>
          <w:p w14:paraId="7ED76842" w14:textId="77777777" w:rsidR="005F1219" w:rsidRPr="00382EAC" w:rsidRDefault="005F1219" w:rsidP="00D772C5">
            <w:pPr>
              <w:jc w:val="center"/>
              <w:rPr>
                <w:sz w:val="16"/>
                <w:szCs w:val="16"/>
              </w:rPr>
            </w:pPr>
            <w:r w:rsidRPr="00B30863">
              <w:rPr>
                <w:sz w:val="16"/>
                <w:szCs w:val="16"/>
              </w:rPr>
              <w:t>11</w:t>
            </w:r>
          </w:p>
        </w:tc>
        <w:tc>
          <w:tcPr>
            <w:tcW w:w="534" w:type="pct"/>
            <w:gridSpan w:val="4"/>
            <w:vAlign w:val="center"/>
          </w:tcPr>
          <w:p w14:paraId="28C79EFE" w14:textId="77777777" w:rsidR="005F1219" w:rsidRPr="0091371E" w:rsidRDefault="005F1219" w:rsidP="00D772C5">
            <w:pPr>
              <w:jc w:val="center"/>
              <w:rPr>
                <w:sz w:val="16"/>
                <w:szCs w:val="16"/>
              </w:rPr>
            </w:pPr>
            <w:r w:rsidRPr="00B30863">
              <w:rPr>
                <w:sz w:val="16"/>
                <w:szCs w:val="16"/>
              </w:rPr>
              <w:t>94.81%</w:t>
            </w:r>
          </w:p>
        </w:tc>
        <w:tc>
          <w:tcPr>
            <w:tcW w:w="469" w:type="pct"/>
            <w:vAlign w:val="center"/>
          </w:tcPr>
          <w:p w14:paraId="0D2B4939" w14:textId="77777777" w:rsidR="005F1219" w:rsidRPr="0091371E" w:rsidRDefault="005F1219" w:rsidP="00D772C5">
            <w:pPr>
              <w:jc w:val="center"/>
              <w:rPr>
                <w:sz w:val="16"/>
                <w:szCs w:val="16"/>
              </w:rPr>
            </w:pPr>
            <w:r w:rsidRPr="00B30863">
              <w:rPr>
                <w:sz w:val="16"/>
                <w:szCs w:val="16"/>
              </w:rPr>
              <w:t>19.65</w:t>
            </w:r>
          </w:p>
        </w:tc>
        <w:tc>
          <w:tcPr>
            <w:tcW w:w="532" w:type="pct"/>
            <w:gridSpan w:val="4"/>
            <w:vAlign w:val="center"/>
          </w:tcPr>
          <w:p w14:paraId="50A4C61B" w14:textId="77777777" w:rsidR="005F1219" w:rsidRPr="0091371E" w:rsidRDefault="005F1219" w:rsidP="00D772C5">
            <w:pPr>
              <w:jc w:val="center"/>
              <w:rPr>
                <w:sz w:val="16"/>
                <w:szCs w:val="16"/>
              </w:rPr>
            </w:pPr>
            <w:r w:rsidRPr="00B30863">
              <w:rPr>
                <w:sz w:val="16"/>
                <w:szCs w:val="16"/>
              </w:rPr>
              <w:t>19</w:t>
            </w:r>
          </w:p>
        </w:tc>
        <w:tc>
          <w:tcPr>
            <w:tcW w:w="534" w:type="pct"/>
            <w:gridSpan w:val="4"/>
            <w:vAlign w:val="center"/>
          </w:tcPr>
          <w:p w14:paraId="5C50CEB3" w14:textId="77777777" w:rsidR="005F1219" w:rsidRPr="0091371E" w:rsidRDefault="005F1219" w:rsidP="00D772C5">
            <w:pPr>
              <w:jc w:val="center"/>
              <w:rPr>
                <w:sz w:val="16"/>
                <w:szCs w:val="16"/>
              </w:rPr>
            </w:pPr>
            <w:r w:rsidRPr="00B30863">
              <w:rPr>
                <w:sz w:val="16"/>
                <w:szCs w:val="16"/>
              </w:rPr>
              <w:t>92.56%</w:t>
            </w:r>
          </w:p>
        </w:tc>
        <w:tc>
          <w:tcPr>
            <w:tcW w:w="450" w:type="pct"/>
            <w:vAlign w:val="center"/>
          </w:tcPr>
          <w:p w14:paraId="2316A184"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2D39914F" w14:textId="77777777" w:rsidTr="00D772C5">
        <w:trPr>
          <w:trHeight w:val="283"/>
          <w:jc w:val="center"/>
        </w:trPr>
        <w:tc>
          <w:tcPr>
            <w:tcW w:w="604" w:type="pct"/>
            <w:vMerge/>
            <w:shd w:val="clear" w:color="auto" w:fill="auto"/>
          </w:tcPr>
          <w:p w14:paraId="29406076" w14:textId="77777777" w:rsidR="005F1219" w:rsidRPr="008D09ED" w:rsidRDefault="005F1219" w:rsidP="00D772C5">
            <w:pPr>
              <w:jc w:val="center"/>
              <w:rPr>
                <w:sz w:val="16"/>
                <w:szCs w:val="16"/>
              </w:rPr>
            </w:pPr>
          </w:p>
        </w:tc>
        <w:tc>
          <w:tcPr>
            <w:tcW w:w="444" w:type="pct"/>
            <w:vMerge/>
            <w:shd w:val="clear" w:color="auto" w:fill="auto"/>
            <w:vAlign w:val="center"/>
          </w:tcPr>
          <w:p w14:paraId="25C15CDF" w14:textId="77777777" w:rsidR="005F1219" w:rsidRPr="008D09ED" w:rsidRDefault="005F1219" w:rsidP="00D772C5">
            <w:pPr>
              <w:jc w:val="center"/>
              <w:rPr>
                <w:sz w:val="16"/>
                <w:szCs w:val="16"/>
              </w:rPr>
            </w:pPr>
          </w:p>
        </w:tc>
        <w:tc>
          <w:tcPr>
            <w:tcW w:w="336" w:type="pct"/>
            <w:gridSpan w:val="2"/>
            <w:vAlign w:val="center"/>
          </w:tcPr>
          <w:p w14:paraId="06148DDD"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5D930943" w14:textId="77777777" w:rsidR="005F1219" w:rsidRPr="00B30863" w:rsidRDefault="005F1219" w:rsidP="00D772C5">
            <w:pPr>
              <w:jc w:val="center"/>
              <w:rPr>
                <w:sz w:val="16"/>
                <w:szCs w:val="16"/>
              </w:rPr>
            </w:pPr>
            <w:r w:rsidRPr="00B30863">
              <w:rPr>
                <w:sz w:val="16"/>
                <w:szCs w:val="16"/>
              </w:rPr>
              <w:t>13.58</w:t>
            </w:r>
          </w:p>
        </w:tc>
        <w:tc>
          <w:tcPr>
            <w:tcW w:w="567" w:type="pct"/>
            <w:gridSpan w:val="4"/>
            <w:vAlign w:val="center"/>
          </w:tcPr>
          <w:p w14:paraId="6CD72F19" w14:textId="77777777" w:rsidR="005F1219" w:rsidRPr="00B30863" w:rsidRDefault="005F1219" w:rsidP="00D772C5">
            <w:pPr>
              <w:jc w:val="center"/>
              <w:rPr>
                <w:sz w:val="16"/>
                <w:szCs w:val="16"/>
              </w:rPr>
            </w:pPr>
            <w:r w:rsidRPr="00B30863">
              <w:rPr>
                <w:sz w:val="16"/>
                <w:szCs w:val="16"/>
              </w:rPr>
              <w:t>13</w:t>
            </w:r>
          </w:p>
        </w:tc>
        <w:tc>
          <w:tcPr>
            <w:tcW w:w="534" w:type="pct"/>
            <w:gridSpan w:val="4"/>
            <w:vAlign w:val="center"/>
          </w:tcPr>
          <w:p w14:paraId="1636B12B" w14:textId="77777777" w:rsidR="005F1219" w:rsidRPr="00B30863" w:rsidRDefault="005F1219" w:rsidP="00D772C5">
            <w:pPr>
              <w:jc w:val="center"/>
              <w:rPr>
                <w:sz w:val="16"/>
                <w:szCs w:val="16"/>
              </w:rPr>
            </w:pPr>
            <w:r w:rsidRPr="00B30863">
              <w:rPr>
                <w:sz w:val="16"/>
                <w:szCs w:val="16"/>
              </w:rPr>
              <w:t>94.90%</w:t>
            </w:r>
          </w:p>
        </w:tc>
        <w:tc>
          <w:tcPr>
            <w:tcW w:w="469" w:type="pct"/>
            <w:vAlign w:val="center"/>
          </w:tcPr>
          <w:p w14:paraId="4B37856E" w14:textId="77777777" w:rsidR="005F1219" w:rsidRPr="0091371E" w:rsidRDefault="005F1219" w:rsidP="00D772C5">
            <w:pPr>
              <w:jc w:val="center"/>
              <w:rPr>
                <w:sz w:val="16"/>
                <w:szCs w:val="16"/>
              </w:rPr>
            </w:pPr>
            <w:r w:rsidRPr="00B30863">
              <w:rPr>
                <w:sz w:val="16"/>
                <w:szCs w:val="16"/>
              </w:rPr>
              <w:t>19.75</w:t>
            </w:r>
          </w:p>
        </w:tc>
        <w:tc>
          <w:tcPr>
            <w:tcW w:w="532" w:type="pct"/>
            <w:gridSpan w:val="4"/>
            <w:vAlign w:val="center"/>
          </w:tcPr>
          <w:p w14:paraId="2C069964" w14:textId="77777777" w:rsidR="005F1219" w:rsidRPr="0091371E" w:rsidRDefault="005F1219" w:rsidP="00D772C5">
            <w:pPr>
              <w:jc w:val="center"/>
              <w:rPr>
                <w:sz w:val="16"/>
                <w:szCs w:val="16"/>
              </w:rPr>
            </w:pPr>
            <w:r w:rsidRPr="00B30863">
              <w:rPr>
                <w:sz w:val="16"/>
                <w:szCs w:val="16"/>
              </w:rPr>
              <w:t>19</w:t>
            </w:r>
          </w:p>
        </w:tc>
        <w:tc>
          <w:tcPr>
            <w:tcW w:w="534" w:type="pct"/>
            <w:gridSpan w:val="4"/>
            <w:vAlign w:val="center"/>
          </w:tcPr>
          <w:p w14:paraId="14374F4C" w14:textId="77777777" w:rsidR="005F1219" w:rsidRPr="0091371E" w:rsidRDefault="005F1219" w:rsidP="00D772C5">
            <w:pPr>
              <w:jc w:val="center"/>
              <w:rPr>
                <w:sz w:val="16"/>
                <w:szCs w:val="16"/>
              </w:rPr>
            </w:pPr>
            <w:r w:rsidRPr="00B30863">
              <w:rPr>
                <w:sz w:val="16"/>
                <w:szCs w:val="16"/>
              </w:rPr>
              <w:t>92.86%</w:t>
            </w:r>
          </w:p>
        </w:tc>
        <w:tc>
          <w:tcPr>
            <w:tcW w:w="450" w:type="pct"/>
            <w:vAlign w:val="center"/>
          </w:tcPr>
          <w:p w14:paraId="28E9D26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74238F" w14:paraId="437F35FD" w14:textId="77777777" w:rsidTr="00D772C5">
        <w:trPr>
          <w:trHeight w:val="283"/>
          <w:jc w:val="center"/>
        </w:trPr>
        <w:tc>
          <w:tcPr>
            <w:tcW w:w="604" w:type="pct"/>
            <w:vMerge/>
            <w:shd w:val="clear" w:color="auto" w:fill="auto"/>
          </w:tcPr>
          <w:p w14:paraId="14886004" w14:textId="77777777" w:rsidR="005F1219" w:rsidRPr="008D09ED" w:rsidRDefault="005F1219" w:rsidP="00D772C5">
            <w:pPr>
              <w:jc w:val="center"/>
              <w:rPr>
                <w:sz w:val="16"/>
                <w:szCs w:val="16"/>
              </w:rPr>
            </w:pPr>
          </w:p>
        </w:tc>
        <w:tc>
          <w:tcPr>
            <w:tcW w:w="4396" w:type="pct"/>
            <w:gridSpan w:val="26"/>
            <w:shd w:val="clear" w:color="auto" w:fill="auto"/>
            <w:vAlign w:val="center"/>
          </w:tcPr>
          <w:p w14:paraId="4ED82489"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4FE869E"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25AB51A2" w14:textId="77777777" w:rsidTr="00D772C5">
        <w:trPr>
          <w:trHeight w:val="283"/>
          <w:jc w:val="center"/>
        </w:trPr>
        <w:tc>
          <w:tcPr>
            <w:tcW w:w="604" w:type="pct"/>
            <w:vMerge w:val="restart"/>
            <w:shd w:val="clear" w:color="auto" w:fill="auto"/>
            <w:vAlign w:val="center"/>
          </w:tcPr>
          <w:p w14:paraId="0246F58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774685A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_Ref84173077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[R1-2109200]</w:t>
            </w:r>
            <w:r>
              <w:rPr>
                <w:rFonts w:eastAsiaTheme="minorEastAsia"/>
                <w:sz w:val="16"/>
                <w:szCs w:val="16"/>
                <w:lang w:eastAsia="zh-CN"/>
              </w:rPr>
              <w:fldChar w:fldCharType="end"/>
            </w:r>
          </w:p>
        </w:tc>
        <w:tc>
          <w:tcPr>
            <w:tcW w:w="444" w:type="pct"/>
            <w:shd w:val="clear" w:color="auto" w:fill="auto"/>
            <w:vAlign w:val="center"/>
          </w:tcPr>
          <w:p w14:paraId="67830FD2" w14:textId="77777777" w:rsidR="005F1219" w:rsidRPr="008D09ED" w:rsidRDefault="005F1219" w:rsidP="00D772C5">
            <w:pPr>
              <w:jc w:val="center"/>
              <w:rPr>
                <w:sz w:val="16"/>
                <w:szCs w:val="16"/>
              </w:rPr>
            </w:pPr>
            <w:r>
              <w:rPr>
                <w:sz w:val="16"/>
                <w:szCs w:val="16"/>
              </w:rPr>
              <w:t>30Mbps</w:t>
            </w:r>
          </w:p>
        </w:tc>
        <w:tc>
          <w:tcPr>
            <w:tcW w:w="336" w:type="pct"/>
            <w:gridSpan w:val="2"/>
            <w:vAlign w:val="center"/>
          </w:tcPr>
          <w:p w14:paraId="2A02D145"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30" w:type="pct"/>
            <w:gridSpan w:val="5"/>
            <w:vAlign w:val="center"/>
          </w:tcPr>
          <w:p w14:paraId="4922FFB6" w14:textId="77777777" w:rsidR="005F1219" w:rsidRPr="00382EAC" w:rsidRDefault="005F1219" w:rsidP="00D772C5">
            <w:pPr>
              <w:jc w:val="center"/>
              <w:rPr>
                <w:sz w:val="16"/>
                <w:szCs w:val="16"/>
              </w:rPr>
            </w:pPr>
          </w:p>
        </w:tc>
        <w:tc>
          <w:tcPr>
            <w:tcW w:w="567" w:type="pct"/>
            <w:gridSpan w:val="4"/>
            <w:vAlign w:val="center"/>
          </w:tcPr>
          <w:p w14:paraId="5EB8B312" w14:textId="77777777" w:rsidR="005F1219" w:rsidRPr="00382EAC" w:rsidRDefault="005F1219" w:rsidP="00D772C5">
            <w:pPr>
              <w:jc w:val="center"/>
              <w:rPr>
                <w:sz w:val="16"/>
                <w:szCs w:val="16"/>
              </w:rPr>
            </w:pPr>
          </w:p>
        </w:tc>
        <w:tc>
          <w:tcPr>
            <w:tcW w:w="534" w:type="pct"/>
            <w:gridSpan w:val="4"/>
            <w:vAlign w:val="center"/>
          </w:tcPr>
          <w:p w14:paraId="6EBA9E17" w14:textId="77777777" w:rsidR="005F1219" w:rsidRPr="0091371E" w:rsidRDefault="005F1219" w:rsidP="00D772C5">
            <w:pPr>
              <w:jc w:val="center"/>
              <w:rPr>
                <w:sz w:val="16"/>
                <w:szCs w:val="16"/>
              </w:rPr>
            </w:pPr>
          </w:p>
        </w:tc>
        <w:tc>
          <w:tcPr>
            <w:tcW w:w="469" w:type="pct"/>
            <w:vAlign w:val="center"/>
          </w:tcPr>
          <w:p w14:paraId="084FCF6C" w14:textId="77777777" w:rsidR="005F1219" w:rsidRPr="0091371E" w:rsidRDefault="005F1219" w:rsidP="00D772C5">
            <w:pPr>
              <w:jc w:val="center"/>
              <w:rPr>
                <w:sz w:val="16"/>
                <w:szCs w:val="16"/>
              </w:rPr>
            </w:pPr>
            <w:r w:rsidRPr="00B30863">
              <w:rPr>
                <w:sz w:val="16"/>
                <w:szCs w:val="16"/>
              </w:rPr>
              <w:t>10</w:t>
            </w:r>
          </w:p>
        </w:tc>
        <w:tc>
          <w:tcPr>
            <w:tcW w:w="532" w:type="pct"/>
            <w:gridSpan w:val="4"/>
            <w:vAlign w:val="center"/>
          </w:tcPr>
          <w:p w14:paraId="78D50778" w14:textId="77777777" w:rsidR="005F1219" w:rsidRPr="0091371E" w:rsidRDefault="005F1219" w:rsidP="00D772C5">
            <w:pPr>
              <w:jc w:val="center"/>
              <w:rPr>
                <w:sz w:val="16"/>
                <w:szCs w:val="16"/>
              </w:rPr>
            </w:pPr>
            <w:r w:rsidRPr="00B30863">
              <w:rPr>
                <w:sz w:val="16"/>
                <w:szCs w:val="16"/>
              </w:rPr>
              <w:t>10</w:t>
            </w:r>
          </w:p>
        </w:tc>
        <w:tc>
          <w:tcPr>
            <w:tcW w:w="534" w:type="pct"/>
            <w:gridSpan w:val="4"/>
            <w:vAlign w:val="center"/>
          </w:tcPr>
          <w:p w14:paraId="1F8C915D" w14:textId="77777777" w:rsidR="005F1219" w:rsidRPr="0091371E" w:rsidRDefault="005F1219" w:rsidP="00D772C5">
            <w:pPr>
              <w:jc w:val="center"/>
              <w:rPr>
                <w:sz w:val="16"/>
                <w:szCs w:val="16"/>
              </w:rPr>
            </w:pPr>
            <w:r w:rsidRPr="00B30863">
              <w:rPr>
                <w:sz w:val="16"/>
                <w:szCs w:val="16"/>
              </w:rPr>
              <w:t>92%</w:t>
            </w:r>
          </w:p>
        </w:tc>
        <w:tc>
          <w:tcPr>
            <w:tcW w:w="450" w:type="pct"/>
            <w:vAlign w:val="center"/>
          </w:tcPr>
          <w:p w14:paraId="6EB15F8B" w14:textId="77777777" w:rsidR="005F1219" w:rsidRPr="0091371E" w:rsidRDefault="005F1219" w:rsidP="00D772C5">
            <w:pPr>
              <w:jc w:val="center"/>
              <w:rPr>
                <w:sz w:val="16"/>
                <w:szCs w:val="16"/>
              </w:rPr>
            </w:pPr>
            <w:r w:rsidRPr="00B30863">
              <w:rPr>
                <w:rFonts w:hint="eastAsia"/>
                <w:sz w:val="16"/>
                <w:szCs w:val="16"/>
              </w:rPr>
              <w:t>N</w:t>
            </w:r>
            <w:r w:rsidRPr="00B30863">
              <w:rPr>
                <w:sz w:val="16"/>
                <w:szCs w:val="16"/>
              </w:rPr>
              <w:t>ote 1</w:t>
            </w:r>
          </w:p>
        </w:tc>
      </w:tr>
      <w:tr w:rsidR="005F1219" w:rsidRPr="0074238F" w14:paraId="6CFA3D73" w14:textId="77777777" w:rsidTr="00D772C5">
        <w:trPr>
          <w:trHeight w:val="283"/>
          <w:jc w:val="center"/>
        </w:trPr>
        <w:tc>
          <w:tcPr>
            <w:tcW w:w="604" w:type="pct"/>
            <w:vMerge/>
            <w:shd w:val="clear" w:color="auto" w:fill="auto"/>
          </w:tcPr>
          <w:p w14:paraId="38676A53" w14:textId="77777777" w:rsidR="005F1219" w:rsidRPr="008D09ED" w:rsidRDefault="005F1219" w:rsidP="00D772C5">
            <w:pPr>
              <w:jc w:val="center"/>
              <w:rPr>
                <w:sz w:val="16"/>
                <w:szCs w:val="16"/>
              </w:rPr>
            </w:pPr>
          </w:p>
        </w:tc>
        <w:tc>
          <w:tcPr>
            <w:tcW w:w="4396" w:type="pct"/>
            <w:gridSpan w:val="26"/>
            <w:shd w:val="clear" w:color="auto" w:fill="auto"/>
            <w:vAlign w:val="center"/>
          </w:tcPr>
          <w:p w14:paraId="7266CE03"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tc>
      </w:tr>
      <w:tr w:rsidR="005F1219" w:rsidRPr="0091371E" w14:paraId="584F5289" w14:textId="77777777" w:rsidTr="00D772C5">
        <w:trPr>
          <w:trHeight w:val="283"/>
          <w:jc w:val="center"/>
        </w:trPr>
        <w:tc>
          <w:tcPr>
            <w:tcW w:w="604" w:type="pct"/>
            <w:vMerge w:val="restart"/>
            <w:shd w:val="clear" w:color="auto" w:fill="auto"/>
            <w:vAlign w:val="center"/>
          </w:tcPr>
          <w:p w14:paraId="5714686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44F6FCF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_Ref84173713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[R1-2109307]</w:t>
            </w:r>
            <w:r>
              <w:rPr>
                <w:rFonts w:eastAsiaTheme="minorEastAsia"/>
                <w:sz w:val="16"/>
                <w:szCs w:val="16"/>
                <w:lang w:eastAsia="zh-CN"/>
              </w:rPr>
              <w:fldChar w:fldCharType="end"/>
            </w:r>
          </w:p>
        </w:tc>
        <w:tc>
          <w:tcPr>
            <w:tcW w:w="444" w:type="pct"/>
            <w:shd w:val="clear" w:color="auto" w:fill="auto"/>
            <w:vAlign w:val="center"/>
          </w:tcPr>
          <w:p w14:paraId="52540BCA" w14:textId="77777777" w:rsidR="005F1219" w:rsidRPr="008D09ED" w:rsidRDefault="005F1219" w:rsidP="00D772C5">
            <w:pPr>
              <w:jc w:val="center"/>
              <w:rPr>
                <w:sz w:val="16"/>
                <w:szCs w:val="16"/>
              </w:rPr>
            </w:pPr>
            <w:r>
              <w:rPr>
                <w:sz w:val="16"/>
                <w:szCs w:val="16"/>
              </w:rPr>
              <w:t>30Mbps</w:t>
            </w:r>
          </w:p>
        </w:tc>
        <w:tc>
          <w:tcPr>
            <w:tcW w:w="331" w:type="pct"/>
            <w:vAlign w:val="center"/>
          </w:tcPr>
          <w:p w14:paraId="7D551FB8"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27" w:type="pct"/>
            <w:gridSpan w:val="5"/>
            <w:vAlign w:val="center"/>
          </w:tcPr>
          <w:p w14:paraId="45AEBFCB" w14:textId="77777777" w:rsidR="005F1219" w:rsidRPr="00382EAC" w:rsidRDefault="005F1219" w:rsidP="00D772C5">
            <w:pPr>
              <w:jc w:val="center"/>
              <w:rPr>
                <w:sz w:val="16"/>
                <w:szCs w:val="16"/>
              </w:rPr>
            </w:pPr>
            <w:r w:rsidRPr="00B30863">
              <w:rPr>
                <w:sz w:val="16"/>
                <w:szCs w:val="16"/>
              </w:rPr>
              <w:t>1</w:t>
            </w:r>
          </w:p>
        </w:tc>
        <w:tc>
          <w:tcPr>
            <w:tcW w:w="566" w:type="pct"/>
            <w:gridSpan w:val="4"/>
            <w:vAlign w:val="center"/>
          </w:tcPr>
          <w:p w14:paraId="5C00A297" w14:textId="77777777" w:rsidR="005F1219" w:rsidRPr="00382EAC" w:rsidRDefault="005F1219" w:rsidP="00D772C5">
            <w:pPr>
              <w:jc w:val="center"/>
              <w:rPr>
                <w:sz w:val="16"/>
                <w:szCs w:val="16"/>
              </w:rPr>
            </w:pPr>
            <w:r w:rsidRPr="00B30863">
              <w:rPr>
                <w:sz w:val="16"/>
                <w:szCs w:val="16"/>
              </w:rPr>
              <w:t>1</w:t>
            </w:r>
          </w:p>
        </w:tc>
        <w:tc>
          <w:tcPr>
            <w:tcW w:w="540" w:type="pct"/>
            <w:gridSpan w:val="5"/>
            <w:vAlign w:val="center"/>
          </w:tcPr>
          <w:p w14:paraId="1F6A5E83" w14:textId="77777777" w:rsidR="005F1219" w:rsidRPr="0091371E" w:rsidRDefault="005F1219" w:rsidP="00D772C5">
            <w:pPr>
              <w:jc w:val="center"/>
              <w:rPr>
                <w:sz w:val="16"/>
                <w:szCs w:val="16"/>
              </w:rPr>
            </w:pPr>
            <w:r w:rsidRPr="00B30863">
              <w:rPr>
                <w:sz w:val="16"/>
                <w:szCs w:val="16"/>
              </w:rPr>
              <w:t>100.00%</w:t>
            </w:r>
          </w:p>
        </w:tc>
        <w:tc>
          <w:tcPr>
            <w:tcW w:w="472" w:type="pct"/>
            <w:vAlign w:val="center"/>
          </w:tcPr>
          <w:p w14:paraId="4EB89165" w14:textId="77777777" w:rsidR="005F1219" w:rsidRPr="0091371E" w:rsidRDefault="005F1219" w:rsidP="00D772C5">
            <w:pPr>
              <w:jc w:val="center"/>
              <w:rPr>
                <w:sz w:val="16"/>
                <w:szCs w:val="16"/>
              </w:rPr>
            </w:pPr>
            <w:r w:rsidRPr="00B30863">
              <w:rPr>
                <w:sz w:val="16"/>
                <w:szCs w:val="16"/>
              </w:rPr>
              <w:t>7</w:t>
            </w:r>
          </w:p>
        </w:tc>
        <w:tc>
          <w:tcPr>
            <w:tcW w:w="532" w:type="pct"/>
            <w:gridSpan w:val="4"/>
            <w:vAlign w:val="center"/>
          </w:tcPr>
          <w:p w14:paraId="19AEA650" w14:textId="77777777" w:rsidR="005F1219" w:rsidRPr="0091371E" w:rsidRDefault="005F1219" w:rsidP="00D772C5">
            <w:pPr>
              <w:jc w:val="center"/>
              <w:rPr>
                <w:sz w:val="16"/>
                <w:szCs w:val="16"/>
              </w:rPr>
            </w:pPr>
            <w:r w:rsidRPr="00B30863">
              <w:rPr>
                <w:sz w:val="16"/>
                <w:szCs w:val="16"/>
              </w:rPr>
              <w:t>7</w:t>
            </w:r>
          </w:p>
        </w:tc>
        <w:tc>
          <w:tcPr>
            <w:tcW w:w="534" w:type="pct"/>
            <w:gridSpan w:val="4"/>
            <w:vAlign w:val="center"/>
          </w:tcPr>
          <w:p w14:paraId="5C2EFDA3" w14:textId="77777777" w:rsidR="005F1219" w:rsidRPr="0091371E" w:rsidRDefault="005F1219" w:rsidP="00D772C5">
            <w:pPr>
              <w:jc w:val="center"/>
              <w:rPr>
                <w:sz w:val="16"/>
                <w:szCs w:val="16"/>
              </w:rPr>
            </w:pPr>
            <w:r w:rsidRPr="00B30863">
              <w:rPr>
                <w:sz w:val="16"/>
                <w:szCs w:val="16"/>
              </w:rPr>
              <w:t>97.96%</w:t>
            </w:r>
          </w:p>
        </w:tc>
        <w:tc>
          <w:tcPr>
            <w:tcW w:w="450" w:type="pct"/>
            <w:vAlign w:val="center"/>
          </w:tcPr>
          <w:p w14:paraId="11C5475C"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91371E" w14:paraId="4BF5E1BE" w14:textId="77777777" w:rsidTr="00D772C5">
        <w:trPr>
          <w:trHeight w:val="283"/>
          <w:jc w:val="center"/>
        </w:trPr>
        <w:tc>
          <w:tcPr>
            <w:tcW w:w="604" w:type="pct"/>
            <w:vMerge/>
            <w:shd w:val="clear" w:color="auto" w:fill="auto"/>
          </w:tcPr>
          <w:p w14:paraId="761E41DC" w14:textId="77777777" w:rsidR="005F1219" w:rsidRPr="008D09ED" w:rsidRDefault="005F1219" w:rsidP="00D772C5">
            <w:pPr>
              <w:jc w:val="center"/>
              <w:rPr>
                <w:sz w:val="16"/>
                <w:szCs w:val="16"/>
              </w:rPr>
            </w:pPr>
          </w:p>
        </w:tc>
        <w:tc>
          <w:tcPr>
            <w:tcW w:w="4396" w:type="pct"/>
            <w:gridSpan w:val="26"/>
            <w:shd w:val="clear" w:color="auto" w:fill="auto"/>
            <w:vAlign w:val="center"/>
          </w:tcPr>
          <w:p w14:paraId="01D18AF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5ECBCFF5"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1CF3AAAD" w14:textId="77777777" w:rsidTr="00D772C5">
        <w:trPr>
          <w:trHeight w:val="283"/>
          <w:jc w:val="center"/>
        </w:trPr>
        <w:tc>
          <w:tcPr>
            <w:tcW w:w="604" w:type="pct"/>
            <w:vMerge w:val="restart"/>
            <w:shd w:val="clear" w:color="auto" w:fill="auto"/>
            <w:vAlign w:val="center"/>
          </w:tcPr>
          <w:p w14:paraId="32E20A8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Xiaomi</w:t>
            </w:r>
          </w:p>
          <w:p w14:paraId="24BB4C2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[R1-2109393]</w:t>
            </w:r>
          </w:p>
        </w:tc>
        <w:tc>
          <w:tcPr>
            <w:tcW w:w="444" w:type="pct"/>
            <w:shd w:val="clear" w:color="auto" w:fill="auto"/>
            <w:vAlign w:val="center"/>
          </w:tcPr>
          <w:p w14:paraId="4064CC28" w14:textId="77777777" w:rsidR="005F1219" w:rsidRPr="008D09ED" w:rsidRDefault="005F1219" w:rsidP="00D772C5">
            <w:pPr>
              <w:jc w:val="center"/>
              <w:rPr>
                <w:sz w:val="16"/>
                <w:szCs w:val="16"/>
              </w:rPr>
            </w:pPr>
            <w:r>
              <w:rPr>
                <w:sz w:val="16"/>
                <w:szCs w:val="16"/>
              </w:rPr>
              <w:t>30Mbps</w:t>
            </w:r>
          </w:p>
        </w:tc>
        <w:tc>
          <w:tcPr>
            <w:tcW w:w="331" w:type="pct"/>
            <w:vAlign w:val="center"/>
          </w:tcPr>
          <w:p w14:paraId="75F8F484"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6AC971EC" w14:textId="77777777" w:rsidR="005F1219" w:rsidRPr="00382EAC" w:rsidRDefault="005F1219" w:rsidP="00D772C5">
            <w:pPr>
              <w:jc w:val="center"/>
              <w:rPr>
                <w:sz w:val="16"/>
                <w:szCs w:val="16"/>
              </w:rPr>
            </w:pPr>
            <w:r w:rsidRPr="00B30863">
              <w:rPr>
                <w:sz w:val="16"/>
                <w:szCs w:val="16"/>
              </w:rPr>
              <w:t>8</w:t>
            </w:r>
          </w:p>
        </w:tc>
        <w:tc>
          <w:tcPr>
            <w:tcW w:w="574" w:type="pct"/>
            <w:gridSpan w:val="5"/>
            <w:vAlign w:val="center"/>
          </w:tcPr>
          <w:p w14:paraId="4D24623F" w14:textId="77777777" w:rsidR="005F1219" w:rsidRPr="00382EAC" w:rsidRDefault="005F1219" w:rsidP="00D772C5">
            <w:pPr>
              <w:jc w:val="center"/>
              <w:rPr>
                <w:sz w:val="16"/>
                <w:szCs w:val="16"/>
              </w:rPr>
            </w:pPr>
            <w:r w:rsidRPr="00B30863">
              <w:rPr>
                <w:sz w:val="16"/>
                <w:szCs w:val="16"/>
              </w:rPr>
              <w:t>8</w:t>
            </w:r>
          </w:p>
        </w:tc>
        <w:tc>
          <w:tcPr>
            <w:tcW w:w="527" w:type="pct"/>
            <w:gridSpan w:val="4"/>
            <w:vAlign w:val="center"/>
          </w:tcPr>
          <w:p w14:paraId="07D9D9F1" w14:textId="77777777" w:rsidR="005F1219" w:rsidRPr="0091371E" w:rsidRDefault="005F1219" w:rsidP="00D772C5">
            <w:pPr>
              <w:jc w:val="center"/>
              <w:rPr>
                <w:sz w:val="16"/>
                <w:szCs w:val="16"/>
              </w:rPr>
            </w:pPr>
            <w:r w:rsidRPr="00B30863">
              <w:rPr>
                <w:sz w:val="16"/>
                <w:szCs w:val="16"/>
              </w:rPr>
              <w:t>92%</w:t>
            </w:r>
          </w:p>
        </w:tc>
        <w:tc>
          <w:tcPr>
            <w:tcW w:w="484" w:type="pct"/>
            <w:gridSpan w:val="2"/>
            <w:vAlign w:val="center"/>
          </w:tcPr>
          <w:p w14:paraId="4B8A97DD" w14:textId="77777777" w:rsidR="005F1219" w:rsidRPr="0091371E" w:rsidRDefault="005F1219" w:rsidP="00D772C5">
            <w:pPr>
              <w:jc w:val="center"/>
              <w:rPr>
                <w:sz w:val="16"/>
                <w:szCs w:val="16"/>
              </w:rPr>
            </w:pPr>
          </w:p>
        </w:tc>
        <w:tc>
          <w:tcPr>
            <w:tcW w:w="532" w:type="pct"/>
            <w:gridSpan w:val="4"/>
            <w:vAlign w:val="center"/>
          </w:tcPr>
          <w:p w14:paraId="1EF0E4A9" w14:textId="77777777" w:rsidR="005F1219" w:rsidRPr="0091371E" w:rsidRDefault="005F1219" w:rsidP="00D772C5">
            <w:pPr>
              <w:jc w:val="center"/>
              <w:rPr>
                <w:sz w:val="16"/>
                <w:szCs w:val="16"/>
              </w:rPr>
            </w:pPr>
          </w:p>
        </w:tc>
        <w:tc>
          <w:tcPr>
            <w:tcW w:w="534" w:type="pct"/>
            <w:gridSpan w:val="4"/>
            <w:vAlign w:val="center"/>
          </w:tcPr>
          <w:p w14:paraId="1A80E60A" w14:textId="77777777" w:rsidR="005F1219" w:rsidRPr="0091371E" w:rsidRDefault="005F1219" w:rsidP="00D772C5">
            <w:pPr>
              <w:jc w:val="center"/>
              <w:rPr>
                <w:sz w:val="16"/>
                <w:szCs w:val="16"/>
              </w:rPr>
            </w:pPr>
          </w:p>
        </w:tc>
        <w:tc>
          <w:tcPr>
            <w:tcW w:w="450" w:type="pct"/>
            <w:vAlign w:val="center"/>
          </w:tcPr>
          <w:p w14:paraId="5E05BB6A"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D7300A" w14:paraId="0D794A84" w14:textId="77777777" w:rsidTr="00D772C5">
        <w:trPr>
          <w:trHeight w:val="283"/>
          <w:jc w:val="center"/>
        </w:trPr>
        <w:tc>
          <w:tcPr>
            <w:tcW w:w="604" w:type="pct"/>
            <w:vMerge/>
            <w:shd w:val="clear" w:color="auto" w:fill="auto"/>
          </w:tcPr>
          <w:p w14:paraId="4AE7682B" w14:textId="77777777" w:rsidR="005F1219" w:rsidRPr="008D09ED" w:rsidRDefault="005F1219" w:rsidP="00D772C5">
            <w:pPr>
              <w:jc w:val="center"/>
              <w:rPr>
                <w:sz w:val="16"/>
                <w:szCs w:val="16"/>
              </w:rPr>
            </w:pPr>
          </w:p>
        </w:tc>
        <w:tc>
          <w:tcPr>
            <w:tcW w:w="4396" w:type="pct"/>
            <w:gridSpan w:val="26"/>
            <w:shd w:val="clear" w:color="auto" w:fill="auto"/>
            <w:vAlign w:val="center"/>
          </w:tcPr>
          <w:p w14:paraId="2A9411BD" w14:textId="77777777" w:rsidR="005F1219" w:rsidRPr="00D7300A"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180C2D71" w14:textId="77777777" w:rsidTr="00D772C5">
        <w:trPr>
          <w:trHeight w:val="283"/>
          <w:jc w:val="center"/>
        </w:trPr>
        <w:tc>
          <w:tcPr>
            <w:tcW w:w="604" w:type="pct"/>
            <w:vMerge w:val="restart"/>
            <w:shd w:val="clear" w:color="auto" w:fill="auto"/>
            <w:vAlign w:val="center"/>
          </w:tcPr>
          <w:p w14:paraId="012C6F0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0AC983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44" w:type="pct"/>
            <w:shd w:val="clear" w:color="auto" w:fill="auto"/>
            <w:vAlign w:val="center"/>
          </w:tcPr>
          <w:p w14:paraId="1859528D" w14:textId="77777777" w:rsidR="005F1219" w:rsidRPr="008D09ED" w:rsidRDefault="005F1219" w:rsidP="00D772C5">
            <w:pPr>
              <w:jc w:val="center"/>
              <w:rPr>
                <w:sz w:val="16"/>
                <w:szCs w:val="16"/>
              </w:rPr>
            </w:pPr>
            <w:r>
              <w:rPr>
                <w:sz w:val="16"/>
                <w:szCs w:val="16"/>
              </w:rPr>
              <w:t>8Mbps</w:t>
            </w:r>
          </w:p>
        </w:tc>
        <w:tc>
          <w:tcPr>
            <w:tcW w:w="331" w:type="pct"/>
            <w:vAlign w:val="center"/>
          </w:tcPr>
          <w:p w14:paraId="35C0A9E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3B42C75E" w14:textId="77777777" w:rsidR="005F1219" w:rsidRPr="00382EAC" w:rsidRDefault="005F1219" w:rsidP="00D772C5">
            <w:pPr>
              <w:jc w:val="center"/>
              <w:rPr>
                <w:sz w:val="16"/>
                <w:szCs w:val="16"/>
              </w:rPr>
            </w:pPr>
            <w:r w:rsidRPr="00B30863">
              <w:rPr>
                <w:sz w:val="16"/>
                <w:szCs w:val="16"/>
              </w:rPr>
              <w:t>&gt;20</w:t>
            </w:r>
          </w:p>
        </w:tc>
        <w:tc>
          <w:tcPr>
            <w:tcW w:w="570" w:type="pct"/>
            <w:gridSpan w:val="6"/>
            <w:vAlign w:val="center"/>
          </w:tcPr>
          <w:p w14:paraId="0BE72509" w14:textId="77777777" w:rsidR="005F1219" w:rsidRPr="00382EAC" w:rsidRDefault="005F1219" w:rsidP="00D772C5">
            <w:pPr>
              <w:jc w:val="center"/>
              <w:rPr>
                <w:sz w:val="16"/>
                <w:szCs w:val="16"/>
              </w:rPr>
            </w:pPr>
            <w:r w:rsidRPr="00B30863">
              <w:rPr>
                <w:sz w:val="16"/>
                <w:szCs w:val="16"/>
              </w:rPr>
              <w:t>&gt;20</w:t>
            </w:r>
          </w:p>
        </w:tc>
        <w:tc>
          <w:tcPr>
            <w:tcW w:w="525" w:type="pct"/>
            <w:gridSpan w:val="4"/>
            <w:vAlign w:val="center"/>
          </w:tcPr>
          <w:p w14:paraId="3D84937A" w14:textId="77777777" w:rsidR="005F1219" w:rsidRPr="0091371E" w:rsidRDefault="005F1219" w:rsidP="00D772C5">
            <w:pPr>
              <w:jc w:val="center"/>
              <w:rPr>
                <w:sz w:val="16"/>
                <w:szCs w:val="16"/>
              </w:rPr>
            </w:pPr>
            <w:r w:rsidRPr="00B30863">
              <w:rPr>
                <w:sz w:val="16"/>
                <w:szCs w:val="16"/>
              </w:rPr>
              <w:t>N/A</w:t>
            </w:r>
          </w:p>
        </w:tc>
        <w:tc>
          <w:tcPr>
            <w:tcW w:w="576" w:type="pct"/>
            <w:gridSpan w:val="6"/>
            <w:vAlign w:val="center"/>
          </w:tcPr>
          <w:p w14:paraId="221A748E" w14:textId="77777777" w:rsidR="005F1219" w:rsidRPr="0091371E" w:rsidRDefault="005F1219" w:rsidP="00D772C5">
            <w:pPr>
              <w:jc w:val="center"/>
              <w:rPr>
                <w:sz w:val="16"/>
                <w:szCs w:val="16"/>
              </w:rPr>
            </w:pPr>
          </w:p>
        </w:tc>
        <w:tc>
          <w:tcPr>
            <w:tcW w:w="543" w:type="pct"/>
            <w:gridSpan w:val="4"/>
            <w:vAlign w:val="center"/>
          </w:tcPr>
          <w:p w14:paraId="6BF63F21" w14:textId="77777777" w:rsidR="005F1219" w:rsidRPr="0091371E" w:rsidRDefault="005F1219" w:rsidP="00D772C5">
            <w:pPr>
              <w:jc w:val="center"/>
              <w:rPr>
                <w:sz w:val="16"/>
                <w:szCs w:val="16"/>
              </w:rPr>
            </w:pPr>
          </w:p>
        </w:tc>
        <w:tc>
          <w:tcPr>
            <w:tcW w:w="448" w:type="pct"/>
            <w:vAlign w:val="center"/>
          </w:tcPr>
          <w:p w14:paraId="60E0C322" w14:textId="77777777" w:rsidR="005F1219" w:rsidRPr="0091371E" w:rsidRDefault="005F1219" w:rsidP="00D772C5">
            <w:pPr>
              <w:jc w:val="center"/>
              <w:rPr>
                <w:sz w:val="16"/>
                <w:szCs w:val="16"/>
              </w:rPr>
            </w:pPr>
          </w:p>
        </w:tc>
        <w:tc>
          <w:tcPr>
            <w:tcW w:w="450" w:type="pct"/>
            <w:vAlign w:val="center"/>
          </w:tcPr>
          <w:p w14:paraId="29AAC9C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21C26C7C" w14:textId="77777777" w:rsidTr="00D772C5">
        <w:trPr>
          <w:trHeight w:val="283"/>
          <w:jc w:val="center"/>
        </w:trPr>
        <w:tc>
          <w:tcPr>
            <w:tcW w:w="604" w:type="pct"/>
            <w:vMerge/>
            <w:shd w:val="clear" w:color="auto" w:fill="auto"/>
          </w:tcPr>
          <w:p w14:paraId="26380079" w14:textId="77777777" w:rsidR="005F1219" w:rsidRDefault="005F1219" w:rsidP="00D772C5">
            <w:pPr>
              <w:jc w:val="center"/>
              <w:rPr>
                <w:sz w:val="16"/>
                <w:szCs w:val="16"/>
              </w:rPr>
            </w:pPr>
          </w:p>
        </w:tc>
        <w:tc>
          <w:tcPr>
            <w:tcW w:w="444" w:type="pct"/>
            <w:shd w:val="clear" w:color="auto" w:fill="auto"/>
            <w:vAlign w:val="center"/>
          </w:tcPr>
          <w:p w14:paraId="4D76F32E" w14:textId="77777777" w:rsidR="005F1219" w:rsidRPr="008D09ED" w:rsidRDefault="005F1219" w:rsidP="00D772C5">
            <w:pPr>
              <w:jc w:val="center"/>
              <w:rPr>
                <w:sz w:val="16"/>
                <w:szCs w:val="16"/>
              </w:rPr>
            </w:pPr>
            <w:r>
              <w:rPr>
                <w:sz w:val="16"/>
                <w:szCs w:val="16"/>
              </w:rPr>
              <w:t>30Mbps</w:t>
            </w:r>
          </w:p>
        </w:tc>
        <w:tc>
          <w:tcPr>
            <w:tcW w:w="331" w:type="pct"/>
            <w:vAlign w:val="center"/>
          </w:tcPr>
          <w:p w14:paraId="675C01A7"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4FB84A9E" w14:textId="77777777" w:rsidR="005F1219" w:rsidRPr="008D09ED" w:rsidRDefault="005F1219" w:rsidP="00D772C5">
            <w:pPr>
              <w:jc w:val="center"/>
              <w:rPr>
                <w:sz w:val="16"/>
                <w:szCs w:val="16"/>
              </w:rPr>
            </w:pPr>
            <w:r w:rsidRPr="00B30863">
              <w:rPr>
                <w:sz w:val="16"/>
                <w:szCs w:val="16"/>
              </w:rPr>
              <w:t>13</w:t>
            </w:r>
          </w:p>
        </w:tc>
        <w:tc>
          <w:tcPr>
            <w:tcW w:w="570" w:type="pct"/>
            <w:gridSpan w:val="6"/>
            <w:vAlign w:val="center"/>
          </w:tcPr>
          <w:p w14:paraId="6C137F44" w14:textId="77777777" w:rsidR="005F1219" w:rsidRPr="008D09ED" w:rsidRDefault="005F1219" w:rsidP="00D772C5">
            <w:pPr>
              <w:jc w:val="center"/>
              <w:rPr>
                <w:sz w:val="16"/>
                <w:szCs w:val="16"/>
              </w:rPr>
            </w:pPr>
            <w:r w:rsidRPr="00B30863">
              <w:rPr>
                <w:sz w:val="16"/>
                <w:szCs w:val="16"/>
              </w:rPr>
              <w:t>13</w:t>
            </w:r>
          </w:p>
        </w:tc>
        <w:tc>
          <w:tcPr>
            <w:tcW w:w="525" w:type="pct"/>
            <w:gridSpan w:val="4"/>
            <w:vAlign w:val="center"/>
          </w:tcPr>
          <w:p w14:paraId="430634CF" w14:textId="77777777" w:rsidR="005F1219" w:rsidRPr="00B30863" w:rsidRDefault="005F1219" w:rsidP="00D772C5">
            <w:pPr>
              <w:jc w:val="center"/>
              <w:rPr>
                <w:sz w:val="16"/>
                <w:szCs w:val="16"/>
              </w:rPr>
            </w:pPr>
            <w:r w:rsidRPr="00B30863">
              <w:rPr>
                <w:sz w:val="16"/>
                <w:szCs w:val="16"/>
              </w:rPr>
              <w:t>90.41%</w:t>
            </w:r>
          </w:p>
        </w:tc>
        <w:tc>
          <w:tcPr>
            <w:tcW w:w="576" w:type="pct"/>
            <w:gridSpan w:val="6"/>
            <w:vAlign w:val="center"/>
          </w:tcPr>
          <w:p w14:paraId="6024D29F" w14:textId="77777777" w:rsidR="005F1219" w:rsidRPr="0091371E" w:rsidRDefault="005F1219" w:rsidP="00D772C5">
            <w:pPr>
              <w:jc w:val="center"/>
              <w:rPr>
                <w:sz w:val="16"/>
                <w:szCs w:val="16"/>
              </w:rPr>
            </w:pPr>
          </w:p>
        </w:tc>
        <w:tc>
          <w:tcPr>
            <w:tcW w:w="543" w:type="pct"/>
            <w:gridSpan w:val="4"/>
            <w:vAlign w:val="center"/>
          </w:tcPr>
          <w:p w14:paraId="7FB10D67" w14:textId="77777777" w:rsidR="005F1219" w:rsidRPr="0091371E" w:rsidRDefault="005F1219" w:rsidP="00D772C5">
            <w:pPr>
              <w:jc w:val="center"/>
              <w:rPr>
                <w:sz w:val="16"/>
                <w:szCs w:val="16"/>
              </w:rPr>
            </w:pPr>
          </w:p>
        </w:tc>
        <w:tc>
          <w:tcPr>
            <w:tcW w:w="448" w:type="pct"/>
            <w:vAlign w:val="center"/>
          </w:tcPr>
          <w:p w14:paraId="465C1AFC" w14:textId="77777777" w:rsidR="005F1219" w:rsidRPr="0091371E" w:rsidRDefault="005F1219" w:rsidP="00D772C5">
            <w:pPr>
              <w:jc w:val="center"/>
              <w:rPr>
                <w:sz w:val="16"/>
                <w:szCs w:val="16"/>
              </w:rPr>
            </w:pPr>
          </w:p>
        </w:tc>
        <w:tc>
          <w:tcPr>
            <w:tcW w:w="450" w:type="pct"/>
            <w:vAlign w:val="center"/>
          </w:tcPr>
          <w:p w14:paraId="5684050B"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2E0A8F" w14:paraId="37819A9A" w14:textId="77777777" w:rsidTr="00D772C5">
        <w:trPr>
          <w:trHeight w:val="283"/>
          <w:jc w:val="center"/>
        </w:trPr>
        <w:tc>
          <w:tcPr>
            <w:tcW w:w="604" w:type="pct"/>
            <w:vMerge/>
            <w:shd w:val="clear" w:color="auto" w:fill="auto"/>
          </w:tcPr>
          <w:p w14:paraId="3AC8A3B2" w14:textId="77777777" w:rsidR="005F1219" w:rsidRPr="008D09ED" w:rsidRDefault="005F1219" w:rsidP="00D772C5">
            <w:pPr>
              <w:jc w:val="center"/>
              <w:rPr>
                <w:sz w:val="16"/>
                <w:szCs w:val="16"/>
              </w:rPr>
            </w:pPr>
          </w:p>
        </w:tc>
        <w:tc>
          <w:tcPr>
            <w:tcW w:w="4396" w:type="pct"/>
            <w:gridSpan w:val="26"/>
            <w:shd w:val="clear" w:color="auto" w:fill="auto"/>
            <w:vAlign w:val="center"/>
          </w:tcPr>
          <w:p w14:paraId="3E3CA48D"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6C302E1B" w14:textId="77777777" w:rsidTr="00D772C5">
        <w:trPr>
          <w:trHeight w:val="283"/>
          <w:jc w:val="center"/>
        </w:trPr>
        <w:tc>
          <w:tcPr>
            <w:tcW w:w="604" w:type="pct"/>
            <w:vMerge w:val="restart"/>
            <w:shd w:val="clear" w:color="auto" w:fill="auto"/>
            <w:vAlign w:val="center"/>
          </w:tcPr>
          <w:p w14:paraId="0214D69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Intel</w:t>
            </w:r>
          </w:p>
          <w:p w14:paraId="74786398"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R1-2110401</w:t>
            </w:r>
            <w:r w:rsidRPr="00D41AD6">
              <w:rPr>
                <w:rFonts w:eastAsiaTheme="minorEastAsia"/>
                <w:sz w:val="16"/>
                <w:szCs w:val="16"/>
                <w:lang w:eastAsia="zh-CN"/>
              </w:rPr>
              <w:t>]</w:t>
            </w:r>
          </w:p>
        </w:tc>
        <w:tc>
          <w:tcPr>
            <w:tcW w:w="444" w:type="pct"/>
            <w:vMerge w:val="restart"/>
            <w:shd w:val="clear" w:color="auto" w:fill="auto"/>
            <w:vAlign w:val="center"/>
          </w:tcPr>
          <w:p w14:paraId="4991C624" w14:textId="77777777" w:rsidR="005F1219" w:rsidRPr="008D09ED" w:rsidRDefault="005F1219" w:rsidP="00D772C5">
            <w:pPr>
              <w:jc w:val="center"/>
              <w:rPr>
                <w:sz w:val="16"/>
                <w:szCs w:val="16"/>
              </w:rPr>
            </w:pPr>
            <w:r>
              <w:rPr>
                <w:sz w:val="16"/>
                <w:szCs w:val="16"/>
              </w:rPr>
              <w:t>30Mbps</w:t>
            </w:r>
          </w:p>
        </w:tc>
        <w:tc>
          <w:tcPr>
            <w:tcW w:w="331" w:type="pct"/>
            <w:vAlign w:val="center"/>
          </w:tcPr>
          <w:p w14:paraId="786B30A9"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4336BE94" w14:textId="77777777" w:rsidR="005F1219" w:rsidRPr="00382EAC" w:rsidRDefault="005F1219" w:rsidP="00D772C5">
            <w:pPr>
              <w:jc w:val="center"/>
              <w:rPr>
                <w:sz w:val="16"/>
                <w:szCs w:val="16"/>
              </w:rPr>
            </w:pPr>
            <w:r>
              <w:rPr>
                <w:sz w:val="16"/>
                <w:szCs w:val="16"/>
              </w:rPr>
              <w:t>6.17</w:t>
            </w:r>
          </w:p>
        </w:tc>
        <w:tc>
          <w:tcPr>
            <w:tcW w:w="574" w:type="pct"/>
            <w:gridSpan w:val="5"/>
            <w:vAlign w:val="center"/>
          </w:tcPr>
          <w:p w14:paraId="2639FEEC" w14:textId="77777777" w:rsidR="005F1219" w:rsidRPr="00382EAC" w:rsidRDefault="005F1219" w:rsidP="00D772C5">
            <w:pPr>
              <w:jc w:val="center"/>
              <w:rPr>
                <w:sz w:val="16"/>
                <w:szCs w:val="16"/>
              </w:rPr>
            </w:pPr>
            <w:r>
              <w:rPr>
                <w:sz w:val="16"/>
                <w:szCs w:val="16"/>
              </w:rPr>
              <w:t>6</w:t>
            </w:r>
          </w:p>
        </w:tc>
        <w:tc>
          <w:tcPr>
            <w:tcW w:w="527" w:type="pct"/>
            <w:gridSpan w:val="4"/>
            <w:vAlign w:val="center"/>
          </w:tcPr>
          <w:p w14:paraId="19F55E55" w14:textId="77777777" w:rsidR="005F1219" w:rsidRPr="0091371E" w:rsidRDefault="005F1219" w:rsidP="00D772C5">
            <w:pPr>
              <w:jc w:val="center"/>
              <w:rPr>
                <w:sz w:val="16"/>
                <w:szCs w:val="16"/>
              </w:rPr>
            </w:pPr>
            <w:r>
              <w:rPr>
                <w:sz w:val="16"/>
                <w:szCs w:val="16"/>
              </w:rPr>
              <w:t>91.01%</w:t>
            </w:r>
          </w:p>
        </w:tc>
        <w:tc>
          <w:tcPr>
            <w:tcW w:w="484" w:type="pct"/>
            <w:gridSpan w:val="2"/>
            <w:vAlign w:val="center"/>
          </w:tcPr>
          <w:p w14:paraId="75309800" w14:textId="77777777" w:rsidR="005F1219" w:rsidRPr="0091371E" w:rsidRDefault="005F1219" w:rsidP="00D772C5">
            <w:pPr>
              <w:jc w:val="center"/>
              <w:rPr>
                <w:sz w:val="16"/>
                <w:szCs w:val="16"/>
              </w:rPr>
            </w:pPr>
            <w:r>
              <w:rPr>
                <w:rFonts w:eastAsiaTheme="minorEastAsia"/>
                <w:sz w:val="16"/>
                <w:szCs w:val="16"/>
              </w:rPr>
              <w:t>7.47</w:t>
            </w:r>
          </w:p>
        </w:tc>
        <w:tc>
          <w:tcPr>
            <w:tcW w:w="532" w:type="pct"/>
            <w:gridSpan w:val="4"/>
            <w:vAlign w:val="center"/>
          </w:tcPr>
          <w:p w14:paraId="64442FE2" w14:textId="77777777" w:rsidR="005F1219" w:rsidRPr="0091371E" w:rsidRDefault="005F1219" w:rsidP="00D772C5">
            <w:pPr>
              <w:jc w:val="center"/>
              <w:rPr>
                <w:sz w:val="16"/>
                <w:szCs w:val="16"/>
              </w:rPr>
            </w:pPr>
            <w:r>
              <w:rPr>
                <w:rFonts w:eastAsiaTheme="minorEastAsia"/>
                <w:sz w:val="16"/>
                <w:szCs w:val="16"/>
              </w:rPr>
              <w:t>7</w:t>
            </w:r>
          </w:p>
        </w:tc>
        <w:tc>
          <w:tcPr>
            <w:tcW w:w="534" w:type="pct"/>
            <w:gridSpan w:val="4"/>
            <w:vAlign w:val="center"/>
          </w:tcPr>
          <w:p w14:paraId="26EDE2EB" w14:textId="77777777" w:rsidR="005F1219" w:rsidRPr="0091371E" w:rsidRDefault="005F1219" w:rsidP="00D772C5">
            <w:pPr>
              <w:jc w:val="center"/>
              <w:rPr>
                <w:sz w:val="16"/>
                <w:szCs w:val="16"/>
              </w:rPr>
            </w:pPr>
            <w:r w:rsidRPr="00B420DD">
              <w:rPr>
                <w:rFonts w:eastAsiaTheme="minorEastAsia"/>
                <w:sz w:val="16"/>
                <w:szCs w:val="16"/>
              </w:rPr>
              <w:t>94.35</w:t>
            </w:r>
            <w:r>
              <w:rPr>
                <w:rFonts w:eastAsiaTheme="minorEastAsia"/>
                <w:sz w:val="16"/>
                <w:szCs w:val="16"/>
              </w:rPr>
              <w:t>%</w:t>
            </w:r>
          </w:p>
        </w:tc>
        <w:tc>
          <w:tcPr>
            <w:tcW w:w="450" w:type="pct"/>
            <w:vAlign w:val="center"/>
          </w:tcPr>
          <w:p w14:paraId="0F2727D7"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EF259CB" w14:textId="77777777" w:rsidTr="00D772C5">
        <w:trPr>
          <w:trHeight w:val="283"/>
          <w:jc w:val="center"/>
        </w:trPr>
        <w:tc>
          <w:tcPr>
            <w:tcW w:w="604" w:type="pct"/>
            <w:vMerge/>
            <w:shd w:val="clear" w:color="auto" w:fill="auto"/>
            <w:vAlign w:val="center"/>
          </w:tcPr>
          <w:p w14:paraId="0F65BB32" w14:textId="77777777" w:rsidR="005F1219" w:rsidRPr="00E71B11" w:rsidRDefault="005F1219" w:rsidP="00D772C5">
            <w:pPr>
              <w:jc w:val="center"/>
              <w:rPr>
                <w:rFonts w:eastAsiaTheme="minorEastAsia"/>
                <w:sz w:val="16"/>
                <w:szCs w:val="16"/>
                <w:lang w:eastAsia="zh-CN"/>
              </w:rPr>
            </w:pPr>
          </w:p>
        </w:tc>
        <w:tc>
          <w:tcPr>
            <w:tcW w:w="444" w:type="pct"/>
            <w:vMerge/>
            <w:shd w:val="clear" w:color="auto" w:fill="auto"/>
            <w:vAlign w:val="center"/>
          </w:tcPr>
          <w:p w14:paraId="4CCB2A88" w14:textId="77777777" w:rsidR="005F1219" w:rsidRDefault="005F1219" w:rsidP="00D772C5">
            <w:pPr>
              <w:jc w:val="center"/>
              <w:rPr>
                <w:sz w:val="16"/>
                <w:szCs w:val="16"/>
              </w:rPr>
            </w:pPr>
          </w:p>
        </w:tc>
        <w:tc>
          <w:tcPr>
            <w:tcW w:w="331" w:type="pct"/>
            <w:vAlign w:val="center"/>
          </w:tcPr>
          <w:p w14:paraId="292B742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9" w:type="pct"/>
            <w:gridSpan w:val="4"/>
            <w:vAlign w:val="center"/>
          </w:tcPr>
          <w:p w14:paraId="0314DB36" w14:textId="77777777" w:rsidR="005F1219" w:rsidRPr="00B30863" w:rsidRDefault="005F1219" w:rsidP="00D772C5">
            <w:pPr>
              <w:jc w:val="center"/>
              <w:rPr>
                <w:sz w:val="16"/>
                <w:szCs w:val="16"/>
              </w:rPr>
            </w:pPr>
          </w:p>
        </w:tc>
        <w:tc>
          <w:tcPr>
            <w:tcW w:w="574" w:type="pct"/>
            <w:gridSpan w:val="5"/>
            <w:vAlign w:val="center"/>
          </w:tcPr>
          <w:p w14:paraId="522A5991" w14:textId="77777777" w:rsidR="005F1219" w:rsidRPr="00B30863" w:rsidRDefault="005F1219" w:rsidP="00D772C5">
            <w:pPr>
              <w:jc w:val="center"/>
              <w:rPr>
                <w:sz w:val="16"/>
                <w:szCs w:val="16"/>
              </w:rPr>
            </w:pPr>
          </w:p>
        </w:tc>
        <w:tc>
          <w:tcPr>
            <w:tcW w:w="527" w:type="pct"/>
            <w:gridSpan w:val="4"/>
            <w:vAlign w:val="center"/>
          </w:tcPr>
          <w:p w14:paraId="3DBAFD4C" w14:textId="77777777" w:rsidR="005F1219" w:rsidRPr="00B30863" w:rsidRDefault="005F1219" w:rsidP="00D772C5">
            <w:pPr>
              <w:jc w:val="center"/>
              <w:rPr>
                <w:sz w:val="16"/>
                <w:szCs w:val="16"/>
              </w:rPr>
            </w:pPr>
          </w:p>
        </w:tc>
        <w:tc>
          <w:tcPr>
            <w:tcW w:w="484" w:type="pct"/>
            <w:gridSpan w:val="2"/>
            <w:vAlign w:val="center"/>
          </w:tcPr>
          <w:p w14:paraId="4994337C" w14:textId="77777777" w:rsidR="005F1219" w:rsidRPr="0091371E" w:rsidRDefault="005F1219" w:rsidP="00D772C5">
            <w:pPr>
              <w:jc w:val="center"/>
              <w:rPr>
                <w:sz w:val="16"/>
                <w:szCs w:val="16"/>
              </w:rPr>
            </w:pPr>
            <w:r>
              <w:rPr>
                <w:rFonts w:eastAsiaTheme="minorEastAsia"/>
                <w:sz w:val="16"/>
                <w:szCs w:val="16"/>
              </w:rPr>
              <w:t>8.20</w:t>
            </w:r>
          </w:p>
        </w:tc>
        <w:tc>
          <w:tcPr>
            <w:tcW w:w="532" w:type="pct"/>
            <w:gridSpan w:val="4"/>
            <w:vAlign w:val="center"/>
          </w:tcPr>
          <w:p w14:paraId="558804F2" w14:textId="77777777" w:rsidR="005F1219" w:rsidRPr="0091371E" w:rsidRDefault="005F1219" w:rsidP="00D772C5">
            <w:pPr>
              <w:jc w:val="center"/>
              <w:rPr>
                <w:sz w:val="16"/>
                <w:szCs w:val="16"/>
              </w:rPr>
            </w:pPr>
            <w:r>
              <w:rPr>
                <w:rFonts w:eastAsiaTheme="minorEastAsia"/>
                <w:sz w:val="16"/>
                <w:szCs w:val="16"/>
              </w:rPr>
              <w:t>8</w:t>
            </w:r>
          </w:p>
        </w:tc>
        <w:tc>
          <w:tcPr>
            <w:tcW w:w="534" w:type="pct"/>
            <w:gridSpan w:val="4"/>
            <w:vAlign w:val="center"/>
          </w:tcPr>
          <w:p w14:paraId="5E329D24" w14:textId="77777777" w:rsidR="005F1219" w:rsidRPr="0091371E" w:rsidRDefault="005F1219" w:rsidP="00D772C5">
            <w:pPr>
              <w:jc w:val="center"/>
              <w:rPr>
                <w:sz w:val="16"/>
                <w:szCs w:val="16"/>
              </w:rPr>
            </w:pPr>
            <w:r>
              <w:rPr>
                <w:rFonts w:eastAsiaTheme="minorEastAsia"/>
                <w:sz w:val="16"/>
                <w:szCs w:val="16"/>
              </w:rPr>
              <w:t>90.14%</w:t>
            </w:r>
          </w:p>
        </w:tc>
        <w:tc>
          <w:tcPr>
            <w:tcW w:w="450" w:type="pct"/>
            <w:vAlign w:val="center"/>
          </w:tcPr>
          <w:p w14:paraId="56C3572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1,2</w:t>
            </w:r>
          </w:p>
        </w:tc>
      </w:tr>
      <w:tr w:rsidR="005F1219" w:rsidRPr="002E0A8F" w14:paraId="0EC72B93" w14:textId="77777777" w:rsidTr="00D772C5">
        <w:trPr>
          <w:trHeight w:val="283"/>
          <w:jc w:val="center"/>
        </w:trPr>
        <w:tc>
          <w:tcPr>
            <w:tcW w:w="604" w:type="pct"/>
            <w:vMerge/>
            <w:shd w:val="clear" w:color="auto" w:fill="auto"/>
          </w:tcPr>
          <w:p w14:paraId="526B7B30" w14:textId="77777777" w:rsidR="005F1219" w:rsidRPr="008D09ED" w:rsidRDefault="005F1219" w:rsidP="00D772C5">
            <w:pPr>
              <w:jc w:val="center"/>
              <w:rPr>
                <w:sz w:val="16"/>
                <w:szCs w:val="16"/>
              </w:rPr>
            </w:pPr>
          </w:p>
        </w:tc>
        <w:tc>
          <w:tcPr>
            <w:tcW w:w="4396" w:type="pct"/>
            <w:gridSpan w:val="26"/>
            <w:shd w:val="clear" w:color="auto" w:fill="auto"/>
            <w:vAlign w:val="center"/>
          </w:tcPr>
          <w:p w14:paraId="0061D45B"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441C5A76"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E71B11">
              <w:rPr>
                <w:rFonts w:eastAsiaTheme="minorEastAsia"/>
                <w:sz w:val="16"/>
                <w:szCs w:val="16"/>
                <w:lang w:eastAsia="zh-CN"/>
              </w:rPr>
              <w:t>No jitter</w:t>
            </w:r>
          </w:p>
        </w:tc>
      </w:tr>
      <w:tr w:rsidR="005F1219" w:rsidRPr="0091371E" w14:paraId="1F249189" w14:textId="77777777" w:rsidTr="00D772C5">
        <w:trPr>
          <w:trHeight w:val="283"/>
          <w:jc w:val="center"/>
        </w:trPr>
        <w:tc>
          <w:tcPr>
            <w:tcW w:w="604" w:type="pct"/>
            <w:vMerge w:val="restart"/>
            <w:shd w:val="clear" w:color="auto" w:fill="auto"/>
            <w:vAlign w:val="center"/>
          </w:tcPr>
          <w:p w14:paraId="09DF6BF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5B3C9F3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444" w:type="pct"/>
            <w:shd w:val="clear" w:color="auto" w:fill="auto"/>
            <w:vAlign w:val="center"/>
          </w:tcPr>
          <w:p w14:paraId="3FB5EB2F" w14:textId="77777777" w:rsidR="005F1219" w:rsidRPr="008D09ED" w:rsidRDefault="005F1219" w:rsidP="00D772C5">
            <w:pPr>
              <w:jc w:val="center"/>
              <w:rPr>
                <w:sz w:val="16"/>
                <w:szCs w:val="16"/>
              </w:rPr>
            </w:pPr>
            <w:r>
              <w:rPr>
                <w:sz w:val="16"/>
                <w:szCs w:val="16"/>
              </w:rPr>
              <w:t>30Mbps</w:t>
            </w:r>
          </w:p>
        </w:tc>
        <w:tc>
          <w:tcPr>
            <w:tcW w:w="331" w:type="pct"/>
            <w:vAlign w:val="center"/>
          </w:tcPr>
          <w:p w14:paraId="410C45DD" w14:textId="77777777" w:rsidR="005F1219" w:rsidRPr="00B30863" w:rsidRDefault="005F1219" w:rsidP="00D772C5">
            <w:pPr>
              <w:jc w:val="center"/>
              <w:rPr>
                <w:sz w:val="16"/>
                <w:szCs w:val="16"/>
              </w:rPr>
            </w:pPr>
            <w:r w:rsidRPr="00B30863">
              <w:rPr>
                <w:sz w:val="16"/>
                <w:szCs w:val="16"/>
              </w:rPr>
              <w:t>15</w:t>
            </w:r>
          </w:p>
        </w:tc>
        <w:tc>
          <w:tcPr>
            <w:tcW w:w="527" w:type="pct"/>
            <w:gridSpan w:val="5"/>
            <w:vAlign w:val="center"/>
          </w:tcPr>
          <w:p w14:paraId="0EE0F652" w14:textId="77777777" w:rsidR="005F1219" w:rsidRPr="00382EAC" w:rsidRDefault="005F1219" w:rsidP="00D772C5">
            <w:pPr>
              <w:jc w:val="center"/>
              <w:rPr>
                <w:sz w:val="16"/>
                <w:szCs w:val="16"/>
              </w:rPr>
            </w:pPr>
            <w:r w:rsidRPr="00B30863">
              <w:rPr>
                <w:sz w:val="16"/>
                <w:szCs w:val="16"/>
              </w:rPr>
              <w:t>8.5</w:t>
            </w:r>
          </w:p>
        </w:tc>
        <w:tc>
          <w:tcPr>
            <w:tcW w:w="566" w:type="pct"/>
            <w:gridSpan w:val="4"/>
            <w:vAlign w:val="center"/>
          </w:tcPr>
          <w:p w14:paraId="675662C1" w14:textId="77777777" w:rsidR="005F1219" w:rsidRPr="00382EAC" w:rsidRDefault="005F1219" w:rsidP="00D772C5">
            <w:pPr>
              <w:jc w:val="center"/>
              <w:rPr>
                <w:sz w:val="16"/>
                <w:szCs w:val="16"/>
              </w:rPr>
            </w:pPr>
            <w:r w:rsidRPr="00B30863">
              <w:rPr>
                <w:sz w:val="16"/>
                <w:szCs w:val="16"/>
              </w:rPr>
              <w:t>8</w:t>
            </w:r>
          </w:p>
        </w:tc>
        <w:tc>
          <w:tcPr>
            <w:tcW w:w="527" w:type="pct"/>
            <w:gridSpan w:val="4"/>
            <w:vAlign w:val="center"/>
          </w:tcPr>
          <w:p w14:paraId="78178470" w14:textId="77777777" w:rsidR="005F1219" w:rsidRPr="0091371E" w:rsidRDefault="005F1219" w:rsidP="00D772C5">
            <w:pPr>
              <w:jc w:val="center"/>
              <w:rPr>
                <w:sz w:val="16"/>
                <w:szCs w:val="16"/>
              </w:rPr>
            </w:pPr>
            <w:r w:rsidRPr="00B30863">
              <w:rPr>
                <w:sz w:val="16"/>
                <w:szCs w:val="16"/>
              </w:rPr>
              <w:t>97%</w:t>
            </w:r>
          </w:p>
        </w:tc>
        <w:tc>
          <w:tcPr>
            <w:tcW w:w="484" w:type="pct"/>
            <w:gridSpan w:val="2"/>
            <w:vAlign w:val="center"/>
          </w:tcPr>
          <w:p w14:paraId="3940C655" w14:textId="77777777" w:rsidR="005F1219" w:rsidRPr="0091371E" w:rsidRDefault="005F1219" w:rsidP="00D772C5">
            <w:pPr>
              <w:jc w:val="center"/>
              <w:rPr>
                <w:sz w:val="16"/>
                <w:szCs w:val="16"/>
              </w:rPr>
            </w:pPr>
          </w:p>
        </w:tc>
        <w:tc>
          <w:tcPr>
            <w:tcW w:w="532" w:type="pct"/>
            <w:gridSpan w:val="4"/>
            <w:vAlign w:val="center"/>
          </w:tcPr>
          <w:p w14:paraId="05057849" w14:textId="77777777" w:rsidR="005F1219" w:rsidRPr="0091371E" w:rsidRDefault="005F1219" w:rsidP="00D772C5">
            <w:pPr>
              <w:jc w:val="center"/>
              <w:rPr>
                <w:sz w:val="16"/>
                <w:szCs w:val="16"/>
              </w:rPr>
            </w:pPr>
          </w:p>
        </w:tc>
        <w:tc>
          <w:tcPr>
            <w:tcW w:w="534" w:type="pct"/>
            <w:gridSpan w:val="4"/>
            <w:vAlign w:val="center"/>
          </w:tcPr>
          <w:p w14:paraId="3DE42DFC" w14:textId="77777777" w:rsidR="005F1219" w:rsidRPr="0091371E" w:rsidRDefault="005F1219" w:rsidP="00D772C5">
            <w:pPr>
              <w:jc w:val="center"/>
              <w:rPr>
                <w:sz w:val="16"/>
                <w:szCs w:val="16"/>
              </w:rPr>
            </w:pPr>
          </w:p>
        </w:tc>
        <w:tc>
          <w:tcPr>
            <w:tcW w:w="450" w:type="pct"/>
            <w:vAlign w:val="center"/>
          </w:tcPr>
          <w:p w14:paraId="75C4EF7D"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45E2B85B" w14:textId="77777777" w:rsidTr="00D772C5">
        <w:trPr>
          <w:trHeight w:val="283"/>
          <w:jc w:val="center"/>
        </w:trPr>
        <w:tc>
          <w:tcPr>
            <w:tcW w:w="604" w:type="pct"/>
            <w:vMerge/>
            <w:shd w:val="clear" w:color="auto" w:fill="auto"/>
          </w:tcPr>
          <w:p w14:paraId="58F009D0" w14:textId="77777777" w:rsidR="005F1219" w:rsidRPr="008D09ED" w:rsidRDefault="005F1219" w:rsidP="00D772C5">
            <w:pPr>
              <w:jc w:val="center"/>
              <w:rPr>
                <w:sz w:val="16"/>
                <w:szCs w:val="16"/>
              </w:rPr>
            </w:pPr>
          </w:p>
        </w:tc>
        <w:tc>
          <w:tcPr>
            <w:tcW w:w="4396" w:type="pct"/>
            <w:gridSpan w:val="26"/>
            <w:shd w:val="clear" w:color="auto" w:fill="auto"/>
            <w:vAlign w:val="center"/>
          </w:tcPr>
          <w:p w14:paraId="0BB550A0" w14:textId="77777777" w:rsidR="005F1219" w:rsidRPr="00B30863" w:rsidRDefault="005F1219" w:rsidP="00D772C5">
            <w:pPr>
              <w:jc w:val="both"/>
              <w:rPr>
                <w:sz w:val="16"/>
                <w:szCs w:val="16"/>
              </w:rPr>
            </w:pPr>
            <w:r w:rsidRPr="00B30863">
              <w:rPr>
                <w:rFonts w:hint="eastAsia"/>
                <w:sz w:val="16"/>
                <w:szCs w:val="16"/>
              </w:rPr>
              <w:t>N</w:t>
            </w:r>
            <w:r w:rsidRPr="00B30863">
              <w:rPr>
                <w:sz w:val="16"/>
                <w:szCs w:val="16"/>
              </w:rPr>
              <w:t xml:space="preserve">ote 1: BS antenna parameters: 32 </w:t>
            </w:r>
            <w:proofErr w:type="spellStart"/>
            <w:r w:rsidRPr="00B30863">
              <w:rPr>
                <w:sz w:val="16"/>
                <w:szCs w:val="16"/>
              </w:rPr>
              <w:t>TxRU</w:t>
            </w:r>
            <w:proofErr w:type="spellEnd"/>
            <w:r w:rsidRPr="00B30863">
              <w:rPr>
                <w:sz w:val="16"/>
                <w:szCs w:val="16"/>
              </w:rPr>
              <w:t xml:space="preserve">, (M, N, P, Mg, Ng; </w:t>
            </w:r>
            <w:proofErr w:type="spellStart"/>
            <w:r w:rsidRPr="00B30863">
              <w:rPr>
                <w:sz w:val="16"/>
                <w:szCs w:val="16"/>
              </w:rPr>
              <w:t>Mp</w:t>
            </w:r>
            <w:proofErr w:type="spellEnd"/>
            <w:r w:rsidRPr="00B30863">
              <w:rPr>
                <w:sz w:val="16"/>
                <w:szCs w:val="16"/>
              </w:rPr>
              <w:t>, Np) = (8,2,2,1,1:8,2)</w:t>
            </w:r>
          </w:p>
        </w:tc>
      </w:tr>
      <w:tr w:rsidR="005F1219" w:rsidRPr="0091371E" w14:paraId="1F2B6667" w14:textId="77777777" w:rsidTr="00D772C5">
        <w:trPr>
          <w:trHeight w:val="283"/>
          <w:jc w:val="center"/>
        </w:trPr>
        <w:tc>
          <w:tcPr>
            <w:tcW w:w="604" w:type="pct"/>
            <w:vMerge w:val="restart"/>
            <w:shd w:val="clear" w:color="auto" w:fill="auto"/>
            <w:vAlign w:val="center"/>
          </w:tcPr>
          <w:p w14:paraId="25C757AC"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t xml:space="preserve"> </w:t>
            </w:r>
            <w:r w:rsidRPr="00D41AD6">
              <w:rPr>
                <w:rFonts w:eastAsiaTheme="minorEastAsia"/>
                <w:sz w:val="16"/>
                <w:szCs w:val="16"/>
                <w:lang w:eastAsia="zh-CN"/>
              </w:rPr>
              <w:t>[R1-2109924]</w:t>
            </w:r>
          </w:p>
        </w:tc>
        <w:tc>
          <w:tcPr>
            <w:tcW w:w="444" w:type="pct"/>
            <w:shd w:val="clear" w:color="auto" w:fill="auto"/>
            <w:vAlign w:val="center"/>
          </w:tcPr>
          <w:p w14:paraId="6B7B2870" w14:textId="77777777" w:rsidR="005F1219" w:rsidRPr="008D09ED" w:rsidRDefault="005F1219" w:rsidP="00D772C5">
            <w:pPr>
              <w:jc w:val="center"/>
              <w:rPr>
                <w:sz w:val="16"/>
                <w:szCs w:val="16"/>
              </w:rPr>
            </w:pPr>
            <w:r>
              <w:rPr>
                <w:sz w:val="16"/>
                <w:szCs w:val="16"/>
              </w:rPr>
              <w:t>30Mbps</w:t>
            </w:r>
          </w:p>
        </w:tc>
        <w:tc>
          <w:tcPr>
            <w:tcW w:w="331" w:type="pct"/>
            <w:vAlign w:val="center"/>
          </w:tcPr>
          <w:p w14:paraId="6ECB5169" w14:textId="77777777" w:rsidR="005F1219" w:rsidRPr="00B30863" w:rsidRDefault="005F1219" w:rsidP="00D772C5">
            <w:pPr>
              <w:jc w:val="center"/>
              <w:rPr>
                <w:sz w:val="16"/>
                <w:szCs w:val="16"/>
              </w:rPr>
            </w:pPr>
            <w:r w:rsidRPr="00B30863">
              <w:rPr>
                <w:sz w:val="16"/>
                <w:szCs w:val="16"/>
              </w:rPr>
              <w:t>15</w:t>
            </w:r>
          </w:p>
        </w:tc>
        <w:tc>
          <w:tcPr>
            <w:tcW w:w="527" w:type="pct"/>
            <w:gridSpan w:val="5"/>
            <w:vAlign w:val="center"/>
          </w:tcPr>
          <w:p w14:paraId="08FF2BC0" w14:textId="77777777" w:rsidR="005F1219" w:rsidRPr="00382EAC" w:rsidRDefault="005F1219" w:rsidP="00D772C5">
            <w:pPr>
              <w:jc w:val="center"/>
              <w:rPr>
                <w:sz w:val="16"/>
                <w:szCs w:val="16"/>
              </w:rPr>
            </w:pPr>
          </w:p>
        </w:tc>
        <w:tc>
          <w:tcPr>
            <w:tcW w:w="566" w:type="pct"/>
            <w:gridSpan w:val="4"/>
            <w:vAlign w:val="center"/>
          </w:tcPr>
          <w:p w14:paraId="403E08F1" w14:textId="77777777" w:rsidR="005F1219" w:rsidRPr="00382EAC" w:rsidRDefault="005F1219" w:rsidP="00D772C5">
            <w:pPr>
              <w:jc w:val="center"/>
              <w:rPr>
                <w:sz w:val="16"/>
                <w:szCs w:val="16"/>
              </w:rPr>
            </w:pPr>
          </w:p>
        </w:tc>
        <w:tc>
          <w:tcPr>
            <w:tcW w:w="527" w:type="pct"/>
            <w:gridSpan w:val="4"/>
            <w:vAlign w:val="center"/>
          </w:tcPr>
          <w:p w14:paraId="26E9D520" w14:textId="77777777" w:rsidR="005F1219" w:rsidRPr="0091371E" w:rsidRDefault="005F1219" w:rsidP="00D772C5">
            <w:pPr>
              <w:jc w:val="center"/>
              <w:rPr>
                <w:sz w:val="16"/>
                <w:szCs w:val="16"/>
              </w:rPr>
            </w:pPr>
          </w:p>
        </w:tc>
        <w:tc>
          <w:tcPr>
            <w:tcW w:w="484" w:type="pct"/>
            <w:gridSpan w:val="2"/>
            <w:vAlign w:val="center"/>
          </w:tcPr>
          <w:p w14:paraId="73A202B7" w14:textId="77777777" w:rsidR="005F1219" w:rsidRPr="0091371E" w:rsidRDefault="005F1219" w:rsidP="00D772C5">
            <w:pPr>
              <w:jc w:val="center"/>
              <w:rPr>
                <w:sz w:val="16"/>
                <w:szCs w:val="16"/>
              </w:rPr>
            </w:pPr>
            <w:r w:rsidRPr="00B30863">
              <w:rPr>
                <w:sz w:val="16"/>
                <w:szCs w:val="16"/>
              </w:rPr>
              <w:t>5</w:t>
            </w:r>
          </w:p>
        </w:tc>
        <w:tc>
          <w:tcPr>
            <w:tcW w:w="532" w:type="pct"/>
            <w:gridSpan w:val="4"/>
            <w:vAlign w:val="center"/>
          </w:tcPr>
          <w:p w14:paraId="294F1B5F" w14:textId="77777777" w:rsidR="005F1219" w:rsidRPr="0091371E" w:rsidRDefault="005F1219" w:rsidP="00D772C5">
            <w:pPr>
              <w:jc w:val="center"/>
              <w:rPr>
                <w:sz w:val="16"/>
                <w:szCs w:val="16"/>
              </w:rPr>
            </w:pPr>
            <w:r w:rsidRPr="00B30863">
              <w:rPr>
                <w:sz w:val="16"/>
                <w:szCs w:val="16"/>
              </w:rPr>
              <w:t>5</w:t>
            </w:r>
          </w:p>
        </w:tc>
        <w:tc>
          <w:tcPr>
            <w:tcW w:w="534" w:type="pct"/>
            <w:gridSpan w:val="4"/>
            <w:vAlign w:val="center"/>
          </w:tcPr>
          <w:p w14:paraId="5AD9CCC6" w14:textId="77777777" w:rsidR="005F1219" w:rsidRPr="0091371E" w:rsidRDefault="005F1219" w:rsidP="00D772C5">
            <w:pPr>
              <w:jc w:val="center"/>
              <w:rPr>
                <w:sz w:val="16"/>
                <w:szCs w:val="16"/>
              </w:rPr>
            </w:pPr>
            <w:r w:rsidRPr="00B30863">
              <w:rPr>
                <w:sz w:val="16"/>
                <w:szCs w:val="16"/>
              </w:rPr>
              <w:t>90%</w:t>
            </w:r>
          </w:p>
        </w:tc>
        <w:tc>
          <w:tcPr>
            <w:tcW w:w="450" w:type="pct"/>
            <w:vAlign w:val="center"/>
          </w:tcPr>
          <w:p w14:paraId="7091A9C9"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65F011E7" w14:textId="77777777" w:rsidTr="00D772C5">
        <w:trPr>
          <w:trHeight w:val="283"/>
          <w:jc w:val="center"/>
        </w:trPr>
        <w:tc>
          <w:tcPr>
            <w:tcW w:w="604" w:type="pct"/>
            <w:vMerge/>
            <w:shd w:val="clear" w:color="auto" w:fill="auto"/>
          </w:tcPr>
          <w:p w14:paraId="5F0443ED" w14:textId="77777777" w:rsidR="005F1219" w:rsidRPr="008D09ED" w:rsidRDefault="005F1219" w:rsidP="00D772C5">
            <w:pPr>
              <w:jc w:val="center"/>
              <w:rPr>
                <w:sz w:val="16"/>
                <w:szCs w:val="16"/>
              </w:rPr>
            </w:pPr>
          </w:p>
        </w:tc>
        <w:tc>
          <w:tcPr>
            <w:tcW w:w="4396" w:type="pct"/>
            <w:gridSpan w:val="26"/>
            <w:shd w:val="clear" w:color="auto" w:fill="auto"/>
            <w:vAlign w:val="center"/>
          </w:tcPr>
          <w:p w14:paraId="41AEB20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282467B5" w14:textId="77777777" w:rsidTr="00D772C5">
        <w:trPr>
          <w:trHeight w:val="283"/>
          <w:jc w:val="center"/>
        </w:trPr>
        <w:tc>
          <w:tcPr>
            <w:tcW w:w="604" w:type="pct"/>
            <w:vMerge w:val="restart"/>
            <w:shd w:val="clear" w:color="auto" w:fill="auto"/>
            <w:vAlign w:val="center"/>
          </w:tcPr>
          <w:p w14:paraId="45EBAB9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44" w:type="pct"/>
            <w:shd w:val="clear" w:color="auto" w:fill="auto"/>
            <w:vAlign w:val="center"/>
          </w:tcPr>
          <w:p w14:paraId="7D220C60" w14:textId="77777777" w:rsidR="005F1219" w:rsidRPr="008D09ED" w:rsidRDefault="005F1219" w:rsidP="00D772C5">
            <w:pPr>
              <w:jc w:val="center"/>
              <w:rPr>
                <w:sz w:val="16"/>
                <w:szCs w:val="16"/>
              </w:rPr>
            </w:pPr>
            <w:r>
              <w:rPr>
                <w:sz w:val="16"/>
                <w:szCs w:val="16"/>
              </w:rPr>
              <w:t>8Mbps</w:t>
            </w:r>
          </w:p>
        </w:tc>
        <w:tc>
          <w:tcPr>
            <w:tcW w:w="331" w:type="pct"/>
            <w:vAlign w:val="center"/>
          </w:tcPr>
          <w:p w14:paraId="1E41C73F"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5C8585D7" w14:textId="77777777" w:rsidR="005F1219" w:rsidRPr="00382EAC" w:rsidRDefault="005F1219" w:rsidP="00D772C5">
            <w:pPr>
              <w:jc w:val="center"/>
              <w:rPr>
                <w:sz w:val="16"/>
                <w:szCs w:val="16"/>
              </w:rPr>
            </w:pPr>
            <w:r w:rsidRPr="00B30863">
              <w:rPr>
                <w:rFonts w:hint="eastAsia"/>
                <w:sz w:val="16"/>
                <w:szCs w:val="16"/>
              </w:rPr>
              <w:t>&gt;36</w:t>
            </w:r>
          </w:p>
        </w:tc>
        <w:tc>
          <w:tcPr>
            <w:tcW w:w="559" w:type="pct"/>
            <w:gridSpan w:val="5"/>
            <w:vAlign w:val="center"/>
          </w:tcPr>
          <w:p w14:paraId="096C6DAA" w14:textId="77777777" w:rsidR="005F1219" w:rsidRPr="00382EAC" w:rsidRDefault="005F1219" w:rsidP="00D772C5">
            <w:pPr>
              <w:jc w:val="center"/>
              <w:rPr>
                <w:sz w:val="16"/>
                <w:szCs w:val="16"/>
              </w:rPr>
            </w:pPr>
          </w:p>
        </w:tc>
        <w:tc>
          <w:tcPr>
            <w:tcW w:w="533" w:type="pct"/>
            <w:gridSpan w:val="4"/>
            <w:vAlign w:val="center"/>
          </w:tcPr>
          <w:p w14:paraId="1FB7BD18" w14:textId="77777777" w:rsidR="005F1219" w:rsidRPr="0091371E" w:rsidRDefault="005F1219" w:rsidP="00D772C5">
            <w:pPr>
              <w:jc w:val="center"/>
              <w:rPr>
                <w:sz w:val="16"/>
                <w:szCs w:val="16"/>
              </w:rPr>
            </w:pPr>
          </w:p>
        </w:tc>
        <w:tc>
          <w:tcPr>
            <w:tcW w:w="574" w:type="pct"/>
            <w:gridSpan w:val="6"/>
            <w:vAlign w:val="center"/>
          </w:tcPr>
          <w:p w14:paraId="66DE0D3F" w14:textId="77777777" w:rsidR="005F1219" w:rsidRPr="0091371E" w:rsidRDefault="005F1219" w:rsidP="00D772C5">
            <w:pPr>
              <w:jc w:val="center"/>
              <w:rPr>
                <w:sz w:val="16"/>
                <w:szCs w:val="16"/>
              </w:rPr>
            </w:pPr>
            <w:r w:rsidRPr="00B30863">
              <w:rPr>
                <w:rFonts w:hint="eastAsia"/>
                <w:sz w:val="16"/>
                <w:szCs w:val="16"/>
              </w:rPr>
              <w:t>&gt;36</w:t>
            </w:r>
          </w:p>
        </w:tc>
        <w:tc>
          <w:tcPr>
            <w:tcW w:w="542" w:type="pct"/>
            <w:gridSpan w:val="4"/>
            <w:vAlign w:val="center"/>
          </w:tcPr>
          <w:p w14:paraId="6FAF0752" w14:textId="77777777" w:rsidR="005F1219" w:rsidRPr="0091371E" w:rsidRDefault="005F1219" w:rsidP="00D772C5">
            <w:pPr>
              <w:jc w:val="center"/>
              <w:rPr>
                <w:sz w:val="16"/>
                <w:szCs w:val="16"/>
              </w:rPr>
            </w:pPr>
          </w:p>
        </w:tc>
        <w:tc>
          <w:tcPr>
            <w:tcW w:w="454" w:type="pct"/>
            <w:gridSpan w:val="2"/>
            <w:vAlign w:val="center"/>
          </w:tcPr>
          <w:p w14:paraId="28B8C209" w14:textId="77777777" w:rsidR="005F1219" w:rsidRPr="0091371E" w:rsidRDefault="005F1219" w:rsidP="00D772C5">
            <w:pPr>
              <w:jc w:val="center"/>
              <w:rPr>
                <w:sz w:val="16"/>
                <w:szCs w:val="16"/>
              </w:rPr>
            </w:pPr>
          </w:p>
        </w:tc>
        <w:tc>
          <w:tcPr>
            <w:tcW w:w="450" w:type="pct"/>
            <w:vAlign w:val="center"/>
          </w:tcPr>
          <w:p w14:paraId="52F8A6D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3526384" w14:textId="77777777" w:rsidTr="00D772C5">
        <w:trPr>
          <w:trHeight w:val="283"/>
          <w:jc w:val="center"/>
        </w:trPr>
        <w:tc>
          <w:tcPr>
            <w:tcW w:w="604" w:type="pct"/>
            <w:vMerge/>
            <w:shd w:val="clear" w:color="auto" w:fill="auto"/>
          </w:tcPr>
          <w:p w14:paraId="17AB650C" w14:textId="77777777" w:rsidR="005F1219" w:rsidRDefault="005F1219" w:rsidP="00D772C5">
            <w:pPr>
              <w:jc w:val="center"/>
              <w:rPr>
                <w:sz w:val="16"/>
                <w:szCs w:val="16"/>
              </w:rPr>
            </w:pPr>
          </w:p>
        </w:tc>
        <w:tc>
          <w:tcPr>
            <w:tcW w:w="444" w:type="pct"/>
            <w:shd w:val="clear" w:color="auto" w:fill="auto"/>
            <w:vAlign w:val="center"/>
          </w:tcPr>
          <w:p w14:paraId="25502C1E" w14:textId="77777777" w:rsidR="005F1219" w:rsidRPr="008D09ED" w:rsidRDefault="005F1219" w:rsidP="00D772C5">
            <w:pPr>
              <w:jc w:val="center"/>
              <w:rPr>
                <w:sz w:val="16"/>
                <w:szCs w:val="16"/>
              </w:rPr>
            </w:pPr>
            <w:r>
              <w:rPr>
                <w:sz w:val="16"/>
                <w:szCs w:val="16"/>
              </w:rPr>
              <w:t>30Mbps</w:t>
            </w:r>
          </w:p>
        </w:tc>
        <w:tc>
          <w:tcPr>
            <w:tcW w:w="331" w:type="pct"/>
            <w:vAlign w:val="center"/>
          </w:tcPr>
          <w:p w14:paraId="0FB93B91"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09" w:type="pct"/>
            <w:gridSpan w:val="2"/>
            <w:vAlign w:val="center"/>
          </w:tcPr>
          <w:p w14:paraId="502ED3C9" w14:textId="77777777" w:rsidR="005F1219" w:rsidRPr="008D09ED" w:rsidRDefault="005F1219" w:rsidP="00D772C5">
            <w:pPr>
              <w:jc w:val="center"/>
              <w:rPr>
                <w:sz w:val="16"/>
                <w:szCs w:val="16"/>
              </w:rPr>
            </w:pPr>
            <w:r w:rsidRPr="00B30863">
              <w:rPr>
                <w:rFonts w:hint="eastAsia"/>
                <w:sz w:val="16"/>
                <w:szCs w:val="16"/>
              </w:rPr>
              <w:t>11</w:t>
            </w:r>
          </w:p>
        </w:tc>
        <w:tc>
          <w:tcPr>
            <w:tcW w:w="559" w:type="pct"/>
            <w:gridSpan w:val="5"/>
            <w:vAlign w:val="center"/>
          </w:tcPr>
          <w:p w14:paraId="2F7FA302" w14:textId="77777777" w:rsidR="005F1219" w:rsidRPr="008D09ED" w:rsidRDefault="005F1219" w:rsidP="00D772C5">
            <w:pPr>
              <w:jc w:val="center"/>
              <w:rPr>
                <w:sz w:val="16"/>
                <w:szCs w:val="16"/>
              </w:rPr>
            </w:pPr>
          </w:p>
        </w:tc>
        <w:tc>
          <w:tcPr>
            <w:tcW w:w="533" w:type="pct"/>
            <w:gridSpan w:val="4"/>
            <w:vAlign w:val="center"/>
          </w:tcPr>
          <w:p w14:paraId="4E9D4729" w14:textId="77777777" w:rsidR="005F1219" w:rsidRPr="00B30863" w:rsidRDefault="005F1219" w:rsidP="00D772C5">
            <w:pPr>
              <w:jc w:val="center"/>
              <w:rPr>
                <w:sz w:val="16"/>
                <w:szCs w:val="16"/>
              </w:rPr>
            </w:pPr>
          </w:p>
        </w:tc>
        <w:tc>
          <w:tcPr>
            <w:tcW w:w="574" w:type="pct"/>
            <w:gridSpan w:val="6"/>
            <w:vAlign w:val="center"/>
          </w:tcPr>
          <w:p w14:paraId="02BFDC05" w14:textId="77777777" w:rsidR="005F1219" w:rsidRPr="0091371E" w:rsidRDefault="005F1219" w:rsidP="00D772C5">
            <w:pPr>
              <w:jc w:val="center"/>
              <w:rPr>
                <w:sz w:val="16"/>
                <w:szCs w:val="16"/>
              </w:rPr>
            </w:pPr>
            <w:r w:rsidRPr="00B30863">
              <w:rPr>
                <w:rFonts w:hint="eastAsia"/>
                <w:sz w:val="16"/>
                <w:szCs w:val="16"/>
              </w:rPr>
              <w:t>15.1</w:t>
            </w:r>
          </w:p>
        </w:tc>
        <w:tc>
          <w:tcPr>
            <w:tcW w:w="542" w:type="pct"/>
            <w:gridSpan w:val="4"/>
            <w:vAlign w:val="center"/>
          </w:tcPr>
          <w:p w14:paraId="1568636B" w14:textId="77777777" w:rsidR="005F1219" w:rsidRPr="0091371E" w:rsidRDefault="005F1219" w:rsidP="00D772C5">
            <w:pPr>
              <w:jc w:val="center"/>
              <w:rPr>
                <w:sz w:val="16"/>
                <w:szCs w:val="16"/>
              </w:rPr>
            </w:pPr>
          </w:p>
        </w:tc>
        <w:tc>
          <w:tcPr>
            <w:tcW w:w="454" w:type="pct"/>
            <w:gridSpan w:val="2"/>
            <w:vAlign w:val="center"/>
          </w:tcPr>
          <w:p w14:paraId="60BAAACE" w14:textId="77777777" w:rsidR="005F1219" w:rsidRPr="0091371E" w:rsidRDefault="005F1219" w:rsidP="00D772C5">
            <w:pPr>
              <w:jc w:val="center"/>
              <w:rPr>
                <w:sz w:val="16"/>
                <w:szCs w:val="16"/>
              </w:rPr>
            </w:pPr>
          </w:p>
        </w:tc>
        <w:tc>
          <w:tcPr>
            <w:tcW w:w="450" w:type="pct"/>
            <w:vAlign w:val="center"/>
          </w:tcPr>
          <w:p w14:paraId="743794B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174CA921" w14:textId="77777777" w:rsidTr="00D772C5">
        <w:trPr>
          <w:trHeight w:val="283"/>
          <w:jc w:val="center"/>
        </w:trPr>
        <w:tc>
          <w:tcPr>
            <w:tcW w:w="604" w:type="pct"/>
            <w:vMerge/>
            <w:shd w:val="clear" w:color="auto" w:fill="auto"/>
          </w:tcPr>
          <w:p w14:paraId="5AC089CE" w14:textId="77777777" w:rsidR="005F1219" w:rsidRPr="008D09ED" w:rsidRDefault="005F1219" w:rsidP="00D772C5">
            <w:pPr>
              <w:jc w:val="center"/>
              <w:rPr>
                <w:sz w:val="16"/>
                <w:szCs w:val="16"/>
              </w:rPr>
            </w:pPr>
          </w:p>
        </w:tc>
        <w:tc>
          <w:tcPr>
            <w:tcW w:w="4396" w:type="pct"/>
            <w:gridSpan w:val="26"/>
            <w:shd w:val="clear" w:color="auto" w:fill="auto"/>
            <w:vAlign w:val="center"/>
          </w:tcPr>
          <w:p w14:paraId="27738F49"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47244D17" w14:textId="77777777" w:rsidTr="00D772C5">
        <w:trPr>
          <w:trHeight w:val="283"/>
          <w:jc w:val="center"/>
        </w:trPr>
        <w:tc>
          <w:tcPr>
            <w:tcW w:w="604" w:type="pct"/>
            <w:vMerge w:val="restart"/>
            <w:shd w:val="clear" w:color="auto" w:fill="auto"/>
            <w:vAlign w:val="center"/>
          </w:tcPr>
          <w:p w14:paraId="7301270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0E4277A2"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44" w:type="pct"/>
            <w:shd w:val="clear" w:color="auto" w:fill="auto"/>
            <w:vAlign w:val="center"/>
          </w:tcPr>
          <w:p w14:paraId="26F437BA" w14:textId="77777777" w:rsidR="005F1219" w:rsidRPr="008D09ED" w:rsidRDefault="005F1219" w:rsidP="00D772C5">
            <w:pPr>
              <w:jc w:val="center"/>
              <w:rPr>
                <w:sz w:val="16"/>
                <w:szCs w:val="16"/>
              </w:rPr>
            </w:pPr>
            <w:r>
              <w:rPr>
                <w:sz w:val="16"/>
                <w:szCs w:val="16"/>
              </w:rPr>
              <w:t>8Mbps</w:t>
            </w:r>
          </w:p>
        </w:tc>
        <w:tc>
          <w:tcPr>
            <w:tcW w:w="331" w:type="pct"/>
            <w:vAlign w:val="center"/>
          </w:tcPr>
          <w:p w14:paraId="020AA50E"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2" w:type="pct"/>
            <w:gridSpan w:val="3"/>
            <w:vAlign w:val="center"/>
          </w:tcPr>
          <w:p w14:paraId="6D6AAC53" w14:textId="77777777" w:rsidR="005F1219" w:rsidRPr="00382EAC" w:rsidRDefault="005F1219" w:rsidP="00D772C5">
            <w:pPr>
              <w:jc w:val="center"/>
              <w:rPr>
                <w:sz w:val="16"/>
                <w:szCs w:val="16"/>
              </w:rPr>
            </w:pPr>
            <w:r w:rsidRPr="00B30863">
              <w:rPr>
                <w:rFonts w:hint="eastAsia"/>
                <w:sz w:val="16"/>
                <w:szCs w:val="16"/>
              </w:rPr>
              <w:t>24.4</w:t>
            </w:r>
          </w:p>
        </w:tc>
        <w:tc>
          <w:tcPr>
            <w:tcW w:w="566" w:type="pct"/>
            <w:gridSpan w:val="5"/>
            <w:vAlign w:val="center"/>
          </w:tcPr>
          <w:p w14:paraId="3061ECBC" w14:textId="77777777" w:rsidR="005F1219" w:rsidRPr="00382EAC" w:rsidRDefault="005F1219" w:rsidP="00D772C5">
            <w:pPr>
              <w:jc w:val="center"/>
              <w:rPr>
                <w:sz w:val="16"/>
                <w:szCs w:val="16"/>
              </w:rPr>
            </w:pPr>
            <w:r w:rsidRPr="00B30863">
              <w:rPr>
                <w:rFonts w:hint="eastAsia"/>
                <w:sz w:val="16"/>
                <w:szCs w:val="16"/>
              </w:rPr>
              <w:t>24</w:t>
            </w:r>
          </w:p>
        </w:tc>
        <w:tc>
          <w:tcPr>
            <w:tcW w:w="522" w:type="pct"/>
            <w:gridSpan w:val="3"/>
            <w:vAlign w:val="center"/>
          </w:tcPr>
          <w:p w14:paraId="37C3A72A" w14:textId="77777777" w:rsidR="005F1219" w:rsidRPr="0091371E" w:rsidRDefault="005F1219" w:rsidP="00D772C5">
            <w:pPr>
              <w:jc w:val="center"/>
              <w:rPr>
                <w:sz w:val="16"/>
                <w:szCs w:val="16"/>
              </w:rPr>
            </w:pPr>
            <w:r w:rsidRPr="00B30863">
              <w:rPr>
                <w:rFonts w:hint="eastAsia"/>
                <w:sz w:val="16"/>
                <w:szCs w:val="16"/>
              </w:rPr>
              <w:t>93%</w:t>
            </w:r>
          </w:p>
        </w:tc>
        <w:tc>
          <w:tcPr>
            <w:tcW w:w="571" w:type="pct"/>
            <w:gridSpan w:val="5"/>
            <w:vAlign w:val="center"/>
          </w:tcPr>
          <w:p w14:paraId="67F0B8F1" w14:textId="77777777" w:rsidR="005F1219" w:rsidRPr="0091371E" w:rsidRDefault="005F1219" w:rsidP="00D772C5">
            <w:pPr>
              <w:jc w:val="center"/>
              <w:rPr>
                <w:sz w:val="16"/>
                <w:szCs w:val="16"/>
              </w:rPr>
            </w:pPr>
            <w:r w:rsidRPr="00B30863">
              <w:rPr>
                <w:rFonts w:hint="eastAsia"/>
                <w:sz w:val="16"/>
                <w:szCs w:val="16"/>
              </w:rPr>
              <w:t>56.6</w:t>
            </w:r>
          </w:p>
        </w:tc>
        <w:tc>
          <w:tcPr>
            <w:tcW w:w="540" w:type="pct"/>
            <w:gridSpan w:val="4"/>
            <w:vAlign w:val="center"/>
          </w:tcPr>
          <w:p w14:paraId="18F3E8B8" w14:textId="77777777" w:rsidR="005F1219" w:rsidRPr="0091371E" w:rsidRDefault="005F1219" w:rsidP="00D772C5">
            <w:pPr>
              <w:jc w:val="center"/>
              <w:rPr>
                <w:sz w:val="16"/>
                <w:szCs w:val="16"/>
              </w:rPr>
            </w:pPr>
            <w:r w:rsidRPr="00B30863">
              <w:rPr>
                <w:rFonts w:hint="eastAsia"/>
                <w:sz w:val="16"/>
                <w:szCs w:val="16"/>
              </w:rPr>
              <w:t>56</w:t>
            </w:r>
          </w:p>
        </w:tc>
        <w:tc>
          <w:tcPr>
            <w:tcW w:w="460" w:type="pct"/>
            <w:gridSpan w:val="3"/>
            <w:vAlign w:val="center"/>
          </w:tcPr>
          <w:p w14:paraId="60339549" w14:textId="77777777" w:rsidR="005F1219" w:rsidRPr="0091371E" w:rsidRDefault="005F1219" w:rsidP="00D772C5">
            <w:pPr>
              <w:jc w:val="center"/>
              <w:rPr>
                <w:sz w:val="16"/>
                <w:szCs w:val="16"/>
              </w:rPr>
            </w:pPr>
            <w:r w:rsidRPr="00B30863">
              <w:rPr>
                <w:rFonts w:hint="eastAsia"/>
                <w:sz w:val="16"/>
                <w:szCs w:val="16"/>
              </w:rPr>
              <w:t>92%</w:t>
            </w:r>
          </w:p>
        </w:tc>
        <w:tc>
          <w:tcPr>
            <w:tcW w:w="450" w:type="pct"/>
            <w:vAlign w:val="center"/>
          </w:tcPr>
          <w:p w14:paraId="35F3056F"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051A8F3C" w14:textId="77777777" w:rsidTr="00D772C5">
        <w:trPr>
          <w:trHeight w:val="283"/>
          <w:jc w:val="center"/>
        </w:trPr>
        <w:tc>
          <w:tcPr>
            <w:tcW w:w="604" w:type="pct"/>
            <w:vMerge/>
            <w:shd w:val="clear" w:color="auto" w:fill="auto"/>
          </w:tcPr>
          <w:p w14:paraId="56AE360F" w14:textId="77777777" w:rsidR="005F1219" w:rsidRDefault="005F1219" w:rsidP="00D772C5">
            <w:pPr>
              <w:jc w:val="center"/>
              <w:rPr>
                <w:sz w:val="16"/>
                <w:szCs w:val="16"/>
              </w:rPr>
            </w:pPr>
          </w:p>
        </w:tc>
        <w:tc>
          <w:tcPr>
            <w:tcW w:w="444" w:type="pct"/>
            <w:shd w:val="clear" w:color="auto" w:fill="auto"/>
            <w:vAlign w:val="center"/>
          </w:tcPr>
          <w:p w14:paraId="745CBAF5" w14:textId="77777777" w:rsidR="005F1219" w:rsidRPr="008D09ED" w:rsidRDefault="005F1219" w:rsidP="00D772C5">
            <w:pPr>
              <w:jc w:val="center"/>
              <w:rPr>
                <w:sz w:val="16"/>
                <w:szCs w:val="16"/>
              </w:rPr>
            </w:pPr>
            <w:r>
              <w:rPr>
                <w:sz w:val="16"/>
                <w:szCs w:val="16"/>
              </w:rPr>
              <w:t>30Mbps</w:t>
            </w:r>
          </w:p>
        </w:tc>
        <w:tc>
          <w:tcPr>
            <w:tcW w:w="331" w:type="pct"/>
            <w:vAlign w:val="center"/>
          </w:tcPr>
          <w:p w14:paraId="247D3D38" w14:textId="77777777" w:rsidR="005F1219" w:rsidRPr="00B30863" w:rsidRDefault="005F1219" w:rsidP="00D772C5">
            <w:pPr>
              <w:jc w:val="center"/>
              <w:rPr>
                <w:sz w:val="16"/>
                <w:szCs w:val="16"/>
              </w:rPr>
            </w:pPr>
            <w:r w:rsidRPr="00B30863">
              <w:rPr>
                <w:rFonts w:hint="eastAsia"/>
                <w:sz w:val="16"/>
                <w:szCs w:val="16"/>
              </w:rPr>
              <w:t>1</w:t>
            </w:r>
            <w:r w:rsidRPr="00B30863">
              <w:rPr>
                <w:sz w:val="16"/>
                <w:szCs w:val="16"/>
              </w:rPr>
              <w:t>5</w:t>
            </w:r>
          </w:p>
        </w:tc>
        <w:tc>
          <w:tcPr>
            <w:tcW w:w="512" w:type="pct"/>
            <w:gridSpan w:val="3"/>
            <w:vAlign w:val="center"/>
          </w:tcPr>
          <w:p w14:paraId="73A25CB1" w14:textId="77777777" w:rsidR="005F1219" w:rsidRPr="008D09ED" w:rsidRDefault="005F1219" w:rsidP="00D772C5">
            <w:pPr>
              <w:jc w:val="center"/>
              <w:rPr>
                <w:sz w:val="16"/>
                <w:szCs w:val="16"/>
              </w:rPr>
            </w:pPr>
            <w:r w:rsidRPr="00B30863">
              <w:rPr>
                <w:rFonts w:hint="eastAsia"/>
                <w:sz w:val="16"/>
                <w:szCs w:val="16"/>
              </w:rPr>
              <w:t>10</w:t>
            </w:r>
          </w:p>
        </w:tc>
        <w:tc>
          <w:tcPr>
            <w:tcW w:w="566" w:type="pct"/>
            <w:gridSpan w:val="5"/>
            <w:vAlign w:val="center"/>
          </w:tcPr>
          <w:p w14:paraId="36CAD9DA" w14:textId="77777777" w:rsidR="005F1219" w:rsidRPr="008D09ED" w:rsidRDefault="005F1219" w:rsidP="00D772C5">
            <w:pPr>
              <w:jc w:val="center"/>
              <w:rPr>
                <w:sz w:val="16"/>
                <w:szCs w:val="16"/>
              </w:rPr>
            </w:pPr>
            <w:r w:rsidRPr="00B30863">
              <w:rPr>
                <w:rFonts w:hint="eastAsia"/>
                <w:sz w:val="16"/>
                <w:szCs w:val="16"/>
              </w:rPr>
              <w:t>10</w:t>
            </w:r>
          </w:p>
        </w:tc>
        <w:tc>
          <w:tcPr>
            <w:tcW w:w="522" w:type="pct"/>
            <w:gridSpan w:val="3"/>
            <w:vAlign w:val="center"/>
          </w:tcPr>
          <w:p w14:paraId="1F145B3C" w14:textId="77777777" w:rsidR="005F1219" w:rsidRPr="00B30863" w:rsidRDefault="005F1219" w:rsidP="00D772C5">
            <w:pPr>
              <w:jc w:val="center"/>
              <w:rPr>
                <w:sz w:val="16"/>
                <w:szCs w:val="16"/>
              </w:rPr>
            </w:pPr>
            <w:r w:rsidRPr="00B30863">
              <w:rPr>
                <w:rFonts w:hint="eastAsia"/>
                <w:sz w:val="16"/>
                <w:szCs w:val="16"/>
              </w:rPr>
              <w:t>91%</w:t>
            </w:r>
          </w:p>
        </w:tc>
        <w:tc>
          <w:tcPr>
            <w:tcW w:w="571" w:type="pct"/>
            <w:gridSpan w:val="5"/>
            <w:vAlign w:val="center"/>
          </w:tcPr>
          <w:p w14:paraId="6AFCDADF" w14:textId="77777777" w:rsidR="005F1219" w:rsidRPr="0091371E" w:rsidRDefault="005F1219" w:rsidP="00D772C5">
            <w:pPr>
              <w:jc w:val="center"/>
              <w:rPr>
                <w:sz w:val="16"/>
                <w:szCs w:val="16"/>
              </w:rPr>
            </w:pPr>
            <w:r w:rsidRPr="00B30863">
              <w:rPr>
                <w:rFonts w:hint="eastAsia"/>
                <w:sz w:val="16"/>
                <w:szCs w:val="16"/>
              </w:rPr>
              <w:t>16.5</w:t>
            </w:r>
          </w:p>
        </w:tc>
        <w:tc>
          <w:tcPr>
            <w:tcW w:w="540" w:type="pct"/>
            <w:gridSpan w:val="4"/>
            <w:vAlign w:val="center"/>
          </w:tcPr>
          <w:p w14:paraId="01658132" w14:textId="77777777" w:rsidR="005F1219" w:rsidRPr="0091371E" w:rsidRDefault="005F1219" w:rsidP="00D772C5">
            <w:pPr>
              <w:jc w:val="center"/>
              <w:rPr>
                <w:sz w:val="16"/>
                <w:szCs w:val="16"/>
              </w:rPr>
            </w:pPr>
            <w:r w:rsidRPr="00B30863">
              <w:rPr>
                <w:rFonts w:hint="eastAsia"/>
                <w:sz w:val="16"/>
                <w:szCs w:val="16"/>
              </w:rPr>
              <w:t>16</w:t>
            </w:r>
          </w:p>
        </w:tc>
        <w:tc>
          <w:tcPr>
            <w:tcW w:w="460" w:type="pct"/>
            <w:gridSpan w:val="3"/>
            <w:vAlign w:val="center"/>
          </w:tcPr>
          <w:p w14:paraId="2E1A0919" w14:textId="77777777" w:rsidR="005F1219" w:rsidRPr="0091371E" w:rsidRDefault="005F1219" w:rsidP="00D772C5">
            <w:pPr>
              <w:jc w:val="center"/>
              <w:rPr>
                <w:sz w:val="16"/>
                <w:szCs w:val="16"/>
              </w:rPr>
            </w:pPr>
            <w:r w:rsidRPr="00B30863">
              <w:rPr>
                <w:rFonts w:hint="eastAsia"/>
                <w:sz w:val="16"/>
                <w:szCs w:val="16"/>
              </w:rPr>
              <w:t>93%</w:t>
            </w:r>
          </w:p>
        </w:tc>
        <w:tc>
          <w:tcPr>
            <w:tcW w:w="450" w:type="pct"/>
            <w:vAlign w:val="center"/>
          </w:tcPr>
          <w:p w14:paraId="37DBC4D2"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p>
        </w:tc>
      </w:tr>
      <w:tr w:rsidR="005F1219" w:rsidRPr="0091371E" w14:paraId="4989E7D3" w14:textId="77777777" w:rsidTr="00D772C5">
        <w:trPr>
          <w:trHeight w:val="283"/>
          <w:jc w:val="center"/>
        </w:trPr>
        <w:tc>
          <w:tcPr>
            <w:tcW w:w="604" w:type="pct"/>
            <w:vMerge/>
            <w:shd w:val="clear" w:color="auto" w:fill="auto"/>
          </w:tcPr>
          <w:p w14:paraId="66F5B1FC" w14:textId="77777777" w:rsidR="005F1219" w:rsidRPr="008D09ED" w:rsidRDefault="005F1219" w:rsidP="00D772C5">
            <w:pPr>
              <w:jc w:val="center"/>
              <w:rPr>
                <w:sz w:val="16"/>
                <w:szCs w:val="16"/>
              </w:rPr>
            </w:pPr>
          </w:p>
        </w:tc>
        <w:tc>
          <w:tcPr>
            <w:tcW w:w="4396" w:type="pct"/>
            <w:gridSpan w:val="26"/>
            <w:shd w:val="clear" w:color="auto" w:fill="auto"/>
            <w:vAlign w:val="center"/>
          </w:tcPr>
          <w:p w14:paraId="7AB9EB6E"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4A8F7613" w14:textId="77777777" w:rsidR="005F1219" w:rsidRPr="00B9254D" w:rsidRDefault="005F1219" w:rsidP="005F1219">
      <w:pPr>
        <w:spacing w:before="120" w:after="120" w:line="276" w:lineRule="auto"/>
        <w:jc w:val="both"/>
      </w:pPr>
    </w:p>
    <w:p w14:paraId="7CB18A5E" w14:textId="77777777" w:rsidR="005F1219"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421645B0"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6B7C4F6B"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1AFFBDF3" w14:textId="77777777" w:rsidR="005F1219" w:rsidRDefault="005F1219" w:rsidP="005F1219">
      <w:pPr>
        <w:spacing w:before="120" w:after="120" w:line="276" w:lineRule="auto"/>
        <w:jc w:val="both"/>
        <w:rPr>
          <w:b/>
          <w:bCs/>
          <w:u w:val="single"/>
        </w:rPr>
      </w:pPr>
    </w:p>
    <w:tbl>
      <w:tblPr>
        <w:tblStyle w:val="TableGrid"/>
        <w:tblW w:w="4859" w:type="pct"/>
        <w:jc w:val="center"/>
        <w:tblLayout w:type="fixed"/>
        <w:tblCellMar>
          <w:left w:w="85" w:type="dxa"/>
          <w:right w:w="85" w:type="dxa"/>
        </w:tblCellMar>
        <w:tblLook w:val="04A0" w:firstRow="1" w:lastRow="0" w:firstColumn="1" w:lastColumn="0" w:noHBand="0" w:noVBand="1"/>
      </w:tblPr>
      <w:tblGrid>
        <w:gridCol w:w="1134"/>
        <w:gridCol w:w="856"/>
        <w:gridCol w:w="647"/>
        <w:gridCol w:w="982"/>
        <w:gridCol w:w="1050"/>
        <w:gridCol w:w="978"/>
        <w:gridCol w:w="1033"/>
        <w:gridCol w:w="995"/>
        <w:gridCol w:w="1054"/>
        <w:gridCol w:w="732"/>
      </w:tblGrid>
      <w:tr w:rsidR="005F1219" w14:paraId="64FC5B0A" w14:textId="77777777" w:rsidTr="00D772C5">
        <w:trPr>
          <w:trHeight w:val="454"/>
          <w:jc w:val="center"/>
        </w:trPr>
        <w:tc>
          <w:tcPr>
            <w:tcW w:w="599" w:type="pct"/>
            <w:vMerge w:val="restart"/>
            <w:shd w:val="clear" w:color="auto" w:fill="E7E6E6" w:themeFill="background2"/>
            <w:vAlign w:val="center"/>
          </w:tcPr>
          <w:p w14:paraId="6026D357"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2" w:type="pct"/>
            <w:vMerge w:val="restart"/>
            <w:shd w:val="clear" w:color="auto" w:fill="E7E6E6" w:themeFill="background2"/>
            <w:vAlign w:val="center"/>
          </w:tcPr>
          <w:p w14:paraId="4C86960F" w14:textId="77777777" w:rsidR="005F1219" w:rsidRPr="0091371E" w:rsidRDefault="005F1219" w:rsidP="00D772C5">
            <w:pPr>
              <w:jc w:val="center"/>
              <w:rPr>
                <w:b/>
                <w:bCs/>
                <w:sz w:val="16"/>
                <w:szCs w:val="16"/>
              </w:rPr>
            </w:pPr>
            <w:r>
              <w:rPr>
                <w:b/>
                <w:bCs/>
                <w:sz w:val="16"/>
                <w:szCs w:val="16"/>
              </w:rPr>
              <w:t xml:space="preserve">Data rate </w:t>
            </w:r>
          </w:p>
        </w:tc>
        <w:tc>
          <w:tcPr>
            <w:tcW w:w="342" w:type="pct"/>
            <w:vMerge w:val="restart"/>
            <w:shd w:val="clear" w:color="auto" w:fill="E7E6E6" w:themeFill="background2"/>
            <w:vAlign w:val="center"/>
          </w:tcPr>
          <w:p w14:paraId="6237950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91" w:type="pct"/>
            <w:gridSpan w:val="3"/>
            <w:shd w:val="clear" w:color="auto" w:fill="E7E6E6" w:themeFill="background2"/>
            <w:vAlign w:val="center"/>
          </w:tcPr>
          <w:p w14:paraId="095D8770"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29" w:type="pct"/>
            <w:gridSpan w:val="3"/>
            <w:shd w:val="clear" w:color="auto" w:fill="E7E6E6" w:themeFill="background2"/>
            <w:vAlign w:val="center"/>
          </w:tcPr>
          <w:p w14:paraId="64218F41"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7" w:type="pct"/>
            <w:shd w:val="clear" w:color="auto" w:fill="E7E6E6" w:themeFill="background2"/>
            <w:vAlign w:val="center"/>
          </w:tcPr>
          <w:p w14:paraId="768199F6"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24233D7" w14:textId="77777777" w:rsidTr="00D772C5">
        <w:trPr>
          <w:trHeight w:val="709"/>
          <w:jc w:val="center"/>
        </w:trPr>
        <w:tc>
          <w:tcPr>
            <w:tcW w:w="599" w:type="pct"/>
            <w:vMerge/>
            <w:shd w:val="clear" w:color="auto" w:fill="E7E6E6" w:themeFill="background2"/>
          </w:tcPr>
          <w:p w14:paraId="403D8565" w14:textId="77777777" w:rsidR="005F1219" w:rsidRPr="0091371E" w:rsidRDefault="005F1219" w:rsidP="00D772C5">
            <w:pPr>
              <w:jc w:val="center"/>
              <w:rPr>
                <w:b/>
                <w:bCs/>
                <w:sz w:val="16"/>
                <w:szCs w:val="16"/>
              </w:rPr>
            </w:pPr>
          </w:p>
        </w:tc>
        <w:tc>
          <w:tcPr>
            <w:tcW w:w="452" w:type="pct"/>
            <w:vMerge/>
            <w:shd w:val="clear" w:color="auto" w:fill="E7E6E6" w:themeFill="background2"/>
            <w:vAlign w:val="center"/>
          </w:tcPr>
          <w:p w14:paraId="133349B6" w14:textId="77777777" w:rsidR="005F1219" w:rsidRPr="0091371E" w:rsidRDefault="005F1219" w:rsidP="00D772C5">
            <w:pPr>
              <w:jc w:val="center"/>
              <w:rPr>
                <w:b/>
                <w:bCs/>
                <w:sz w:val="16"/>
                <w:szCs w:val="16"/>
              </w:rPr>
            </w:pPr>
          </w:p>
        </w:tc>
        <w:tc>
          <w:tcPr>
            <w:tcW w:w="342" w:type="pct"/>
            <w:vMerge/>
            <w:shd w:val="clear" w:color="auto" w:fill="E7E6E6" w:themeFill="background2"/>
          </w:tcPr>
          <w:p w14:paraId="319F92AD" w14:textId="77777777" w:rsidR="005F1219" w:rsidRPr="0091371E" w:rsidRDefault="005F1219" w:rsidP="00D772C5">
            <w:pPr>
              <w:jc w:val="center"/>
              <w:rPr>
                <w:b/>
                <w:bCs/>
                <w:sz w:val="16"/>
                <w:szCs w:val="16"/>
              </w:rPr>
            </w:pPr>
          </w:p>
        </w:tc>
        <w:tc>
          <w:tcPr>
            <w:tcW w:w="519" w:type="pct"/>
            <w:shd w:val="clear" w:color="auto" w:fill="E7E6E6" w:themeFill="background2"/>
            <w:vAlign w:val="center"/>
          </w:tcPr>
          <w:p w14:paraId="51CABC3B" w14:textId="77777777" w:rsidR="005F1219" w:rsidRPr="0091371E" w:rsidRDefault="005F1219" w:rsidP="00D772C5">
            <w:pPr>
              <w:jc w:val="center"/>
              <w:rPr>
                <w:b/>
                <w:bCs/>
                <w:sz w:val="16"/>
                <w:szCs w:val="16"/>
              </w:rPr>
            </w:pPr>
            <w:r w:rsidRPr="0091371E">
              <w:rPr>
                <w:b/>
                <w:bCs/>
                <w:sz w:val="16"/>
                <w:szCs w:val="16"/>
              </w:rPr>
              <w:t>Capacity</w:t>
            </w:r>
          </w:p>
        </w:tc>
        <w:tc>
          <w:tcPr>
            <w:tcW w:w="555" w:type="pct"/>
            <w:shd w:val="clear" w:color="auto" w:fill="E7E6E6" w:themeFill="background2"/>
            <w:vAlign w:val="center"/>
          </w:tcPr>
          <w:p w14:paraId="69A404E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7" w:type="pct"/>
            <w:shd w:val="clear" w:color="auto" w:fill="E7E6E6" w:themeFill="background2"/>
            <w:vAlign w:val="center"/>
          </w:tcPr>
          <w:p w14:paraId="545D6AE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46" w:type="pct"/>
            <w:shd w:val="clear" w:color="auto" w:fill="E7E6E6" w:themeFill="background2"/>
            <w:vAlign w:val="center"/>
          </w:tcPr>
          <w:p w14:paraId="1EDB47AF" w14:textId="77777777" w:rsidR="005F1219" w:rsidRPr="0091371E" w:rsidRDefault="005F1219" w:rsidP="00D772C5">
            <w:pPr>
              <w:jc w:val="center"/>
              <w:rPr>
                <w:b/>
                <w:bCs/>
                <w:sz w:val="16"/>
                <w:szCs w:val="16"/>
              </w:rPr>
            </w:pPr>
            <w:r w:rsidRPr="0091371E">
              <w:rPr>
                <w:b/>
                <w:bCs/>
                <w:sz w:val="16"/>
                <w:szCs w:val="16"/>
              </w:rPr>
              <w:t>Capacity</w:t>
            </w:r>
          </w:p>
        </w:tc>
        <w:tc>
          <w:tcPr>
            <w:tcW w:w="526" w:type="pct"/>
            <w:shd w:val="clear" w:color="auto" w:fill="E7E6E6" w:themeFill="background2"/>
            <w:vAlign w:val="center"/>
          </w:tcPr>
          <w:p w14:paraId="5D59D2A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57" w:type="pct"/>
            <w:shd w:val="clear" w:color="auto" w:fill="E7E6E6" w:themeFill="background2"/>
            <w:vAlign w:val="center"/>
          </w:tcPr>
          <w:p w14:paraId="59F30E7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7" w:type="pct"/>
            <w:shd w:val="clear" w:color="auto" w:fill="E7E6E6" w:themeFill="background2"/>
            <w:vAlign w:val="center"/>
          </w:tcPr>
          <w:p w14:paraId="5C7F7F44" w14:textId="77777777" w:rsidR="005F1219" w:rsidRPr="0091371E" w:rsidRDefault="005F1219" w:rsidP="00D772C5">
            <w:pPr>
              <w:jc w:val="center"/>
              <w:rPr>
                <w:b/>
                <w:bCs/>
                <w:sz w:val="16"/>
                <w:szCs w:val="16"/>
              </w:rPr>
            </w:pPr>
          </w:p>
        </w:tc>
      </w:tr>
      <w:tr w:rsidR="005F1219" w14:paraId="3EF377D5" w14:textId="77777777" w:rsidTr="00D772C5">
        <w:trPr>
          <w:trHeight w:val="283"/>
          <w:jc w:val="center"/>
        </w:trPr>
        <w:tc>
          <w:tcPr>
            <w:tcW w:w="599" w:type="pct"/>
            <w:vMerge w:val="restart"/>
            <w:shd w:val="clear" w:color="auto" w:fill="auto"/>
            <w:vAlign w:val="center"/>
          </w:tcPr>
          <w:p w14:paraId="60CB744E" w14:textId="77777777" w:rsidR="005F1219" w:rsidRPr="00190EA0"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52" w:type="pct"/>
            <w:vMerge w:val="restart"/>
            <w:shd w:val="clear" w:color="auto" w:fill="auto"/>
            <w:vAlign w:val="center"/>
          </w:tcPr>
          <w:p w14:paraId="7839ACD3" w14:textId="77777777" w:rsidR="005F1219" w:rsidRPr="00190EA0" w:rsidRDefault="005F1219" w:rsidP="00D772C5">
            <w:pPr>
              <w:jc w:val="center"/>
              <w:rPr>
                <w:sz w:val="16"/>
                <w:szCs w:val="16"/>
              </w:rPr>
            </w:pPr>
            <w:r w:rsidRPr="00190EA0">
              <w:rPr>
                <w:sz w:val="16"/>
                <w:szCs w:val="16"/>
              </w:rPr>
              <w:t>30Mbps</w:t>
            </w:r>
          </w:p>
        </w:tc>
        <w:tc>
          <w:tcPr>
            <w:tcW w:w="342" w:type="pct"/>
          </w:tcPr>
          <w:p w14:paraId="57A8085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455152C" w14:textId="77777777" w:rsidR="005F1219" w:rsidRPr="00F66DD2" w:rsidRDefault="005F1219" w:rsidP="00D772C5">
            <w:pPr>
              <w:jc w:val="center"/>
              <w:rPr>
                <w:sz w:val="16"/>
                <w:szCs w:val="16"/>
              </w:rPr>
            </w:pPr>
          </w:p>
        </w:tc>
        <w:tc>
          <w:tcPr>
            <w:tcW w:w="555" w:type="pct"/>
            <w:vAlign w:val="center"/>
          </w:tcPr>
          <w:p w14:paraId="2F1A26D5" w14:textId="77777777" w:rsidR="005F1219" w:rsidRPr="00F66DD2" w:rsidRDefault="005F1219" w:rsidP="00D772C5">
            <w:pPr>
              <w:jc w:val="center"/>
              <w:rPr>
                <w:sz w:val="16"/>
                <w:szCs w:val="16"/>
              </w:rPr>
            </w:pPr>
          </w:p>
        </w:tc>
        <w:tc>
          <w:tcPr>
            <w:tcW w:w="517" w:type="pct"/>
            <w:vAlign w:val="center"/>
          </w:tcPr>
          <w:p w14:paraId="195077CC" w14:textId="77777777" w:rsidR="005F1219" w:rsidRPr="00F66DD2" w:rsidRDefault="005F1219" w:rsidP="00D772C5">
            <w:pPr>
              <w:jc w:val="center"/>
              <w:rPr>
                <w:sz w:val="16"/>
                <w:szCs w:val="16"/>
              </w:rPr>
            </w:pPr>
          </w:p>
        </w:tc>
        <w:tc>
          <w:tcPr>
            <w:tcW w:w="546" w:type="pct"/>
            <w:vAlign w:val="center"/>
          </w:tcPr>
          <w:p w14:paraId="3F108C59" w14:textId="77777777" w:rsidR="005F1219" w:rsidRPr="00F66DD2" w:rsidRDefault="005F1219" w:rsidP="00D772C5">
            <w:pPr>
              <w:jc w:val="center"/>
              <w:rPr>
                <w:sz w:val="16"/>
                <w:szCs w:val="16"/>
              </w:rPr>
            </w:pPr>
            <w:r w:rsidRPr="00F66DD2">
              <w:rPr>
                <w:sz w:val="16"/>
              </w:rPr>
              <w:t>11.4</w:t>
            </w:r>
          </w:p>
        </w:tc>
        <w:tc>
          <w:tcPr>
            <w:tcW w:w="526" w:type="pct"/>
            <w:vAlign w:val="center"/>
          </w:tcPr>
          <w:p w14:paraId="78E517DB" w14:textId="77777777" w:rsidR="005F1219" w:rsidRPr="00F66DD2" w:rsidRDefault="005F1219" w:rsidP="00D772C5">
            <w:pPr>
              <w:jc w:val="center"/>
              <w:rPr>
                <w:sz w:val="16"/>
                <w:szCs w:val="16"/>
              </w:rPr>
            </w:pPr>
            <w:r w:rsidRPr="00F66DD2">
              <w:rPr>
                <w:sz w:val="16"/>
              </w:rPr>
              <w:t>11</w:t>
            </w:r>
          </w:p>
        </w:tc>
        <w:tc>
          <w:tcPr>
            <w:tcW w:w="557" w:type="pct"/>
            <w:vAlign w:val="center"/>
          </w:tcPr>
          <w:p w14:paraId="07D1317C" w14:textId="77777777" w:rsidR="005F1219" w:rsidRPr="00F66DD2" w:rsidRDefault="005F1219" w:rsidP="00D772C5">
            <w:pPr>
              <w:jc w:val="center"/>
              <w:rPr>
                <w:sz w:val="16"/>
                <w:szCs w:val="16"/>
              </w:rPr>
            </w:pPr>
            <w:r w:rsidRPr="00F66DD2">
              <w:rPr>
                <w:sz w:val="16"/>
              </w:rPr>
              <w:t>92%</w:t>
            </w:r>
          </w:p>
        </w:tc>
        <w:tc>
          <w:tcPr>
            <w:tcW w:w="387" w:type="pct"/>
            <w:vAlign w:val="center"/>
          </w:tcPr>
          <w:p w14:paraId="7F641E83"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w:t>
            </w:r>
          </w:p>
        </w:tc>
      </w:tr>
      <w:tr w:rsidR="005F1219" w14:paraId="4A779E20" w14:textId="77777777" w:rsidTr="00D772C5">
        <w:trPr>
          <w:trHeight w:val="283"/>
          <w:jc w:val="center"/>
        </w:trPr>
        <w:tc>
          <w:tcPr>
            <w:tcW w:w="599" w:type="pct"/>
            <w:vMerge/>
            <w:shd w:val="clear" w:color="auto" w:fill="auto"/>
          </w:tcPr>
          <w:p w14:paraId="1D49041E"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152FAF4B" w14:textId="77777777" w:rsidR="005F1219" w:rsidRPr="00190EA0" w:rsidRDefault="005F1219" w:rsidP="00D772C5">
            <w:pPr>
              <w:jc w:val="center"/>
              <w:rPr>
                <w:sz w:val="16"/>
                <w:szCs w:val="16"/>
              </w:rPr>
            </w:pPr>
          </w:p>
        </w:tc>
        <w:tc>
          <w:tcPr>
            <w:tcW w:w="342" w:type="pct"/>
          </w:tcPr>
          <w:p w14:paraId="61649328"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A6E473C" w14:textId="77777777" w:rsidR="005F1219" w:rsidRPr="00F66DD2" w:rsidRDefault="005F1219" w:rsidP="00D772C5">
            <w:pPr>
              <w:jc w:val="center"/>
              <w:rPr>
                <w:sz w:val="16"/>
              </w:rPr>
            </w:pPr>
          </w:p>
        </w:tc>
        <w:tc>
          <w:tcPr>
            <w:tcW w:w="555" w:type="pct"/>
            <w:vAlign w:val="center"/>
          </w:tcPr>
          <w:p w14:paraId="23AFC39B" w14:textId="77777777" w:rsidR="005F1219" w:rsidRPr="00F66DD2" w:rsidRDefault="005F1219" w:rsidP="00D772C5">
            <w:pPr>
              <w:jc w:val="center"/>
              <w:rPr>
                <w:sz w:val="16"/>
              </w:rPr>
            </w:pPr>
          </w:p>
        </w:tc>
        <w:tc>
          <w:tcPr>
            <w:tcW w:w="517" w:type="pct"/>
            <w:vAlign w:val="center"/>
          </w:tcPr>
          <w:p w14:paraId="28EFDFFC" w14:textId="77777777" w:rsidR="005F1219" w:rsidRPr="00F66DD2" w:rsidRDefault="005F1219" w:rsidP="00D772C5">
            <w:pPr>
              <w:jc w:val="center"/>
              <w:rPr>
                <w:sz w:val="16"/>
              </w:rPr>
            </w:pPr>
          </w:p>
        </w:tc>
        <w:tc>
          <w:tcPr>
            <w:tcW w:w="546" w:type="pct"/>
            <w:vAlign w:val="center"/>
          </w:tcPr>
          <w:p w14:paraId="157095C0" w14:textId="77777777" w:rsidR="005F1219" w:rsidRPr="00F66DD2" w:rsidRDefault="005F1219" w:rsidP="00D772C5">
            <w:pPr>
              <w:jc w:val="center"/>
              <w:rPr>
                <w:sz w:val="16"/>
                <w:szCs w:val="16"/>
              </w:rPr>
            </w:pPr>
            <w:r w:rsidRPr="00F66DD2">
              <w:rPr>
                <w:sz w:val="16"/>
              </w:rPr>
              <w:t>11.8</w:t>
            </w:r>
          </w:p>
        </w:tc>
        <w:tc>
          <w:tcPr>
            <w:tcW w:w="526" w:type="pct"/>
            <w:vAlign w:val="center"/>
          </w:tcPr>
          <w:p w14:paraId="1B2D9A01" w14:textId="77777777" w:rsidR="005F1219" w:rsidRPr="00F66DD2" w:rsidRDefault="005F1219" w:rsidP="00D772C5">
            <w:pPr>
              <w:jc w:val="center"/>
              <w:rPr>
                <w:sz w:val="16"/>
                <w:szCs w:val="16"/>
              </w:rPr>
            </w:pPr>
            <w:r w:rsidRPr="00F66DD2">
              <w:rPr>
                <w:sz w:val="16"/>
              </w:rPr>
              <w:t>11</w:t>
            </w:r>
          </w:p>
        </w:tc>
        <w:tc>
          <w:tcPr>
            <w:tcW w:w="557" w:type="pct"/>
            <w:vAlign w:val="center"/>
          </w:tcPr>
          <w:p w14:paraId="3F79D521" w14:textId="77777777" w:rsidR="005F1219" w:rsidRPr="00F66DD2" w:rsidRDefault="005F1219" w:rsidP="00D772C5">
            <w:pPr>
              <w:jc w:val="center"/>
              <w:rPr>
                <w:sz w:val="16"/>
                <w:szCs w:val="16"/>
              </w:rPr>
            </w:pPr>
            <w:r w:rsidRPr="00F66DD2">
              <w:rPr>
                <w:sz w:val="16"/>
              </w:rPr>
              <w:t>94%</w:t>
            </w:r>
          </w:p>
        </w:tc>
        <w:tc>
          <w:tcPr>
            <w:tcW w:w="387" w:type="pct"/>
            <w:vAlign w:val="center"/>
          </w:tcPr>
          <w:p w14:paraId="3FF238BE" w14:textId="77777777" w:rsidR="005F1219" w:rsidRPr="00190EA0" w:rsidRDefault="005F1219" w:rsidP="00D772C5">
            <w:pPr>
              <w:jc w:val="both"/>
              <w:rPr>
                <w:sz w:val="16"/>
                <w:szCs w:val="16"/>
              </w:rPr>
            </w:pPr>
            <w:r w:rsidRPr="00190EA0">
              <w:rPr>
                <w:rFonts w:eastAsiaTheme="minorEastAsia"/>
                <w:sz w:val="16"/>
                <w:szCs w:val="16"/>
                <w:lang w:eastAsia="zh-CN"/>
              </w:rPr>
              <w:t>Note 1,2</w:t>
            </w:r>
          </w:p>
        </w:tc>
      </w:tr>
      <w:tr w:rsidR="005F1219" w14:paraId="5A4E9C6E" w14:textId="77777777" w:rsidTr="00D772C5">
        <w:trPr>
          <w:trHeight w:val="283"/>
          <w:jc w:val="center"/>
        </w:trPr>
        <w:tc>
          <w:tcPr>
            <w:tcW w:w="599" w:type="pct"/>
            <w:vMerge/>
            <w:shd w:val="clear" w:color="auto" w:fill="auto"/>
          </w:tcPr>
          <w:p w14:paraId="69FA07F1"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80F8BFB" w14:textId="77777777" w:rsidR="005F1219" w:rsidRPr="00190EA0" w:rsidRDefault="005F1219" w:rsidP="00D772C5">
            <w:pPr>
              <w:jc w:val="center"/>
              <w:rPr>
                <w:sz w:val="16"/>
                <w:szCs w:val="16"/>
              </w:rPr>
            </w:pPr>
          </w:p>
        </w:tc>
        <w:tc>
          <w:tcPr>
            <w:tcW w:w="342" w:type="pct"/>
          </w:tcPr>
          <w:p w14:paraId="4779F772"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2D16B365" w14:textId="77777777" w:rsidR="005F1219" w:rsidRPr="00F66DD2" w:rsidRDefault="005F1219" w:rsidP="00D772C5">
            <w:pPr>
              <w:jc w:val="center"/>
              <w:rPr>
                <w:sz w:val="16"/>
                <w:szCs w:val="16"/>
              </w:rPr>
            </w:pPr>
          </w:p>
        </w:tc>
        <w:tc>
          <w:tcPr>
            <w:tcW w:w="555" w:type="pct"/>
            <w:vAlign w:val="center"/>
          </w:tcPr>
          <w:p w14:paraId="5AED0182" w14:textId="77777777" w:rsidR="005F1219" w:rsidRPr="00F66DD2" w:rsidRDefault="005F1219" w:rsidP="00D772C5">
            <w:pPr>
              <w:jc w:val="center"/>
              <w:rPr>
                <w:sz w:val="16"/>
                <w:szCs w:val="16"/>
              </w:rPr>
            </w:pPr>
          </w:p>
        </w:tc>
        <w:tc>
          <w:tcPr>
            <w:tcW w:w="517" w:type="pct"/>
            <w:vAlign w:val="center"/>
          </w:tcPr>
          <w:p w14:paraId="515FAD92" w14:textId="77777777" w:rsidR="005F1219" w:rsidRPr="00F66DD2" w:rsidRDefault="005F1219" w:rsidP="00D772C5">
            <w:pPr>
              <w:jc w:val="center"/>
              <w:rPr>
                <w:color w:val="FF0000"/>
                <w:sz w:val="16"/>
                <w:szCs w:val="16"/>
              </w:rPr>
            </w:pPr>
          </w:p>
        </w:tc>
        <w:tc>
          <w:tcPr>
            <w:tcW w:w="546" w:type="pct"/>
            <w:vAlign w:val="center"/>
          </w:tcPr>
          <w:p w14:paraId="5E928F9B" w14:textId="77777777" w:rsidR="005F1219" w:rsidRPr="00F66DD2" w:rsidRDefault="005F1219" w:rsidP="00D772C5">
            <w:pPr>
              <w:jc w:val="center"/>
              <w:rPr>
                <w:sz w:val="16"/>
              </w:rPr>
            </w:pPr>
            <w:r w:rsidRPr="00F66DD2">
              <w:rPr>
                <w:sz w:val="16"/>
              </w:rPr>
              <w:t>16.6</w:t>
            </w:r>
          </w:p>
        </w:tc>
        <w:tc>
          <w:tcPr>
            <w:tcW w:w="526" w:type="pct"/>
            <w:vAlign w:val="center"/>
          </w:tcPr>
          <w:p w14:paraId="379C17C8" w14:textId="77777777" w:rsidR="005F1219" w:rsidRPr="00F66DD2" w:rsidRDefault="005F1219" w:rsidP="00D772C5">
            <w:pPr>
              <w:jc w:val="center"/>
              <w:rPr>
                <w:sz w:val="16"/>
              </w:rPr>
            </w:pPr>
            <w:r w:rsidRPr="00F66DD2">
              <w:rPr>
                <w:sz w:val="16"/>
              </w:rPr>
              <w:t>16</w:t>
            </w:r>
          </w:p>
        </w:tc>
        <w:tc>
          <w:tcPr>
            <w:tcW w:w="557" w:type="pct"/>
            <w:vAlign w:val="center"/>
          </w:tcPr>
          <w:p w14:paraId="7A4931C3" w14:textId="77777777" w:rsidR="005F1219" w:rsidRPr="00F66DD2" w:rsidRDefault="005F1219" w:rsidP="00D772C5">
            <w:pPr>
              <w:jc w:val="center"/>
              <w:rPr>
                <w:sz w:val="16"/>
              </w:rPr>
            </w:pPr>
            <w:r w:rsidRPr="00F66DD2">
              <w:rPr>
                <w:sz w:val="16"/>
              </w:rPr>
              <w:t>91%</w:t>
            </w:r>
          </w:p>
        </w:tc>
        <w:tc>
          <w:tcPr>
            <w:tcW w:w="387" w:type="pct"/>
            <w:vAlign w:val="center"/>
          </w:tcPr>
          <w:p w14:paraId="65070B6F" w14:textId="77777777" w:rsidR="005F1219" w:rsidRPr="00190EA0" w:rsidRDefault="005F1219" w:rsidP="00D772C5">
            <w:pPr>
              <w:jc w:val="both"/>
              <w:rPr>
                <w:sz w:val="16"/>
                <w:szCs w:val="16"/>
              </w:rPr>
            </w:pPr>
            <w:r w:rsidRPr="00190EA0">
              <w:rPr>
                <w:rFonts w:eastAsiaTheme="minorEastAsia"/>
                <w:sz w:val="16"/>
                <w:szCs w:val="16"/>
                <w:lang w:eastAsia="zh-CN"/>
              </w:rPr>
              <w:t>Note 1,3</w:t>
            </w:r>
          </w:p>
        </w:tc>
      </w:tr>
      <w:tr w:rsidR="005F1219" w14:paraId="5606912E" w14:textId="77777777" w:rsidTr="00D772C5">
        <w:trPr>
          <w:trHeight w:val="283"/>
          <w:jc w:val="center"/>
        </w:trPr>
        <w:tc>
          <w:tcPr>
            <w:tcW w:w="599" w:type="pct"/>
            <w:vMerge/>
            <w:shd w:val="clear" w:color="auto" w:fill="auto"/>
          </w:tcPr>
          <w:p w14:paraId="14D41283"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6D6EA4F" w14:textId="77777777" w:rsidR="005F1219" w:rsidRPr="00190EA0" w:rsidRDefault="005F1219" w:rsidP="00D772C5">
            <w:pPr>
              <w:jc w:val="center"/>
              <w:rPr>
                <w:sz w:val="16"/>
                <w:szCs w:val="16"/>
              </w:rPr>
            </w:pPr>
          </w:p>
        </w:tc>
        <w:tc>
          <w:tcPr>
            <w:tcW w:w="342" w:type="pct"/>
          </w:tcPr>
          <w:p w14:paraId="1DE78D73"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72A49D2" w14:textId="77777777" w:rsidR="005F1219" w:rsidRPr="00F66DD2" w:rsidRDefault="005F1219" w:rsidP="00D772C5">
            <w:pPr>
              <w:jc w:val="center"/>
              <w:rPr>
                <w:rFonts w:eastAsiaTheme="minorEastAsia"/>
                <w:sz w:val="16"/>
                <w:szCs w:val="16"/>
                <w:lang w:eastAsia="zh-CN"/>
              </w:rPr>
            </w:pPr>
          </w:p>
        </w:tc>
        <w:tc>
          <w:tcPr>
            <w:tcW w:w="555" w:type="pct"/>
            <w:vAlign w:val="center"/>
          </w:tcPr>
          <w:p w14:paraId="0C5EDD5A" w14:textId="77777777" w:rsidR="005F1219" w:rsidRPr="00F66DD2" w:rsidRDefault="005F1219" w:rsidP="00D772C5">
            <w:pPr>
              <w:jc w:val="center"/>
              <w:rPr>
                <w:rFonts w:eastAsiaTheme="minorEastAsia"/>
                <w:sz w:val="16"/>
                <w:szCs w:val="16"/>
                <w:lang w:eastAsia="zh-CN"/>
              </w:rPr>
            </w:pPr>
          </w:p>
        </w:tc>
        <w:tc>
          <w:tcPr>
            <w:tcW w:w="517" w:type="pct"/>
            <w:vAlign w:val="center"/>
          </w:tcPr>
          <w:p w14:paraId="2E5E73ED" w14:textId="77777777" w:rsidR="005F1219" w:rsidRPr="00F66DD2" w:rsidRDefault="005F1219" w:rsidP="00D772C5">
            <w:pPr>
              <w:jc w:val="center"/>
              <w:rPr>
                <w:rFonts w:eastAsiaTheme="minorEastAsia"/>
                <w:sz w:val="16"/>
                <w:szCs w:val="16"/>
                <w:lang w:eastAsia="zh-CN"/>
              </w:rPr>
            </w:pPr>
          </w:p>
        </w:tc>
        <w:tc>
          <w:tcPr>
            <w:tcW w:w="546" w:type="pct"/>
            <w:vAlign w:val="center"/>
          </w:tcPr>
          <w:p w14:paraId="789227B5" w14:textId="77777777" w:rsidR="005F1219" w:rsidRPr="00F66DD2" w:rsidRDefault="005F1219" w:rsidP="00D772C5">
            <w:pPr>
              <w:jc w:val="center"/>
              <w:rPr>
                <w:rFonts w:eastAsiaTheme="minorEastAsia"/>
                <w:sz w:val="16"/>
                <w:szCs w:val="16"/>
                <w:lang w:eastAsia="zh-CN"/>
              </w:rPr>
            </w:pPr>
            <w:r w:rsidRPr="00F66DD2">
              <w:rPr>
                <w:sz w:val="16"/>
              </w:rPr>
              <w:t>11.8</w:t>
            </w:r>
          </w:p>
        </w:tc>
        <w:tc>
          <w:tcPr>
            <w:tcW w:w="526" w:type="pct"/>
            <w:vAlign w:val="center"/>
          </w:tcPr>
          <w:p w14:paraId="1A0A3814" w14:textId="77777777" w:rsidR="005F1219" w:rsidRPr="00F66DD2" w:rsidRDefault="005F1219" w:rsidP="00D772C5">
            <w:pPr>
              <w:jc w:val="center"/>
              <w:rPr>
                <w:rFonts w:eastAsiaTheme="minorEastAsia"/>
                <w:sz w:val="16"/>
                <w:szCs w:val="16"/>
                <w:lang w:eastAsia="zh-CN"/>
              </w:rPr>
            </w:pPr>
            <w:r w:rsidRPr="00F66DD2">
              <w:rPr>
                <w:sz w:val="16"/>
              </w:rPr>
              <w:t>11</w:t>
            </w:r>
          </w:p>
        </w:tc>
        <w:tc>
          <w:tcPr>
            <w:tcW w:w="557" w:type="pct"/>
            <w:vAlign w:val="center"/>
          </w:tcPr>
          <w:p w14:paraId="15160B58" w14:textId="77777777" w:rsidR="005F1219" w:rsidRPr="00F66DD2" w:rsidRDefault="005F1219" w:rsidP="00D772C5">
            <w:pPr>
              <w:jc w:val="center"/>
              <w:rPr>
                <w:rFonts w:eastAsiaTheme="minorEastAsia"/>
                <w:sz w:val="16"/>
                <w:szCs w:val="16"/>
                <w:lang w:eastAsia="zh-CN"/>
              </w:rPr>
            </w:pPr>
            <w:r w:rsidRPr="00F66DD2">
              <w:rPr>
                <w:sz w:val="16"/>
              </w:rPr>
              <w:t>94%</w:t>
            </w:r>
          </w:p>
        </w:tc>
        <w:tc>
          <w:tcPr>
            <w:tcW w:w="387" w:type="pct"/>
            <w:vAlign w:val="center"/>
          </w:tcPr>
          <w:p w14:paraId="09BDEBAA"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1,4</w:t>
            </w:r>
          </w:p>
        </w:tc>
      </w:tr>
      <w:tr w:rsidR="005F1219" w14:paraId="03D522B3" w14:textId="77777777" w:rsidTr="00D772C5">
        <w:trPr>
          <w:trHeight w:val="283"/>
          <w:jc w:val="center"/>
        </w:trPr>
        <w:tc>
          <w:tcPr>
            <w:tcW w:w="599" w:type="pct"/>
            <w:vMerge/>
            <w:shd w:val="clear" w:color="auto" w:fill="auto"/>
          </w:tcPr>
          <w:p w14:paraId="54FC62EF"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716C40C4" w14:textId="77777777" w:rsidR="005F1219" w:rsidRPr="00190EA0" w:rsidRDefault="005F1219" w:rsidP="00D772C5">
            <w:pPr>
              <w:jc w:val="center"/>
              <w:rPr>
                <w:sz w:val="16"/>
                <w:szCs w:val="16"/>
              </w:rPr>
            </w:pPr>
          </w:p>
        </w:tc>
        <w:tc>
          <w:tcPr>
            <w:tcW w:w="342" w:type="pct"/>
          </w:tcPr>
          <w:p w14:paraId="60FD862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7910762F" w14:textId="77777777" w:rsidR="005F1219" w:rsidRPr="00F66DD2" w:rsidRDefault="005F1219" w:rsidP="00D772C5">
            <w:pPr>
              <w:jc w:val="center"/>
              <w:rPr>
                <w:rFonts w:eastAsiaTheme="minorEastAsia"/>
                <w:sz w:val="16"/>
                <w:szCs w:val="16"/>
                <w:lang w:eastAsia="zh-CN"/>
              </w:rPr>
            </w:pPr>
          </w:p>
        </w:tc>
        <w:tc>
          <w:tcPr>
            <w:tcW w:w="555" w:type="pct"/>
            <w:vAlign w:val="center"/>
          </w:tcPr>
          <w:p w14:paraId="0792D81F" w14:textId="77777777" w:rsidR="005F1219" w:rsidRPr="00F66DD2" w:rsidRDefault="005F1219" w:rsidP="00D772C5">
            <w:pPr>
              <w:jc w:val="center"/>
              <w:rPr>
                <w:rFonts w:eastAsiaTheme="minorEastAsia"/>
                <w:sz w:val="16"/>
                <w:szCs w:val="16"/>
                <w:lang w:eastAsia="zh-CN"/>
              </w:rPr>
            </w:pPr>
          </w:p>
        </w:tc>
        <w:tc>
          <w:tcPr>
            <w:tcW w:w="517" w:type="pct"/>
            <w:vAlign w:val="center"/>
          </w:tcPr>
          <w:p w14:paraId="2779D83B" w14:textId="77777777" w:rsidR="005F1219" w:rsidRPr="00F66DD2" w:rsidRDefault="005F1219" w:rsidP="00D772C5">
            <w:pPr>
              <w:jc w:val="center"/>
              <w:rPr>
                <w:rFonts w:eastAsiaTheme="minorEastAsia"/>
                <w:sz w:val="16"/>
                <w:szCs w:val="16"/>
                <w:lang w:eastAsia="zh-CN"/>
              </w:rPr>
            </w:pPr>
          </w:p>
        </w:tc>
        <w:tc>
          <w:tcPr>
            <w:tcW w:w="546" w:type="pct"/>
            <w:vAlign w:val="center"/>
          </w:tcPr>
          <w:p w14:paraId="08692767" w14:textId="77777777" w:rsidR="005F1219" w:rsidRPr="00F66DD2" w:rsidRDefault="005F1219" w:rsidP="00D772C5">
            <w:pPr>
              <w:jc w:val="center"/>
              <w:rPr>
                <w:rFonts w:eastAsiaTheme="minorEastAsia"/>
                <w:sz w:val="16"/>
                <w:szCs w:val="16"/>
                <w:lang w:eastAsia="zh-CN"/>
              </w:rPr>
            </w:pPr>
            <w:r w:rsidRPr="00F66DD2">
              <w:rPr>
                <w:sz w:val="16"/>
              </w:rPr>
              <w:t>8.5</w:t>
            </w:r>
          </w:p>
        </w:tc>
        <w:tc>
          <w:tcPr>
            <w:tcW w:w="526" w:type="pct"/>
            <w:vAlign w:val="center"/>
          </w:tcPr>
          <w:p w14:paraId="45195756" w14:textId="77777777" w:rsidR="005F1219" w:rsidRPr="00F66DD2" w:rsidRDefault="005F1219" w:rsidP="00D772C5">
            <w:pPr>
              <w:jc w:val="center"/>
              <w:rPr>
                <w:rFonts w:eastAsiaTheme="minorEastAsia"/>
                <w:sz w:val="16"/>
                <w:szCs w:val="16"/>
                <w:lang w:eastAsia="zh-CN"/>
              </w:rPr>
            </w:pPr>
            <w:r w:rsidRPr="00F66DD2">
              <w:rPr>
                <w:sz w:val="16"/>
              </w:rPr>
              <w:t>8</w:t>
            </w:r>
          </w:p>
        </w:tc>
        <w:tc>
          <w:tcPr>
            <w:tcW w:w="557" w:type="pct"/>
            <w:vAlign w:val="center"/>
          </w:tcPr>
          <w:p w14:paraId="78384B91" w14:textId="77777777" w:rsidR="005F1219" w:rsidRPr="00F66DD2" w:rsidRDefault="005F1219" w:rsidP="00D772C5">
            <w:pPr>
              <w:jc w:val="center"/>
              <w:rPr>
                <w:rFonts w:eastAsiaTheme="minorEastAsia"/>
                <w:sz w:val="16"/>
                <w:szCs w:val="16"/>
                <w:lang w:eastAsia="zh-CN"/>
              </w:rPr>
            </w:pPr>
            <w:r w:rsidRPr="00F66DD2">
              <w:rPr>
                <w:sz w:val="16"/>
              </w:rPr>
              <w:t>95%</w:t>
            </w:r>
          </w:p>
        </w:tc>
        <w:tc>
          <w:tcPr>
            <w:tcW w:w="387" w:type="pct"/>
            <w:vAlign w:val="center"/>
          </w:tcPr>
          <w:p w14:paraId="22B7E4E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1,5</w:t>
            </w:r>
          </w:p>
        </w:tc>
      </w:tr>
      <w:tr w:rsidR="005F1219" w14:paraId="4C978057" w14:textId="77777777" w:rsidTr="00D772C5">
        <w:trPr>
          <w:trHeight w:val="283"/>
          <w:jc w:val="center"/>
        </w:trPr>
        <w:tc>
          <w:tcPr>
            <w:tcW w:w="599" w:type="pct"/>
            <w:vMerge/>
            <w:shd w:val="clear" w:color="auto" w:fill="auto"/>
          </w:tcPr>
          <w:p w14:paraId="22A0EA05" w14:textId="77777777" w:rsidR="005F1219" w:rsidRPr="00190EA0" w:rsidRDefault="005F1219" w:rsidP="00D772C5">
            <w:pPr>
              <w:jc w:val="center"/>
              <w:rPr>
                <w:rFonts w:eastAsiaTheme="minorEastAsia"/>
                <w:sz w:val="16"/>
                <w:szCs w:val="16"/>
                <w:lang w:eastAsia="zh-CN"/>
              </w:rPr>
            </w:pPr>
          </w:p>
        </w:tc>
        <w:tc>
          <w:tcPr>
            <w:tcW w:w="452" w:type="pct"/>
            <w:vMerge w:val="restart"/>
            <w:shd w:val="clear" w:color="auto" w:fill="auto"/>
            <w:vAlign w:val="center"/>
          </w:tcPr>
          <w:p w14:paraId="123E961D" w14:textId="77777777" w:rsidR="005F1219" w:rsidRPr="00190EA0" w:rsidRDefault="005F1219" w:rsidP="00D772C5">
            <w:pPr>
              <w:jc w:val="center"/>
              <w:rPr>
                <w:sz w:val="16"/>
                <w:szCs w:val="16"/>
              </w:rPr>
            </w:pPr>
            <w:r w:rsidRPr="00190EA0">
              <w:rPr>
                <w:sz w:val="16"/>
                <w:szCs w:val="16"/>
              </w:rPr>
              <w:t>45Mbps</w:t>
            </w:r>
          </w:p>
        </w:tc>
        <w:tc>
          <w:tcPr>
            <w:tcW w:w="342" w:type="pct"/>
          </w:tcPr>
          <w:p w14:paraId="0611974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BE52FDE" w14:textId="77777777" w:rsidR="005F1219" w:rsidRPr="00F66DD2" w:rsidRDefault="005F1219" w:rsidP="00D772C5">
            <w:pPr>
              <w:jc w:val="center"/>
              <w:rPr>
                <w:sz w:val="16"/>
                <w:szCs w:val="16"/>
              </w:rPr>
            </w:pPr>
          </w:p>
        </w:tc>
        <w:tc>
          <w:tcPr>
            <w:tcW w:w="555" w:type="pct"/>
            <w:vAlign w:val="center"/>
          </w:tcPr>
          <w:p w14:paraId="526A56E0" w14:textId="77777777" w:rsidR="005F1219" w:rsidRPr="00F66DD2" w:rsidRDefault="005F1219" w:rsidP="00D772C5">
            <w:pPr>
              <w:jc w:val="center"/>
              <w:rPr>
                <w:sz w:val="16"/>
                <w:szCs w:val="16"/>
              </w:rPr>
            </w:pPr>
          </w:p>
        </w:tc>
        <w:tc>
          <w:tcPr>
            <w:tcW w:w="517" w:type="pct"/>
            <w:vAlign w:val="center"/>
          </w:tcPr>
          <w:p w14:paraId="5493B9B3" w14:textId="77777777" w:rsidR="005F1219" w:rsidRPr="00F66DD2" w:rsidRDefault="005F1219" w:rsidP="00D772C5">
            <w:pPr>
              <w:jc w:val="center"/>
              <w:rPr>
                <w:color w:val="FF0000"/>
                <w:sz w:val="16"/>
                <w:szCs w:val="16"/>
              </w:rPr>
            </w:pPr>
          </w:p>
        </w:tc>
        <w:tc>
          <w:tcPr>
            <w:tcW w:w="546" w:type="pct"/>
            <w:vAlign w:val="center"/>
          </w:tcPr>
          <w:p w14:paraId="4247D833" w14:textId="77777777" w:rsidR="005F1219" w:rsidRPr="00F66DD2" w:rsidRDefault="005F1219" w:rsidP="00D772C5">
            <w:pPr>
              <w:jc w:val="center"/>
              <w:rPr>
                <w:sz w:val="16"/>
                <w:szCs w:val="16"/>
              </w:rPr>
            </w:pPr>
            <w:r w:rsidRPr="00F66DD2">
              <w:rPr>
                <w:sz w:val="16"/>
              </w:rPr>
              <w:t>7.2</w:t>
            </w:r>
          </w:p>
        </w:tc>
        <w:tc>
          <w:tcPr>
            <w:tcW w:w="526" w:type="pct"/>
            <w:vAlign w:val="center"/>
          </w:tcPr>
          <w:p w14:paraId="593E0401" w14:textId="77777777" w:rsidR="005F1219" w:rsidRPr="00F66DD2" w:rsidRDefault="005F1219" w:rsidP="00D772C5">
            <w:pPr>
              <w:jc w:val="center"/>
              <w:rPr>
                <w:sz w:val="16"/>
                <w:szCs w:val="16"/>
              </w:rPr>
            </w:pPr>
            <w:r w:rsidRPr="00F66DD2">
              <w:rPr>
                <w:sz w:val="16"/>
              </w:rPr>
              <w:t>7</w:t>
            </w:r>
          </w:p>
        </w:tc>
        <w:tc>
          <w:tcPr>
            <w:tcW w:w="557" w:type="pct"/>
            <w:vAlign w:val="center"/>
          </w:tcPr>
          <w:p w14:paraId="3B2C6E49" w14:textId="77777777" w:rsidR="005F1219" w:rsidRPr="00F66DD2" w:rsidRDefault="005F1219" w:rsidP="00D772C5">
            <w:pPr>
              <w:jc w:val="center"/>
              <w:rPr>
                <w:sz w:val="16"/>
                <w:szCs w:val="16"/>
              </w:rPr>
            </w:pPr>
            <w:r w:rsidRPr="00F66DD2">
              <w:rPr>
                <w:sz w:val="16"/>
              </w:rPr>
              <w:t>92%</w:t>
            </w:r>
          </w:p>
        </w:tc>
        <w:tc>
          <w:tcPr>
            <w:tcW w:w="387" w:type="pct"/>
            <w:vAlign w:val="center"/>
          </w:tcPr>
          <w:p w14:paraId="328FAAC8" w14:textId="77777777" w:rsidR="005F1219" w:rsidRPr="00190EA0" w:rsidRDefault="005F1219" w:rsidP="00D772C5">
            <w:pPr>
              <w:jc w:val="both"/>
              <w:rPr>
                <w:sz w:val="16"/>
                <w:szCs w:val="16"/>
              </w:rPr>
            </w:pPr>
          </w:p>
        </w:tc>
      </w:tr>
      <w:tr w:rsidR="005F1219" w14:paraId="1D9D145D" w14:textId="77777777" w:rsidTr="00D772C5">
        <w:trPr>
          <w:trHeight w:val="283"/>
          <w:jc w:val="center"/>
        </w:trPr>
        <w:tc>
          <w:tcPr>
            <w:tcW w:w="599" w:type="pct"/>
            <w:vMerge/>
            <w:shd w:val="clear" w:color="auto" w:fill="auto"/>
          </w:tcPr>
          <w:p w14:paraId="6B236098"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473DA300" w14:textId="77777777" w:rsidR="005F1219" w:rsidRPr="00190EA0" w:rsidRDefault="005F1219" w:rsidP="00D772C5">
            <w:pPr>
              <w:jc w:val="center"/>
              <w:rPr>
                <w:sz w:val="16"/>
                <w:szCs w:val="16"/>
              </w:rPr>
            </w:pPr>
          </w:p>
        </w:tc>
        <w:tc>
          <w:tcPr>
            <w:tcW w:w="342" w:type="pct"/>
          </w:tcPr>
          <w:p w14:paraId="22A3138A"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531551F" w14:textId="77777777" w:rsidR="005F1219" w:rsidRPr="00F66DD2" w:rsidRDefault="005F1219" w:rsidP="00D772C5">
            <w:pPr>
              <w:jc w:val="center"/>
              <w:rPr>
                <w:sz w:val="16"/>
                <w:szCs w:val="16"/>
              </w:rPr>
            </w:pPr>
          </w:p>
        </w:tc>
        <w:tc>
          <w:tcPr>
            <w:tcW w:w="555" w:type="pct"/>
            <w:vAlign w:val="center"/>
          </w:tcPr>
          <w:p w14:paraId="309B64BF" w14:textId="77777777" w:rsidR="005F1219" w:rsidRPr="00F66DD2" w:rsidRDefault="005F1219" w:rsidP="00D772C5">
            <w:pPr>
              <w:jc w:val="center"/>
              <w:rPr>
                <w:sz w:val="16"/>
                <w:szCs w:val="16"/>
              </w:rPr>
            </w:pPr>
          </w:p>
        </w:tc>
        <w:tc>
          <w:tcPr>
            <w:tcW w:w="517" w:type="pct"/>
            <w:vAlign w:val="center"/>
          </w:tcPr>
          <w:p w14:paraId="5474CF19" w14:textId="77777777" w:rsidR="005F1219" w:rsidRPr="00F66DD2" w:rsidRDefault="005F1219" w:rsidP="00D772C5">
            <w:pPr>
              <w:jc w:val="center"/>
              <w:rPr>
                <w:color w:val="FF0000"/>
                <w:sz w:val="16"/>
                <w:szCs w:val="16"/>
              </w:rPr>
            </w:pPr>
          </w:p>
        </w:tc>
        <w:tc>
          <w:tcPr>
            <w:tcW w:w="546" w:type="pct"/>
            <w:vAlign w:val="center"/>
          </w:tcPr>
          <w:p w14:paraId="2039D883" w14:textId="77777777" w:rsidR="005F1219" w:rsidRPr="00F66DD2" w:rsidRDefault="005F1219" w:rsidP="00D772C5">
            <w:pPr>
              <w:jc w:val="center"/>
              <w:rPr>
                <w:sz w:val="16"/>
                <w:szCs w:val="16"/>
              </w:rPr>
            </w:pPr>
            <w:r w:rsidRPr="00F66DD2">
              <w:rPr>
                <w:sz w:val="16"/>
              </w:rPr>
              <w:t>7.3</w:t>
            </w:r>
          </w:p>
        </w:tc>
        <w:tc>
          <w:tcPr>
            <w:tcW w:w="526" w:type="pct"/>
            <w:vAlign w:val="center"/>
          </w:tcPr>
          <w:p w14:paraId="6633D8AD" w14:textId="77777777" w:rsidR="005F1219" w:rsidRPr="00F66DD2" w:rsidRDefault="005F1219" w:rsidP="00D772C5">
            <w:pPr>
              <w:jc w:val="center"/>
              <w:rPr>
                <w:sz w:val="16"/>
                <w:szCs w:val="16"/>
              </w:rPr>
            </w:pPr>
            <w:r w:rsidRPr="00F66DD2">
              <w:rPr>
                <w:sz w:val="16"/>
              </w:rPr>
              <w:t>7</w:t>
            </w:r>
          </w:p>
        </w:tc>
        <w:tc>
          <w:tcPr>
            <w:tcW w:w="557" w:type="pct"/>
            <w:vAlign w:val="center"/>
          </w:tcPr>
          <w:p w14:paraId="6E0C62CD" w14:textId="77777777" w:rsidR="005F1219" w:rsidRPr="00F66DD2" w:rsidRDefault="005F1219" w:rsidP="00D772C5">
            <w:pPr>
              <w:jc w:val="center"/>
              <w:rPr>
                <w:sz w:val="16"/>
                <w:szCs w:val="16"/>
              </w:rPr>
            </w:pPr>
            <w:r w:rsidRPr="00F66DD2">
              <w:rPr>
                <w:sz w:val="16"/>
              </w:rPr>
              <w:t>93%</w:t>
            </w:r>
          </w:p>
        </w:tc>
        <w:tc>
          <w:tcPr>
            <w:tcW w:w="387" w:type="pct"/>
            <w:vAlign w:val="center"/>
          </w:tcPr>
          <w:p w14:paraId="6C373946" w14:textId="77777777" w:rsidR="005F1219" w:rsidRPr="00190EA0" w:rsidRDefault="005F1219" w:rsidP="00D772C5">
            <w:pPr>
              <w:jc w:val="both"/>
              <w:rPr>
                <w:sz w:val="16"/>
                <w:szCs w:val="16"/>
              </w:rPr>
            </w:pPr>
            <w:r w:rsidRPr="00190EA0">
              <w:rPr>
                <w:rFonts w:eastAsiaTheme="minorEastAsia"/>
                <w:sz w:val="16"/>
                <w:szCs w:val="16"/>
                <w:lang w:eastAsia="zh-CN"/>
              </w:rPr>
              <w:t>Note 1,2</w:t>
            </w:r>
          </w:p>
        </w:tc>
      </w:tr>
      <w:tr w:rsidR="005F1219" w14:paraId="13D00DCA" w14:textId="77777777" w:rsidTr="00D772C5">
        <w:trPr>
          <w:trHeight w:val="283"/>
          <w:jc w:val="center"/>
        </w:trPr>
        <w:tc>
          <w:tcPr>
            <w:tcW w:w="599" w:type="pct"/>
            <w:vMerge/>
            <w:shd w:val="clear" w:color="auto" w:fill="auto"/>
          </w:tcPr>
          <w:p w14:paraId="2E22F6D9"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0E64AC1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64QAM</w:t>
            </w:r>
          </w:p>
          <w:p w14:paraId="472BA0BD"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2: the traffic model for [3, 109, </w:t>
            </w:r>
            <w:proofErr w:type="gramStart"/>
            <w:r w:rsidRPr="00190EA0">
              <w:rPr>
                <w:rFonts w:eastAsiaTheme="minorEastAsia"/>
                <w:sz w:val="16"/>
                <w:szCs w:val="16"/>
                <w:lang w:eastAsia="zh-CN"/>
              </w:rPr>
              <w:t>91]%</w:t>
            </w:r>
            <w:proofErr w:type="gramEnd"/>
            <w:r w:rsidRPr="00190EA0">
              <w:rPr>
                <w:rFonts w:eastAsiaTheme="minorEastAsia"/>
                <w:sz w:val="16"/>
                <w:szCs w:val="16"/>
                <w:lang w:eastAsia="zh-CN"/>
              </w:rPr>
              <w:t xml:space="preserve"> relationship</w:t>
            </w:r>
          </w:p>
          <w:p w14:paraId="6FC24215"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3: </w:t>
            </w:r>
            <w:proofErr w:type="spellStart"/>
            <w:r w:rsidRPr="00190EA0">
              <w:rPr>
                <w:rFonts w:eastAsiaTheme="minorEastAsia"/>
                <w:sz w:val="16"/>
                <w:szCs w:val="16"/>
                <w:lang w:eastAsia="zh-CN"/>
              </w:rPr>
              <w:t>Ehanced</w:t>
            </w:r>
            <w:proofErr w:type="spellEnd"/>
            <w:r w:rsidRPr="00190EA0">
              <w:rPr>
                <w:rFonts w:eastAsiaTheme="minorEastAsia"/>
                <w:sz w:val="16"/>
                <w:szCs w:val="16"/>
                <w:lang w:eastAsia="zh-CN"/>
              </w:rPr>
              <w:t xml:space="preserve"> Preemption</w:t>
            </w:r>
          </w:p>
          <w:p w14:paraId="0A6E0E27"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4: Rel-15 Preemption</w:t>
            </w:r>
          </w:p>
          <w:p w14:paraId="3B219EA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5: No Preemption</w:t>
            </w:r>
          </w:p>
        </w:tc>
      </w:tr>
      <w:tr w:rsidR="005F1219" w:rsidRPr="0091371E" w14:paraId="6DCAF781" w14:textId="77777777" w:rsidTr="00D772C5">
        <w:trPr>
          <w:trHeight w:val="283"/>
          <w:jc w:val="center"/>
        </w:trPr>
        <w:tc>
          <w:tcPr>
            <w:tcW w:w="599" w:type="pct"/>
            <w:vMerge w:val="restart"/>
            <w:shd w:val="clear" w:color="auto" w:fill="auto"/>
            <w:vAlign w:val="center"/>
          </w:tcPr>
          <w:p w14:paraId="2FADBCC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vivo</w:t>
            </w:r>
          </w:p>
          <w:p w14:paraId="3730C3B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 xml:space="preserve"> </w:t>
            </w:r>
            <w:r w:rsidRPr="00F66DD2">
              <w:rPr>
                <w:rFonts w:eastAsiaTheme="minorEastAsia"/>
                <w:sz w:val="16"/>
                <w:szCs w:val="16"/>
                <w:lang w:eastAsia="zh-CN"/>
              </w:rPr>
              <w:t>[R1-2109008]</w:t>
            </w:r>
          </w:p>
        </w:tc>
        <w:tc>
          <w:tcPr>
            <w:tcW w:w="452" w:type="pct"/>
            <w:vMerge w:val="restart"/>
            <w:shd w:val="clear" w:color="auto" w:fill="auto"/>
            <w:vAlign w:val="center"/>
          </w:tcPr>
          <w:p w14:paraId="64D102A5" w14:textId="77777777" w:rsidR="005F1219" w:rsidRPr="00190EA0" w:rsidRDefault="005F1219" w:rsidP="00D772C5">
            <w:pPr>
              <w:jc w:val="center"/>
              <w:rPr>
                <w:sz w:val="16"/>
                <w:szCs w:val="16"/>
              </w:rPr>
            </w:pPr>
            <w:r w:rsidRPr="00190EA0">
              <w:rPr>
                <w:sz w:val="16"/>
                <w:szCs w:val="16"/>
              </w:rPr>
              <w:t>30Mbps</w:t>
            </w:r>
          </w:p>
        </w:tc>
        <w:tc>
          <w:tcPr>
            <w:tcW w:w="342" w:type="pct"/>
          </w:tcPr>
          <w:p w14:paraId="415F528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0ECDB2F" w14:textId="77777777" w:rsidR="005F1219" w:rsidRPr="00F66DD2" w:rsidRDefault="005F1219" w:rsidP="00D772C5">
            <w:pPr>
              <w:jc w:val="center"/>
              <w:rPr>
                <w:sz w:val="16"/>
                <w:szCs w:val="16"/>
              </w:rPr>
            </w:pPr>
            <w:r w:rsidRPr="00F66DD2">
              <w:rPr>
                <w:sz w:val="16"/>
              </w:rPr>
              <w:t>8.27</w:t>
            </w:r>
          </w:p>
        </w:tc>
        <w:tc>
          <w:tcPr>
            <w:tcW w:w="555" w:type="pct"/>
            <w:vAlign w:val="center"/>
          </w:tcPr>
          <w:p w14:paraId="19A15605" w14:textId="77777777" w:rsidR="005F1219" w:rsidRPr="00F66DD2" w:rsidRDefault="005F1219" w:rsidP="00D772C5">
            <w:pPr>
              <w:jc w:val="center"/>
              <w:rPr>
                <w:sz w:val="16"/>
                <w:szCs w:val="16"/>
              </w:rPr>
            </w:pPr>
            <w:r w:rsidRPr="00F66DD2">
              <w:rPr>
                <w:sz w:val="16"/>
              </w:rPr>
              <w:t>8</w:t>
            </w:r>
          </w:p>
        </w:tc>
        <w:tc>
          <w:tcPr>
            <w:tcW w:w="517" w:type="pct"/>
            <w:vAlign w:val="center"/>
          </w:tcPr>
          <w:p w14:paraId="5D6DBD48" w14:textId="77777777" w:rsidR="005F1219" w:rsidRPr="00F66DD2" w:rsidRDefault="005F1219" w:rsidP="00D772C5">
            <w:pPr>
              <w:jc w:val="center"/>
              <w:rPr>
                <w:sz w:val="16"/>
                <w:szCs w:val="16"/>
              </w:rPr>
            </w:pPr>
            <w:r w:rsidRPr="00F66DD2">
              <w:rPr>
                <w:sz w:val="16"/>
              </w:rPr>
              <w:t>92.71%</w:t>
            </w:r>
          </w:p>
        </w:tc>
        <w:tc>
          <w:tcPr>
            <w:tcW w:w="546" w:type="pct"/>
            <w:vAlign w:val="center"/>
          </w:tcPr>
          <w:p w14:paraId="560352BA" w14:textId="77777777" w:rsidR="005F1219" w:rsidRPr="00F66DD2" w:rsidRDefault="005F1219" w:rsidP="00D772C5">
            <w:pPr>
              <w:jc w:val="center"/>
              <w:rPr>
                <w:sz w:val="16"/>
                <w:szCs w:val="16"/>
              </w:rPr>
            </w:pPr>
            <w:r w:rsidRPr="00F66DD2">
              <w:rPr>
                <w:sz w:val="16"/>
              </w:rPr>
              <w:t>10.8</w:t>
            </w:r>
          </w:p>
        </w:tc>
        <w:tc>
          <w:tcPr>
            <w:tcW w:w="526" w:type="pct"/>
            <w:vAlign w:val="center"/>
          </w:tcPr>
          <w:p w14:paraId="58898A60" w14:textId="77777777" w:rsidR="005F1219" w:rsidRPr="00F66DD2" w:rsidRDefault="005F1219" w:rsidP="00D772C5">
            <w:pPr>
              <w:jc w:val="center"/>
              <w:rPr>
                <w:sz w:val="16"/>
                <w:szCs w:val="16"/>
              </w:rPr>
            </w:pPr>
            <w:r w:rsidRPr="00F66DD2">
              <w:rPr>
                <w:sz w:val="16"/>
              </w:rPr>
              <w:t>10</w:t>
            </w:r>
          </w:p>
        </w:tc>
        <w:tc>
          <w:tcPr>
            <w:tcW w:w="557" w:type="pct"/>
            <w:vAlign w:val="center"/>
          </w:tcPr>
          <w:p w14:paraId="2F8E78CA" w14:textId="77777777" w:rsidR="005F1219" w:rsidRPr="00F66DD2" w:rsidRDefault="005F1219" w:rsidP="00D772C5">
            <w:pPr>
              <w:jc w:val="center"/>
              <w:rPr>
                <w:sz w:val="16"/>
                <w:szCs w:val="16"/>
              </w:rPr>
            </w:pPr>
            <w:r w:rsidRPr="00F66DD2">
              <w:rPr>
                <w:sz w:val="16"/>
              </w:rPr>
              <w:t>92.50%</w:t>
            </w:r>
          </w:p>
        </w:tc>
        <w:tc>
          <w:tcPr>
            <w:tcW w:w="387" w:type="pct"/>
            <w:vAlign w:val="center"/>
          </w:tcPr>
          <w:p w14:paraId="07BCB727" w14:textId="77777777" w:rsidR="005F1219" w:rsidRPr="00190EA0" w:rsidRDefault="005F1219" w:rsidP="00D772C5">
            <w:pPr>
              <w:jc w:val="both"/>
              <w:rPr>
                <w:sz w:val="16"/>
                <w:szCs w:val="16"/>
              </w:rPr>
            </w:pPr>
          </w:p>
        </w:tc>
      </w:tr>
      <w:tr w:rsidR="005F1219" w:rsidRPr="0091371E" w14:paraId="54CC0E1C" w14:textId="77777777" w:rsidTr="00D772C5">
        <w:trPr>
          <w:trHeight w:val="283"/>
          <w:jc w:val="center"/>
        </w:trPr>
        <w:tc>
          <w:tcPr>
            <w:tcW w:w="599" w:type="pct"/>
            <w:vMerge/>
            <w:shd w:val="clear" w:color="auto" w:fill="auto"/>
          </w:tcPr>
          <w:p w14:paraId="1E8613BD"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18B00783" w14:textId="77777777" w:rsidR="005F1219" w:rsidRPr="00190EA0" w:rsidRDefault="005F1219" w:rsidP="00D772C5">
            <w:pPr>
              <w:jc w:val="center"/>
              <w:rPr>
                <w:sz w:val="16"/>
                <w:szCs w:val="16"/>
              </w:rPr>
            </w:pPr>
          </w:p>
        </w:tc>
        <w:tc>
          <w:tcPr>
            <w:tcW w:w="342" w:type="pct"/>
          </w:tcPr>
          <w:p w14:paraId="341CFBD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6F72DDE" w14:textId="77777777" w:rsidR="005F1219" w:rsidRPr="00F66DD2" w:rsidRDefault="005F1219" w:rsidP="00D772C5">
            <w:pPr>
              <w:jc w:val="center"/>
              <w:rPr>
                <w:sz w:val="16"/>
              </w:rPr>
            </w:pPr>
            <w:r w:rsidRPr="00F66DD2">
              <w:rPr>
                <w:sz w:val="16"/>
              </w:rPr>
              <w:t>10.77</w:t>
            </w:r>
          </w:p>
        </w:tc>
        <w:tc>
          <w:tcPr>
            <w:tcW w:w="555" w:type="pct"/>
            <w:vAlign w:val="center"/>
          </w:tcPr>
          <w:p w14:paraId="63A77CA8" w14:textId="77777777" w:rsidR="005F1219" w:rsidRPr="00F66DD2" w:rsidRDefault="005F1219" w:rsidP="00D772C5">
            <w:pPr>
              <w:jc w:val="center"/>
              <w:rPr>
                <w:sz w:val="16"/>
              </w:rPr>
            </w:pPr>
            <w:r w:rsidRPr="00F66DD2">
              <w:rPr>
                <w:sz w:val="16"/>
              </w:rPr>
              <w:t>10</w:t>
            </w:r>
          </w:p>
        </w:tc>
        <w:tc>
          <w:tcPr>
            <w:tcW w:w="517" w:type="pct"/>
            <w:vAlign w:val="center"/>
          </w:tcPr>
          <w:p w14:paraId="2B661F29" w14:textId="77777777" w:rsidR="005F1219" w:rsidRPr="00F66DD2" w:rsidRDefault="005F1219" w:rsidP="00D772C5">
            <w:pPr>
              <w:jc w:val="center"/>
              <w:rPr>
                <w:sz w:val="16"/>
              </w:rPr>
            </w:pPr>
            <w:r w:rsidRPr="00F66DD2">
              <w:rPr>
                <w:sz w:val="16"/>
              </w:rPr>
              <w:t>95.20%</w:t>
            </w:r>
          </w:p>
        </w:tc>
        <w:tc>
          <w:tcPr>
            <w:tcW w:w="546" w:type="pct"/>
            <w:vAlign w:val="center"/>
          </w:tcPr>
          <w:p w14:paraId="07C6317A" w14:textId="77777777" w:rsidR="005F1219" w:rsidRPr="00F66DD2" w:rsidRDefault="005F1219" w:rsidP="00D772C5">
            <w:pPr>
              <w:jc w:val="center"/>
              <w:rPr>
                <w:sz w:val="16"/>
                <w:szCs w:val="16"/>
              </w:rPr>
            </w:pPr>
            <w:r w:rsidRPr="00F66DD2">
              <w:rPr>
                <w:sz w:val="16"/>
              </w:rPr>
              <w:t>12.4</w:t>
            </w:r>
          </w:p>
        </w:tc>
        <w:tc>
          <w:tcPr>
            <w:tcW w:w="526" w:type="pct"/>
            <w:vAlign w:val="center"/>
          </w:tcPr>
          <w:p w14:paraId="5964D708" w14:textId="77777777" w:rsidR="005F1219" w:rsidRPr="00F66DD2" w:rsidRDefault="005F1219" w:rsidP="00D772C5">
            <w:pPr>
              <w:jc w:val="center"/>
              <w:rPr>
                <w:sz w:val="16"/>
                <w:szCs w:val="16"/>
              </w:rPr>
            </w:pPr>
            <w:r w:rsidRPr="00F66DD2">
              <w:rPr>
                <w:sz w:val="16"/>
              </w:rPr>
              <w:t>12</w:t>
            </w:r>
          </w:p>
        </w:tc>
        <w:tc>
          <w:tcPr>
            <w:tcW w:w="557" w:type="pct"/>
            <w:vAlign w:val="center"/>
          </w:tcPr>
          <w:p w14:paraId="0C9A3336" w14:textId="77777777" w:rsidR="005F1219" w:rsidRPr="00F66DD2" w:rsidRDefault="005F1219" w:rsidP="00D772C5">
            <w:pPr>
              <w:jc w:val="center"/>
              <w:rPr>
                <w:sz w:val="16"/>
                <w:szCs w:val="16"/>
              </w:rPr>
            </w:pPr>
            <w:r w:rsidRPr="00F66DD2">
              <w:rPr>
                <w:sz w:val="16"/>
              </w:rPr>
              <w:t>93.06%</w:t>
            </w:r>
          </w:p>
        </w:tc>
        <w:tc>
          <w:tcPr>
            <w:tcW w:w="387" w:type="pct"/>
            <w:vAlign w:val="center"/>
          </w:tcPr>
          <w:p w14:paraId="12AB6846"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5272399D" w14:textId="77777777" w:rsidTr="00D772C5">
        <w:trPr>
          <w:trHeight w:val="283"/>
          <w:jc w:val="center"/>
        </w:trPr>
        <w:tc>
          <w:tcPr>
            <w:tcW w:w="599" w:type="pct"/>
            <w:vMerge/>
            <w:shd w:val="clear" w:color="auto" w:fill="auto"/>
          </w:tcPr>
          <w:p w14:paraId="3346295B"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5AD5217" w14:textId="77777777" w:rsidR="005F1219" w:rsidRPr="00190EA0" w:rsidRDefault="005F1219" w:rsidP="00D772C5">
            <w:pPr>
              <w:jc w:val="center"/>
              <w:rPr>
                <w:sz w:val="16"/>
                <w:szCs w:val="16"/>
              </w:rPr>
            </w:pPr>
          </w:p>
        </w:tc>
        <w:tc>
          <w:tcPr>
            <w:tcW w:w="342" w:type="pct"/>
          </w:tcPr>
          <w:p w14:paraId="05330185"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0CDF188" w14:textId="77777777" w:rsidR="005F1219" w:rsidRPr="00F66DD2" w:rsidRDefault="005F1219" w:rsidP="00D772C5">
            <w:pPr>
              <w:jc w:val="center"/>
              <w:rPr>
                <w:sz w:val="16"/>
                <w:szCs w:val="16"/>
              </w:rPr>
            </w:pPr>
          </w:p>
        </w:tc>
        <w:tc>
          <w:tcPr>
            <w:tcW w:w="555" w:type="pct"/>
            <w:vAlign w:val="center"/>
          </w:tcPr>
          <w:p w14:paraId="47B7BA4F" w14:textId="77777777" w:rsidR="005F1219" w:rsidRPr="00F66DD2" w:rsidRDefault="005F1219" w:rsidP="00D772C5">
            <w:pPr>
              <w:jc w:val="center"/>
              <w:rPr>
                <w:sz w:val="16"/>
                <w:szCs w:val="16"/>
              </w:rPr>
            </w:pPr>
          </w:p>
        </w:tc>
        <w:tc>
          <w:tcPr>
            <w:tcW w:w="517" w:type="pct"/>
            <w:vAlign w:val="center"/>
          </w:tcPr>
          <w:p w14:paraId="6E73429C" w14:textId="77777777" w:rsidR="005F1219" w:rsidRPr="00F66DD2" w:rsidRDefault="005F1219" w:rsidP="00D772C5">
            <w:pPr>
              <w:jc w:val="center"/>
              <w:rPr>
                <w:color w:val="FF0000"/>
                <w:sz w:val="16"/>
                <w:szCs w:val="16"/>
              </w:rPr>
            </w:pPr>
          </w:p>
        </w:tc>
        <w:tc>
          <w:tcPr>
            <w:tcW w:w="546" w:type="pct"/>
            <w:vAlign w:val="center"/>
          </w:tcPr>
          <w:p w14:paraId="56CF59AD" w14:textId="77777777" w:rsidR="005F1219" w:rsidRPr="00F66DD2" w:rsidRDefault="005F1219" w:rsidP="00D772C5">
            <w:pPr>
              <w:jc w:val="center"/>
              <w:rPr>
                <w:sz w:val="16"/>
              </w:rPr>
            </w:pPr>
            <w:r w:rsidRPr="00F66DD2">
              <w:rPr>
                <w:sz w:val="16"/>
              </w:rPr>
              <w:t>16.53</w:t>
            </w:r>
          </w:p>
        </w:tc>
        <w:tc>
          <w:tcPr>
            <w:tcW w:w="526" w:type="pct"/>
            <w:vAlign w:val="center"/>
          </w:tcPr>
          <w:p w14:paraId="6BB01730" w14:textId="77777777" w:rsidR="005F1219" w:rsidRPr="00F66DD2" w:rsidRDefault="005F1219" w:rsidP="00D772C5">
            <w:pPr>
              <w:jc w:val="center"/>
              <w:rPr>
                <w:sz w:val="16"/>
              </w:rPr>
            </w:pPr>
            <w:r w:rsidRPr="00F66DD2">
              <w:rPr>
                <w:sz w:val="16"/>
              </w:rPr>
              <w:t>16</w:t>
            </w:r>
          </w:p>
        </w:tc>
        <w:tc>
          <w:tcPr>
            <w:tcW w:w="557" w:type="pct"/>
            <w:vAlign w:val="center"/>
          </w:tcPr>
          <w:p w14:paraId="5D76885E" w14:textId="77777777" w:rsidR="005F1219" w:rsidRPr="00F66DD2" w:rsidRDefault="005F1219" w:rsidP="00D772C5">
            <w:pPr>
              <w:jc w:val="center"/>
              <w:rPr>
                <w:sz w:val="16"/>
              </w:rPr>
            </w:pPr>
            <w:r w:rsidRPr="00F66DD2">
              <w:rPr>
                <w:sz w:val="16"/>
              </w:rPr>
              <w:t>92.71%</w:t>
            </w:r>
          </w:p>
        </w:tc>
        <w:tc>
          <w:tcPr>
            <w:tcW w:w="387" w:type="pct"/>
            <w:vAlign w:val="center"/>
          </w:tcPr>
          <w:p w14:paraId="275A68C6" w14:textId="77777777" w:rsidR="005F1219" w:rsidRPr="00190EA0" w:rsidRDefault="005F1219" w:rsidP="00D772C5">
            <w:pPr>
              <w:jc w:val="both"/>
              <w:rPr>
                <w:sz w:val="16"/>
                <w:szCs w:val="16"/>
              </w:rPr>
            </w:pPr>
            <w:r w:rsidRPr="00190EA0">
              <w:rPr>
                <w:rFonts w:eastAsiaTheme="minorEastAsia"/>
                <w:sz w:val="16"/>
                <w:szCs w:val="16"/>
                <w:lang w:eastAsia="zh-CN"/>
              </w:rPr>
              <w:t>Note 2</w:t>
            </w:r>
          </w:p>
        </w:tc>
      </w:tr>
      <w:tr w:rsidR="005F1219" w:rsidRPr="0091371E" w14:paraId="4781C41C" w14:textId="77777777" w:rsidTr="00D772C5">
        <w:trPr>
          <w:trHeight w:val="283"/>
          <w:jc w:val="center"/>
        </w:trPr>
        <w:tc>
          <w:tcPr>
            <w:tcW w:w="599" w:type="pct"/>
            <w:vMerge/>
            <w:shd w:val="clear" w:color="auto" w:fill="auto"/>
          </w:tcPr>
          <w:p w14:paraId="03191308" w14:textId="77777777" w:rsidR="005F1219" w:rsidRPr="00190EA0" w:rsidRDefault="005F1219" w:rsidP="00D772C5">
            <w:pPr>
              <w:jc w:val="center"/>
              <w:rPr>
                <w:rFonts w:eastAsiaTheme="minorEastAsia"/>
                <w:sz w:val="16"/>
                <w:szCs w:val="16"/>
                <w:lang w:eastAsia="zh-CN"/>
              </w:rPr>
            </w:pPr>
          </w:p>
        </w:tc>
        <w:tc>
          <w:tcPr>
            <w:tcW w:w="452" w:type="pct"/>
            <w:vMerge w:val="restart"/>
            <w:shd w:val="clear" w:color="auto" w:fill="auto"/>
            <w:vAlign w:val="center"/>
          </w:tcPr>
          <w:p w14:paraId="73FBC8F5" w14:textId="77777777" w:rsidR="005F1219" w:rsidRPr="00190EA0" w:rsidRDefault="005F1219" w:rsidP="00D772C5">
            <w:pPr>
              <w:jc w:val="center"/>
              <w:rPr>
                <w:sz w:val="16"/>
                <w:szCs w:val="16"/>
              </w:rPr>
            </w:pPr>
            <w:r w:rsidRPr="00190EA0">
              <w:rPr>
                <w:sz w:val="16"/>
                <w:szCs w:val="16"/>
              </w:rPr>
              <w:t>45Mbps</w:t>
            </w:r>
          </w:p>
        </w:tc>
        <w:tc>
          <w:tcPr>
            <w:tcW w:w="342" w:type="pct"/>
          </w:tcPr>
          <w:p w14:paraId="1D5961E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90DD847" w14:textId="77777777" w:rsidR="005F1219" w:rsidRPr="00F66DD2" w:rsidRDefault="005F1219" w:rsidP="00D772C5">
            <w:pPr>
              <w:jc w:val="center"/>
              <w:rPr>
                <w:sz w:val="16"/>
                <w:szCs w:val="16"/>
              </w:rPr>
            </w:pPr>
          </w:p>
        </w:tc>
        <w:tc>
          <w:tcPr>
            <w:tcW w:w="555" w:type="pct"/>
            <w:vAlign w:val="center"/>
          </w:tcPr>
          <w:p w14:paraId="732ECAD8" w14:textId="77777777" w:rsidR="005F1219" w:rsidRPr="00F66DD2" w:rsidRDefault="005F1219" w:rsidP="00D772C5">
            <w:pPr>
              <w:jc w:val="center"/>
              <w:rPr>
                <w:sz w:val="16"/>
                <w:szCs w:val="16"/>
              </w:rPr>
            </w:pPr>
          </w:p>
        </w:tc>
        <w:tc>
          <w:tcPr>
            <w:tcW w:w="517" w:type="pct"/>
            <w:vAlign w:val="center"/>
          </w:tcPr>
          <w:p w14:paraId="6528C35E" w14:textId="77777777" w:rsidR="005F1219" w:rsidRPr="00F66DD2" w:rsidRDefault="005F1219" w:rsidP="00D772C5">
            <w:pPr>
              <w:jc w:val="center"/>
              <w:rPr>
                <w:color w:val="FF0000"/>
                <w:sz w:val="16"/>
                <w:szCs w:val="16"/>
              </w:rPr>
            </w:pPr>
          </w:p>
        </w:tc>
        <w:tc>
          <w:tcPr>
            <w:tcW w:w="546" w:type="pct"/>
            <w:vAlign w:val="center"/>
          </w:tcPr>
          <w:p w14:paraId="67DBD393" w14:textId="77777777" w:rsidR="005F1219" w:rsidRPr="00F66DD2" w:rsidRDefault="005F1219" w:rsidP="00D772C5">
            <w:pPr>
              <w:jc w:val="center"/>
              <w:rPr>
                <w:sz w:val="16"/>
                <w:szCs w:val="16"/>
              </w:rPr>
            </w:pPr>
            <w:r w:rsidRPr="00F66DD2">
              <w:rPr>
                <w:sz w:val="16"/>
              </w:rPr>
              <w:t>5.91</w:t>
            </w:r>
          </w:p>
        </w:tc>
        <w:tc>
          <w:tcPr>
            <w:tcW w:w="526" w:type="pct"/>
            <w:vAlign w:val="center"/>
          </w:tcPr>
          <w:p w14:paraId="775093DA" w14:textId="77777777" w:rsidR="005F1219" w:rsidRPr="00F66DD2" w:rsidRDefault="005F1219" w:rsidP="00D772C5">
            <w:pPr>
              <w:jc w:val="center"/>
              <w:rPr>
                <w:sz w:val="16"/>
                <w:szCs w:val="16"/>
              </w:rPr>
            </w:pPr>
            <w:r w:rsidRPr="00F66DD2">
              <w:rPr>
                <w:sz w:val="16"/>
              </w:rPr>
              <w:t>5</w:t>
            </w:r>
          </w:p>
        </w:tc>
        <w:tc>
          <w:tcPr>
            <w:tcW w:w="557" w:type="pct"/>
            <w:vAlign w:val="center"/>
          </w:tcPr>
          <w:p w14:paraId="69451026" w14:textId="77777777" w:rsidR="005F1219" w:rsidRPr="00F66DD2" w:rsidRDefault="005F1219" w:rsidP="00D772C5">
            <w:pPr>
              <w:jc w:val="center"/>
              <w:rPr>
                <w:sz w:val="16"/>
                <w:szCs w:val="16"/>
              </w:rPr>
            </w:pPr>
            <w:r w:rsidRPr="00F66DD2">
              <w:rPr>
                <w:sz w:val="16"/>
              </w:rPr>
              <w:t>96.67%</w:t>
            </w:r>
          </w:p>
        </w:tc>
        <w:tc>
          <w:tcPr>
            <w:tcW w:w="387" w:type="pct"/>
            <w:vAlign w:val="center"/>
          </w:tcPr>
          <w:p w14:paraId="198968AF" w14:textId="77777777" w:rsidR="005F1219" w:rsidRPr="00190EA0" w:rsidRDefault="005F1219" w:rsidP="00D772C5">
            <w:pPr>
              <w:jc w:val="both"/>
              <w:rPr>
                <w:sz w:val="16"/>
                <w:szCs w:val="16"/>
              </w:rPr>
            </w:pPr>
          </w:p>
        </w:tc>
      </w:tr>
      <w:tr w:rsidR="005F1219" w:rsidRPr="0091371E" w14:paraId="555D1DDF" w14:textId="77777777" w:rsidTr="00D772C5">
        <w:trPr>
          <w:trHeight w:val="283"/>
          <w:jc w:val="center"/>
        </w:trPr>
        <w:tc>
          <w:tcPr>
            <w:tcW w:w="599" w:type="pct"/>
            <w:vMerge/>
            <w:shd w:val="clear" w:color="auto" w:fill="auto"/>
          </w:tcPr>
          <w:p w14:paraId="584D4B66"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2852711B" w14:textId="77777777" w:rsidR="005F1219" w:rsidRPr="00190EA0" w:rsidRDefault="005F1219" w:rsidP="00D772C5">
            <w:pPr>
              <w:jc w:val="center"/>
              <w:rPr>
                <w:sz w:val="16"/>
                <w:szCs w:val="16"/>
              </w:rPr>
            </w:pPr>
          </w:p>
        </w:tc>
        <w:tc>
          <w:tcPr>
            <w:tcW w:w="342" w:type="pct"/>
          </w:tcPr>
          <w:p w14:paraId="7DC9E59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57A727B" w14:textId="77777777" w:rsidR="005F1219" w:rsidRPr="00F66DD2" w:rsidRDefault="005F1219" w:rsidP="00D772C5">
            <w:pPr>
              <w:jc w:val="center"/>
              <w:rPr>
                <w:sz w:val="16"/>
                <w:szCs w:val="16"/>
              </w:rPr>
            </w:pPr>
          </w:p>
        </w:tc>
        <w:tc>
          <w:tcPr>
            <w:tcW w:w="555" w:type="pct"/>
            <w:vAlign w:val="center"/>
          </w:tcPr>
          <w:p w14:paraId="0586A63D" w14:textId="77777777" w:rsidR="005F1219" w:rsidRPr="00F66DD2" w:rsidRDefault="005F1219" w:rsidP="00D772C5">
            <w:pPr>
              <w:jc w:val="center"/>
              <w:rPr>
                <w:sz w:val="16"/>
                <w:szCs w:val="16"/>
              </w:rPr>
            </w:pPr>
          </w:p>
        </w:tc>
        <w:tc>
          <w:tcPr>
            <w:tcW w:w="517" w:type="pct"/>
            <w:vAlign w:val="center"/>
          </w:tcPr>
          <w:p w14:paraId="19A42590" w14:textId="77777777" w:rsidR="005F1219" w:rsidRPr="00F66DD2" w:rsidRDefault="005F1219" w:rsidP="00D772C5">
            <w:pPr>
              <w:jc w:val="center"/>
              <w:rPr>
                <w:color w:val="FF0000"/>
                <w:sz w:val="16"/>
                <w:szCs w:val="16"/>
              </w:rPr>
            </w:pPr>
          </w:p>
        </w:tc>
        <w:tc>
          <w:tcPr>
            <w:tcW w:w="546" w:type="pct"/>
            <w:vAlign w:val="center"/>
          </w:tcPr>
          <w:p w14:paraId="4941D004" w14:textId="77777777" w:rsidR="005F1219" w:rsidRPr="00F66DD2" w:rsidRDefault="005F1219" w:rsidP="00D772C5">
            <w:pPr>
              <w:jc w:val="center"/>
              <w:rPr>
                <w:sz w:val="16"/>
                <w:szCs w:val="16"/>
              </w:rPr>
            </w:pPr>
            <w:r w:rsidRPr="00F66DD2">
              <w:rPr>
                <w:sz w:val="16"/>
              </w:rPr>
              <w:t>9.22</w:t>
            </w:r>
          </w:p>
        </w:tc>
        <w:tc>
          <w:tcPr>
            <w:tcW w:w="526" w:type="pct"/>
            <w:vAlign w:val="center"/>
          </w:tcPr>
          <w:p w14:paraId="7CD606F6" w14:textId="77777777" w:rsidR="005F1219" w:rsidRPr="00F66DD2" w:rsidRDefault="005F1219" w:rsidP="00D772C5">
            <w:pPr>
              <w:jc w:val="center"/>
              <w:rPr>
                <w:sz w:val="16"/>
                <w:szCs w:val="16"/>
              </w:rPr>
            </w:pPr>
            <w:r w:rsidRPr="00F66DD2">
              <w:rPr>
                <w:sz w:val="16"/>
              </w:rPr>
              <w:t>9</w:t>
            </w:r>
          </w:p>
        </w:tc>
        <w:tc>
          <w:tcPr>
            <w:tcW w:w="557" w:type="pct"/>
            <w:vAlign w:val="center"/>
          </w:tcPr>
          <w:p w14:paraId="39D5FF95" w14:textId="77777777" w:rsidR="005F1219" w:rsidRPr="00F66DD2" w:rsidRDefault="005F1219" w:rsidP="00D772C5">
            <w:pPr>
              <w:jc w:val="center"/>
              <w:rPr>
                <w:sz w:val="16"/>
                <w:szCs w:val="16"/>
              </w:rPr>
            </w:pPr>
            <w:r w:rsidRPr="00F66DD2">
              <w:rPr>
                <w:sz w:val="16"/>
              </w:rPr>
              <w:t>91.36%</w:t>
            </w:r>
          </w:p>
        </w:tc>
        <w:tc>
          <w:tcPr>
            <w:tcW w:w="387" w:type="pct"/>
            <w:vAlign w:val="center"/>
          </w:tcPr>
          <w:p w14:paraId="61BAC67A" w14:textId="77777777" w:rsidR="005F1219" w:rsidRPr="00190EA0" w:rsidRDefault="005F1219" w:rsidP="00D772C5">
            <w:pPr>
              <w:jc w:val="both"/>
              <w:rPr>
                <w:sz w:val="16"/>
                <w:szCs w:val="16"/>
              </w:rPr>
            </w:pPr>
            <w:r w:rsidRPr="00190EA0">
              <w:rPr>
                <w:rFonts w:eastAsiaTheme="minorEastAsia"/>
                <w:sz w:val="16"/>
                <w:szCs w:val="16"/>
                <w:lang w:eastAsia="zh-CN"/>
              </w:rPr>
              <w:t>Note 2</w:t>
            </w:r>
          </w:p>
        </w:tc>
      </w:tr>
      <w:tr w:rsidR="005F1219" w:rsidRPr="0091371E" w14:paraId="7168F3B2" w14:textId="77777777" w:rsidTr="00D772C5">
        <w:trPr>
          <w:trHeight w:val="283"/>
          <w:jc w:val="center"/>
        </w:trPr>
        <w:tc>
          <w:tcPr>
            <w:tcW w:w="599" w:type="pct"/>
            <w:vMerge/>
            <w:shd w:val="clear" w:color="auto" w:fill="auto"/>
          </w:tcPr>
          <w:p w14:paraId="704FCEE6"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40C1340F"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Delay aware scheduler</w:t>
            </w:r>
          </w:p>
          <w:p w14:paraId="4EF6E982"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2: 120FPS</w:t>
            </w:r>
          </w:p>
        </w:tc>
      </w:tr>
      <w:tr w:rsidR="005F1219" w:rsidRPr="0091371E" w14:paraId="46D26D7A" w14:textId="77777777" w:rsidTr="00D772C5">
        <w:trPr>
          <w:trHeight w:val="283"/>
          <w:jc w:val="center"/>
        </w:trPr>
        <w:tc>
          <w:tcPr>
            <w:tcW w:w="599" w:type="pct"/>
            <w:vMerge w:val="restart"/>
            <w:shd w:val="clear" w:color="auto" w:fill="auto"/>
            <w:vAlign w:val="center"/>
          </w:tcPr>
          <w:p w14:paraId="6259DAD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CATT</w:t>
            </w:r>
          </w:p>
          <w:p w14:paraId="2C2D4897"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[R1-2109200]</w:t>
            </w:r>
          </w:p>
        </w:tc>
        <w:tc>
          <w:tcPr>
            <w:tcW w:w="452" w:type="pct"/>
            <w:vMerge w:val="restart"/>
            <w:shd w:val="clear" w:color="auto" w:fill="auto"/>
            <w:vAlign w:val="center"/>
          </w:tcPr>
          <w:p w14:paraId="6046A491" w14:textId="77777777" w:rsidR="005F1219" w:rsidRPr="00190EA0" w:rsidRDefault="005F1219" w:rsidP="00D772C5">
            <w:pPr>
              <w:jc w:val="center"/>
              <w:rPr>
                <w:sz w:val="16"/>
                <w:szCs w:val="16"/>
              </w:rPr>
            </w:pPr>
            <w:r w:rsidRPr="00190EA0">
              <w:rPr>
                <w:sz w:val="16"/>
                <w:szCs w:val="16"/>
              </w:rPr>
              <w:t>30Mbps</w:t>
            </w:r>
          </w:p>
        </w:tc>
        <w:tc>
          <w:tcPr>
            <w:tcW w:w="342" w:type="pct"/>
          </w:tcPr>
          <w:p w14:paraId="1124351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tcPr>
          <w:p w14:paraId="35160BE6" w14:textId="77777777" w:rsidR="005F1219" w:rsidRPr="00190EA0" w:rsidRDefault="005F1219" w:rsidP="00D772C5">
            <w:pPr>
              <w:jc w:val="center"/>
              <w:rPr>
                <w:sz w:val="16"/>
                <w:szCs w:val="16"/>
              </w:rPr>
            </w:pPr>
          </w:p>
        </w:tc>
        <w:tc>
          <w:tcPr>
            <w:tcW w:w="555" w:type="pct"/>
          </w:tcPr>
          <w:p w14:paraId="29D34E26" w14:textId="77777777" w:rsidR="005F1219" w:rsidRPr="00190EA0" w:rsidRDefault="005F1219" w:rsidP="00D772C5">
            <w:pPr>
              <w:jc w:val="center"/>
              <w:rPr>
                <w:sz w:val="16"/>
                <w:szCs w:val="16"/>
              </w:rPr>
            </w:pPr>
          </w:p>
        </w:tc>
        <w:tc>
          <w:tcPr>
            <w:tcW w:w="517" w:type="pct"/>
          </w:tcPr>
          <w:p w14:paraId="2A69C83F" w14:textId="77777777" w:rsidR="005F1219" w:rsidRPr="00190EA0" w:rsidRDefault="005F1219" w:rsidP="00D772C5">
            <w:pPr>
              <w:jc w:val="center"/>
              <w:rPr>
                <w:sz w:val="16"/>
                <w:szCs w:val="16"/>
              </w:rPr>
            </w:pPr>
          </w:p>
        </w:tc>
        <w:tc>
          <w:tcPr>
            <w:tcW w:w="546" w:type="pct"/>
            <w:vAlign w:val="center"/>
          </w:tcPr>
          <w:p w14:paraId="3733D475"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5A6A4F7D"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3B785716" w14:textId="77777777" w:rsidR="005F1219" w:rsidRPr="00F66DD2" w:rsidRDefault="005F1219" w:rsidP="00D772C5">
            <w:pPr>
              <w:jc w:val="center"/>
              <w:rPr>
                <w:sz w:val="16"/>
                <w:szCs w:val="16"/>
              </w:rPr>
            </w:pPr>
            <w:r w:rsidRPr="00F66DD2">
              <w:rPr>
                <w:sz w:val="16"/>
                <w:szCs w:val="16"/>
              </w:rPr>
              <w:t>96%</w:t>
            </w:r>
          </w:p>
        </w:tc>
        <w:tc>
          <w:tcPr>
            <w:tcW w:w="387" w:type="pct"/>
            <w:vAlign w:val="center"/>
          </w:tcPr>
          <w:p w14:paraId="12B1B752"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3EC1C94E" w14:textId="77777777" w:rsidTr="00D772C5">
        <w:trPr>
          <w:trHeight w:val="283"/>
          <w:jc w:val="center"/>
        </w:trPr>
        <w:tc>
          <w:tcPr>
            <w:tcW w:w="599" w:type="pct"/>
            <w:vMerge/>
            <w:shd w:val="clear" w:color="auto" w:fill="auto"/>
          </w:tcPr>
          <w:p w14:paraId="11BEAD00"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5AFF9E02" w14:textId="77777777" w:rsidR="005F1219" w:rsidRPr="00190EA0" w:rsidRDefault="005F1219" w:rsidP="00D772C5">
            <w:pPr>
              <w:jc w:val="center"/>
              <w:rPr>
                <w:sz w:val="16"/>
                <w:szCs w:val="16"/>
              </w:rPr>
            </w:pPr>
          </w:p>
        </w:tc>
        <w:tc>
          <w:tcPr>
            <w:tcW w:w="342" w:type="pct"/>
          </w:tcPr>
          <w:p w14:paraId="1B5D97BC"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7</w:t>
            </w:r>
          </w:p>
        </w:tc>
        <w:tc>
          <w:tcPr>
            <w:tcW w:w="519" w:type="pct"/>
          </w:tcPr>
          <w:p w14:paraId="7092B513" w14:textId="77777777" w:rsidR="005F1219" w:rsidRPr="00190EA0" w:rsidRDefault="005F1219" w:rsidP="00D772C5">
            <w:pPr>
              <w:jc w:val="center"/>
              <w:rPr>
                <w:sz w:val="16"/>
              </w:rPr>
            </w:pPr>
          </w:p>
        </w:tc>
        <w:tc>
          <w:tcPr>
            <w:tcW w:w="555" w:type="pct"/>
          </w:tcPr>
          <w:p w14:paraId="4739996E" w14:textId="77777777" w:rsidR="005F1219" w:rsidRPr="00190EA0" w:rsidRDefault="005F1219" w:rsidP="00D772C5">
            <w:pPr>
              <w:jc w:val="center"/>
              <w:rPr>
                <w:sz w:val="16"/>
              </w:rPr>
            </w:pPr>
          </w:p>
        </w:tc>
        <w:tc>
          <w:tcPr>
            <w:tcW w:w="517" w:type="pct"/>
          </w:tcPr>
          <w:p w14:paraId="07BFF0CC" w14:textId="77777777" w:rsidR="005F1219" w:rsidRPr="00190EA0" w:rsidRDefault="005F1219" w:rsidP="00D772C5">
            <w:pPr>
              <w:jc w:val="center"/>
              <w:rPr>
                <w:sz w:val="16"/>
              </w:rPr>
            </w:pPr>
          </w:p>
        </w:tc>
        <w:tc>
          <w:tcPr>
            <w:tcW w:w="546" w:type="pct"/>
            <w:vAlign w:val="center"/>
          </w:tcPr>
          <w:p w14:paraId="698581CC" w14:textId="77777777" w:rsidR="005F1219" w:rsidRPr="00F66DD2" w:rsidRDefault="005F1219" w:rsidP="00D772C5">
            <w:pPr>
              <w:jc w:val="center"/>
              <w:rPr>
                <w:sz w:val="16"/>
                <w:szCs w:val="16"/>
              </w:rPr>
            </w:pPr>
            <w:r w:rsidRPr="00F66DD2">
              <w:rPr>
                <w:sz w:val="16"/>
                <w:szCs w:val="16"/>
              </w:rPr>
              <w:t>8</w:t>
            </w:r>
          </w:p>
        </w:tc>
        <w:tc>
          <w:tcPr>
            <w:tcW w:w="526" w:type="pct"/>
            <w:vAlign w:val="center"/>
          </w:tcPr>
          <w:p w14:paraId="41D15816" w14:textId="77777777" w:rsidR="005F1219" w:rsidRPr="00F66DD2" w:rsidRDefault="005F1219" w:rsidP="00D772C5">
            <w:pPr>
              <w:jc w:val="center"/>
              <w:rPr>
                <w:sz w:val="16"/>
                <w:szCs w:val="16"/>
              </w:rPr>
            </w:pPr>
            <w:r w:rsidRPr="00F66DD2">
              <w:rPr>
                <w:sz w:val="16"/>
                <w:szCs w:val="16"/>
              </w:rPr>
              <w:t>8</w:t>
            </w:r>
          </w:p>
        </w:tc>
        <w:tc>
          <w:tcPr>
            <w:tcW w:w="557" w:type="pct"/>
            <w:vAlign w:val="center"/>
          </w:tcPr>
          <w:p w14:paraId="172D09D4" w14:textId="77777777" w:rsidR="005F1219" w:rsidRPr="00F66DD2" w:rsidRDefault="005F1219" w:rsidP="00D772C5">
            <w:pPr>
              <w:jc w:val="center"/>
              <w:rPr>
                <w:sz w:val="16"/>
                <w:szCs w:val="16"/>
              </w:rPr>
            </w:pPr>
            <w:r w:rsidRPr="00F66DD2">
              <w:rPr>
                <w:sz w:val="16"/>
                <w:szCs w:val="16"/>
              </w:rPr>
              <w:t>96%</w:t>
            </w:r>
          </w:p>
        </w:tc>
        <w:tc>
          <w:tcPr>
            <w:tcW w:w="387" w:type="pct"/>
            <w:vAlign w:val="center"/>
          </w:tcPr>
          <w:p w14:paraId="35DEC895"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6E32D3D9" w14:textId="77777777" w:rsidTr="00D772C5">
        <w:trPr>
          <w:trHeight w:val="283"/>
          <w:jc w:val="center"/>
        </w:trPr>
        <w:tc>
          <w:tcPr>
            <w:tcW w:w="599" w:type="pct"/>
            <w:vMerge/>
            <w:shd w:val="clear" w:color="auto" w:fill="auto"/>
          </w:tcPr>
          <w:p w14:paraId="2B5492A0"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6689BD12" w14:textId="77777777" w:rsidR="005F1219" w:rsidRPr="00190EA0" w:rsidRDefault="005F1219" w:rsidP="00D772C5">
            <w:pPr>
              <w:jc w:val="center"/>
              <w:rPr>
                <w:sz w:val="16"/>
                <w:szCs w:val="16"/>
              </w:rPr>
            </w:pPr>
          </w:p>
        </w:tc>
        <w:tc>
          <w:tcPr>
            <w:tcW w:w="342" w:type="pct"/>
          </w:tcPr>
          <w:p w14:paraId="4D27372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747C98CE" w14:textId="77777777" w:rsidR="005F1219" w:rsidRPr="00190EA0" w:rsidRDefault="005F1219" w:rsidP="00D772C5">
            <w:pPr>
              <w:jc w:val="center"/>
              <w:rPr>
                <w:sz w:val="16"/>
                <w:szCs w:val="16"/>
              </w:rPr>
            </w:pPr>
          </w:p>
        </w:tc>
        <w:tc>
          <w:tcPr>
            <w:tcW w:w="555" w:type="pct"/>
            <w:vAlign w:val="center"/>
          </w:tcPr>
          <w:p w14:paraId="6AFF0068" w14:textId="77777777" w:rsidR="005F1219" w:rsidRPr="00190EA0" w:rsidRDefault="005F1219" w:rsidP="00D772C5">
            <w:pPr>
              <w:jc w:val="center"/>
              <w:rPr>
                <w:sz w:val="16"/>
                <w:szCs w:val="16"/>
              </w:rPr>
            </w:pPr>
          </w:p>
        </w:tc>
        <w:tc>
          <w:tcPr>
            <w:tcW w:w="517" w:type="pct"/>
            <w:vAlign w:val="center"/>
          </w:tcPr>
          <w:p w14:paraId="53BF936F" w14:textId="77777777" w:rsidR="005F1219" w:rsidRPr="00190EA0" w:rsidRDefault="005F1219" w:rsidP="00D772C5">
            <w:pPr>
              <w:jc w:val="center"/>
              <w:rPr>
                <w:color w:val="FF0000"/>
                <w:sz w:val="16"/>
                <w:szCs w:val="16"/>
              </w:rPr>
            </w:pPr>
          </w:p>
        </w:tc>
        <w:tc>
          <w:tcPr>
            <w:tcW w:w="546" w:type="pct"/>
            <w:vAlign w:val="center"/>
          </w:tcPr>
          <w:p w14:paraId="7787FAB0" w14:textId="77777777" w:rsidR="005F1219" w:rsidRPr="00F66DD2" w:rsidRDefault="005F1219" w:rsidP="00D772C5">
            <w:pPr>
              <w:jc w:val="center"/>
              <w:rPr>
                <w:sz w:val="16"/>
                <w:szCs w:val="16"/>
              </w:rPr>
            </w:pPr>
            <w:r w:rsidRPr="00F66DD2">
              <w:rPr>
                <w:sz w:val="16"/>
                <w:szCs w:val="16"/>
              </w:rPr>
              <w:t>16</w:t>
            </w:r>
          </w:p>
        </w:tc>
        <w:tc>
          <w:tcPr>
            <w:tcW w:w="526" w:type="pct"/>
            <w:vAlign w:val="center"/>
          </w:tcPr>
          <w:p w14:paraId="36A92B52" w14:textId="77777777" w:rsidR="005F1219" w:rsidRPr="00F66DD2" w:rsidRDefault="005F1219" w:rsidP="00D772C5">
            <w:pPr>
              <w:jc w:val="center"/>
              <w:rPr>
                <w:sz w:val="16"/>
                <w:szCs w:val="16"/>
              </w:rPr>
            </w:pPr>
            <w:r w:rsidRPr="00F66DD2">
              <w:rPr>
                <w:sz w:val="16"/>
                <w:szCs w:val="16"/>
              </w:rPr>
              <w:t>16</w:t>
            </w:r>
          </w:p>
        </w:tc>
        <w:tc>
          <w:tcPr>
            <w:tcW w:w="557" w:type="pct"/>
            <w:vAlign w:val="center"/>
          </w:tcPr>
          <w:p w14:paraId="12EFCC86" w14:textId="77777777" w:rsidR="005F1219" w:rsidRPr="00F66DD2" w:rsidRDefault="005F1219" w:rsidP="00D772C5">
            <w:pPr>
              <w:jc w:val="center"/>
              <w:rPr>
                <w:sz w:val="16"/>
                <w:szCs w:val="16"/>
              </w:rPr>
            </w:pPr>
            <w:r w:rsidRPr="00F66DD2">
              <w:rPr>
                <w:sz w:val="16"/>
                <w:szCs w:val="16"/>
              </w:rPr>
              <w:t>95%</w:t>
            </w:r>
          </w:p>
        </w:tc>
        <w:tc>
          <w:tcPr>
            <w:tcW w:w="387" w:type="pct"/>
            <w:vAlign w:val="center"/>
          </w:tcPr>
          <w:p w14:paraId="1485DB18"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1,2</w:t>
            </w:r>
          </w:p>
        </w:tc>
      </w:tr>
      <w:tr w:rsidR="005F1219" w:rsidRPr="0091371E" w14:paraId="486D36A4" w14:textId="77777777" w:rsidTr="00D772C5">
        <w:trPr>
          <w:trHeight w:val="283"/>
          <w:jc w:val="center"/>
        </w:trPr>
        <w:tc>
          <w:tcPr>
            <w:tcW w:w="599" w:type="pct"/>
            <w:vMerge/>
            <w:shd w:val="clear" w:color="auto" w:fill="auto"/>
          </w:tcPr>
          <w:p w14:paraId="2EF62B83"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4F007D9" w14:textId="77777777" w:rsidR="005F1219" w:rsidRPr="00190EA0" w:rsidRDefault="005F1219" w:rsidP="00D772C5">
            <w:pPr>
              <w:jc w:val="center"/>
              <w:rPr>
                <w:sz w:val="16"/>
                <w:szCs w:val="16"/>
              </w:rPr>
            </w:pPr>
          </w:p>
        </w:tc>
        <w:tc>
          <w:tcPr>
            <w:tcW w:w="342" w:type="pct"/>
          </w:tcPr>
          <w:p w14:paraId="7769DFB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3B7EE5C" w14:textId="77777777" w:rsidR="005F1219" w:rsidRPr="00190EA0" w:rsidRDefault="005F1219" w:rsidP="00D772C5">
            <w:pPr>
              <w:jc w:val="center"/>
              <w:rPr>
                <w:sz w:val="16"/>
                <w:szCs w:val="16"/>
              </w:rPr>
            </w:pPr>
          </w:p>
        </w:tc>
        <w:tc>
          <w:tcPr>
            <w:tcW w:w="555" w:type="pct"/>
            <w:vAlign w:val="center"/>
          </w:tcPr>
          <w:p w14:paraId="323FFD8A" w14:textId="77777777" w:rsidR="005F1219" w:rsidRPr="00190EA0" w:rsidRDefault="005F1219" w:rsidP="00D772C5">
            <w:pPr>
              <w:jc w:val="center"/>
              <w:rPr>
                <w:sz w:val="16"/>
                <w:szCs w:val="16"/>
              </w:rPr>
            </w:pPr>
          </w:p>
        </w:tc>
        <w:tc>
          <w:tcPr>
            <w:tcW w:w="517" w:type="pct"/>
            <w:vAlign w:val="center"/>
          </w:tcPr>
          <w:p w14:paraId="5BEE60DC" w14:textId="77777777" w:rsidR="005F1219" w:rsidRPr="00190EA0" w:rsidRDefault="005F1219" w:rsidP="00D772C5">
            <w:pPr>
              <w:jc w:val="center"/>
              <w:rPr>
                <w:color w:val="FF0000"/>
                <w:sz w:val="16"/>
                <w:szCs w:val="16"/>
              </w:rPr>
            </w:pPr>
          </w:p>
        </w:tc>
        <w:tc>
          <w:tcPr>
            <w:tcW w:w="546" w:type="pct"/>
            <w:vAlign w:val="center"/>
          </w:tcPr>
          <w:p w14:paraId="6306CDEF" w14:textId="77777777" w:rsidR="005F1219" w:rsidRPr="00F66DD2" w:rsidRDefault="005F1219" w:rsidP="00D772C5">
            <w:pPr>
              <w:jc w:val="center"/>
              <w:rPr>
                <w:sz w:val="16"/>
                <w:szCs w:val="16"/>
              </w:rPr>
            </w:pPr>
            <w:r w:rsidRPr="00F66DD2">
              <w:rPr>
                <w:sz w:val="16"/>
                <w:szCs w:val="16"/>
              </w:rPr>
              <w:t>20</w:t>
            </w:r>
          </w:p>
        </w:tc>
        <w:tc>
          <w:tcPr>
            <w:tcW w:w="526" w:type="pct"/>
            <w:vAlign w:val="center"/>
          </w:tcPr>
          <w:p w14:paraId="171726E3" w14:textId="77777777" w:rsidR="005F1219" w:rsidRPr="00F66DD2" w:rsidRDefault="005F1219" w:rsidP="00D772C5">
            <w:pPr>
              <w:jc w:val="center"/>
              <w:rPr>
                <w:sz w:val="16"/>
                <w:szCs w:val="16"/>
              </w:rPr>
            </w:pPr>
            <w:r w:rsidRPr="00F66DD2">
              <w:rPr>
                <w:sz w:val="16"/>
                <w:szCs w:val="16"/>
              </w:rPr>
              <w:t>20</w:t>
            </w:r>
          </w:p>
        </w:tc>
        <w:tc>
          <w:tcPr>
            <w:tcW w:w="557" w:type="pct"/>
            <w:vAlign w:val="center"/>
          </w:tcPr>
          <w:p w14:paraId="6E3B9CDE" w14:textId="77777777" w:rsidR="005F1219" w:rsidRPr="00F66DD2" w:rsidRDefault="005F1219" w:rsidP="00D772C5">
            <w:pPr>
              <w:jc w:val="center"/>
              <w:rPr>
                <w:sz w:val="16"/>
                <w:szCs w:val="16"/>
              </w:rPr>
            </w:pPr>
            <w:r w:rsidRPr="00F66DD2">
              <w:rPr>
                <w:sz w:val="16"/>
                <w:szCs w:val="16"/>
              </w:rPr>
              <w:t>92%</w:t>
            </w:r>
          </w:p>
        </w:tc>
        <w:tc>
          <w:tcPr>
            <w:tcW w:w="387" w:type="pct"/>
            <w:vAlign w:val="center"/>
          </w:tcPr>
          <w:p w14:paraId="7FFDD8A5" w14:textId="77777777" w:rsidR="005F1219" w:rsidRPr="00190EA0" w:rsidRDefault="005F1219" w:rsidP="00D772C5">
            <w:pPr>
              <w:jc w:val="both"/>
              <w:rPr>
                <w:sz w:val="16"/>
                <w:szCs w:val="16"/>
              </w:rPr>
            </w:pPr>
            <w:r w:rsidRPr="00190EA0">
              <w:rPr>
                <w:rFonts w:eastAsiaTheme="minorEastAsia"/>
                <w:sz w:val="16"/>
                <w:szCs w:val="16"/>
                <w:lang w:eastAsia="zh-CN"/>
              </w:rPr>
              <w:t>Note 1,3</w:t>
            </w:r>
          </w:p>
        </w:tc>
      </w:tr>
      <w:tr w:rsidR="005F1219" w:rsidRPr="0091371E" w14:paraId="45B4E9BE" w14:textId="77777777" w:rsidTr="00D772C5">
        <w:trPr>
          <w:trHeight w:val="283"/>
          <w:jc w:val="center"/>
        </w:trPr>
        <w:tc>
          <w:tcPr>
            <w:tcW w:w="599" w:type="pct"/>
            <w:vMerge/>
            <w:shd w:val="clear" w:color="auto" w:fill="auto"/>
          </w:tcPr>
          <w:p w14:paraId="20D5FF6E"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4CB4EE3C" w14:textId="77777777" w:rsidR="005F1219" w:rsidRPr="00190EA0" w:rsidRDefault="005F1219" w:rsidP="00D772C5">
            <w:pPr>
              <w:jc w:val="center"/>
              <w:rPr>
                <w:sz w:val="16"/>
                <w:szCs w:val="16"/>
              </w:rPr>
            </w:pPr>
          </w:p>
        </w:tc>
        <w:tc>
          <w:tcPr>
            <w:tcW w:w="342" w:type="pct"/>
          </w:tcPr>
          <w:p w14:paraId="5424546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0C5EC40" w14:textId="77777777" w:rsidR="005F1219" w:rsidRPr="00190EA0" w:rsidRDefault="005F1219" w:rsidP="00D772C5">
            <w:pPr>
              <w:jc w:val="center"/>
              <w:rPr>
                <w:sz w:val="16"/>
                <w:szCs w:val="16"/>
              </w:rPr>
            </w:pPr>
          </w:p>
        </w:tc>
        <w:tc>
          <w:tcPr>
            <w:tcW w:w="555" w:type="pct"/>
            <w:vAlign w:val="center"/>
          </w:tcPr>
          <w:p w14:paraId="14051304" w14:textId="77777777" w:rsidR="005F1219" w:rsidRPr="00190EA0" w:rsidRDefault="005F1219" w:rsidP="00D772C5">
            <w:pPr>
              <w:jc w:val="center"/>
              <w:rPr>
                <w:sz w:val="16"/>
                <w:szCs w:val="16"/>
              </w:rPr>
            </w:pPr>
          </w:p>
        </w:tc>
        <w:tc>
          <w:tcPr>
            <w:tcW w:w="517" w:type="pct"/>
            <w:vAlign w:val="center"/>
          </w:tcPr>
          <w:p w14:paraId="21B74A09" w14:textId="77777777" w:rsidR="005F1219" w:rsidRPr="00190EA0" w:rsidRDefault="005F1219" w:rsidP="00D772C5">
            <w:pPr>
              <w:jc w:val="center"/>
              <w:rPr>
                <w:color w:val="FF0000"/>
                <w:sz w:val="16"/>
                <w:szCs w:val="16"/>
              </w:rPr>
            </w:pPr>
          </w:p>
        </w:tc>
        <w:tc>
          <w:tcPr>
            <w:tcW w:w="546" w:type="pct"/>
            <w:vAlign w:val="center"/>
          </w:tcPr>
          <w:p w14:paraId="0F9FFCFC" w14:textId="77777777" w:rsidR="005F1219" w:rsidRPr="00F66DD2" w:rsidRDefault="005F1219" w:rsidP="00D772C5">
            <w:pPr>
              <w:jc w:val="center"/>
              <w:rPr>
                <w:sz w:val="16"/>
                <w:szCs w:val="16"/>
              </w:rPr>
            </w:pPr>
            <w:r w:rsidRPr="00F66DD2">
              <w:rPr>
                <w:sz w:val="16"/>
                <w:szCs w:val="16"/>
              </w:rPr>
              <w:t>20</w:t>
            </w:r>
          </w:p>
        </w:tc>
        <w:tc>
          <w:tcPr>
            <w:tcW w:w="526" w:type="pct"/>
            <w:vAlign w:val="center"/>
          </w:tcPr>
          <w:p w14:paraId="07B90E7E" w14:textId="77777777" w:rsidR="005F1219" w:rsidRPr="00F66DD2" w:rsidRDefault="005F1219" w:rsidP="00D772C5">
            <w:pPr>
              <w:jc w:val="center"/>
              <w:rPr>
                <w:sz w:val="16"/>
                <w:szCs w:val="16"/>
              </w:rPr>
            </w:pPr>
            <w:r w:rsidRPr="00F66DD2">
              <w:rPr>
                <w:sz w:val="16"/>
                <w:szCs w:val="16"/>
              </w:rPr>
              <w:t>20</w:t>
            </w:r>
          </w:p>
        </w:tc>
        <w:tc>
          <w:tcPr>
            <w:tcW w:w="557" w:type="pct"/>
            <w:vAlign w:val="center"/>
          </w:tcPr>
          <w:p w14:paraId="616D9B10" w14:textId="77777777" w:rsidR="005F1219" w:rsidRPr="00F66DD2" w:rsidRDefault="005F1219" w:rsidP="00D772C5">
            <w:pPr>
              <w:jc w:val="center"/>
              <w:rPr>
                <w:sz w:val="16"/>
                <w:szCs w:val="16"/>
              </w:rPr>
            </w:pPr>
            <w:r w:rsidRPr="00F66DD2">
              <w:rPr>
                <w:sz w:val="16"/>
                <w:szCs w:val="16"/>
              </w:rPr>
              <w:t>91%</w:t>
            </w:r>
          </w:p>
        </w:tc>
        <w:tc>
          <w:tcPr>
            <w:tcW w:w="387" w:type="pct"/>
            <w:vAlign w:val="center"/>
          </w:tcPr>
          <w:p w14:paraId="44E2A3DB" w14:textId="77777777" w:rsidR="005F1219" w:rsidRPr="00190EA0" w:rsidRDefault="005F1219" w:rsidP="00D772C5">
            <w:pPr>
              <w:jc w:val="both"/>
              <w:rPr>
                <w:sz w:val="16"/>
                <w:szCs w:val="16"/>
              </w:rPr>
            </w:pPr>
            <w:r w:rsidRPr="00190EA0">
              <w:rPr>
                <w:rFonts w:eastAsiaTheme="minorEastAsia"/>
                <w:sz w:val="16"/>
                <w:szCs w:val="16"/>
                <w:lang w:eastAsia="zh-CN"/>
              </w:rPr>
              <w:t>Note 1,4</w:t>
            </w:r>
          </w:p>
        </w:tc>
      </w:tr>
      <w:tr w:rsidR="005F1219" w:rsidRPr="0091371E" w14:paraId="539CFF97" w14:textId="77777777" w:rsidTr="00D772C5">
        <w:trPr>
          <w:trHeight w:val="283"/>
          <w:jc w:val="center"/>
        </w:trPr>
        <w:tc>
          <w:tcPr>
            <w:tcW w:w="599" w:type="pct"/>
            <w:vMerge/>
            <w:shd w:val="clear" w:color="auto" w:fill="auto"/>
          </w:tcPr>
          <w:p w14:paraId="4877E80D" w14:textId="77777777" w:rsidR="005F1219" w:rsidRPr="00190EA0" w:rsidRDefault="005F1219" w:rsidP="00D772C5">
            <w:pPr>
              <w:jc w:val="center"/>
              <w:rPr>
                <w:rFonts w:eastAsiaTheme="minorEastAsia"/>
                <w:sz w:val="16"/>
                <w:szCs w:val="16"/>
                <w:lang w:eastAsia="zh-CN"/>
              </w:rPr>
            </w:pPr>
          </w:p>
        </w:tc>
        <w:tc>
          <w:tcPr>
            <w:tcW w:w="452" w:type="pct"/>
            <w:vMerge/>
            <w:shd w:val="clear" w:color="auto" w:fill="auto"/>
            <w:vAlign w:val="center"/>
          </w:tcPr>
          <w:p w14:paraId="3B0E263F" w14:textId="77777777" w:rsidR="005F1219" w:rsidRPr="00190EA0" w:rsidRDefault="005F1219" w:rsidP="00D772C5">
            <w:pPr>
              <w:jc w:val="center"/>
              <w:rPr>
                <w:sz w:val="16"/>
                <w:szCs w:val="16"/>
              </w:rPr>
            </w:pPr>
          </w:p>
        </w:tc>
        <w:tc>
          <w:tcPr>
            <w:tcW w:w="342" w:type="pct"/>
          </w:tcPr>
          <w:p w14:paraId="28DE0B7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96AA021" w14:textId="77777777" w:rsidR="005F1219" w:rsidRPr="00190EA0" w:rsidRDefault="005F1219" w:rsidP="00D772C5">
            <w:pPr>
              <w:jc w:val="center"/>
              <w:rPr>
                <w:sz w:val="16"/>
                <w:szCs w:val="16"/>
              </w:rPr>
            </w:pPr>
          </w:p>
        </w:tc>
        <w:tc>
          <w:tcPr>
            <w:tcW w:w="555" w:type="pct"/>
            <w:vAlign w:val="center"/>
          </w:tcPr>
          <w:p w14:paraId="3A8E1244" w14:textId="77777777" w:rsidR="005F1219" w:rsidRPr="00190EA0" w:rsidRDefault="005F1219" w:rsidP="00D772C5">
            <w:pPr>
              <w:jc w:val="center"/>
              <w:rPr>
                <w:sz w:val="16"/>
                <w:szCs w:val="16"/>
              </w:rPr>
            </w:pPr>
          </w:p>
        </w:tc>
        <w:tc>
          <w:tcPr>
            <w:tcW w:w="517" w:type="pct"/>
            <w:vAlign w:val="center"/>
          </w:tcPr>
          <w:p w14:paraId="775F9357" w14:textId="77777777" w:rsidR="005F1219" w:rsidRPr="00190EA0" w:rsidRDefault="005F1219" w:rsidP="00D772C5">
            <w:pPr>
              <w:jc w:val="center"/>
              <w:rPr>
                <w:color w:val="FF0000"/>
                <w:sz w:val="16"/>
                <w:szCs w:val="16"/>
              </w:rPr>
            </w:pPr>
          </w:p>
        </w:tc>
        <w:tc>
          <w:tcPr>
            <w:tcW w:w="546" w:type="pct"/>
            <w:vAlign w:val="center"/>
          </w:tcPr>
          <w:p w14:paraId="28A46C3D"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46D92EE9"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14E976D1" w14:textId="77777777" w:rsidR="005F1219" w:rsidRPr="00F66DD2" w:rsidRDefault="005F1219" w:rsidP="00D772C5">
            <w:pPr>
              <w:jc w:val="center"/>
              <w:rPr>
                <w:sz w:val="16"/>
                <w:szCs w:val="16"/>
              </w:rPr>
            </w:pPr>
            <w:r w:rsidRPr="00F66DD2">
              <w:rPr>
                <w:sz w:val="16"/>
                <w:szCs w:val="16"/>
              </w:rPr>
              <w:t>90%</w:t>
            </w:r>
          </w:p>
        </w:tc>
        <w:tc>
          <w:tcPr>
            <w:tcW w:w="387" w:type="pct"/>
            <w:vAlign w:val="center"/>
          </w:tcPr>
          <w:p w14:paraId="5B7FDF0E" w14:textId="77777777" w:rsidR="005F1219" w:rsidRPr="00190EA0" w:rsidRDefault="005F1219" w:rsidP="00D772C5">
            <w:pPr>
              <w:jc w:val="both"/>
              <w:rPr>
                <w:sz w:val="16"/>
                <w:szCs w:val="16"/>
              </w:rPr>
            </w:pPr>
            <w:r w:rsidRPr="00190EA0">
              <w:rPr>
                <w:rFonts w:eastAsiaTheme="minorEastAsia"/>
                <w:sz w:val="16"/>
                <w:szCs w:val="16"/>
                <w:lang w:eastAsia="zh-CN"/>
              </w:rPr>
              <w:t>Note 1,5</w:t>
            </w:r>
          </w:p>
        </w:tc>
      </w:tr>
      <w:tr w:rsidR="005F1219" w:rsidRPr="0091371E" w14:paraId="247F3F68" w14:textId="77777777" w:rsidTr="00D772C5">
        <w:trPr>
          <w:trHeight w:val="283"/>
          <w:jc w:val="center"/>
        </w:trPr>
        <w:tc>
          <w:tcPr>
            <w:tcW w:w="599" w:type="pct"/>
            <w:vMerge/>
            <w:shd w:val="clear" w:color="auto" w:fill="auto"/>
          </w:tcPr>
          <w:p w14:paraId="49062616"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0BEFF8DB" w14:textId="77777777" w:rsidR="005F1219" w:rsidRPr="00190EA0" w:rsidRDefault="005F1219" w:rsidP="00D772C5">
            <w:pPr>
              <w:jc w:val="center"/>
              <w:rPr>
                <w:sz w:val="16"/>
                <w:szCs w:val="16"/>
              </w:rPr>
            </w:pPr>
            <w:r w:rsidRPr="00190EA0">
              <w:rPr>
                <w:sz w:val="16"/>
                <w:szCs w:val="16"/>
              </w:rPr>
              <w:t>45Mbps</w:t>
            </w:r>
          </w:p>
        </w:tc>
        <w:tc>
          <w:tcPr>
            <w:tcW w:w="342" w:type="pct"/>
          </w:tcPr>
          <w:p w14:paraId="102A9B6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D97F6C9" w14:textId="77777777" w:rsidR="005F1219" w:rsidRPr="00190EA0" w:rsidRDefault="005F1219" w:rsidP="00D772C5">
            <w:pPr>
              <w:jc w:val="center"/>
              <w:rPr>
                <w:sz w:val="16"/>
                <w:szCs w:val="16"/>
              </w:rPr>
            </w:pPr>
          </w:p>
        </w:tc>
        <w:tc>
          <w:tcPr>
            <w:tcW w:w="555" w:type="pct"/>
            <w:vAlign w:val="center"/>
          </w:tcPr>
          <w:p w14:paraId="59E36458" w14:textId="77777777" w:rsidR="005F1219" w:rsidRPr="00190EA0" w:rsidRDefault="005F1219" w:rsidP="00D772C5">
            <w:pPr>
              <w:jc w:val="center"/>
              <w:rPr>
                <w:sz w:val="16"/>
                <w:szCs w:val="16"/>
              </w:rPr>
            </w:pPr>
          </w:p>
        </w:tc>
        <w:tc>
          <w:tcPr>
            <w:tcW w:w="517" w:type="pct"/>
            <w:vAlign w:val="center"/>
          </w:tcPr>
          <w:p w14:paraId="038D7052" w14:textId="77777777" w:rsidR="005F1219" w:rsidRPr="00190EA0" w:rsidRDefault="005F1219" w:rsidP="00D772C5">
            <w:pPr>
              <w:jc w:val="center"/>
              <w:rPr>
                <w:color w:val="FF0000"/>
                <w:sz w:val="16"/>
                <w:szCs w:val="16"/>
              </w:rPr>
            </w:pPr>
          </w:p>
        </w:tc>
        <w:tc>
          <w:tcPr>
            <w:tcW w:w="546" w:type="pct"/>
            <w:vAlign w:val="center"/>
          </w:tcPr>
          <w:p w14:paraId="641A9FED" w14:textId="77777777" w:rsidR="005F1219" w:rsidRPr="00F66DD2" w:rsidRDefault="005F1219" w:rsidP="00D772C5">
            <w:pPr>
              <w:jc w:val="center"/>
              <w:rPr>
                <w:sz w:val="16"/>
                <w:szCs w:val="16"/>
              </w:rPr>
            </w:pPr>
            <w:r w:rsidRPr="00F66DD2">
              <w:rPr>
                <w:sz w:val="16"/>
                <w:szCs w:val="16"/>
              </w:rPr>
              <w:t>12</w:t>
            </w:r>
          </w:p>
        </w:tc>
        <w:tc>
          <w:tcPr>
            <w:tcW w:w="526" w:type="pct"/>
            <w:vAlign w:val="center"/>
          </w:tcPr>
          <w:p w14:paraId="6C763265" w14:textId="77777777" w:rsidR="005F1219" w:rsidRPr="00F66DD2" w:rsidRDefault="005F1219" w:rsidP="00D772C5">
            <w:pPr>
              <w:jc w:val="center"/>
              <w:rPr>
                <w:sz w:val="16"/>
                <w:szCs w:val="16"/>
              </w:rPr>
            </w:pPr>
            <w:r w:rsidRPr="00F66DD2">
              <w:rPr>
                <w:sz w:val="16"/>
                <w:szCs w:val="16"/>
              </w:rPr>
              <w:t>12</w:t>
            </w:r>
          </w:p>
        </w:tc>
        <w:tc>
          <w:tcPr>
            <w:tcW w:w="557" w:type="pct"/>
            <w:vAlign w:val="center"/>
          </w:tcPr>
          <w:p w14:paraId="0D782ABB" w14:textId="77777777" w:rsidR="005F1219" w:rsidRPr="00F66DD2" w:rsidRDefault="005F1219" w:rsidP="00D772C5">
            <w:pPr>
              <w:jc w:val="center"/>
              <w:rPr>
                <w:sz w:val="16"/>
                <w:szCs w:val="16"/>
              </w:rPr>
            </w:pPr>
            <w:r w:rsidRPr="00F66DD2">
              <w:rPr>
                <w:sz w:val="16"/>
                <w:szCs w:val="16"/>
              </w:rPr>
              <w:t>94%</w:t>
            </w:r>
          </w:p>
        </w:tc>
        <w:tc>
          <w:tcPr>
            <w:tcW w:w="387" w:type="pct"/>
            <w:vAlign w:val="center"/>
          </w:tcPr>
          <w:p w14:paraId="560BF9E9" w14:textId="77777777" w:rsidR="005F1219" w:rsidRPr="00190EA0" w:rsidRDefault="005F1219" w:rsidP="00D772C5">
            <w:pPr>
              <w:jc w:val="both"/>
              <w:rPr>
                <w:sz w:val="16"/>
                <w:szCs w:val="16"/>
              </w:rPr>
            </w:pPr>
            <w:r w:rsidRPr="00190EA0">
              <w:rPr>
                <w:rFonts w:eastAsiaTheme="minorEastAsia"/>
                <w:sz w:val="16"/>
                <w:szCs w:val="16"/>
                <w:lang w:eastAsia="zh-CN"/>
              </w:rPr>
              <w:t>Note 1</w:t>
            </w:r>
          </w:p>
        </w:tc>
      </w:tr>
      <w:tr w:rsidR="005F1219" w:rsidRPr="0091371E" w14:paraId="4C226E56" w14:textId="77777777" w:rsidTr="00D772C5">
        <w:trPr>
          <w:trHeight w:val="283"/>
          <w:jc w:val="center"/>
        </w:trPr>
        <w:tc>
          <w:tcPr>
            <w:tcW w:w="599" w:type="pct"/>
            <w:vMerge/>
            <w:shd w:val="clear" w:color="auto" w:fill="auto"/>
          </w:tcPr>
          <w:p w14:paraId="40B03181"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4267E899" w14:textId="77777777" w:rsidR="005F1219" w:rsidRPr="00190EA0" w:rsidRDefault="005F1219" w:rsidP="00D772C5">
            <w:pPr>
              <w:jc w:val="center"/>
              <w:rPr>
                <w:sz w:val="16"/>
                <w:szCs w:val="16"/>
              </w:rPr>
            </w:pPr>
            <w:r w:rsidRPr="00190EA0">
              <w:rPr>
                <w:sz w:val="16"/>
                <w:szCs w:val="16"/>
              </w:rPr>
              <w:t>60Mbps</w:t>
            </w:r>
          </w:p>
        </w:tc>
        <w:tc>
          <w:tcPr>
            <w:tcW w:w="342" w:type="pct"/>
          </w:tcPr>
          <w:p w14:paraId="2752FB0B"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5759715" w14:textId="77777777" w:rsidR="005F1219" w:rsidRPr="00190EA0" w:rsidRDefault="005F1219" w:rsidP="00D772C5">
            <w:pPr>
              <w:jc w:val="center"/>
              <w:rPr>
                <w:sz w:val="16"/>
                <w:szCs w:val="16"/>
              </w:rPr>
            </w:pPr>
          </w:p>
        </w:tc>
        <w:tc>
          <w:tcPr>
            <w:tcW w:w="555" w:type="pct"/>
            <w:vAlign w:val="center"/>
          </w:tcPr>
          <w:p w14:paraId="7B31E268" w14:textId="77777777" w:rsidR="005F1219" w:rsidRPr="00190EA0" w:rsidRDefault="005F1219" w:rsidP="00D772C5">
            <w:pPr>
              <w:jc w:val="center"/>
              <w:rPr>
                <w:sz w:val="16"/>
                <w:szCs w:val="16"/>
              </w:rPr>
            </w:pPr>
          </w:p>
        </w:tc>
        <w:tc>
          <w:tcPr>
            <w:tcW w:w="517" w:type="pct"/>
            <w:vAlign w:val="center"/>
          </w:tcPr>
          <w:p w14:paraId="43C7B18F" w14:textId="77777777" w:rsidR="005F1219" w:rsidRPr="00190EA0" w:rsidRDefault="005F1219" w:rsidP="00D772C5">
            <w:pPr>
              <w:jc w:val="center"/>
              <w:rPr>
                <w:color w:val="FF0000"/>
                <w:sz w:val="16"/>
                <w:szCs w:val="16"/>
              </w:rPr>
            </w:pPr>
          </w:p>
        </w:tc>
        <w:tc>
          <w:tcPr>
            <w:tcW w:w="546" w:type="pct"/>
            <w:vAlign w:val="center"/>
          </w:tcPr>
          <w:p w14:paraId="5EF38580" w14:textId="77777777" w:rsidR="005F1219" w:rsidRPr="00F66DD2" w:rsidRDefault="005F1219" w:rsidP="00D772C5">
            <w:pPr>
              <w:jc w:val="center"/>
              <w:rPr>
                <w:sz w:val="16"/>
                <w:szCs w:val="16"/>
              </w:rPr>
            </w:pPr>
            <w:r w:rsidRPr="00F66DD2">
              <w:rPr>
                <w:sz w:val="16"/>
                <w:szCs w:val="16"/>
              </w:rPr>
              <w:t>4</w:t>
            </w:r>
          </w:p>
        </w:tc>
        <w:tc>
          <w:tcPr>
            <w:tcW w:w="526" w:type="pct"/>
            <w:vAlign w:val="center"/>
          </w:tcPr>
          <w:p w14:paraId="3F557570" w14:textId="77777777" w:rsidR="005F1219" w:rsidRPr="00F66DD2" w:rsidRDefault="005F1219" w:rsidP="00D772C5">
            <w:pPr>
              <w:jc w:val="center"/>
              <w:rPr>
                <w:sz w:val="16"/>
                <w:szCs w:val="16"/>
              </w:rPr>
            </w:pPr>
            <w:r w:rsidRPr="00F66DD2">
              <w:rPr>
                <w:sz w:val="16"/>
                <w:szCs w:val="16"/>
              </w:rPr>
              <w:t>4</w:t>
            </w:r>
          </w:p>
        </w:tc>
        <w:tc>
          <w:tcPr>
            <w:tcW w:w="557" w:type="pct"/>
            <w:vAlign w:val="center"/>
          </w:tcPr>
          <w:p w14:paraId="4C871FC8" w14:textId="77777777" w:rsidR="005F1219" w:rsidRPr="00F66DD2" w:rsidRDefault="005F1219" w:rsidP="00D772C5">
            <w:pPr>
              <w:jc w:val="center"/>
              <w:rPr>
                <w:sz w:val="16"/>
                <w:szCs w:val="16"/>
              </w:rPr>
            </w:pPr>
            <w:r w:rsidRPr="00F66DD2">
              <w:rPr>
                <w:sz w:val="16"/>
                <w:szCs w:val="16"/>
              </w:rPr>
              <w:t>100%</w:t>
            </w:r>
          </w:p>
        </w:tc>
        <w:tc>
          <w:tcPr>
            <w:tcW w:w="387" w:type="pct"/>
            <w:vAlign w:val="center"/>
          </w:tcPr>
          <w:p w14:paraId="76DB0A2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w:t>
            </w:r>
          </w:p>
        </w:tc>
      </w:tr>
      <w:tr w:rsidR="005F1219" w:rsidRPr="0091371E" w14:paraId="7E6985D8" w14:textId="77777777" w:rsidTr="00D772C5">
        <w:trPr>
          <w:trHeight w:val="283"/>
          <w:jc w:val="center"/>
        </w:trPr>
        <w:tc>
          <w:tcPr>
            <w:tcW w:w="599" w:type="pct"/>
            <w:vMerge/>
            <w:shd w:val="clear" w:color="auto" w:fill="auto"/>
          </w:tcPr>
          <w:p w14:paraId="5FEFBB2C"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0AEC7056"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1: 64QAM</w:t>
            </w:r>
          </w:p>
          <w:p w14:paraId="2B9E558E"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2: </w:t>
            </w:r>
            <w:proofErr w:type="spellStart"/>
            <w:r w:rsidRPr="00190EA0">
              <w:rPr>
                <w:rFonts w:eastAsiaTheme="minorEastAsia"/>
                <w:sz w:val="16"/>
                <w:szCs w:val="16"/>
                <w:lang w:eastAsia="zh-CN"/>
              </w:rPr>
              <w:t>gNB</w:t>
            </w:r>
            <w:proofErr w:type="spellEnd"/>
            <w:r w:rsidRPr="00190EA0">
              <w:rPr>
                <w:rFonts w:eastAsiaTheme="minorEastAsia"/>
                <w:sz w:val="16"/>
                <w:szCs w:val="16"/>
                <w:lang w:eastAsia="zh-CN"/>
              </w:rPr>
              <w:t xml:space="preserve"> scheduling awareness of 2 frames UE playout buffer</w:t>
            </w:r>
          </w:p>
          <w:p w14:paraId="7444F8E8"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3: </w:t>
            </w:r>
            <w:proofErr w:type="spellStart"/>
            <w:r w:rsidRPr="00190EA0">
              <w:rPr>
                <w:rFonts w:eastAsiaTheme="minorEastAsia"/>
                <w:sz w:val="16"/>
                <w:szCs w:val="16"/>
                <w:lang w:eastAsia="zh-CN"/>
              </w:rPr>
              <w:t>gNB</w:t>
            </w:r>
            <w:proofErr w:type="spellEnd"/>
            <w:r w:rsidRPr="00190EA0">
              <w:rPr>
                <w:rFonts w:eastAsiaTheme="minorEastAsia"/>
                <w:sz w:val="16"/>
                <w:szCs w:val="16"/>
                <w:lang w:eastAsia="zh-CN"/>
              </w:rPr>
              <w:t xml:space="preserve"> scheduling awareness of 3 frames UE playout buffer</w:t>
            </w:r>
          </w:p>
          <w:p w14:paraId="150DD1B2"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 xml:space="preserve">Note 4: </w:t>
            </w:r>
            <w:proofErr w:type="spellStart"/>
            <w:r w:rsidRPr="00190EA0">
              <w:rPr>
                <w:rFonts w:eastAsiaTheme="minorEastAsia"/>
                <w:sz w:val="16"/>
                <w:szCs w:val="16"/>
                <w:lang w:eastAsia="zh-CN"/>
              </w:rPr>
              <w:t>gNB</w:t>
            </w:r>
            <w:proofErr w:type="spellEnd"/>
            <w:r w:rsidRPr="00190EA0">
              <w:rPr>
                <w:rFonts w:eastAsiaTheme="minorEastAsia"/>
                <w:sz w:val="16"/>
                <w:szCs w:val="16"/>
                <w:lang w:eastAsia="zh-CN"/>
              </w:rPr>
              <w:t xml:space="preserve"> scheduling awareness of 4 frames UE playout buffer</w:t>
            </w:r>
          </w:p>
          <w:p w14:paraId="4E32656B" w14:textId="77777777" w:rsidR="005F1219" w:rsidRPr="00190EA0" w:rsidRDefault="005F1219" w:rsidP="00D772C5">
            <w:pPr>
              <w:jc w:val="both"/>
              <w:rPr>
                <w:rFonts w:eastAsiaTheme="minorEastAsia"/>
                <w:sz w:val="16"/>
                <w:szCs w:val="16"/>
                <w:lang w:eastAsia="zh-CN"/>
              </w:rPr>
            </w:pPr>
            <w:r w:rsidRPr="00190EA0">
              <w:rPr>
                <w:rFonts w:eastAsiaTheme="minorEastAsia"/>
                <w:sz w:val="16"/>
                <w:szCs w:val="16"/>
                <w:lang w:eastAsia="zh-CN"/>
              </w:rPr>
              <w:t>Note 5: XR-dedicated PDCCH monitoring window</w:t>
            </w:r>
          </w:p>
        </w:tc>
      </w:tr>
      <w:tr w:rsidR="005F1219" w:rsidRPr="0091371E" w14:paraId="4E09F00A" w14:textId="77777777" w:rsidTr="00D772C5">
        <w:trPr>
          <w:trHeight w:val="283"/>
          <w:jc w:val="center"/>
        </w:trPr>
        <w:tc>
          <w:tcPr>
            <w:tcW w:w="599" w:type="pct"/>
            <w:vMerge w:val="restart"/>
            <w:shd w:val="clear" w:color="auto" w:fill="auto"/>
            <w:vAlign w:val="center"/>
          </w:tcPr>
          <w:p w14:paraId="3140B6B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CMCC</w:t>
            </w:r>
          </w:p>
          <w:p w14:paraId="1AAE5F14"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[R1-2109307]</w:t>
            </w:r>
          </w:p>
        </w:tc>
        <w:tc>
          <w:tcPr>
            <w:tcW w:w="452" w:type="pct"/>
            <w:shd w:val="clear" w:color="auto" w:fill="auto"/>
            <w:vAlign w:val="center"/>
          </w:tcPr>
          <w:p w14:paraId="2E823884" w14:textId="77777777" w:rsidR="005F1219" w:rsidRPr="00190EA0" w:rsidRDefault="005F1219" w:rsidP="00D772C5">
            <w:pPr>
              <w:jc w:val="center"/>
              <w:rPr>
                <w:sz w:val="16"/>
                <w:szCs w:val="16"/>
              </w:rPr>
            </w:pPr>
            <w:r w:rsidRPr="00190EA0">
              <w:rPr>
                <w:sz w:val="16"/>
                <w:szCs w:val="16"/>
              </w:rPr>
              <w:t>30Mbps</w:t>
            </w:r>
          </w:p>
        </w:tc>
        <w:tc>
          <w:tcPr>
            <w:tcW w:w="342" w:type="pct"/>
          </w:tcPr>
          <w:p w14:paraId="54BEE6E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AAD5302" w14:textId="77777777" w:rsidR="005F1219" w:rsidRPr="00F66DD2" w:rsidRDefault="005F1219" w:rsidP="00D772C5">
            <w:pPr>
              <w:jc w:val="center"/>
              <w:rPr>
                <w:sz w:val="16"/>
                <w:szCs w:val="16"/>
              </w:rPr>
            </w:pPr>
            <w:r w:rsidRPr="00F66DD2">
              <w:rPr>
                <w:sz w:val="16"/>
                <w:szCs w:val="16"/>
              </w:rPr>
              <w:t>1</w:t>
            </w:r>
          </w:p>
        </w:tc>
        <w:tc>
          <w:tcPr>
            <w:tcW w:w="555" w:type="pct"/>
            <w:vAlign w:val="center"/>
          </w:tcPr>
          <w:p w14:paraId="26564FD1" w14:textId="77777777" w:rsidR="005F1219" w:rsidRPr="00F66DD2" w:rsidRDefault="005F1219" w:rsidP="00D772C5">
            <w:pPr>
              <w:jc w:val="center"/>
              <w:rPr>
                <w:sz w:val="16"/>
                <w:szCs w:val="16"/>
              </w:rPr>
            </w:pPr>
            <w:r w:rsidRPr="00F66DD2">
              <w:rPr>
                <w:sz w:val="16"/>
                <w:szCs w:val="16"/>
              </w:rPr>
              <w:t>1</w:t>
            </w:r>
          </w:p>
        </w:tc>
        <w:tc>
          <w:tcPr>
            <w:tcW w:w="517" w:type="pct"/>
            <w:vAlign w:val="center"/>
          </w:tcPr>
          <w:p w14:paraId="5840C177" w14:textId="77777777" w:rsidR="005F1219" w:rsidRPr="00F66DD2" w:rsidRDefault="005F1219" w:rsidP="00D772C5">
            <w:pPr>
              <w:jc w:val="center"/>
              <w:rPr>
                <w:sz w:val="16"/>
                <w:szCs w:val="16"/>
              </w:rPr>
            </w:pPr>
            <w:r w:rsidRPr="00F66DD2">
              <w:rPr>
                <w:sz w:val="16"/>
                <w:szCs w:val="16"/>
              </w:rPr>
              <w:t>100.00%</w:t>
            </w:r>
          </w:p>
        </w:tc>
        <w:tc>
          <w:tcPr>
            <w:tcW w:w="546" w:type="pct"/>
            <w:vAlign w:val="center"/>
          </w:tcPr>
          <w:p w14:paraId="474AE971" w14:textId="77777777" w:rsidR="005F1219" w:rsidRPr="00F66DD2" w:rsidRDefault="005F1219" w:rsidP="00D772C5">
            <w:pPr>
              <w:jc w:val="center"/>
              <w:rPr>
                <w:sz w:val="16"/>
                <w:szCs w:val="16"/>
              </w:rPr>
            </w:pPr>
            <w:r w:rsidRPr="00F66DD2">
              <w:rPr>
                <w:sz w:val="16"/>
                <w:szCs w:val="16"/>
              </w:rPr>
              <w:t>5</w:t>
            </w:r>
          </w:p>
        </w:tc>
        <w:tc>
          <w:tcPr>
            <w:tcW w:w="526" w:type="pct"/>
            <w:vAlign w:val="center"/>
          </w:tcPr>
          <w:p w14:paraId="1FEA6D84" w14:textId="77777777" w:rsidR="005F1219" w:rsidRPr="00F66DD2" w:rsidRDefault="005F1219" w:rsidP="00D772C5">
            <w:pPr>
              <w:jc w:val="center"/>
              <w:rPr>
                <w:sz w:val="16"/>
                <w:szCs w:val="16"/>
              </w:rPr>
            </w:pPr>
            <w:r w:rsidRPr="00F66DD2">
              <w:rPr>
                <w:sz w:val="16"/>
                <w:szCs w:val="16"/>
              </w:rPr>
              <w:t>5</w:t>
            </w:r>
          </w:p>
        </w:tc>
        <w:tc>
          <w:tcPr>
            <w:tcW w:w="557" w:type="pct"/>
            <w:vAlign w:val="center"/>
          </w:tcPr>
          <w:p w14:paraId="7F783625" w14:textId="77777777" w:rsidR="005F1219" w:rsidRPr="00F66DD2" w:rsidRDefault="005F1219" w:rsidP="00D772C5">
            <w:pPr>
              <w:jc w:val="center"/>
              <w:rPr>
                <w:sz w:val="16"/>
                <w:szCs w:val="16"/>
              </w:rPr>
            </w:pPr>
            <w:r w:rsidRPr="00F66DD2">
              <w:rPr>
                <w:sz w:val="16"/>
                <w:szCs w:val="16"/>
              </w:rPr>
              <w:t>91.67%</w:t>
            </w:r>
          </w:p>
        </w:tc>
        <w:tc>
          <w:tcPr>
            <w:tcW w:w="387" w:type="pct"/>
            <w:vAlign w:val="center"/>
          </w:tcPr>
          <w:p w14:paraId="41C21770" w14:textId="77777777" w:rsidR="005F1219" w:rsidRPr="00F66DD2" w:rsidRDefault="005F1219" w:rsidP="00D772C5">
            <w:pPr>
              <w:jc w:val="center"/>
              <w:rPr>
                <w:sz w:val="16"/>
                <w:szCs w:val="16"/>
              </w:rPr>
            </w:pPr>
            <w:r w:rsidRPr="00F66DD2">
              <w:rPr>
                <w:rFonts w:eastAsiaTheme="minorEastAsia"/>
                <w:sz w:val="16"/>
                <w:szCs w:val="16"/>
                <w:lang w:eastAsia="zh-CN"/>
              </w:rPr>
              <w:t>Note 1</w:t>
            </w:r>
          </w:p>
        </w:tc>
      </w:tr>
      <w:tr w:rsidR="005F1219" w:rsidRPr="0091371E" w14:paraId="230D42D1" w14:textId="77777777" w:rsidTr="00D772C5">
        <w:trPr>
          <w:trHeight w:val="283"/>
          <w:jc w:val="center"/>
        </w:trPr>
        <w:tc>
          <w:tcPr>
            <w:tcW w:w="599" w:type="pct"/>
            <w:vMerge/>
            <w:shd w:val="clear" w:color="auto" w:fill="auto"/>
          </w:tcPr>
          <w:p w14:paraId="6E4A8CFE"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3D0FD28D" w14:textId="77777777" w:rsidR="005F1219" w:rsidRPr="00F66DD2" w:rsidRDefault="005F1219" w:rsidP="00D772C5">
            <w:pPr>
              <w:rPr>
                <w:rFonts w:eastAsiaTheme="minorEastAsia"/>
                <w:sz w:val="16"/>
                <w:szCs w:val="16"/>
                <w:lang w:eastAsia="zh-CN"/>
              </w:rPr>
            </w:pPr>
            <w:r w:rsidRPr="00F66DD2">
              <w:rPr>
                <w:rFonts w:eastAsiaTheme="minorEastAsia"/>
                <w:sz w:val="16"/>
                <w:szCs w:val="16"/>
                <w:lang w:eastAsia="zh-CN"/>
              </w:rPr>
              <w:t>Note 1: Delay aware scheduler</w:t>
            </w:r>
          </w:p>
        </w:tc>
      </w:tr>
      <w:tr w:rsidR="005F1219" w:rsidRPr="0091371E" w14:paraId="1EDF2621" w14:textId="77777777" w:rsidTr="00D772C5">
        <w:trPr>
          <w:trHeight w:val="283"/>
          <w:jc w:val="center"/>
        </w:trPr>
        <w:tc>
          <w:tcPr>
            <w:tcW w:w="599" w:type="pct"/>
            <w:vMerge w:val="restart"/>
            <w:shd w:val="clear" w:color="auto" w:fill="auto"/>
            <w:vAlign w:val="center"/>
          </w:tcPr>
          <w:p w14:paraId="4EC90C5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MTK</w:t>
            </w:r>
          </w:p>
          <w:p w14:paraId="11EC2DB8"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[R1-2109555]</w:t>
            </w:r>
          </w:p>
        </w:tc>
        <w:tc>
          <w:tcPr>
            <w:tcW w:w="452" w:type="pct"/>
            <w:shd w:val="clear" w:color="auto" w:fill="auto"/>
            <w:vAlign w:val="center"/>
          </w:tcPr>
          <w:p w14:paraId="2CA2AED5" w14:textId="77777777" w:rsidR="005F1219" w:rsidRPr="00190EA0" w:rsidRDefault="005F1219" w:rsidP="00D772C5">
            <w:pPr>
              <w:jc w:val="center"/>
              <w:rPr>
                <w:sz w:val="16"/>
                <w:szCs w:val="16"/>
              </w:rPr>
            </w:pPr>
            <w:r w:rsidRPr="00190EA0">
              <w:rPr>
                <w:sz w:val="16"/>
                <w:szCs w:val="16"/>
              </w:rPr>
              <w:t>30Mbps</w:t>
            </w:r>
          </w:p>
        </w:tc>
        <w:tc>
          <w:tcPr>
            <w:tcW w:w="342" w:type="pct"/>
          </w:tcPr>
          <w:p w14:paraId="7819E3B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440CDA0" w14:textId="77777777" w:rsidR="005F1219" w:rsidRPr="007F0F34" w:rsidRDefault="005F1219" w:rsidP="00D772C5">
            <w:pPr>
              <w:jc w:val="center"/>
              <w:rPr>
                <w:sz w:val="16"/>
                <w:szCs w:val="16"/>
              </w:rPr>
            </w:pPr>
            <w:r w:rsidRPr="007F0F34">
              <w:rPr>
                <w:sz w:val="16"/>
                <w:szCs w:val="16"/>
              </w:rPr>
              <w:t>8</w:t>
            </w:r>
          </w:p>
        </w:tc>
        <w:tc>
          <w:tcPr>
            <w:tcW w:w="555" w:type="pct"/>
            <w:vAlign w:val="center"/>
          </w:tcPr>
          <w:p w14:paraId="151D422D" w14:textId="77777777" w:rsidR="005F1219" w:rsidRPr="007F0F34" w:rsidRDefault="005F1219" w:rsidP="00D772C5">
            <w:pPr>
              <w:jc w:val="center"/>
              <w:rPr>
                <w:sz w:val="16"/>
                <w:szCs w:val="16"/>
              </w:rPr>
            </w:pPr>
            <w:r w:rsidRPr="007F0F34">
              <w:rPr>
                <w:sz w:val="16"/>
                <w:szCs w:val="16"/>
              </w:rPr>
              <w:t>8</w:t>
            </w:r>
          </w:p>
        </w:tc>
        <w:tc>
          <w:tcPr>
            <w:tcW w:w="517" w:type="pct"/>
            <w:vAlign w:val="center"/>
          </w:tcPr>
          <w:p w14:paraId="1E808407" w14:textId="77777777" w:rsidR="005F1219" w:rsidRPr="007F0F34" w:rsidRDefault="005F1219" w:rsidP="00D772C5">
            <w:pPr>
              <w:jc w:val="center"/>
              <w:rPr>
                <w:sz w:val="16"/>
                <w:szCs w:val="16"/>
              </w:rPr>
            </w:pPr>
            <w:r w:rsidRPr="007F0F34">
              <w:rPr>
                <w:sz w:val="16"/>
                <w:szCs w:val="16"/>
              </w:rPr>
              <w:t>88.13%</w:t>
            </w:r>
          </w:p>
        </w:tc>
        <w:tc>
          <w:tcPr>
            <w:tcW w:w="546" w:type="pct"/>
            <w:vAlign w:val="center"/>
          </w:tcPr>
          <w:p w14:paraId="4355C58D" w14:textId="77777777" w:rsidR="005F1219" w:rsidRPr="00F66DD2" w:rsidRDefault="005F1219" w:rsidP="00D772C5">
            <w:pPr>
              <w:jc w:val="center"/>
              <w:rPr>
                <w:sz w:val="16"/>
                <w:szCs w:val="16"/>
              </w:rPr>
            </w:pPr>
          </w:p>
        </w:tc>
        <w:tc>
          <w:tcPr>
            <w:tcW w:w="526" w:type="pct"/>
            <w:vAlign w:val="center"/>
          </w:tcPr>
          <w:p w14:paraId="4C88973A" w14:textId="77777777" w:rsidR="005F1219" w:rsidRPr="00F66DD2" w:rsidRDefault="005F1219" w:rsidP="00D772C5">
            <w:pPr>
              <w:jc w:val="center"/>
              <w:rPr>
                <w:sz w:val="16"/>
                <w:szCs w:val="16"/>
              </w:rPr>
            </w:pPr>
          </w:p>
        </w:tc>
        <w:tc>
          <w:tcPr>
            <w:tcW w:w="557" w:type="pct"/>
            <w:vAlign w:val="center"/>
          </w:tcPr>
          <w:p w14:paraId="2F1E6037" w14:textId="77777777" w:rsidR="005F1219" w:rsidRPr="00F66DD2" w:rsidRDefault="005F1219" w:rsidP="00D772C5">
            <w:pPr>
              <w:jc w:val="center"/>
              <w:rPr>
                <w:sz w:val="16"/>
                <w:szCs w:val="16"/>
              </w:rPr>
            </w:pPr>
          </w:p>
        </w:tc>
        <w:tc>
          <w:tcPr>
            <w:tcW w:w="387" w:type="pct"/>
            <w:vAlign w:val="center"/>
          </w:tcPr>
          <w:p w14:paraId="3B5DF725" w14:textId="77777777" w:rsidR="005F1219" w:rsidRPr="00F66DD2" w:rsidRDefault="005F1219" w:rsidP="00D772C5">
            <w:pPr>
              <w:jc w:val="center"/>
              <w:rPr>
                <w:sz w:val="16"/>
                <w:szCs w:val="16"/>
              </w:rPr>
            </w:pPr>
          </w:p>
        </w:tc>
      </w:tr>
      <w:tr w:rsidR="005F1219" w:rsidRPr="0091371E" w14:paraId="190A824E" w14:textId="77777777" w:rsidTr="00D772C5">
        <w:trPr>
          <w:trHeight w:val="283"/>
          <w:jc w:val="center"/>
        </w:trPr>
        <w:tc>
          <w:tcPr>
            <w:tcW w:w="599" w:type="pct"/>
            <w:vMerge/>
            <w:shd w:val="clear" w:color="auto" w:fill="auto"/>
            <w:vAlign w:val="center"/>
          </w:tcPr>
          <w:p w14:paraId="71C671BD"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650650E0" w14:textId="77777777" w:rsidR="005F1219" w:rsidRPr="00190EA0" w:rsidRDefault="005F1219" w:rsidP="00D772C5">
            <w:pPr>
              <w:jc w:val="center"/>
              <w:rPr>
                <w:sz w:val="16"/>
                <w:szCs w:val="16"/>
              </w:rPr>
            </w:pPr>
            <w:r w:rsidRPr="00190EA0">
              <w:rPr>
                <w:sz w:val="16"/>
                <w:szCs w:val="16"/>
              </w:rPr>
              <w:t>45Mbps</w:t>
            </w:r>
          </w:p>
        </w:tc>
        <w:tc>
          <w:tcPr>
            <w:tcW w:w="342" w:type="pct"/>
          </w:tcPr>
          <w:p w14:paraId="3E598CE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C7F2023" w14:textId="77777777" w:rsidR="005F1219" w:rsidRPr="00F66DD2" w:rsidRDefault="005F1219" w:rsidP="00D772C5">
            <w:pPr>
              <w:jc w:val="center"/>
              <w:rPr>
                <w:sz w:val="16"/>
                <w:szCs w:val="16"/>
              </w:rPr>
            </w:pPr>
            <w:r w:rsidRPr="00F66DD2">
              <w:rPr>
                <w:sz w:val="16"/>
                <w:szCs w:val="16"/>
              </w:rPr>
              <w:t>4.6</w:t>
            </w:r>
          </w:p>
        </w:tc>
        <w:tc>
          <w:tcPr>
            <w:tcW w:w="555" w:type="pct"/>
            <w:vAlign w:val="center"/>
          </w:tcPr>
          <w:p w14:paraId="04008442"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22DE8B88" w14:textId="77777777" w:rsidR="005F1219" w:rsidRPr="00F66DD2" w:rsidRDefault="005F1219" w:rsidP="00D772C5">
            <w:pPr>
              <w:jc w:val="center"/>
              <w:rPr>
                <w:sz w:val="16"/>
                <w:szCs w:val="16"/>
              </w:rPr>
            </w:pPr>
            <w:r w:rsidRPr="00F66DD2">
              <w:rPr>
                <w:sz w:val="16"/>
                <w:szCs w:val="16"/>
              </w:rPr>
              <w:t>96.30%</w:t>
            </w:r>
          </w:p>
        </w:tc>
        <w:tc>
          <w:tcPr>
            <w:tcW w:w="546" w:type="pct"/>
            <w:vAlign w:val="center"/>
          </w:tcPr>
          <w:p w14:paraId="4E9B92AF" w14:textId="77777777" w:rsidR="005F1219" w:rsidRPr="00F66DD2" w:rsidRDefault="005F1219" w:rsidP="00D772C5">
            <w:pPr>
              <w:jc w:val="center"/>
              <w:rPr>
                <w:sz w:val="16"/>
                <w:szCs w:val="16"/>
              </w:rPr>
            </w:pPr>
          </w:p>
        </w:tc>
        <w:tc>
          <w:tcPr>
            <w:tcW w:w="526" w:type="pct"/>
            <w:vAlign w:val="center"/>
          </w:tcPr>
          <w:p w14:paraId="415718D8" w14:textId="77777777" w:rsidR="005F1219" w:rsidRPr="00F66DD2" w:rsidRDefault="005F1219" w:rsidP="00D772C5">
            <w:pPr>
              <w:jc w:val="center"/>
              <w:rPr>
                <w:sz w:val="16"/>
                <w:szCs w:val="16"/>
              </w:rPr>
            </w:pPr>
          </w:p>
        </w:tc>
        <w:tc>
          <w:tcPr>
            <w:tcW w:w="557" w:type="pct"/>
            <w:vAlign w:val="center"/>
          </w:tcPr>
          <w:p w14:paraId="4560E512" w14:textId="77777777" w:rsidR="005F1219" w:rsidRPr="00F66DD2" w:rsidRDefault="005F1219" w:rsidP="00D772C5">
            <w:pPr>
              <w:jc w:val="center"/>
              <w:rPr>
                <w:sz w:val="16"/>
                <w:szCs w:val="16"/>
              </w:rPr>
            </w:pPr>
          </w:p>
        </w:tc>
        <w:tc>
          <w:tcPr>
            <w:tcW w:w="387" w:type="pct"/>
            <w:vAlign w:val="center"/>
          </w:tcPr>
          <w:p w14:paraId="3140ABC5" w14:textId="77777777" w:rsidR="005F1219" w:rsidRPr="00F66DD2" w:rsidRDefault="005F1219" w:rsidP="00D772C5">
            <w:pPr>
              <w:jc w:val="center"/>
              <w:rPr>
                <w:sz w:val="16"/>
                <w:szCs w:val="16"/>
              </w:rPr>
            </w:pPr>
          </w:p>
        </w:tc>
      </w:tr>
      <w:tr w:rsidR="005F1219" w:rsidRPr="0091371E" w14:paraId="415B3E2D" w14:textId="77777777" w:rsidTr="00D772C5">
        <w:trPr>
          <w:trHeight w:val="283"/>
          <w:jc w:val="center"/>
        </w:trPr>
        <w:tc>
          <w:tcPr>
            <w:tcW w:w="599" w:type="pct"/>
            <w:vMerge/>
            <w:shd w:val="clear" w:color="auto" w:fill="auto"/>
          </w:tcPr>
          <w:p w14:paraId="4335A6BA"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7C4A16D7" w14:textId="77777777" w:rsidR="005F1219" w:rsidRPr="00F66DD2" w:rsidRDefault="005F1219" w:rsidP="00D772C5">
            <w:pPr>
              <w:jc w:val="center"/>
              <w:rPr>
                <w:rFonts w:eastAsiaTheme="minorEastAsia"/>
                <w:sz w:val="16"/>
                <w:szCs w:val="16"/>
                <w:lang w:eastAsia="zh-CN"/>
              </w:rPr>
            </w:pPr>
          </w:p>
        </w:tc>
      </w:tr>
      <w:tr w:rsidR="005F1219" w:rsidRPr="0091371E" w14:paraId="37F04B56" w14:textId="77777777" w:rsidTr="00D772C5">
        <w:trPr>
          <w:trHeight w:val="283"/>
          <w:jc w:val="center"/>
        </w:trPr>
        <w:tc>
          <w:tcPr>
            <w:tcW w:w="599" w:type="pct"/>
            <w:vMerge w:val="restart"/>
            <w:shd w:val="clear" w:color="auto" w:fill="auto"/>
            <w:vAlign w:val="center"/>
          </w:tcPr>
          <w:p w14:paraId="646D18CA"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Nokia</w:t>
            </w:r>
          </w:p>
          <w:p w14:paraId="485CF26C"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[R1-2109737]</w:t>
            </w:r>
          </w:p>
        </w:tc>
        <w:tc>
          <w:tcPr>
            <w:tcW w:w="452" w:type="pct"/>
            <w:shd w:val="clear" w:color="auto" w:fill="auto"/>
            <w:vAlign w:val="center"/>
          </w:tcPr>
          <w:p w14:paraId="30CCE86F" w14:textId="77777777" w:rsidR="005F1219" w:rsidRPr="00190EA0" w:rsidRDefault="005F1219" w:rsidP="00D772C5">
            <w:pPr>
              <w:jc w:val="center"/>
              <w:rPr>
                <w:sz w:val="16"/>
                <w:szCs w:val="16"/>
              </w:rPr>
            </w:pPr>
            <w:r w:rsidRPr="00190EA0">
              <w:rPr>
                <w:sz w:val="16"/>
                <w:szCs w:val="16"/>
              </w:rPr>
              <w:t>30Mbps</w:t>
            </w:r>
          </w:p>
        </w:tc>
        <w:tc>
          <w:tcPr>
            <w:tcW w:w="342" w:type="pct"/>
          </w:tcPr>
          <w:p w14:paraId="3FFDC3F0"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552B152" w14:textId="77777777" w:rsidR="005F1219" w:rsidRPr="00F66DD2" w:rsidRDefault="005F1219" w:rsidP="00D772C5">
            <w:pPr>
              <w:jc w:val="center"/>
              <w:rPr>
                <w:sz w:val="16"/>
                <w:szCs w:val="16"/>
              </w:rPr>
            </w:pPr>
            <w:r w:rsidRPr="00F66DD2">
              <w:rPr>
                <w:sz w:val="16"/>
                <w:szCs w:val="16"/>
              </w:rPr>
              <w:t>5.2</w:t>
            </w:r>
          </w:p>
        </w:tc>
        <w:tc>
          <w:tcPr>
            <w:tcW w:w="555" w:type="pct"/>
            <w:vAlign w:val="center"/>
          </w:tcPr>
          <w:p w14:paraId="5069562D" w14:textId="77777777" w:rsidR="005F1219" w:rsidRPr="00F66DD2" w:rsidRDefault="005F1219" w:rsidP="00D772C5">
            <w:pPr>
              <w:jc w:val="center"/>
              <w:rPr>
                <w:sz w:val="16"/>
                <w:szCs w:val="16"/>
              </w:rPr>
            </w:pPr>
            <w:r w:rsidRPr="00F66DD2">
              <w:rPr>
                <w:sz w:val="16"/>
                <w:szCs w:val="16"/>
              </w:rPr>
              <w:t>5</w:t>
            </w:r>
          </w:p>
        </w:tc>
        <w:tc>
          <w:tcPr>
            <w:tcW w:w="517" w:type="pct"/>
            <w:vAlign w:val="center"/>
          </w:tcPr>
          <w:p w14:paraId="741BEFCF" w14:textId="77777777" w:rsidR="005F1219" w:rsidRPr="00F66DD2" w:rsidRDefault="005F1219" w:rsidP="00D772C5">
            <w:pPr>
              <w:jc w:val="center"/>
              <w:rPr>
                <w:sz w:val="16"/>
                <w:szCs w:val="16"/>
              </w:rPr>
            </w:pPr>
            <w:r w:rsidRPr="00F66DD2">
              <w:rPr>
                <w:sz w:val="16"/>
                <w:szCs w:val="16"/>
              </w:rPr>
              <w:t>94%</w:t>
            </w:r>
          </w:p>
        </w:tc>
        <w:tc>
          <w:tcPr>
            <w:tcW w:w="546" w:type="pct"/>
            <w:vAlign w:val="center"/>
          </w:tcPr>
          <w:p w14:paraId="6ECBD4E1" w14:textId="77777777" w:rsidR="005F1219" w:rsidRPr="00F66DD2" w:rsidRDefault="005F1219" w:rsidP="00D772C5">
            <w:pPr>
              <w:jc w:val="center"/>
              <w:rPr>
                <w:sz w:val="16"/>
                <w:szCs w:val="16"/>
              </w:rPr>
            </w:pPr>
          </w:p>
        </w:tc>
        <w:tc>
          <w:tcPr>
            <w:tcW w:w="526" w:type="pct"/>
            <w:vAlign w:val="center"/>
          </w:tcPr>
          <w:p w14:paraId="1CB29F2C" w14:textId="77777777" w:rsidR="005F1219" w:rsidRPr="00F66DD2" w:rsidRDefault="005F1219" w:rsidP="00D772C5">
            <w:pPr>
              <w:jc w:val="center"/>
              <w:rPr>
                <w:sz w:val="16"/>
                <w:szCs w:val="16"/>
              </w:rPr>
            </w:pPr>
          </w:p>
        </w:tc>
        <w:tc>
          <w:tcPr>
            <w:tcW w:w="557" w:type="pct"/>
            <w:vAlign w:val="center"/>
          </w:tcPr>
          <w:p w14:paraId="0B910FF6" w14:textId="77777777" w:rsidR="005F1219" w:rsidRPr="00F66DD2" w:rsidRDefault="005F1219" w:rsidP="00D772C5">
            <w:pPr>
              <w:jc w:val="center"/>
              <w:rPr>
                <w:sz w:val="16"/>
                <w:szCs w:val="16"/>
              </w:rPr>
            </w:pPr>
          </w:p>
        </w:tc>
        <w:tc>
          <w:tcPr>
            <w:tcW w:w="387" w:type="pct"/>
            <w:vAlign w:val="center"/>
          </w:tcPr>
          <w:p w14:paraId="571E13F4" w14:textId="77777777" w:rsidR="005F1219" w:rsidRPr="00F66DD2" w:rsidRDefault="005F1219" w:rsidP="00D772C5">
            <w:pPr>
              <w:jc w:val="center"/>
              <w:rPr>
                <w:sz w:val="16"/>
                <w:szCs w:val="16"/>
              </w:rPr>
            </w:pPr>
          </w:p>
        </w:tc>
      </w:tr>
      <w:tr w:rsidR="005F1219" w:rsidRPr="0091371E" w14:paraId="3EFEE901" w14:textId="77777777" w:rsidTr="00D772C5">
        <w:trPr>
          <w:trHeight w:val="283"/>
          <w:jc w:val="center"/>
        </w:trPr>
        <w:tc>
          <w:tcPr>
            <w:tcW w:w="599" w:type="pct"/>
            <w:vMerge/>
            <w:shd w:val="clear" w:color="auto" w:fill="auto"/>
            <w:vAlign w:val="center"/>
          </w:tcPr>
          <w:p w14:paraId="1886F7F6"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0CE36A6B" w14:textId="77777777" w:rsidR="005F1219" w:rsidRPr="00190EA0" w:rsidRDefault="005F1219" w:rsidP="00D772C5">
            <w:pPr>
              <w:jc w:val="center"/>
              <w:rPr>
                <w:sz w:val="16"/>
                <w:szCs w:val="16"/>
              </w:rPr>
            </w:pPr>
            <w:r w:rsidRPr="00190EA0">
              <w:rPr>
                <w:sz w:val="16"/>
                <w:szCs w:val="16"/>
              </w:rPr>
              <w:t>45Mbps</w:t>
            </w:r>
          </w:p>
        </w:tc>
        <w:tc>
          <w:tcPr>
            <w:tcW w:w="342" w:type="pct"/>
          </w:tcPr>
          <w:p w14:paraId="0B763A6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1AA54DB" w14:textId="77777777" w:rsidR="005F1219" w:rsidRPr="00F66DD2" w:rsidRDefault="005F1219" w:rsidP="00D772C5">
            <w:pPr>
              <w:jc w:val="center"/>
              <w:rPr>
                <w:sz w:val="16"/>
                <w:szCs w:val="16"/>
              </w:rPr>
            </w:pPr>
            <w:r w:rsidRPr="00F66DD2">
              <w:rPr>
                <w:sz w:val="16"/>
                <w:szCs w:val="16"/>
              </w:rPr>
              <w:t>3.27</w:t>
            </w:r>
          </w:p>
        </w:tc>
        <w:tc>
          <w:tcPr>
            <w:tcW w:w="555" w:type="pct"/>
            <w:vAlign w:val="center"/>
          </w:tcPr>
          <w:p w14:paraId="0E86498D" w14:textId="77777777" w:rsidR="005F1219" w:rsidRPr="00F66DD2" w:rsidRDefault="005F1219" w:rsidP="00D772C5">
            <w:pPr>
              <w:jc w:val="center"/>
              <w:rPr>
                <w:sz w:val="16"/>
                <w:szCs w:val="16"/>
              </w:rPr>
            </w:pPr>
            <w:r w:rsidRPr="00F66DD2">
              <w:rPr>
                <w:sz w:val="16"/>
                <w:szCs w:val="16"/>
              </w:rPr>
              <w:t>3</w:t>
            </w:r>
          </w:p>
        </w:tc>
        <w:tc>
          <w:tcPr>
            <w:tcW w:w="517" w:type="pct"/>
            <w:vAlign w:val="center"/>
          </w:tcPr>
          <w:p w14:paraId="50C06097" w14:textId="77777777" w:rsidR="005F1219" w:rsidRPr="00F66DD2" w:rsidRDefault="005F1219" w:rsidP="00D772C5">
            <w:pPr>
              <w:jc w:val="center"/>
              <w:rPr>
                <w:sz w:val="16"/>
                <w:szCs w:val="16"/>
              </w:rPr>
            </w:pPr>
            <w:r w:rsidRPr="00F66DD2">
              <w:rPr>
                <w:sz w:val="16"/>
                <w:szCs w:val="16"/>
              </w:rPr>
              <w:t>97%</w:t>
            </w:r>
          </w:p>
        </w:tc>
        <w:tc>
          <w:tcPr>
            <w:tcW w:w="546" w:type="pct"/>
            <w:vAlign w:val="center"/>
          </w:tcPr>
          <w:p w14:paraId="7F466DCC" w14:textId="77777777" w:rsidR="005F1219" w:rsidRPr="00F66DD2" w:rsidRDefault="005F1219" w:rsidP="00D772C5">
            <w:pPr>
              <w:jc w:val="center"/>
              <w:rPr>
                <w:sz w:val="16"/>
                <w:szCs w:val="16"/>
              </w:rPr>
            </w:pPr>
          </w:p>
        </w:tc>
        <w:tc>
          <w:tcPr>
            <w:tcW w:w="526" w:type="pct"/>
            <w:vAlign w:val="center"/>
          </w:tcPr>
          <w:p w14:paraId="4BEF2F5B" w14:textId="77777777" w:rsidR="005F1219" w:rsidRPr="00F66DD2" w:rsidRDefault="005F1219" w:rsidP="00D772C5">
            <w:pPr>
              <w:jc w:val="center"/>
              <w:rPr>
                <w:sz w:val="16"/>
                <w:szCs w:val="16"/>
              </w:rPr>
            </w:pPr>
          </w:p>
        </w:tc>
        <w:tc>
          <w:tcPr>
            <w:tcW w:w="557" w:type="pct"/>
            <w:vAlign w:val="center"/>
          </w:tcPr>
          <w:p w14:paraId="31F8A6D4" w14:textId="77777777" w:rsidR="005F1219" w:rsidRPr="00F66DD2" w:rsidRDefault="005F1219" w:rsidP="00D772C5">
            <w:pPr>
              <w:jc w:val="center"/>
              <w:rPr>
                <w:sz w:val="16"/>
                <w:szCs w:val="16"/>
              </w:rPr>
            </w:pPr>
          </w:p>
        </w:tc>
        <w:tc>
          <w:tcPr>
            <w:tcW w:w="387" w:type="pct"/>
            <w:vAlign w:val="center"/>
          </w:tcPr>
          <w:p w14:paraId="2B24D4A8" w14:textId="77777777" w:rsidR="005F1219" w:rsidRPr="00190EA0" w:rsidRDefault="005F1219" w:rsidP="00D772C5">
            <w:pPr>
              <w:jc w:val="both"/>
              <w:rPr>
                <w:sz w:val="16"/>
                <w:szCs w:val="16"/>
              </w:rPr>
            </w:pPr>
          </w:p>
        </w:tc>
      </w:tr>
      <w:tr w:rsidR="005F1219" w:rsidRPr="0091371E" w14:paraId="68B60E4E" w14:textId="77777777" w:rsidTr="00D772C5">
        <w:trPr>
          <w:trHeight w:val="283"/>
          <w:jc w:val="center"/>
        </w:trPr>
        <w:tc>
          <w:tcPr>
            <w:tcW w:w="599" w:type="pct"/>
            <w:vMerge/>
            <w:shd w:val="clear" w:color="auto" w:fill="auto"/>
          </w:tcPr>
          <w:p w14:paraId="543D9923"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5A28C262" w14:textId="77777777" w:rsidR="005F1219" w:rsidRPr="00190EA0" w:rsidRDefault="005F1219" w:rsidP="00D772C5">
            <w:pPr>
              <w:jc w:val="both"/>
              <w:rPr>
                <w:rFonts w:eastAsiaTheme="minorEastAsia"/>
                <w:sz w:val="16"/>
                <w:szCs w:val="16"/>
                <w:lang w:eastAsia="zh-CN"/>
              </w:rPr>
            </w:pPr>
          </w:p>
        </w:tc>
      </w:tr>
      <w:tr w:rsidR="005F1219" w:rsidRPr="0091371E" w14:paraId="2AAF8CD4" w14:textId="77777777" w:rsidTr="00D772C5">
        <w:trPr>
          <w:trHeight w:val="283"/>
          <w:jc w:val="center"/>
        </w:trPr>
        <w:tc>
          <w:tcPr>
            <w:tcW w:w="599" w:type="pct"/>
            <w:vMerge w:val="restart"/>
            <w:shd w:val="clear" w:color="auto" w:fill="auto"/>
            <w:vAlign w:val="center"/>
          </w:tcPr>
          <w:p w14:paraId="2B4FA4F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Interdigital</w:t>
            </w:r>
            <w:r>
              <w:rPr>
                <w:rFonts w:eastAsiaTheme="minorEastAsia"/>
                <w:sz w:val="16"/>
                <w:szCs w:val="16"/>
                <w:lang w:eastAsia="zh-CN"/>
              </w:rPr>
              <w:t xml:space="preserve"> </w:t>
            </w:r>
            <w:r w:rsidRPr="00F66DD2">
              <w:rPr>
                <w:rFonts w:eastAsiaTheme="minorEastAsia"/>
                <w:sz w:val="16"/>
                <w:szCs w:val="16"/>
                <w:lang w:eastAsia="zh-CN"/>
              </w:rPr>
              <w:t>[R1-2109924]</w:t>
            </w:r>
          </w:p>
        </w:tc>
        <w:tc>
          <w:tcPr>
            <w:tcW w:w="452" w:type="pct"/>
            <w:shd w:val="clear" w:color="auto" w:fill="auto"/>
            <w:vAlign w:val="center"/>
          </w:tcPr>
          <w:p w14:paraId="2978A7BF" w14:textId="77777777" w:rsidR="005F1219" w:rsidRPr="00190EA0" w:rsidRDefault="005F1219" w:rsidP="00D772C5">
            <w:pPr>
              <w:jc w:val="center"/>
              <w:rPr>
                <w:sz w:val="16"/>
                <w:szCs w:val="16"/>
              </w:rPr>
            </w:pPr>
            <w:r w:rsidRPr="00190EA0">
              <w:rPr>
                <w:sz w:val="16"/>
                <w:szCs w:val="16"/>
              </w:rPr>
              <w:t>30Mbps</w:t>
            </w:r>
          </w:p>
        </w:tc>
        <w:tc>
          <w:tcPr>
            <w:tcW w:w="342" w:type="pct"/>
          </w:tcPr>
          <w:p w14:paraId="14C8023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58099174" w14:textId="77777777" w:rsidR="005F1219" w:rsidRPr="00F66DD2" w:rsidRDefault="005F1219" w:rsidP="00D772C5">
            <w:pPr>
              <w:jc w:val="center"/>
              <w:rPr>
                <w:sz w:val="16"/>
                <w:szCs w:val="16"/>
              </w:rPr>
            </w:pPr>
          </w:p>
        </w:tc>
        <w:tc>
          <w:tcPr>
            <w:tcW w:w="555" w:type="pct"/>
            <w:vAlign w:val="center"/>
          </w:tcPr>
          <w:p w14:paraId="021E060E" w14:textId="77777777" w:rsidR="005F1219" w:rsidRPr="00F66DD2" w:rsidRDefault="005F1219" w:rsidP="00D772C5">
            <w:pPr>
              <w:jc w:val="center"/>
              <w:rPr>
                <w:sz w:val="16"/>
                <w:szCs w:val="16"/>
              </w:rPr>
            </w:pPr>
          </w:p>
        </w:tc>
        <w:tc>
          <w:tcPr>
            <w:tcW w:w="517" w:type="pct"/>
            <w:vAlign w:val="center"/>
          </w:tcPr>
          <w:p w14:paraId="54DB04AD" w14:textId="77777777" w:rsidR="005F1219" w:rsidRPr="00F66DD2" w:rsidRDefault="005F1219" w:rsidP="00D772C5">
            <w:pPr>
              <w:jc w:val="center"/>
              <w:rPr>
                <w:sz w:val="16"/>
                <w:szCs w:val="16"/>
              </w:rPr>
            </w:pPr>
          </w:p>
        </w:tc>
        <w:tc>
          <w:tcPr>
            <w:tcW w:w="546" w:type="pct"/>
            <w:vAlign w:val="center"/>
          </w:tcPr>
          <w:p w14:paraId="714F4686" w14:textId="77777777" w:rsidR="005F1219" w:rsidRPr="00F66DD2" w:rsidRDefault="005F1219" w:rsidP="00D772C5">
            <w:pPr>
              <w:jc w:val="center"/>
              <w:rPr>
                <w:sz w:val="16"/>
                <w:szCs w:val="16"/>
              </w:rPr>
            </w:pPr>
            <w:r w:rsidRPr="00F66DD2">
              <w:rPr>
                <w:sz w:val="16"/>
                <w:szCs w:val="16"/>
              </w:rPr>
              <w:t>5.8</w:t>
            </w:r>
          </w:p>
        </w:tc>
        <w:tc>
          <w:tcPr>
            <w:tcW w:w="526" w:type="pct"/>
            <w:vAlign w:val="center"/>
          </w:tcPr>
          <w:p w14:paraId="0951862F" w14:textId="77777777" w:rsidR="005F1219" w:rsidRPr="00F66DD2" w:rsidRDefault="005F1219" w:rsidP="00D772C5">
            <w:pPr>
              <w:jc w:val="center"/>
              <w:rPr>
                <w:sz w:val="16"/>
                <w:szCs w:val="16"/>
              </w:rPr>
            </w:pPr>
            <w:r w:rsidRPr="00F66DD2">
              <w:rPr>
                <w:sz w:val="16"/>
                <w:szCs w:val="16"/>
              </w:rPr>
              <w:t>5</w:t>
            </w:r>
          </w:p>
        </w:tc>
        <w:tc>
          <w:tcPr>
            <w:tcW w:w="557" w:type="pct"/>
            <w:vAlign w:val="center"/>
          </w:tcPr>
          <w:p w14:paraId="17956429" w14:textId="77777777" w:rsidR="005F1219" w:rsidRPr="00F66DD2" w:rsidRDefault="005F1219" w:rsidP="00D772C5">
            <w:pPr>
              <w:jc w:val="center"/>
              <w:rPr>
                <w:sz w:val="16"/>
                <w:szCs w:val="16"/>
              </w:rPr>
            </w:pPr>
            <w:r w:rsidRPr="00F66DD2">
              <w:rPr>
                <w:sz w:val="16"/>
                <w:szCs w:val="16"/>
              </w:rPr>
              <w:t>98%</w:t>
            </w:r>
          </w:p>
        </w:tc>
        <w:tc>
          <w:tcPr>
            <w:tcW w:w="387" w:type="pct"/>
            <w:vAlign w:val="center"/>
          </w:tcPr>
          <w:p w14:paraId="59303D61" w14:textId="77777777" w:rsidR="005F1219" w:rsidRPr="00190EA0" w:rsidRDefault="005F1219" w:rsidP="00D772C5">
            <w:pPr>
              <w:jc w:val="both"/>
              <w:rPr>
                <w:sz w:val="16"/>
                <w:szCs w:val="16"/>
              </w:rPr>
            </w:pPr>
          </w:p>
        </w:tc>
      </w:tr>
      <w:tr w:rsidR="005F1219" w:rsidRPr="0091371E" w14:paraId="3EAC5B90" w14:textId="77777777" w:rsidTr="00D772C5">
        <w:trPr>
          <w:trHeight w:val="283"/>
          <w:jc w:val="center"/>
        </w:trPr>
        <w:tc>
          <w:tcPr>
            <w:tcW w:w="599" w:type="pct"/>
            <w:vMerge/>
            <w:shd w:val="clear" w:color="auto" w:fill="auto"/>
            <w:vAlign w:val="center"/>
          </w:tcPr>
          <w:p w14:paraId="2BBA6BA5"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29C06F7C" w14:textId="77777777" w:rsidR="005F1219" w:rsidRPr="00190EA0" w:rsidRDefault="005F1219" w:rsidP="00D772C5">
            <w:pPr>
              <w:jc w:val="center"/>
              <w:rPr>
                <w:sz w:val="16"/>
                <w:szCs w:val="16"/>
              </w:rPr>
            </w:pPr>
            <w:r w:rsidRPr="00190EA0">
              <w:rPr>
                <w:sz w:val="16"/>
                <w:szCs w:val="16"/>
              </w:rPr>
              <w:t>45Mbps</w:t>
            </w:r>
          </w:p>
        </w:tc>
        <w:tc>
          <w:tcPr>
            <w:tcW w:w="342" w:type="pct"/>
          </w:tcPr>
          <w:p w14:paraId="5681BA04"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49CA20B7" w14:textId="77777777" w:rsidR="005F1219" w:rsidRPr="00F66DD2" w:rsidRDefault="005F1219" w:rsidP="00D772C5">
            <w:pPr>
              <w:jc w:val="center"/>
              <w:rPr>
                <w:sz w:val="16"/>
                <w:szCs w:val="16"/>
              </w:rPr>
            </w:pPr>
          </w:p>
        </w:tc>
        <w:tc>
          <w:tcPr>
            <w:tcW w:w="555" w:type="pct"/>
            <w:vAlign w:val="center"/>
          </w:tcPr>
          <w:p w14:paraId="6A55F095" w14:textId="77777777" w:rsidR="005F1219" w:rsidRPr="00F66DD2" w:rsidRDefault="005F1219" w:rsidP="00D772C5">
            <w:pPr>
              <w:jc w:val="center"/>
              <w:rPr>
                <w:sz w:val="16"/>
                <w:szCs w:val="16"/>
              </w:rPr>
            </w:pPr>
          </w:p>
        </w:tc>
        <w:tc>
          <w:tcPr>
            <w:tcW w:w="517" w:type="pct"/>
            <w:vAlign w:val="center"/>
          </w:tcPr>
          <w:p w14:paraId="7DFB77BD" w14:textId="77777777" w:rsidR="005F1219" w:rsidRPr="00F66DD2" w:rsidRDefault="005F1219" w:rsidP="00D772C5">
            <w:pPr>
              <w:jc w:val="center"/>
              <w:rPr>
                <w:sz w:val="16"/>
                <w:szCs w:val="16"/>
              </w:rPr>
            </w:pPr>
          </w:p>
        </w:tc>
        <w:tc>
          <w:tcPr>
            <w:tcW w:w="546" w:type="pct"/>
            <w:vAlign w:val="center"/>
          </w:tcPr>
          <w:p w14:paraId="332D9847" w14:textId="77777777" w:rsidR="005F1219" w:rsidRPr="00F66DD2" w:rsidRDefault="005F1219" w:rsidP="00D772C5">
            <w:pPr>
              <w:jc w:val="center"/>
              <w:rPr>
                <w:sz w:val="16"/>
                <w:szCs w:val="16"/>
              </w:rPr>
            </w:pPr>
            <w:r w:rsidRPr="00F66DD2">
              <w:rPr>
                <w:sz w:val="16"/>
                <w:szCs w:val="16"/>
              </w:rPr>
              <w:t>3</w:t>
            </w:r>
          </w:p>
        </w:tc>
        <w:tc>
          <w:tcPr>
            <w:tcW w:w="526" w:type="pct"/>
            <w:vAlign w:val="center"/>
          </w:tcPr>
          <w:p w14:paraId="7737B721" w14:textId="77777777" w:rsidR="005F1219" w:rsidRPr="00F66DD2" w:rsidRDefault="005F1219" w:rsidP="00D772C5">
            <w:pPr>
              <w:jc w:val="center"/>
              <w:rPr>
                <w:sz w:val="16"/>
                <w:szCs w:val="16"/>
              </w:rPr>
            </w:pPr>
            <w:r w:rsidRPr="00F66DD2">
              <w:rPr>
                <w:sz w:val="16"/>
                <w:szCs w:val="16"/>
              </w:rPr>
              <w:t>3</w:t>
            </w:r>
          </w:p>
        </w:tc>
        <w:tc>
          <w:tcPr>
            <w:tcW w:w="557" w:type="pct"/>
            <w:vAlign w:val="center"/>
          </w:tcPr>
          <w:p w14:paraId="2F7956F0" w14:textId="77777777" w:rsidR="005F1219" w:rsidRPr="00F66DD2" w:rsidRDefault="005F1219" w:rsidP="00D772C5">
            <w:pPr>
              <w:jc w:val="center"/>
              <w:rPr>
                <w:sz w:val="16"/>
                <w:szCs w:val="16"/>
              </w:rPr>
            </w:pPr>
            <w:r w:rsidRPr="00F66DD2">
              <w:rPr>
                <w:sz w:val="16"/>
                <w:szCs w:val="16"/>
              </w:rPr>
              <w:t>90%</w:t>
            </w:r>
          </w:p>
        </w:tc>
        <w:tc>
          <w:tcPr>
            <w:tcW w:w="387" w:type="pct"/>
            <w:vAlign w:val="center"/>
          </w:tcPr>
          <w:p w14:paraId="5D090908" w14:textId="77777777" w:rsidR="005F1219" w:rsidRPr="00190EA0" w:rsidRDefault="005F1219" w:rsidP="00D772C5">
            <w:pPr>
              <w:jc w:val="both"/>
              <w:rPr>
                <w:sz w:val="16"/>
                <w:szCs w:val="16"/>
              </w:rPr>
            </w:pPr>
          </w:p>
        </w:tc>
      </w:tr>
      <w:tr w:rsidR="005F1219" w:rsidRPr="0091371E" w14:paraId="33E216E5" w14:textId="77777777" w:rsidTr="00D772C5">
        <w:trPr>
          <w:trHeight w:val="283"/>
          <w:jc w:val="center"/>
        </w:trPr>
        <w:tc>
          <w:tcPr>
            <w:tcW w:w="599" w:type="pct"/>
            <w:vMerge/>
            <w:shd w:val="clear" w:color="auto" w:fill="auto"/>
          </w:tcPr>
          <w:p w14:paraId="75416D1D"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6A03EE83" w14:textId="77777777" w:rsidR="005F1219" w:rsidRPr="00F66DD2" w:rsidRDefault="005F1219" w:rsidP="00D772C5">
            <w:pPr>
              <w:jc w:val="center"/>
              <w:rPr>
                <w:rFonts w:eastAsiaTheme="minorEastAsia"/>
                <w:sz w:val="16"/>
                <w:szCs w:val="16"/>
                <w:lang w:eastAsia="zh-CN"/>
              </w:rPr>
            </w:pPr>
          </w:p>
        </w:tc>
      </w:tr>
      <w:tr w:rsidR="005F1219" w:rsidRPr="0091371E" w14:paraId="3347950A" w14:textId="77777777" w:rsidTr="00D772C5">
        <w:trPr>
          <w:trHeight w:val="283"/>
          <w:jc w:val="center"/>
        </w:trPr>
        <w:tc>
          <w:tcPr>
            <w:tcW w:w="599" w:type="pct"/>
            <w:vMerge w:val="restart"/>
            <w:shd w:val="clear" w:color="auto" w:fill="auto"/>
            <w:vAlign w:val="center"/>
          </w:tcPr>
          <w:p w14:paraId="039519F9"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 xml:space="preserve">Ericsson </w:t>
            </w:r>
            <w:r w:rsidRPr="00F66DD2">
              <w:rPr>
                <w:rFonts w:eastAsiaTheme="minorEastAsia"/>
                <w:sz w:val="16"/>
                <w:szCs w:val="16"/>
                <w:lang w:eastAsia="zh-CN"/>
              </w:rPr>
              <w:t>[</w:t>
            </w:r>
            <w:r>
              <w:rPr>
                <w:rFonts w:eastAsiaTheme="minorEastAsia"/>
                <w:sz w:val="16"/>
                <w:szCs w:val="16"/>
                <w:lang w:eastAsia="zh-CN"/>
              </w:rPr>
              <w:t>R1-2110403</w:t>
            </w:r>
            <w:r w:rsidRPr="00F66DD2">
              <w:rPr>
                <w:rFonts w:eastAsiaTheme="minorEastAsia"/>
                <w:sz w:val="16"/>
                <w:szCs w:val="16"/>
                <w:lang w:eastAsia="zh-CN"/>
              </w:rPr>
              <w:t>]</w:t>
            </w:r>
          </w:p>
        </w:tc>
        <w:tc>
          <w:tcPr>
            <w:tcW w:w="452" w:type="pct"/>
            <w:shd w:val="clear" w:color="auto" w:fill="auto"/>
            <w:vAlign w:val="center"/>
          </w:tcPr>
          <w:p w14:paraId="0A122394" w14:textId="77777777" w:rsidR="005F1219" w:rsidRPr="00190EA0" w:rsidRDefault="005F1219" w:rsidP="00D772C5">
            <w:pPr>
              <w:jc w:val="center"/>
              <w:rPr>
                <w:sz w:val="16"/>
                <w:szCs w:val="16"/>
              </w:rPr>
            </w:pPr>
            <w:r w:rsidRPr="00190EA0">
              <w:rPr>
                <w:sz w:val="16"/>
                <w:szCs w:val="16"/>
              </w:rPr>
              <w:t>30Mbps</w:t>
            </w:r>
          </w:p>
        </w:tc>
        <w:tc>
          <w:tcPr>
            <w:tcW w:w="342" w:type="pct"/>
          </w:tcPr>
          <w:p w14:paraId="74EB8821"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0AD25001" w14:textId="77777777" w:rsidR="005F1219" w:rsidRPr="00F66DD2" w:rsidRDefault="005F1219" w:rsidP="00D772C5">
            <w:pPr>
              <w:jc w:val="center"/>
              <w:rPr>
                <w:sz w:val="16"/>
                <w:szCs w:val="16"/>
              </w:rPr>
            </w:pPr>
            <w:r w:rsidRPr="00F66DD2">
              <w:rPr>
                <w:sz w:val="16"/>
                <w:szCs w:val="16"/>
              </w:rPr>
              <w:t>8.5</w:t>
            </w:r>
          </w:p>
        </w:tc>
        <w:tc>
          <w:tcPr>
            <w:tcW w:w="555" w:type="pct"/>
            <w:vAlign w:val="center"/>
          </w:tcPr>
          <w:p w14:paraId="4153ED23" w14:textId="77777777" w:rsidR="005F1219" w:rsidRPr="00F66DD2" w:rsidRDefault="005F1219" w:rsidP="00D772C5">
            <w:pPr>
              <w:jc w:val="center"/>
              <w:rPr>
                <w:sz w:val="16"/>
                <w:szCs w:val="16"/>
              </w:rPr>
            </w:pPr>
          </w:p>
        </w:tc>
        <w:tc>
          <w:tcPr>
            <w:tcW w:w="517" w:type="pct"/>
            <w:vAlign w:val="center"/>
          </w:tcPr>
          <w:p w14:paraId="4BBD2916" w14:textId="77777777" w:rsidR="005F1219" w:rsidRPr="00F66DD2" w:rsidRDefault="005F1219" w:rsidP="00D772C5">
            <w:pPr>
              <w:jc w:val="center"/>
              <w:rPr>
                <w:sz w:val="16"/>
                <w:szCs w:val="16"/>
              </w:rPr>
            </w:pPr>
          </w:p>
        </w:tc>
        <w:tc>
          <w:tcPr>
            <w:tcW w:w="546" w:type="pct"/>
            <w:vAlign w:val="center"/>
          </w:tcPr>
          <w:p w14:paraId="32DE14DF" w14:textId="77777777" w:rsidR="005F1219" w:rsidRPr="00F66DD2" w:rsidRDefault="005F1219" w:rsidP="00D772C5">
            <w:pPr>
              <w:jc w:val="center"/>
              <w:rPr>
                <w:sz w:val="16"/>
                <w:szCs w:val="16"/>
              </w:rPr>
            </w:pPr>
            <w:r w:rsidRPr="00F66DD2">
              <w:rPr>
                <w:sz w:val="16"/>
                <w:szCs w:val="16"/>
              </w:rPr>
              <w:t>9.2</w:t>
            </w:r>
          </w:p>
        </w:tc>
        <w:tc>
          <w:tcPr>
            <w:tcW w:w="526" w:type="pct"/>
            <w:vAlign w:val="center"/>
          </w:tcPr>
          <w:p w14:paraId="0CD38DB9" w14:textId="77777777" w:rsidR="005F1219" w:rsidRPr="00F66DD2" w:rsidRDefault="005F1219" w:rsidP="00D772C5">
            <w:pPr>
              <w:jc w:val="center"/>
              <w:rPr>
                <w:sz w:val="16"/>
                <w:szCs w:val="16"/>
              </w:rPr>
            </w:pPr>
          </w:p>
        </w:tc>
        <w:tc>
          <w:tcPr>
            <w:tcW w:w="557" w:type="pct"/>
            <w:vAlign w:val="center"/>
          </w:tcPr>
          <w:p w14:paraId="2AF0BC76" w14:textId="77777777" w:rsidR="005F1219" w:rsidRPr="00F66DD2" w:rsidRDefault="005F1219" w:rsidP="00D772C5">
            <w:pPr>
              <w:jc w:val="center"/>
              <w:rPr>
                <w:sz w:val="16"/>
                <w:szCs w:val="16"/>
              </w:rPr>
            </w:pPr>
          </w:p>
        </w:tc>
        <w:tc>
          <w:tcPr>
            <w:tcW w:w="387" w:type="pct"/>
            <w:vAlign w:val="center"/>
          </w:tcPr>
          <w:p w14:paraId="707AD4EE" w14:textId="77777777" w:rsidR="005F1219" w:rsidRPr="00190EA0" w:rsidRDefault="005F1219" w:rsidP="00D772C5">
            <w:pPr>
              <w:jc w:val="both"/>
              <w:rPr>
                <w:sz w:val="16"/>
                <w:szCs w:val="16"/>
              </w:rPr>
            </w:pPr>
          </w:p>
        </w:tc>
      </w:tr>
      <w:tr w:rsidR="005F1219" w:rsidRPr="0091371E" w14:paraId="76DD0083" w14:textId="77777777" w:rsidTr="00D772C5">
        <w:trPr>
          <w:trHeight w:val="283"/>
          <w:jc w:val="center"/>
        </w:trPr>
        <w:tc>
          <w:tcPr>
            <w:tcW w:w="599" w:type="pct"/>
            <w:vMerge/>
            <w:shd w:val="clear" w:color="auto" w:fill="auto"/>
            <w:vAlign w:val="center"/>
          </w:tcPr>
          <w:p w14:paraId="5C2D6DBC"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55D79B9D" w14:textId="77777777" w:rsidR="005F1219" w:rsidRPr="00190EA0" w:rsidRDefault="005F1219" w:rsidP="00D772C5">
            <w:pPr>
              <w:jc w:val="center"/>
              <w:rPr>
                <w:sz w:val="16"/>
                <w:szCs w:val="16"/>
              </w:rPr>
            </w:pPr>
            <w:r w:rsidRPr="00190EA0">
              <w:rPr>
                <w:sz w:val="16"/>
                <w:szCs w:val="16"/>
              </w:rPr>
              <w:t>45Mbps</w:t>
            </w:r>
          </w:p>
        </w:tc>
        <w:tc>
          <w:tcPr>
            <w:tcW w:w="342" w:type="pct"/>
          </w:tcPr>
          <w:p w14:paraId="4B79B97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17CCE57F" w14:textId="77777777" w:rsidR="005F1219" w:rsidRPr="00F66DD2" w:rsidRDefault="005F1219" w:rsidP="00D772C5">
            <w:pPr>
              <w:jc w:val="center"/>
              <w:rPr>
                <w:sz w:val="16"/>
                <w:szCs w:val="16"/>
              </w:rPr>
            </w:pPr>
            <w:r w:rsidRPr="00F66DD2">
              <w:rPr>
                <w:sz w:val="16"/>
                <w:szCs w:val="16"/>
              </w:rPr>
              <w:t>4.8</w:t>
            </w:r>
          </w:p>
        </w:tc>
        <w:tc>
          <w:tcPr>
            <w:tcW w:w="555" w:type="pct"/>
            <w:vAlign w:val="center"/>
          </w:tcPr>
          <w:p w14:paraId="2A8CF5C1" w14:textId="77777777" w:rsidR="005F1219" w:rsidRPr="00F66DD2" w:rsidRDefault="005F1219" w:rsidP="00D772C5">
            <w:pPr>
              <w:jc w:val="center"/>
              <w:rPr>
                <w:sz w:val="16"/>
                <w:szCs w:val="16"/>
              </w:rPr>
            </w:pPr>
          </w:p>
        </w:tc>
        <w:tc>
          <w:tcPr>
            <w:tcW w:w="517" w:type="pct"/>
            <w:vAlign w:val="center"/>
          </w:tcPr>
          <w:p w14:paraId="7CBCC4ED" w14:textId="77777777" w:rsidR="005F1219" w:rsidRPr="00F66DD2" w:rsidRDefault="005F1219" w:rsidP="00D772C5">
            <w:pPr>
              <w:jc w:val="center"/>
              <w:rPr>
                <w:sz w:val="16"/>
                <w:szCs w:val="16"/>
              </w:rPr>
            </w:pPr>
          </w:p>
        </w:tc>
        <w:tc>
          <w:tcPr>
            <w:tcW w:w="546" w:type="pct"/>
            <w:vAlign w:val="center"/>
          </w:tcPr>
          <w:p w14:paraId="70DBB3CD" w14:textId="77777777" w:rsidR="005F1219" w:rsidRPr="00F66DD2" w:rsidRDefault="005F1219" w:rsidP="00D772C5">
            <w:pPr>
              <w:jc w:val="center"/>
              <w:rPr>
                <w:sz w:val="16"/>
                <w:szCs w:val="16"/>
              </w:rPr>
            </w:pPr>
            <w:r w:rsidRPr="00F66DD2">
              <w:rPr>
                <w:sz w:val="16"/>
                <w:szCs w:val="16"/>
              </w:rPr>
              <w:t>5.4</w:t>
            </w:r>
          </w:p>
        </w:tc>
        <w:tc>
          <w:tcPr>
            <w:tcW w:w="526" w:type="pct"/>
            <w:vAlign w:val="center"/>
          </w:tcPr>
          <w:p w14:paraId="378DBB7B" w14:textId="77777777" w:rsidR="005F1219" w:rsidRPr="00F66DD2" w:rsidRDefault="005F1219" w:rsidP="00D772C5">
            <w:pPr>
              <w:jc w:val="center"/>
              <w:rPr>
                <w:sz w:val="16"/>
                <w:szCs w:val="16"/>
              </w:rPr>
            </w:pPr>
          </w:p>
        </w:tc>
        <w:tc>
          <w:tcPr>
            <w:tcW w:w="557" w:type="pct"/>
            <w:vAlign w:val="center"/>
          </w:tcPr>
          <w:p w14:paraId="535E28D6" w14:textId="77777777" w:rsidR="005F1219" w:rsidRPr="00F66DD2" w:rsidRDefault="005F1219" w:rsidP="00D772C5">
            <w:pPr>
              <w:jc w:val="center"/>
              <w:rPr>
                <w:sz w:val="16"/>
                <w:szCs w:val="16"/>
              </w:rPr>
            </w:pPr>
          </w:p>
        </w:tc>
        <w:tc>
          <w:tcPr>
            <w:tcW w:w="387" w:type="pct"/>
            <w:vAlign w:val="center"/>
          </w:tcPr>
          <w:p w14:paraId="5E517AB3" w14:textId="77777777" w:rsidR="005F1219" w:rsidRPr="00190EA0" w:rsidRDefault="005F1219" w:rsidP="00D772C5">
            <w:pPr>
              <w:jc w:val="both"/>
              <w:rPr>
                <w:sz w:val="16"/>
                <w:szCs w:val="16"/>
              </w:rPr>
            </w:pPr>
          </w:p>
        </w:tc>
      </w:tr>
      <w:tr w:rsidR="005F1219" w:rsidRPr="0091371E" w14:paraId="11248A66" w14:textId="77777777" w:rsidTr="00D772C5">
        <w:trPr>
          <w:trHeight w:val="283"/>
          <w:jc w:val="center"/>
        </w:trPr>
        <w:tc>
          <w:tcPr>
            <w:tcW w:w="599" w:type="pct"/>
            <w:vMerge/>
            <w:shd w:val="clear" w:color="auto" w:fill="auto"/>
          </w:tcPr>
          <w:p w14:paraId="1769997A"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4931A8C6" w14:textId="77777777" w:rsidR="005F1219" w:rsidRPr="00F66DD2" w:rsidRDefault="005F1219" w:rsidP="00D772C5">
            <w:pPr>
              <w:jc w:val="center"/>
              <w:rPr>
                <w:rFonts w:eastAsiaTheme="minorEastAsia"/>
                <w:sz w:val="16"/>
                <w:szCs w:val="16"/>
                <w:lang w:eastAsia="zh-CN"/>
              </w:rPr>
            </w:pPr>
          </w:p>
        </w:tc>
      </w:tr>
      <w:tr w:rsidR="005F1219" w:rsidRPr="0091371E" w14:paraId="714512A0" w14:textId="77777777" w:rsidTr="00D772C5">
        <w:trPr>
          <w:trHeight w:val="283"/>
          <w:jc w:val="center"/>
        </w:trPr>
        <w:tc>
          <w:tcPr>
            <w:tcW w:w="599" w:type="pct"/>
            <w:vMerge w:val="restart"/>
            <w:shd w:val="clear" w:color="auto" w:fill="auto"/>
            <w:vAlign w:val="center"/>
          </w:tcPr>
          <w:p w14:paraId="41DE360F"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ITRI</w:t>
            </w:r>
          </w:p>
          <w:p w14:paraId="04CCB079"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[R1-2110246]</w:t>
            </w:r>
          </w:p>
        </w:tc>
        <w:tc>
          <w:tcPr>
            <w:tcW w:w="452" w:type="pct"/>
            <w:shd w:val="clear" w:color="auto" w:fill="auto"/>
            <w:vAlign w:val="center"/>
          </w:tcPr>
          <w:p w14:paraId="3B9ACF53" w14:textId="77777777" w:rsidR="005F1219" w:rsidRPr="00190EA0" w:rsidRDefault="005F1219" w:rsidP="00D772C5">
            <w:pPr>
              <w:jc w:val="center"/>
              <w:rPr>
                <w:sz w:val="16"/>
                <w:szCs w:val="16"/>
              </w:rPr>
            </w:pPr>
            <w:r w:rsidRPr="00190EA0">
              <w:rPr>
                <w:sz w:val="16"/>
                <w:szCs w:val="16"/>
              </w:rPr>
              <w:t>30Mbps</w:t>
            </w:r>
          </w:p>
        </w:tc>
        <w:tc>
          <w:tcPr>
            <w:tcW w:w="342" w:type="pct"/>
          </w:tcPr>
          <w:p w14:paraId="3D1073ED"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3B3C1D98" w14:textId="77777777" w:rsidR="005F1219" w:rsidRPr="00F66DD2" w:rsidRDefault="005F1219" w:rsidP="00D772C5">
            <w:pPr>
              <w:jc w:val="center"/>
              <w:rPr>
                <w:sz w:val="16"/>
                <w:szCs w:val="16"/>
              </w:rPr>
            </w:pPr>
            <w:r w:rsidRPr="00F66DD2">
              <w:rPr>
                <w:sz w:val="16"/>
                <w:szCs w:val="16"/>
              </w:rPr>
              <w:t>4.85</w:t>
            </w:r>
          </w:p>
        </w:tc>
        <w:tc>
          <w:tcPr>
            <w:tcW w:w="555" w:type="pct"/>
            <w:vAlign w:val="center"/>
          </w:tcPr>
          <w:p w14:paraId="0C482989"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476E3407" w14:textId="77777777" w:rsidR="005F1219" w:rsidRPr="00F66DD2" w:rsidRDefault="005F1219" w:rsidP="00D772C5">
            <w:pPr>
              <w:jc w:val="center"/>
              <w:rPr>
                <w:sz w:val="16"/>
                <w:szCs w:val="16"/>
              </w:rPr>
            </w:pPr>
            <w:r w:rsidRPr="00F66DD2">
              <w:rPr>
                <w:sz w:val="16"/>
                <w:szCs w:val="16"/>
              </w:rPr>
              <w:t>100.00%</w:t>
            </w:r>
          </w:p>
        </w:tc>
        <w:tc>
          <w:tcPr>
            <w:tcW w:w="546" w:type="pct"/>
            <w:vAlign w:val="center"/>
          </w:tcPr>
          <w:p w14:paraId="69CEC06A" w14:textId="77777777" w:rsidR="005F1219" w:rsidRPr="00F66DD2" w:rsidRDefault="005F1219" w:rsidP="00D772C5">
            <w:pPr>
              <w:jc w:val="center"/>
              <w:rPr>
                <w:sz w:val="16"/>
                <w:szCs w:val="16"/>
              </w:rPr>
            </w:pPr>
          </w:p>
        </w:tc>
        <w:tc>
          <w:tcPr>
            <w:tcW w:w="526" w:type="pct"/>
            <w:vAlign w:val="center"/>
          </w:tcPr>
          <w:p w14:paraId="3BB89479" w14:textId="77777777" w:rsidR="005F1219" w:rsidRPr="00F66DD2" w:rsidRDefault="005F1219" w:rsidP="00D772C5">
            <w:pPr>
              <w:jc w:val="center"/>
              <w:rPr>
                <w:sz w:val="16"/>
                <w:szCs w:val="16"/>
              </w:rPr>
            </w:pPr>
          </w:p>
        </w:tc>
        <w:tc>
          <w:tcPr>
            <w:tcW w:w="557" w:type="pct"/>
            <w:vAlign w:val="center"/>
          </w:tcPr>
          <w:p w14:paraId="3324CA5D" w14:textId="77777777" w:rsidR="005F1219" w:rsidRPr="00F66DD2" w:rsidRDefault="005F1219" w:rsidP="00D772C5">
            <w:pPr>
              <w:jc w:val="center"/>
              <w:rPr>
                <w:sz w:val="16"/>
                <w:szCs w:val="16"/>
              </w:rPr>
            </w:pPr>
          </w:p>
        </w:tc>
        <w:tc>
          <w:tcPr>
            <w:tcW w:w="387" w:type="pct"/>
            <w:vAlign w:val="center"/>
          </w:tcPr>
          <w:p w14:paraId="2574148C" w14:textId="77777777" w:rsidR="005F1219" w:rsidRPr="00190EA0" w:rsidRDefault="005F1219" w:rsidP="00D772C5">
            <w:pPr>
              <w:jc w:val="both"/>
              <w:rPr>
                <w:sz w:val="16"/>
                <w:szCs w:val="16"/>
              </w:rPr>
            </w:pPr>
          </w:p>
        </w:tc>
      </w:tr>
      <w:tr w:rsidR="005F1219" w:rsidRPr="0091371E" w14:paraId="3C390E8C" w14:textId="77777777" w:rsidTr="00D772C5">
        <w:trPr>
          <w:trHeight w:val="283"/>
          <w:jc w:val="center"/>
        </w:trPr>
        <w:tc>
          <w:tcPr>
            <w:tcW w:w="599" w:type="pct"/>
            <w:vMerge/>
            <w:shd w:val="clear" w:color="auto" w:fill="auto"/>
          </w:tcPr>
          <w:p w14:paraId="01E8872E" w14:textId="77777777" w:rsidR="005F1219" w:rsidRPr="00190EA0" w:rsidRDefault="005F1219" w:rsidP="00D772C5">
            <w:pPr>
              <w:jc w:val="center"/>
              <w:rPr>
                <w:rFonts w:eastAsiaTheme="minorEastAsia"/>
                <w:sz w:val="16"/>
                <w:szCs w:val="16"/>
                <w:lang w:eastAsia="zh-CN"/>
              </w:rPr>
            </w:pPr>
          </w:p>
        </w:tc>
        <w:tc>
          <w:tcPr>
            <w:tcW w:w="4401" w:type="pct"/>
            <w:gridSpan w:val="9"/>
            <w:shd w:val="clear" w:color="auto" w:fill="auto"/>
            <w:vAlign w:val="center"/>
          </w:tcPr>
          <w:p w14:paraId="50969759" w14:textId="77777777" w:rsidR="005F1219" w:rsidRPr="00F66DD2" w:rsidRDefault="005F1219" w:rsidP="00D772C5">
            <w:pPr>
              <w:jc w:val="center"/>
              <w:rPr>
                <w:rFonts w:eastAsiaTheme="minorEastAsia"/>
                <w:sz w:val="16"/>
                <w:szCs w:val="16"/>
                <w:lang w:eastAsia="zh-CN"/>
              </w:rPr>
            </w:pPr>
          </w:p>
        </w:tc>
      </w:tr>
      <w:tr w:rsidR="005F1219" w:rsidRPr="0091371E" w14:paraId="1391AC79" w14:textId="77777777" w:rsidTr="00D772C5">
        <w:trPr>
          <w:trHeight w:val="283"/>
          <w:jc w:val="center"/>
        </w:trPr>
        <w:tc>
          <w:tcPr>
            <w:tcW w:w="599" w:type="pct"/>
            <w:vMerge w:val="restart"/>
            <w:shd w:val="clear" w:color="auto" w:fill="auto"/>
            <w:vAlign w:val="center"/>
          </w:tcPr>
          <w:p w14:paraId="73EFD9D6"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QC</w:t>
            </w:r>
          </w:p>
          <w:p w14:paraId="5384E3CC" w14:textId="77777777" w:rsidR="005F1219" w:rsidRPr="00190EA0" w:rsidRDefault="005F1219" w:rsidP="00D772C5">
            <w:pPr>
              <w:jc w:val="center"/>
              <w:rPr>
                <w:rFonts w:eastAsiaTheme="minorEastAsia"/>
                <w:sz w:val="16"/>
                <w:szCs w:val="16"/>
                <w:lang w:eastAsia="zh-CN"/>
              </w:rPr>
            </w:pPr>
            <w:r w:rsidRPr="00F66DD2">
              <w:rPr>
                <w:rFonts w:eastAsiaTheme="minorEastAsia"/>
                <w:sz w:val="16"/>
                <w:szCs w:val="16"/>
                <w:lang w:eastAsia="zh-CN"/>
              </w:rPr>
              <w:t>[</w:t>
            </w:r>
            <w:r>
              <w:rPr>
                <w:rFonts w:eastAsiaTheme="minorEastAsia"/>
                <w:sz w:val="16"/>
                <w:szCs w:val="16"/>
                <w:lang w:eastAsia="zh-CN"/>
              </w:rPr>
              <w:t>R1-2110402</w:t>
            </w:r>
            <w:r w:rsidRPr="00F66DD2">
              <w:rPr>
                <w:rFonts w:eastAsiaTheme="minorEastAsia"/>
                <w:sz w:val="16"/>
                <w:szCs w:val="16"/>
                <w:lang w:eastAsia="zh-CN"/>
              </w:rPr>
              <w:t>]</w:t>
            </w:r>
          </w:p>
        </w:tc>
        <w:tc>
          <w:tcPr>
            <w:tcW w:w="452" w:type="pct"/>
            <w:shd w:val="clear" w:color="auto" w:fill="auto"/>
            <w:vAlign w:val="center"/>
          </w:tcPr>
          <w:p w14:paraId="2C23E918" w14:textId="77777777" w:rsidR="005F1219" w:rsidRPr="00190EA0" w:rsidRDefault="005F1219" w:rsidP="00D772C5">
            <w:pPr>
              <w:jc w:val="center"/>
              <w:rPr>
                <w:sz w:val="16"/>
                <w:szCs w:val="16"/>
              </w:rPr>
            </w:pPr>
            <w:r w:rsidRPr="00190EA0">
              <w:rPr>
                <w:sz w:val="16"/>
                <w:szCs w:val="16"/>
              </w:rPr>
              <w:t>30Mbps</w:t>
            </w:r>
          </w:p>
        </w:tc>
        <w:tc>
          <w:tcPr>
            <w:tcW w:w="342" w:type="pct"/>
          </w:tcPr>
          <w:p w14:paraId="78B20B5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16A0FB3" w14:textId="77777777" w:rsidR="005F1219" w:rsidRPr="00F66DD2" w:rsidRDefault="005F1219" w:rsidP="00D772C5">
            <w:pPr>
              <w:jc w:val="center"/>
              <w:rPr>
                <w:sz w:val="16"/>
                <w:szCs w:val="16"/>
              </w:rPr>
            </w:pPr>
            <w:r w:rsidRPr="00F66DD2">
              <w:rPr>
                <w:sz w:val="16"/>
                <w:szCs w:val="16"/>
              </w:rPr>
              <w:t>7</w:t>
            </w:r>
          </w:p>
        </w:tc>
        <w:tc>
          <w:tcPr>
            <w:tcW w:w="555" w:type="pct"/>
            <w:vAlign w:val="center"/>
          </w:tcPr>
          <w:p w14:paraId="3CE9330C" w14:textId="77777777" w:rsidR="005F1219" w:rsidRPr="00F66DD2" w:rsidRDefault="005F1219" w:rsidP="00D772C5">
            <w:pPr>
              <w:jc w:val="center"/>
              <w:rPr>
                <w:sz w:val="16"/>
                <w:szCs w:val="16"/>
              </w:rPr>
            </w:pPr>
            <w:r w:rsidRPr="00F66DD2">
              <w:rPr>
                <w:sz w:val="16"/>
                <w:szCs w:val="16"/>
              </w:rPr>
              <w:t>7</w:t>
            </w:r>
          </w:p>
        </w:tc>
        <w:tc>
          <w:tcPr>
            <w:tcW w:w="517" w:type="pct"/>
            <w:vAlign w:val="center"/>
          </w:tcPr>
          <w:p w14:paraId="59583836" w14:textId="77777777" w:rsidR="005F1219" w:rsidRPr="00F66DD2" w:rsidRDefault="005F1219" w:rsidP="00D772C5">
            <w:pPr>
              <w:jc w:val="center"/>
              <w:rPr>
                <w:sz w:val="16"/>
                <w:szCs w:val="16"/>
              </w:rPr>
            </w:pPr>
            <w:r w:rsidRPr="00F66DD2">
              <w:rPr>
                <w:sz w:val="16"/>
                <w:szCs w:val="16"/>
              </w:rPr>
              <w:t>91%</w:t>
            </w:r>
          </w:p>
        </w:tc>
        <w:tc>
          <w:tcPr>
            <w:tcW w:w="546" w:type="pct"/>
            <w:vAlign w:val="center"/>
          </w:tcPr>
          <w:p w14:paraId="28715C31" w14:textId="77777777" w:rsidR="005F1219" w:rsidRPr="00F66DD2" w:rsidRDefault="005F1219" w:rsidP="00D772C5">
            <w:pPr>
              <w:jc w:val="center"/>
              <w:rPr>
                <w:sz w:val="16"/>
                <w:szCs w:val="16"/>
              </w:rPr>
            </w:pPr>
            <w:r w:rsidRPr="00F66DD2">
              <w:rPr>
                <w:sz w:val="16"/>
                <w:szCs w:val="16"/>
              </w:rPr>
              <w:t>10.3</w:t>
            </w:r>
          </w:p>
        </w:tc>
        <w:tc>
          <w:tcPr>
            <w:tcW w:w="526" w:type="pct"/>
            <w:vAlign w:val="center"/>
          </w:tcPr>
          <w:p w14:paraId="1FEA7ED9" w14:textId="77777777" w:rsidR="005F1219" w:rsidRPr="00F66DD2" w:rsidRDefault="005F1219" w:rsidP="00D772C5">
            <w:pPr>
              <w:jc w:val="center"/>
              <w:rPr>
                <w:sz w:val="16"/>
                <w:szCs w:val="16"/>
              </w:rPr>
            </w:pPr>
            <w:r w:rsidRPr="00F66DD2">
              <w:rPr>
                <w:sz w:val="16"/>
                <w:szCs w:val="16"/>
              </w:rPr>
              <w:t>10</w:t>
            </w:r>
          </w:p>
        </w:tc>
        <w:tc>
          <w:tcPr>
            <w:tcW w:w="557" w:type="pct"/>
            <w:vAlign w:val="center"/>
          </w:tcPr>
          <w:p w14:paraId="02110368" w14:textId="77777777" w:rsidR="005F1219" w:rsidRPr="00F66DD2" w:rsidRDefault="005F1219" w:rsidP="00D772C5">
            <w:pPr>
              <w:jc w:val="center"/>
              <w:rPr>
                <w:sz w:val="16"/>
                <w:szCs w:val="16"/>
              </w:rPr>
            </w:pPr>
            <w:r w:rsidRPr="00F66DD2">
              <w:rPr>
                <w:sz w:val="16"/>
                <w:szCs w:val="16"/>
              </w:rPr>
              <w:t>93%</w:t>
            </w:r>
          </w:p>
        </w:tc>
        <w:tc>
          <w:tcPr>
            <w:tcW w:w="387" w:type="pct"/>
            <w:vAlign w:val="center"/>
          </w:tcPr>
          <w:p w14:paraId="61BC6593" w14:textId="77777777" w:rsidR="005F1219" w:rsidRPr="00190EA0" w:rsidRDefault="005F1219" w:rsidP="00D772C5">
            <w:pPr>
              <w:jc w:val="both"/>
              <w:rPr>
                <w:sz w:val="16"/>
                <w:szCs w:val="16"/>
              </w:rPr>
            </w:pPr>
          </w:p>
        </w:tc>
      </w:tr>
      <w:tr w:rsidR="005F1219" w:rsidRPr="0091371E" w14:paraId="7219C8FA" w14:textId="77777777" w:rsidTr="00D772C5">
        <w:trPr>
          <w:trHeight w:val="283"/>
          <w:jc w:val="center"/>
        </w:trPr>
        <w:tc>
          <w:tcPr>
            <w:tcW w:w="599" w:type="pct"/>
            <w:vMerge/>
            <w:shd w:val="clear" w:color="auto" w:fill="auto"/>
            <w:vAlign w:val="center"/>
          </w:tcPr>
          <w:p w14:paraId="56924FEF" w14:textId="77777777" w:rsidR="005F1219" w:rsidRPr="00190EA0" w:rsidRDefault="005F1219" w:rsidP="00D772C5">
            <w:pPr>
              <w:jc w:val="center"/>
              <w:rPr>
                <w:rFonts w:eastAsiaTheme="minorEastAsia"/>
                <w:sz w:val="16"/>
                <w:szCs w:val="16"/>
                <w:lang w:eastAsia="zh-CN"/>
              </w:rPr>
            </w:pPr>
          </w:p>
        </w:tc>
        <w:tc>
          <w:tcPr>
            <w:tcW w:w="452" w:type="pct"/>
            <w:shd w:val="clear" w:color="auto" w:fill="auto"/>
            <w:vAlign w:val="center"/>
          </w:tcPr>
          <w:p w14:paraId="46116395" w14:textId="77777777" w:rsidR="005F1219" w:rsidRPr="00190EA0" w:rsidRDefault="005F1219" w:rsidP="00D772C5">
            <w:pPr>
              <w:jc w:val="center"/>
              <w:rPr>
                <w:sz w:val="16"/>
                <w:szCs w:val="16"/>
              </w:rPr>
            </w:pPr>
            <w:r w:rsidRPr="00190EA0">
              <w:rPr>
                <w:sz w:val="16"/>
                <w:szCs w:val="16"/>
              </w:rPr>
              <w:t>45Mbps</w:t>
            </w:r>
          </w:p>
        </w:tc>
        <w:tc>
          <w:tcPr>
            <w:tcW w:w="342" w:type="pct"/>
          </w:tcPr>
          <w:p w14:paraId="24262A37" w14:textId="77777777" w:rsidR="005F1219" w:rsidRPr="00190EA0" w:rsidRDefault="005F1219" w:rsidP="00D772C5">
            <w:pPr>
              <w:jc w:val="center"/>
              <w:rPr>
                <w:rFonts w:eastAsiaTheme="minorEastAsia"/>
                <w:sz w:val="16"/>
                <w:szCs w:val="16"/>
                <w:lang w:eastAsia="zh-CN"/>
              </w:rPr>
            </w:pPr>
            <w:r w:rsidRPr="00190EA0">
              <w:rPr>
                <w:rFonts w:eastAsiaTheme="minorEastAsia"/>
                <w:sz w:val="16"/>
                <w:szCs w:val="16"/>
                <w:lang w:eastAsia="zh-CN"/>
              </w:rPr>
              <w:t>10</w:t>
            </w:r>
          </w:p>
        </w:tc>
        <w:tc>
          <w:tcPr>
            <w:tcW w:w="519" w:type="pct"/>
            <w:vAlign w:val="center"/>
          </w:tcPr>
          <w:p w14:paraId="672E46B6" w14:textId="77777777" w:rsidR="005F1219" w:rsidRPr="00F66DD2" w:rsidRDefault="005F1219" w:rsidP="00D772C5">
            <w:pPr>
              <w:jc w:val="center"/>
              <w:rPr>
                <w:sz w:val="16"/>
                <w:szCs w:val="16"/>
              </w:rPr>
            </w:pPr>
            <w:r w:rsidRPr="00F66DD2">
              <w:rPr>
                <w:sz w:val="16"/>
                <w:szCs w:val="16"/>
              </w:rPr>
              <w:t>4.3</w:t>
            </w:r>
          </w:p>
        </w:tc>
        <w:tc>
          <w:tcPr>
            <w:tcW w:w="555" w:type="pct"/>
            <w:vAlign w:val="center"/>
          </w:tcPr>
          <w:p w14:paraId="755B9FF0" w14:textId="77777777" w:rsidR="005F1219" w:rsidRPr="00F66DD2" w:rsidRDefault="005F1219" w:rsidP="00D772C5">
            <w:pPr>
              <w:jc w:val="center"/>
              <w:rPr>
                <w:sz w:val="16"/>
                <w:szCs w:val="16"/>
              </w:rPr>
            </w:pPr>
            <w:r w:rsidRPr="00F66DD2">
              <w:rPr>
                <w:sz w:val="16"/>
                <w:szCs w:val="16"/>
              </w:rPr>
              <w:t>4</w:t>
            </w:r>
          </w:p>
        </w:tc>
        <w:tc>
          <w:tcPr>
            <w:tcW w:w="517" w:type="pct"/>
            <w:vAlign w:val="center"/>
          </w:tcPr>
          <w:p w14:paraId="5713A2A3" w14:textId="77777777" w:rsidR="005F1219" w:rsidRPr="00F66DD2" w:rsidRDefault="005F1219" w:rsidP="00D772C5">
            <w:pPr>
              <w:jc w:val="center"/>
              <w:rPr>
                <w:sz w:val="16"/>
                <w:szCs w:val="16"/>
              </w:rPr>
            </w:pPr>
            <w:r w:rsidRPr="00F66DD2">
              <w:rPr>
                <w:sz w:val="16"/>
                <w:szCs w:val="16"/>
              </w:rPr>
              <w:t>97%</w:t>
            </w:r>
          </w:p>
        </w:tc>
        <w:tc>
          <w:tcPr>
            <w:tcW w:w="546" w:type="pct"/>
            <w:vAlign w:val="center"/>
          </w:tcPr>
          <w:p w14:paraId="27532926" w14:textId="77777777" w:rsidR="005F1219" w:rsidRPr="00F66DD2" w:rsidRDefault="005F1219" w:rsidP="00D772C5">
            <w:pPr>
              <w:jc w:val="center"/>
              <w:rPr>
                <w:sz w:val="16"/>
                <w:szCs w:val="16"/>
              </w:rPr>
            </w:pPr>
            <w:r w:rsidRPr="00F66DD2">
              <w:rPr>
                <w:sz w:val="16"/>
                <w:szCs w:val="16"/>
              </w:rPr>
              <w:t>6.4</w:t>
            </w:r>
          </w:p>
        </w:tc>
        <w:tc>
          <w:tcPr>
            <w:tcW w:w="526" w:type="pct"/>
            <w:vAlign w:val="center"/>
          </w:tcPr>
          <w:p w14:paraId="3C5E59CB" w14:textId="77777777" w:rsidR="005F1219" w:rsidRPr="00F66DD2" w:rsidRDefault="005F1219" w:rsidP="00D772C5">
            <w:pPr>
              <w:jc w:val="center"/>
              <w:rPr>
                <w:sz w:val="16"/>
                <w:szCs w:val="16"/>
              </w:rPr>
            </w:pPr>
            <w:r w:rsidRPr="00F66DD2">
              <w:rPr>
                <w:sz w:val="16"/>
                <w:szCs w:val="16"/>
              </w:rPr>
              <w:t>6</w:t>
            </w:r>
          </w:p>
        </w:tc>
        <w:tc>
          <w:tcPr>
            <w:tcW w:w="557" w:type="pct"/>
            <w:vAlign w:val="center"/>
          </w:tcPr>
          <w:p w14:paraId="0AA78310" w14:textId="77777777" w:rsidR="005F1219" w:rsidRPr="00F66DD2" w:rsidRDefault="005F1219" w:rsidP="00D772C5">
            <w:pPr>
              <w:jc w:val="center"/>
              <w:rPr>
                <w:sz w:val="16"/>
                <w:szCs w:val="16"/>
              </w:rPr>
            </w:pPr>
            <w:r w:rsidRPr="00F66DD2">
              <w:rPr>
                <w:sz w:val="16"/>
                <w:szCs w:val="16"/>
              </w:rPr>
              <w:t>93%</w:t>
            </w:r>
          </w:p>
        </w:tc>
        <w:tc>
          <w:tcPr>
            <w:tcW w:w="387" w:type="pct"/>
            <w:vAlign w:val="center"/>
          </w:tcPr>
          <w:p w14:paraId="575BA6C5" w14:textId="77777777" w:rsidR="005F1219" w:rsidRPr="00190EA0" w:rsidRDefault="005F1219" w:rsidP="00D772C5">
            <w:pPr>
              <w:jc w:val="both"/>
              <w:rPr>
                <w:sz w:val="16"/>
                <w:szCs w:val="16"/>
              </w:rPr>
            </w:pPr>
          </w:p>
        </w:tc>
      </w:tr>
      <w:tr w:rsidR="005F1219" w:rsidRPr="0091371E" w14:paraId="2A97E8FE" w14:textId="77777777" w:rsidTr="00D772C5">
        <w:trPr>
          <w:trHeight w:val="283"/>
          <w:jc w:val="center"/>
        </w:trPr>
        <w:tc>
          <w:tcPr>
            <w:tcW w:w="599" w:type="pct"/>
            <w:vMerge/>
            <w:shd w:val="clear" w:color="auto" w:fill="auto"/>
          </w:tcPr>
          <w:p w14:paraId="624010DC" w14:textId="77777777" w:rsidR="005F1219" w:rsidRPr="00190EA0" w:rsidRDefault="005F1219" w:rsidP="00D772C5">
            <w:pPr>
              <w:jc w:val="center"/>
              <w:rPr>
                <w:sz w:val="16"/>
                <w:szCs w:val="16"/>
              </w:rPr>
            </w:pPr>
          </w:p>
        </w:tc>
        <w:tc>
          <w:tcPr>
            <w:tcW w:w="4401" w:type="pct"/>
            <w:gridSpan w:val="9"/>
            <w:shd w:val="clear" w:color="auto" w:fill="auto"/>
            <w:vAlign w:val="center"/>
          </w:tcPr>
          <w:p w14:paraId="4ED3B372" w14:textId="77777777" w:rsidR="005F1219" w:rsidRPr="00190EA0" w:rsidRDefault="005F1219" w:rsidP="00D772C5">
            <w:pPr>
              <w:jc w:val="both"/>
              <w:rPr>
                <w:rFonts w:eastAsiaTheme="minorEastAsia"/>
                <w:sz w:val="16"/>
                <w:szCs w:val="16"/>
                <w:lang w:eastAsia="zh-CN"/>
              </w:rPr>
            </w:pPr>
          </w:p>
        </w:tc>
      </w:tr>
    </w:tbl>
    <w:p w14:paraId="20D2242E" w14:textId="77777777" w:rsidR="005F1219" w:rsidRDefault="005F1219" w:rsidP="005F1219">
      <w:pPr>
        <w:spacing w:before="120" w:after="120" w:line="276" w:lineRule="auto"/>
        <w:jc w:val="both"/>
        <w:rPr>
          <w:b/>
          <w:bCs/>
          <w:u w:val="single"/>
        </w:rPr>
      </w:pPr>
    </w:p>
    <w:p w14:paraId="38C2AC43"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lastRenderedPageBreak/>
        <w:t>Multi-stream traffic model</w:t>
      </w:r>
    </w:p>
    <w:p w14:paraId="1F575EFB" w14:textId="77777777" w:rsidR="005F1219" w:rsidRDefault="005F1219" w:rsidP="005F1219">
      <w:pPr>
        <w:spacing w:before="120" w:after="120" w:line="276" w:lineRule="auto"/>
        <w:jc w:val="both"/>
        <w:rPr>
          <w:b/>
          <w:bCs/>
          <w:u w:val="single"/>
        </w:rPr>
      </w:pPr>
    </w:p>
    <w:p w14:paraId="75E39873"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375C68BE" w14:textId="77777777" w:rsidR="005F1219" w:rsidRDefault="005F1219" w:rsidP="005F1219">
      <w:pPr>
        <w:spacing w:before="120" w:after="120" w:line="276" w:lineRule="auto"/>
        <w:jc w:val="both"/>
        <w:rPr>
          <w:b/>
          <w:bCs/>
          <w:u w:val="single"/>
        </w:rPr>
      </w:pPr>
    </w:p>
    <w:tbl>
      <w:tblPr>
        <w:tblStyle w:val="TableGrid"/>
        <w:tblW w:w="4732" w:type="pct"/>
        <w:jc w:val="center"/>
        <w:tblLayout w:type="fixed"/>
        <w:tblCellMar>
          <w:left w:w="85" w:type="dxa"/>
          <w:right w:w="85" w:type="dxa"/>
        </w:tblCellMar>
        <w:tblLook w:val="04A0" w:firstRow="1" w:lastRow="0" w:firstColumn="1" w:lastColumn="0" w:noHBand="0" w:noVBand="1"/>
      </w:tblPr>
      <w:tblGrid>
        <w:gridCol w:w="1134"/>
        <w:gridCol w:w="865"/>
        <w:gridCol w:w="20"/>
        <w:gridCol w:w="628"/>
        <w:gridCol w:w="29"/>
        <w:gridCol w:w="870"/>
        <w:gridCol w:w="83"/>
        <w:gridCol w:w="909"/>
        <w:gridCol w:w="140"/>
        <w:gridCol w:w="853"/>
        <w:gridCol w:w="123"/>
        <w:gridCol w:w="726"/>
        <w:gridCol w:w="310"/>
        <w:gridCol w:w="687"/>
        <w:gridCol w:w="991"/>
        <w:gridCol w:w="846"/>
      </w:tblGrid>
      <w:tr w:rsidR="005F1219" w14:paraId="1E6ECFD6" w14:textId="77777777" w:rsidTr="00D772C5">
        <w:trPr>
          <w:trHeight w:val="454"/>
          <w:jc w:val="center"/>
        </w:trPr>
        <w:tc>
          <w:tcPr>
            <w:tcW w:w="615" w:type="pct"/>
            <w:vMerge w:val="restart"/>
            <w:shd w:val="clear" w:color="auto" w:fill="E7E6E6" w:themeFill="background2"/>
            <w:vAlign w:val="center"/>
          </w:tcPr>
          <w:p w14:paraId="6F2B0954"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80" w:type="pct"/>
            <w:gridSpan w:val="2"/>
            <w:vMerge w:val="restart"/>
            <w:shd w:val="clear" w:color="auto" w:fill="E7E6E6" w:themeFill="background2"/>
            <w:vAlign w:val="center"/>
          </w:tcPr>
          <w:p w14:paraId="6111C038" w14:textId="77777777" w:rsidR="005F1219" w:rsidRPr="0091371E" w:rsidRDefault="005F1219" w:rsidP="00D772C5">
            <w:pPr>
              <w:jc w:val="center"/>
              <w:rPr>
                <w:b/>
                <w:bCs/>
                <w:sz w:val="16"/>
                <w:szCs w:val="16"/>
              </w:rPr>
            </w:pPr>
            <w:r>
              <w:rPr>
                <w:b/>
                <w:bCs/>
                <w:sz w:val="16"/>
                <w:szCs w:val="16"/>
              </w:rPr>
              <w:t xml:space="preserve">Data rate </w:t>
            </w:r>
          </w:p>
        </w:tc>
        <w:tc>
          <w:tcPr>
            <w:tcW w:w="357" w:type="pct"/>
            <w:gridSpan w:val="2"/>
            <w:vMerge w:val="restart"/>
            <w:shd w:val="clear" w:color="auto" w:fill="E7E6E6" w:themeFill="background2"/>
            <w:vAlign w:val="center"/>
          </w:tcPr>
          <w:p w14:paraId="010802F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49" w:type="pct"/>
            <w:gridSpan w:val="5"/>
            <w:shd w:val="clear" w:color="auto" w:fill="E7E6E6" w:themeFill="background2"/>
            <w:vAlign w:val="center"/>
          </w:tcPr>
          <w:p w14:paraId="2B671A7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9" w:type="pct"/>
            <w:gridSpan w:val="5"/>
            <w:shd w:val="clear" w:color="auto" w:fill="E7E6E6" w:themeFill="background2"/>
            <w:vAlign w:val="center"/>
          </w:tcPr>
          <w:p w14:paraId="2D6F4BC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60" w:type="pct"/>
            <w:shd w:val="clear" w:color="auto" w:fill="E7E6E6" w:themeFill="background2"/>
            <w:vAlign w:val="center"/>
          </w:tcPr>
          <w:p w14:paraId="21BB030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610BD035" w14:textId="77777777" w:rsidTr="00D772C5">
        <w:trPr>
          <w:trHeight w:val="709"/>
          <w:jc w:val="center"/>
        </w:trPr>
        <w:tc>
          <w:tcPr>
            <w:tcW w:w="615" w:type="pct"/>
            <w:vMerge/>
            <w:shd w:val="clear" w:color="auto" w:fill="E7E6E6" w:themeFill="background2"/>
          </w:tcPr>
          <w:p w14:paraId="1C2802BF" w14:textId="77777777" w:rsidR="005F1219" w:rsidRPr="0091371E" w:rsidRDefault="005F1219" w:rsidP="00D772C5">
            <w:pPr>
              <w:jc w:val="center"/>
              <w:rPr>
                <w:b/>
                <w:bCs/>
                <w:sz w:val="16"/>
                <w:szCs w:val="16"/>
              </w:rPr>
            </w:pPr>
          </w:p>
        </w:tc>
        <w:tc>
          <w:tcPr>
            <w:tcW w:w="480" w:type="pct"/>
            <w:gridSpan w:val="2"/>
            <w:vMerge/>
            <w:shd w:val="clear" w:color="auto" w:fill="E7E6E6" w:themeFill="background2"/>
            <w:vAlign w:val="center"/>
          </w:tcPr>
          <w:p w14:paraId="45FE2BD8" w14:textId="77777777" w:rsidR="005F1219" w:rsidRPr="0091371E" w:rsidRDefault="005F1219" w:rsidP="00D772C5">
            <w:pPr>
              <w:jc w:val="center"/>
              <w:rPr>
                <w:b/>
                <w:bCs/>
                <w:sz w:val="16"/>
                <w:szCs w:val="16"/>
              </w:rPr>
            </w:pPr>
          </w:p>
        </w:tc>
        <w:tc>
          <w:tcPr>
            <w:tcW w:w="357" w:type="pct"/>
            <w:gridSpan w:val="2"/>
            <w:vMerge/>
            <w:shd w:val="clear" w:color="auto" w:fill="E7E6E6" w:themeFill="background2"/>
          </w:tcPr>
          <w:p w14:paraId="42E4E67B" w14:textId="77777777" w:rsidR="005F1219" w:rsidRPr="0091371E" w:rsidRDefault="005F1219" w:rsidP="00D772C5">
            <w:pPr>
              <w:jc w:val="center"/>
              <w:rPr>
                <w:b/>
                <w:bCs/>
                <w:sz w:val="16"/>
                <w:szCs w:val="16"/>
              </w:rPr>
            </w:pPr>
          </w:p>
        </w:tc>
        <w:tc>
          <w:tcPr>
            <w:tcW w:w="472" w:type="pct"/>
            <w:shd w:val="clear" w:color="auto" w:fill="E7E6E6" w:themeFill="background2"/>
            <w:vAlign w:val="center"/>
          </w:tcPr>
          <w:p w14:paraId="626AD925" w14:textId="77777777" w:rsidR="005F1219" w:rsidRPr="0091371E" w:rsidRDefault="005F1219" w:rsidP="00D772C5">
            <w:pPr>
              <w:jc w:val="center"/>
              <w:rPr>
                <w:b/>
                <w:bCs/>
                <w:sz w:val="16"/>
                <w:szCs w:val="16"/>
              </w:rPr>
            </w:pPr>
            <w:r w:rsidRPr="0091371E">
              <w:rPr>
                <w:b/>
                <w:bCs/>
                <w:sz w:val="16"/>
                <w:szCs w:val="16"/>
              </w:rPr>
              <w:t>Capacity</w:t>
            </w:r>
          </w:p>
        </w:tc>
        <w:tc>
          <w:tcPr>
            <w:tcW w:w="538" w:type="pct"/>
            <w:gridSpan w:val="2"/>
            <w:shd w:val="clear" w:color="auto" w:fill="E7E6E6" w:themeFill="background2"/>
            <w:vAlign w:val="center"/>
          </w:tcPr>
          <w:p w14:paraId="38193FD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gridSpan w:val="2"/>
            <w:shd w:val="clear" w:color="auto" w:fill="E7E6E6" w:themeFill="background2"/>
            <w:vAlign w:val="center"/>
          </w:tcPr>
          <w:p w14:paraId="3BB2644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gridSpan w:val="2"/>
            <w:shd w:val="clear" w:color="auto" w:fill="E7E6E6" w:themeFill="background2"/>
            <w:vAlign w:val="center"/>
          </w:tcPr>
          <w:p w14:paraId="45BD1350" w14:textId="77777777" w:rsidR="005F1219" w:rsidRPr="0091371E" w:rsidRDefault="005F1219" w:rsidP="00D772C5">
            <w:pPr>
              <w:jc w:val="center"/>
              <w:rPr>
                <w:b/>
                <w:bCs/>
                <w:sz w:val="16"/>
                <w:szCs w:val="16"/>
              </w:rPr>
            </w:pPr>
            <w:r w:rsidRPr="0091371E">
              <w:rPr>
                <w:b/>
                <w:bCs/>
                <w:sz w:val="16"/>
                <w:szCs w:val="16"/>
              </w:rPr>
              <w:t>Capacity</w:t>
            </w:r>
          </w:p>
        </w:tc>
        <w:tc>
          <w:tcPr>
            <w:tcW w:w="540" w:type="pct"/>
            <w:gridSpan w:val="2"/>
            <w:shd w:val="clear" w:color="auto" w:fill="E7E6E6" w:themeFill="background2"/>
            <w:vAlign w:val="center"/>
          </w:tcPr>
          <w:p w14:paraId="019ACE04"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2ADE1CC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0" w:type="pct"/>
            <w:shd w:val="clear" w:color="auto" w:fill="E7E6E6" w:themeFill="background2"/>
            <w:vAlign w:val="center"/>
          </w:tcPr>
          <w:p w14:paraId="260320BE" w14:textId="77777777" w:rsidR="005F1219" w:rsidRPr="0091371E" w:rsidRDefault="005F1219" w:rsidP="00D772C5">
            <w:pPr>
              <w:jc w:val="both"/>
              <w:rPr>
                <w:b/>
                <w:bCs/>
                <w:sz w:val="16"/>
                <w:szCs w:val="16"/>
              </w:rPr>
            </w:pPr>
          </w:p>
        </w:tc>
      </w:tr>
      <w:tr w:rsidR="005F1219" w14:paraId="05E4D7BA" w14:textId="77777777" w:rsidTr="00D772C5">
        <w:trPr>
          <w:trHeight w:val="283"/>
          <w:jc w:val="center"/>
        </w:trPr>
        <w:tc>
          <w:tcPr>
            <w:tcW w:w="615" w:type="pct"/>
            <w:vMerge w:val="restart"/>
            <w:shd w:val="clear" w:color="auto" w:fill="auto"/>
            <w:vAlign w:val="center"/>
          </w:tcPr>
          <w:p w14:paraId="1D3F65C6"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80" w:type="pct"/>
            <w:gridSpan w:val="2"/>
            <w:vMerge w:val="restart"/>
            <w:shd w:val="clear" w:color="auto" w:fill="auto"/>
            <w:vAlign w:val="center"/>
          </w:tcPr>
          <w:p w14:paraId="243016ED"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63EC4C3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7B343304" w14:textId="77777777" w:rsidR="005F1219" w:rsidRPr="00BC7416" w:rsidRDefault="005F1219" w:rsidP="00D772C5">
            <w:pPr>
              <w:jc w:val="center"/>
              <w:rPr>
                <w:sz w:val="16"/>
                <w:szCs w:val="16"/>
              </w:rPr>
            </w:pPr>
          </w:p>
        </w:tc>
        <w:tc>
          <w:tcPr>
            <w:tcW w:w="538" w:type="pct"/>
            <w:gridSpan w:val="2"/>
            <w:vAlign w:val="center"/>
          </w:tcPr>
          <w:p w14:paraId="1C960F46" w14:textId="77777777" w:rsidR="005F1219" w:rsidRPr="00BC7416" w:rsidRDefault="005F1219" w:rsidP="00D772C5">
            <w:pPr>
              <w:jc w:val="center"/>
              <w:rPr>
                <w:sz w:val="16"/>
                <w:szCs w:val="16"/>
              </w:rPr>
            </w:pPr>
          </w:p>
        </w:tc>
        <w:tc>
          <w:tcPr>
            <w:tcW w:w="539" w:type="pct"/>
            <w:gridSpan w:val="2"/>
            <w:vAlign w:val="center"/>
          </w:tcPr>
          <w:p w14:paraId="43D4BCC8" w14:textId="77777777" w:rsidR="005F1219" w:rsidRPr="00BC7416" w:rsidRDefault="005F1219" w:rsidP="00D772C5">
            <w:pPr>
              <w:jc w:val="center"/>
              <w:rPr>
                <w:sz w:val="16"/>
                <w:szCs w:val="16"/>
              </w:rPr>
            </w:pPr>
          </w:p>
        </w:tc>
        <w:tc>
          <w:tcPr>
            <w:tcW w:w="461" w:type="pct"/>
            <w:gridSpan w:val="2"/>
            <w:vAlign w:val="center"/>
          </w:tcPr>
          <w:p w14:paraId="535B2204" w14:textId="77777777" w:rsidR="005F1219" w:rsidRPr="00BC7416" w:rsidRDefault="005F1219" w:rsidP="00D772C5">
            <w:pPr>
              <w:jc w:val="center"/>
              <w:rPr>
                <w:sz w:val="16"/>
                <w:szCs w:val="16"/>
              </w:rPr>
            </w:pPr>
            <w:r w:rsidRPr="00BC7416">
              <w:rPr>
                <w:sz w:val="16"/>
                <w:szCs w:val="16"/>
              </w:rPr>
              <w:t>12.9</w:t>
            </w:r>
          </w:p>
        </w:tc>
        <w:tc>
          <w:tcPr>
            <w:tcW w:w="540" w:type="pct"/>
            <w:gridSpan w:val="2"/>
            <w:vAlign w:val="center"/>
          </w:tcPr>
          <w:p w14:paraId="6A34D9BA" w14:textId="77777777" w:rsidR="005F1219" w:rsidRPr="00BC7416" w:rsidRDefault="005F1219" w:rsidP="00D772C5">
            <w:pPr>
              <w:jc w:val="center"/>
              <w:rPr>
                <w:sz w:val="16"/>
                <w:szCs w:val="16"/>
              </w:rPr>
            </w:pPr>
            <w:r w:rsidRPr="00BC7416">
              <w:rPr>
                <w:sz w:val="16"/>
                <w:szCs w:val="16"/>
              </w:rPr>
              <w:t>12</w:t>
            </w:r>
          </w:p>
        </w:tc>
        <w:tc>
          <w:tcPr>
            <w:tcW w:w="538" w:type="pct"/>
            <w:vAlign w:val="center"/>
          </w:tcPr>
          <w:p w14:paraId="0891B274"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5877C59C"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14:paraId="156E63D1" w14:textId="77777777" w:rsidTr="00D772C5">
        <w:trPr>
          <w:trHeight w:val="283"/>
          <w:jc w:val="center"/>
        </w:trPr>
        <w:tc>
          <w:tcPr>
            <w:tcW w:w="615" w:type="pct"/>
            <w:vMerge/>
            <w:shd w:val="clear" w:color="auto" w:fill="auto"/>
          </w:tcPr>
          <w:p w14:paraId="3734BD2F" w14:textId="77777777" w:rsidR="005F1219" w:rsidRPr="008D09ED" w:rsidRDefault="005F1219" w:rsidP="00D772C5">
            <w:pPr>
              <w:jc w:val="center"/>
              <w:rPr>
                <w:sz w:val="16"/>
                <w:szCs w:val="16"/>
              </w:rPr>
            </w:pPr>
          </w:p>
        </w:tc>
        <w:tc>
          <w:tcPr>
            <w:tcW w:w="480" w:type="pct"/>
            <w:gridSpan w:val="2"/>
            <w:vMerge/>
            <w:shd w:val="clear" w:color="auto" w:fill="auto"/>
            <w:vAlign w:val="center"/>
          </w:tcPr>
          <w:p w14:paraId="7D4A79E7" w14:textId="77777777" w:rsidR="005F1219" w:rsidRPr="00BC7416" w:rsidRDefault="005F1219" w:rsidP="00D772C5">
            <w:pPr>
              <w:jc w:val="center"/>
              <w:rPr>
                <w:sz w:val="16"/>
                <w:szCs w:val="16"/>
              </w:rPr>
            </w:pPr>
          </w:p>
        </w:tc>
        <w:tc>
          <w:tcPr>
            <w:tcW w:w="357" w:type="pct"/>
            <w:gridSpan w:val="2"/>
            <w:vAlign w:val="center"/>
          </w:tcPr>
          <w:p w14:paraId="2D339E36"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30494ADF" w14:textId="77777777" w:rsidR="005F1219" w:rsidRPr="00BC7416" w:rsidRDefault="005F1219" w:rsidP="00D772C5">
            <w:pPr>
              <w:jc w:val="center"/>
              <w:rPr>
                <w:sz w:val="16"/>
                <w:szCs w:val="16"/>
              </w:rPr>
            </w:pPr>
          </w:p>
        </w:tc>
        <w:tc>
          <w:tcPr>
            <w:tcW w:w="538" w:type="pct"/>
            <w:gridSpan w:val="2"/>
            <w:vAlign w:val="center"/>
          </w:tcPr>
          <w:p w14:paraId="06CA0AE8" w14:textId="77777777" w:rsidR="005F1219" w:rsidRPr="00BC7416" w:rsidRDefault="005F1219" w:rsidP="00D772C5">
            <w:pPr>
              <w:jc w:val="center"/>
              <w:rPr>
                <w:sz w:val="16"/>
                <w:szCs w:val="16"/>
              </w:rPr>
            </w:pPr>
          </w:p>
        </w:tc>
        <w:tc>
          <w:tcPr>
            <w:tcW w:w="539" w:type="pct"/>
            <w:gridSpan w:val="2"/>
            <w:vAlign w:val="center"/>
          </w:tcPr>
          <w:p w14:paraId="10111B1C" w14:textId="77777777" w:rsidR="005F1219" w:rsidRPr="00BC7416" w:rsidRDefault="005F1219" w:rsidP="00D772C5">
            <w:pPr>
              <w:jc w:val="center"/>
              <w:rPr>
                <w:sz w:val="16"/>
                <w:szCs w:val="16"/>
              </w:rPr>
            </w:pPr>
          </w:p>
        </w:tc>
        <w:tc>
          <w:tcPr>
            <w:tcW w:w="461" w:type="pct"/>
            <w:gridSpan w:val="2"/>
            <w:vAlign w:val="center"/>
          </w:tcPr>
          <w:p w14:paraId="7B49B6D1" w14:textId="77777777" w:rsidR="005F1219" w:rsidRPr="00BC7416" w:rsidRDefault="005F1219" w:rsidP="00D772C5">
            <w:pPr>
              <w:jc w:val="center"/>
              <w:rPr>
                <w:sz w:val="16"/>
                <w:szCs w:val="16"/>
              </w:rPr>
            </w:pPr>
            <w:r w:rsidRPr="00BC7416">
              <w:rPr>
                <w:sz w:val="16"/>
                <w:szCs w:val="16"/>
              </w:rPr>
              <w:t>13.3</w:t>
            </w:r>
          </w:p>
        </w:tc>
        <w:tc>
          <w:tcPr>
            <w:tcW w:w="540" w:type="pct"/>
            <w:gridSpan w:val="2"/>
            <w:vAlign w:val="center"/>
          </w:tcPr>
          <w:p w14:paraId="55F7723A" w14:textId="77777777" w:rsidR="005F1219" w:rsidRPr="00BC7416" w:rsidRDefault="005F1219" w:rsidP="00D772C5">
            <w:pPr>
              <w:jc w:val="center"/>
              <w:rPr>
                <w:sz w:val="16"/>
                <w:szCs w:val="16"/>
              </w:rPr>
            </w:pPr>
            <w:r w:rsidRPr="00BC7416">
              <w:rPr>
                <w:sz w:val="16"/>
                <w:szCs w:val="16"/>
              </w:rPr>
              <w:t>13</w:t>
            </w:r>
          </w:p>
        </w:tc>
        <w:tc>
          <w:tcPr>
            <w:tcW w:w="538" w:type="pct"/>
            <w:vAlign w:val="center"/>
          </w:tcPr>
          <w:p w14:paraId="10E5F01E" w14:textId="77777777" w:rsidR="005F1219" w:rsidRPr="00BC7416" w:rsidRDefault="005F1219" w:rsidP="00D772C5">
            <w:pPr>
              <w:jc w:val="center"/>
              <w:rPr>
                <w:sz w:val="16"/>
                <w:szCs w:val="16"/>
              </w:rPr>
            </w:pPr>
            <w:r w:rsidRPr="00BC7416">
              <w:rPr>
                <w:sz w:val="16"/>
                <w:szCs w:val="16"/>
              </w:rPr>
              <w:t>92%</w:t>
            </w:r>
          </w:p>
        </w:tc>
        <w:tc>
          <w:tcPr>
            <w:tcW w:w="460" w:type="pct"/>
            <w:vAlign w:val="center"/>
          </w:tcPr>
          <w:p w14:paraId="60396897"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1,2</w:t>
            </w:r>
          </w:p>
        </w:tc>
      </w:tr>
      <w:tr w:rsidR="005F1219" w14:paraId="4D22391D" w14:textId="77777777" w:rsidTr="00D772C5">
        <w:trPr>
          <w:trHeight w:val="283"/>
          <w:jc w:val="center"/>
        </w:trPr>
        <w:tc>
          <w:tcPr>
            <w:tcW w:w="615" w:type="pct"/>
            <w:vMerge/>
            <w:shd w:val="clear" w:color="auto" w:fill="auto"/>
          </w:tcPr>
          <w:p w14:paraId="46F7FF2C" w14:textId="77777777" w:rsidR="005F1219" w:rsidRPr="008D09ED" w:rsidRDefault="005F1219" w:rsidP="00D772C5">
            <w:pPr>
              <w:jc w:val="center"/>
              <w:rPr>
                <w:sz w:val="16"/>
                <w:szCs w:val="16"/>
              </w:rPr>
            </w:pPr>
          </w:p>
        </w:tc>
        <w:tc>
          <w:tcPr>
            <w:tcW w:w="4385" w:type="pct"/>
            <w:gridSpan w:val="15"/>
            <w:shd w:val="clear" w:color="auto" w:fill="auto"/>
            <w:vAlign w:val="center"/>
          </w:tcPr>
          <w:p w14:paraId="3305284E"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64QAM</w:t>
            </w:r>
          </w:p>
          <w:p w14:paraId="67E812B3" w14:textId="77777777" w:rsidR="005F1219" w:rsidRPr="00BC7416" w:rsidRDefault="005F1219" w:rsidP="00D772C5">
            <w:pPr>
              <w:jc w:val="both"/>
              <w:rPr>
                <w:rFonts w:eastAsiaTheme="minorEastAsia"/>
                <w:sz w:val="16"/>
                <w:szCs w:val="16"/>
                <w:lang w:eastAsia="zh-CN"/>
              </w:rPr>
            </w:pPr>
            <w:r w:rsidRPr="00BC7416">
              <w:rPr>
                <w:rFonts w:eastAsiaTheme="minorEastAsia"/>
                <w:sz w:val="16"/>
                <w:szCs w:val="16"/>
                <w:lang w:eastAsia="zh-CN"/>
              </w:rPr>
              <w:t xml:space="preserve">Note 2: the traffic model for [3, 109, </w:t>
            </w:r>
            <w:proofErr w:type="gramStart"/>
            <w:r w:rsidRPr="00BC7416">
              <w:rPr>
                <w:rFonts w:eastAsiaTheme="minorEastAsia"/>
                <w:sz w:val="16"/>
                <w:szCs w:val="16"/>
                <w:lang w:eastAsia="zh-CN"/>
              </w:rPr>
              <w:t>91]%</w:t>
            </w:r>
            <w:proofErr w:type="gramEnd"/>
            <w:r w:rsidRPr="00BC7416">
              <w:rPr>
                <w:rFonts w:eastAsiaTheme="minorEastAsia"/>
                <w:sz w:val="16"/>
                <w:szCs w:val="16"/>
                <w:lang w:eastAsia="zh-CN"/>
              </w:rPr>
              <w:t xml:space="preserve"> relationship</w:t>
            </w:r>
          </w:p>
        </w:tc>
      </w:tr>
      <w:tr w:rsidR="005F1219" w:rsidRPr="0091371E" w14:paraId="0E35139E" w14:textId="77777777" w:rsidTr="00D772C5">
        <w:trPr>
          <w:trHeight w:val="283"/>
          <w:jc w:val="center"/>
        </w:trPr>
        <w:tc>
          <w:tcPr>
            <w:tcW w:w="615" w:type="pct"/>
            <w:vMerge w:val="restart"/>
            <w:shd w:val="clear" w:color="auto" w:fill="auto"/>
            <w:vAlign w:val="center"/>
          </w:tcPr>
          <w:p w14:paraId="34F5F07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A15EFE6"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80" w:type="pct"/>
            <w:gridSpan w:val="2"/>
            <w:vMerge w:val="restart"/>
            <w:shd w:val="clear" w:color="auto" w:fill="auto"/>
            <w:vAlign w:val="center"/>
          </w:tcPr>
          <w:p w14:paraId="16A12406"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3EEFA90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0B339FBA" w14:textId="77777777" w:rsidR="005F1219" w:rsidRPr="00BC7416" w:rsidRDefault="005F1219" w:rsidP="00D772C5">
            <w:pPr>
              <w:jc w:val="center"/>
              <w:rPr>
                <w:sz w:val="16"/>
                <w:szCs w:val="16"/>
              </w:rPr>
            </w:pPr>
            <w:r w:rsidRPr="00BC7416">
              <w:rPr>
                <w:sz w:val="16"/>
                <w:szCs w:val="16"/>
              </w:rPr>
              <w:t>10.14</w:t>
            </w:r>
          </w:p>
        </w:tc>
        <w:tc>
          <w:tcPr>
            <w:tcW w:w="538" w:type="pct"/>
            <w:gridSpan w:val="2"/>
            <w:vAlign w:val="center"/>
          </w:tcPr>
          <w:p w14:paraId="5683488F" w14:textId="77777777" w:rsidR="005F1219" w:rsidRPr="00BC7416" w:rsidRDefault="005F1219" w:rsidP="00D772C5">
            <w:pPr>
              <w:jc w:val="center"/>
              <w:rPr>
                <w:sz w:val="16"/>
                <w:szCs w:val="16"/>
              </w:rPr>
            </w:pPr>
            <w:r w:rsidRPr="00BC7416">
              <w:rPr>
                <w:sz w:val="16"/>
                <w:szCs w:val="16"/>
              </w:rPr>
              <w:t>10</w:t>
            </w:r>
          </w:p>
        </w:tc>
        <w:tc>
          <w:tcPr>
            <w:tcW w:w="539" w:type="pct"/>
            <w:gridSpan w:val="2"/>
            <w:vAlign w:val="center"/>
          </w:tcPr>
          <w:p w14:paraId="05837350" w14:textId="77777777" w:rsidR="005F1219" w:rsidRPr="00BC7416" w:rsidRDefault="005F1219" w:rsidP="00D772C5">
            <w:pPr>
              <w:jc w:val="center"/>
              <w:rPr>
                <w:sz w:val="16"/>
                <w:szCs w:val="16"/>
              </w:rPr>
            </w:pPr>
            <w:r w:rsidRPr="00BC7416">
              <w:rPr>
                <w:sz w:val="16"/>
                <w:szCs w:val="16"/>
              </w:rPr>
              <w:t>91.67%</w:t>
            </w:r>
          </w:p>
        </w:tc>
        <w:tc>
          <w:tcPr>
            <w:tcW w:w="461" w:type="pct"/>
            <w:gridSpan w:val="2"/>
            <w:vAlign w:val="center"/>
          </w:tcPr>
          <w:p w14:paraId="1EEB83FB" w14:textId="77777777" w:rsidR="005F1219" w:rsidRPr="00BC7416" w:rsidRDefault="005F1219" w:rsidP="00D772C5">
            <w:pPr>
              <w:jc w:val="center"/>
              <w:rPr>
                <w:sz w:val="16"/>
                <w:szCs w:val="16"/>
              </w:rPr>
            </w:pPr>
            <w:r w:rsidRPr="00BC7416">
              <w:rPr>
                <w:sz w:val="16"/>
                <w:szCs w:val="16"/>
              </w:rPr>
              <w:t>16.2</w:t>
            </w:r>
          </w:p>
        </w:tc>
        <w:tc>
          <w:tcPr>
            <w:tcW w:w="540" w:type="pct"/>
            <w:gridSpan w:val="2"/>
            <w:vAlign w:val="center"/>
          </w:tcPr>
          <w:p w14:paraId="4C32E556" w14:textId="77777777" w:rsidR="005F1219" w:rsidRPr="00BC7416" w:rsidRDefault="005F1219" w:rsidP="00D772C5">
            <w:pPr>
              <w:jc w:val="center"/>
              <w:rPr>
                <w:sz w:val="16"/>
                <w:szCs w:val="16"/>
              </w:rPr>
            </w:pPr>
            <w:r w:rsidRPr="00BC7416">
              <w:rPr>
                <w:sz w:val="16"/>
                <w:szCs w:val="16"/>
              </w:rPr>
              <w:t>16</w:t>
            </w:r>
          </w:p>
        </w:tc>
        <w:tc>
          <w:tcPr>
            <w:tcW w:w="538" w:type="pct"/>
            <w:vAlign w:val="center"/>
          </w:tcPr>
          <w:p w14:paraId="5794F413" w14:textId="77777777" w:rsidR="005F1219" w:rsidRPr="00BC7416" w:rsidRDefault="005F1219" w:rsidP="00D772C5">
            <w:pPr>
              <w:jc w:val="center"/>
              <w:rPr>
                <w:sz w:val="16"/>
                <w:szCs w:val="16"/>
              </w:rPr>
            </w:pPr>
            <w:r w:rsidRPr="00BC7416">
              <w:rPr>
                <w:sz w:val="16"/>
                <w:szCs w:val="16"/>
              </w:rPr>
              <w:t>91.15%</w:t>
            </w:r>
          </w:p>
        </w:tc>
        <w:tc>
          <w:tcPr>
            <w:tcW w:w="460" w:type="pct"/>
            <w:vAlign w:val="center"/>
          </w:tcPr>
          <w:p w14:paraId="086462F5" w14:textId="77777777" w:rsidR="005F1219" w:rsidRPr="00BC7416" w:rsidRDefault="005F1219" w:rsidP="00D772C5">
            <w:pPr>
              <w:jc w:val="both"/>
              <w:rPr>
                <w:sz w:val="16"/>
                <w:szCs w:val="16"/>
              </w:rPr>
            </w:pPr>
          </w:p>
        </w:tc>
      </w:tr>
      <w:tr w:rsidR="005F1219" w:rsidRPr="0091371E" w14:paraId="128C9438" w14:textId="77777777" w:rsidTr="00D772C5">
        <w:trPr>
          <w:trHeight w:val="283"/>
          <w:jc w:val="center"/>
        </w:trPr>
        <w:tc>
          <w:tcPr>
            <w:tcW w:w="615" w:type="pct"/>
            <w:vMerge/>
            <w:shd w:val="clear" w:color="auto" w:fill="auto"/>
          </w:tcPr>
          <w:p w14:paraId="253E5A3C" w14:textId="77777777" w:rsidR="005F1219" w:rsidRPr="008D09ED" w:rsidRDefault="005F1219" w:rsidP="00D772C5">
            <w:pPr>
              <w:jc w:val="center"/>
              <w:rPr>
                <w:sz w:val="16"/>
                <w:szCs w:val="16"/>
              </w:rPr>
            </w:pPr>
          </w:p>
        </w:tc>
        <w:tc>
          <w:tcPr>
            <w:tcW w:w="480" w:type="pct"/>
            <w:gridSpan w:val="2"/>
            <w:vMerge/>
            <w:shd w:val="clear" w:color="auto" w:fill="auto"/>
            <w:vAlign w:val="center"/>
          </w:tcPr>
          <w:p w14:paraId="64186E5C" w14:textId="77777777" w:rsidR="005F1219" w:rsidRPr="00BC7416" w:rsidRDefault="005F1219" w:rsidP="00D772C5">
            <w:pPr>
              <w:jc w:val="center"/>
              <w:rPr>
                <w:sz w:val="16"/>
                <w:szCs w:val="16"/>
              </w:rPr>
            </w:pPr>
          </w:p>
        </w:tc>
        <w:tc>
          <w:tcPr>
            <w:tcW w:w="357" w:type="pct"/>
            <w:gridSpan w:val="2"/>
            <w:vAlign w:val="center"/>
          </w:tcPr>
          <w:p w14:paraId="184EB2F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1E3464A8" w14:textId="77777777" w:rsidR="005F1219" w:rsidRPr="00BC7416" w:rsidRDefault="005F1219" w:rsidP="00D772C5">
            <w:pPr>
              <w:jc w:val="center"/>
              <w:rPr>
                <w:sz w:val="16"/>
                <w:szCs w:val="16"/>
              </w:rPr>
            </w:pPr>
            <w:r w:rsidRPr="00BC7416">
              <w:rPr>
                <w:sz w:val="16"/>
                <w:szCs w:val="16"/>
              </w:rPr>
              <w:t>11.43</w:t>
            </w:r>
          </w:p>
        </w:tc>
        <w:tc>
          <w:tcPr>
            <w:tcW w:w="538" w:type="pct"/>
            <w:gridSpan w:val="2"/>
            <w:vAlign w:val="center"/>
          </w:tcPr>
          <w:p w14:paraId="5B0639FA" w14:textId="77777777" w:rsidR="005F1219" w:rsidRPr="00BC7416" w:rsidRDefault="005F1219" w:rsidP="00D772C5">
            <w:pPr>
              <w:jc w:val="center"/>
              <w:rPr>
                <w:sz w:val="16"/>
                <w:szCs w:val="16"/>
              </w:rPr>
            </w:pPr>
            <w:r w:rsidRPr="00BC7416">
              <w:rPr>
                <w:sz w:val="16"/>
                <w:szCs w:val="16"/>
              </w:rPr>
              <w:t>11</w:t>
            </w:r>
          </w:p>
        </w:tc>
        <w:tc>
          <w:tcPr>
            <w:tcW w:w="539" w:type="pct"/>
            <w:gridSpan w:val="2"/>
            <w:vAlign w:val="center"/>
          </w:tcPr>
          <w:p w14:paraId="18EB0776" w14:textId="77777777" w:rsidR="005F1219" w:rsidRPr="00BC7416" w:rsidRDefault="005F1219" w:rsidP="00D772C5">
            <w:pPr>
              <w:jc w:val="center"/>
              <w:rPr>
                <w:sz w:val="16"/>
                <w:szCs w:val="16"/>
              </w:rPr>
            </w:pPr>
            <w:r w:rsidRPr="00BC7416">
              <w:rPr>
                <w:sz w:val="16"/>
                <w:szCs w:val="16"/>
              </w:rPr>
              <w:t>96.06%</w:t>
            </w:r>
          </w:p>
        </w:tc>
        <w:tc>
          <w:tcPr>
            <w:tcW w:w="461" w:type="pct"/>
            <w:gridSpan w:val="2"/>
            <w:vAlign w:val="center"/>
          </w:tcPr>
          <w:p w14:paraId="0B89F2F7" w14:textId="77777777" w:rsidR="005F1219" w:rsidRPr="00BC7416" w:rsidRDefault="005F1219" w:rsidP="00D772C5">
            <w:pPr>
              <w:jc w:val="center"/>
              <w:rPr>
                <w:sz w:val="16"/>
                <w:szCs w:val="16"/>
              </w:rPr>
            </w:pPr>
            <w:r w:rsidRPr="00BC7416">
              <w:rPr>
                <w:sz w:val="16"/>
                <w:szCs w:val="16"/>
              </w:rPr>
              <w:t>16.67</w:t>
            </w:r>
          </w:p>
        </w:tc>
        <w:tc>
          <w:tcPr>
            <w:tcW w:w="540" w:type="pct"/>
            <w:gridSpan w:val="2"/>
            <w:vAlign w:val="center"/>
          </w:tcPr>
          <w:p w14:paraId="463AB0F1" w14:textId="77777777" w:rsidR="005F1219" w:rsidRPr="00BC7416" w:rsidRDefault="005F1219" w:rsidP="00D772C5">
            <w:pPr>
              <w:jc w:val="center"/>
              <w:rPr>
                <w:sz w:val="16"/>
                <w:szCs w:val="16"/>
              </w:rPr>
            </w:pPr>
            <w:r w:rsidRPr="00BC7416">
              <w:rPr>
                <w:sz w:val="16"/>
                <w:szCs w:val="16"/>
              </w:rPr>
              <w:t>16</w:t>
            </w:r>
          </w:p>
        </w:tc>
        <w:tc>
          <w:tcPr>
            <w:tcW w:w="538" w:type="pct"/>
            <w:vAlign w:val="center"/>
          </w:tcPr>
          <w:p w14:paraId="54A2E4C4" w14:textId="77777777" w:rsidR="005F1219" w:rsidRPr="00BC7416" w:rsidRDefault="005F1219" w:rsidP="00D772C5">
            <w:pPr>
              <w:jc w:val="center"/>
              <w:rPr>
                <w:sz w:val="16"/>
                <w:szCs w:val="16"/>
              </w:rPr>
            </w:pPr>
            <w:r w:rsidRPr="00BC7416">
              <w:rPr>
                <w:sz w:val="16"/>
                <w:szCs w:val="16"/>
              </w:rPr>
              <w:t>92.01%</w:t>
            </w:r>
          </w:p>
        </w:tc>
        <w:tc>
          <w:tcPr>
            <w:tcW w:w="460" w:type="pct"/>
            <w:vAlign w:val="center"/>
          </w:tcPr>
          <w:p w14:paraId="082F1D88" w14:textId="77777777" w:rsidR="005F1219" w:rsidRPr="00BC7416" w:rsidRDefault="005F1219" w:rsidP="00D772C5">
            <w:pPr>
              <w:jc w:val="both"/>
              <w:rPr>
                <w:sz w:val="16"/>
                <w:szCs w:val="16"/>
              </w:rPr>
            </w:pPr>
            <w:r w:rsidRPr="00BC7416">
              <w:rPr>
                <w:rFonts w:eastAsiaTheme="minorEastAsia" w:hint="eastAsia"/>
                <w:sz w:val="16"/>
                <w:szCs w:val="16"/>
                <w:lang w:eastAsia="zh-CN"/>
              </w:rPr>
              <w:t>Not</w:t>
            </w:r>
            <w:r w:rsidRPr="00BC7416">
              <w:rPr>
                <w:rFonts w:eastAsiaTheme="minorEastAsia"/>
                <w:sz w:val="16"/>
                <w:szCs w:val="16"/>
                <w:lang w:eastAsia="zh-CN"/>
              </w:rPr>
              <w:t>e 1</w:t>
            </w:r>
          </w:p>
        </w:tc>
      </w:tr>
      <w:tr w:rsidR="005F1219" w:rsidRPr="0074238F" w14:paraId="1E1676DC" w14:textId="77777777" w:rsidTr="00D772C5">
        <w:trPr>
          <w:trHeight w:val="283"/>
          <w:jc w:val="center"/>
        </w:trPr>
        <w:tc>
          <w:tcPr>
            <w:tcW w:w="615" w:type="pct"/>
            <w:vMerge/>
            <w:shd w:val="clear" w:color="auto" w:fill="auto"/>
          </w:tcPr>
          <w:p w14:paraId="361EE975" w14:textId="77777777" w:rsidR="005F1219" w:rsidRPr="008D09ED" w:rsidRDefault="005F1219" w:rsidP="00D772C5">
            <w:pPr>
              <w:jc w:val="center"/>
              <w:rPr>
                <w:sz w:val="16"/>
                <w:szCs w:val="16"/>
              </w:rPr>
            </w:pPr>
          </w:p>
        </w:tc>
        <w:tc>
          <w:tcPr>
            <w:tcW w:w="4385" w:type="pct"/>
            <w:gridSpan w:val="15"/>
            <w:shd w:val="clear" w:color="auto" w:fill="auto"/>
            <w:vAlign w:val="center"/>
          </w:tcPr>
          <w:p w14:paraId="5AEF016C"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Delay aware scheduler</w:t>
            </w:r>
          </w:p>
        </w:tc>
      </w:tr>
      <w:tr w:rsidR="005F1219" w:rsidRPr="0091371E" w14:paraId="1B362178" w14:textId="77777777" w:rsidTr="00D772C5">
        <w:trPr>
          <w:trHeight w:val="283"/>
          <w:jc w:val="center"/>
        </w:trPr>
        <w:tc>
          <w:tcPr>
            <w:tcW w:w="615" w:type="pct"/>
            <w:vMerge w:val="restart"/>
            <w:shd w:val="clear" w:color="auto" w:fill="auto"/>
            <w:vAlign w:val="center"/>
          </w:tcPr>
          <w:p w14:paraId="5EDA9B9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CATT</w:t>
            </w:r>
          </w:p>
          <w:p w14:paraId="0390604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[R1-2109200]</w:t>
            </w:r>
          </w:p>
        </w:tc>
        <w:tc>
          <w:tcPr>
            <w:tcW w:w="480" w:type="pct"/>
            <w:gridSpan w:val="2"/>
            <w:shd w:val="clear" w:color="auto" w:fill="auto"/>
            <w:vAlign w:val="center"/>
          </w:tcPr>
          <w:p w14:paraId="54CB3F64" w14:textId="77777777" w:rsidR="005F1219" w:rsidRPr="00BC7416" w:rsidRDefault="005F1219" w:rsidP="00D772C5">
            <w:pPr>
              <w:jc w:val="center"/>
              <w:rPr>
                <w:sz w:val="16"/>
                <w:szCs w:val="16"/>
              </w:rPr>
            </w:pPr>
            <w:r w:rsidRPr="00BC7416">
              <w:rPr>
                <w:sz w:val="16"/>
                <w:szCs w:val="16"/>
              </w:rPr>
              <w:t>30Mbps</w:t>
            </w:r>
          </w:p>
        </w:tc>
        <w:tc>
          <w:tcPr>
            <w:tcW w:w="357" w:type="pct"/>
            <w:gridSpan w:val="2"/>
            <w:vAlign w:val="center"/>
          </w:tcPr>
          <w:p w14:paraId="144BBBDE"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472" w:type="pct"/>
            <w:vAlign w:val="center"/>
          </w:tcPr>
          <w:p w14:paraId="3872F3A3" w14:textId="77777777" w:rsidR="005F1219" w:rsidRPr="00BC7416" w:rsidRDefault="005F1219" w:rsidP="00D772C5">
            <w:pPr>
              <w:jc w:val="center"/>
              <w:rPr>
                <w:sz w:val="16"/>
                <w:szCs w:val="16"/>
              </w:rPr>
            </w:pPr>
          </w:p>
        </w:tc>
        <w:tc>
          <w:tcPr>
            <w:tcW w:w="538" w:type="pct"/>
            <w:gridSpan w:val="2"/>
            <w:vAlign w:val="center"/>
          </w:tcPr>
          <w:p w14:paraId="2CF992B3" w14:textId="77777777" w:rsidR="005F1219" w:rsidRPr="00BC7416" w:rsidRDefault="005F1219" w:rsidP="00D772C5">
            <w:pPr>
              <w:jc w:val="center"/>
              <w:rPr>
                <w:sz w:val="16"/>
                <w:szCs w:val="16"/>
              </w:rPr>
            </w:pPr>
          </w:p>
        </w:tc>
        <w:tc>
          <w:tcPr>
            <w:tcW w:w="539" w:type="pct"/>
            <w:gridSpan w:val="2"/>
            <w:vAlign w:val="center"/>
          </w:tcPr>
          <w:p w14:paraId="7D7DB8BC" w14:textId="77777777" w:rsidR="005F1219" w:rsidRPr="00BC7416" w:rsidRDefault="005F1219" w:rsidP="00D772C5">
            <w:pPr>
              <w:jc w:val="center"/>
              <w:rPr>
                <w:sz w:val="16"/>
                <w:szCs w:val="16"/>
              </w:rPr>
            </w:pPr>
          </w:p>
        </w:tc>
        <w:tc>
          <w:tcPr>
            <w:tcW w:w="461" w:type="pct"/>
            <w:gridSpan w:val="2"/>
            <w:vAlign w:val="center"/>
          </w:tcPr>
          <w:p w14:paraId="5B251116" w14:textId="77777777" w:rsidR="005F1219" w:rsidRPr="00BC7416" w:rsidRDefault="005F1219" w:rsidP="00D772C5">
            <w:pPr>
              <w:jc w:val="center"/>
              <w:rPr>
                <w:sz w:val="16"/>
                <w:szCs w:val="16"/>
              </w:rPr>
            </w:pPr>
            <w:r w:rsidRPr="00BC7416">
              <w:rPr>
                <w:sz w:val="16"/>
                <w:szCs w:val="16"/>
              </w:rPr>
              <w:t>15</w:t>
            </w:r>
          </w:p>
        </w:tc>
        <w:tc>
          <w:tcPr>
            <w:tcW w:w="540" w:type="pct"/>
            <w:gridSpan w:val="2"/>
            <w:vAlign w:val="center"/>
          </w:tcPr>
          <w:p w14:paraId="380D5E85" w14:textId="77777777" w:rsidR="005F1219" w:rsidRPr="00BC7416" w:rsidRDefault="005F1219" w:rsidP="00D772C5">
            <w:pPr>
              <w:jc w:val="center"/>
              <w:rPr>
                <w:sz w:val="16"/>
                <w:szCs w:val="16"/>
              </w:rPr>
            </w:pPr>
            <w:r w:rsidRPr="00BC7416">
              <w:rPr>
                <w:sz w:val="16"/>
                <w:szCs w:val="16"/>
              </w:rPr>
              <w:t>15</w:t>
            </w:r>
          </w:p>
        </w:tc>
        <w:tc>
          <w:tcPr>
            <w:tcW w:w="538" w:type="pct"/>
            <w:vAlign w:val="center"/>
          </w:tcPr>
          <w:p w14:paraId="73EFF2E0"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57455E0E"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74238F" w14:paraId="41079758" w14:textId="77777777" w:rsidTr="00D772C5">
        <w:trPr>
          <w:trHeight w:val="283"/>
          <w:jc w:val="center"/>
        </w:trPr>
        <w:tc>
          <w:tcPr>
            <w:tcW w:w="615" w:type="pct"/>
            <w:vMerge/>
            <w:shd w:val="clear" w:color="auto" w:fill="auto"/>
          </w:tcPr>
          <w:p w14:paraId="06AEBF08" w14:textId="77777777" w:rsidR="005F1219" w:rsidRPr="008D09ED" w:rsidRDefault="005F1219" w:rsidP="00D772C5">
            <w:pPr>
              <w:jc w:val="center"/>
              <w:rPr>
                <w:sz w:val="16"/>
                <w:szCs w:val="16"/>
              </w:rPr>
            </w:pPr>
          </w:p>
        </w:tc>
        <w:tc>
          <w:tcPr>
            <w:tcW w:w="4385" w:type="pct"/>
            <w:gridSpan w:val="15"/>
            <w:shd w:val="clear" w:color="auto" w:fill="auto"/>
            <w:vAlign w:val="center"/>
          </w:tcPr>
          <w:p w14:paraId="78E33F7D"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64QAM</w:t>
            </w:r>
          </w:p>
        </w:tc>
      </w:tr>
      <w:tr w:rsidR="005F1219" w:rsidRPr="0091371E" w14:paraId="4F98C86F" w14:textId="77777777" w:rsidTr="00D772C5">
        <w:trPr>
          <w:trHeight w:val="283"/>
          <w:jc w:val="center"/>
        </w:trPr>
        <w:tc>
          <w:tcPr>
            <w:tcW w:w="615" w:type="pct"/>
            <w:vMerge w:val="restart"/>
            <w:shd w:val="clear" w:color="auto" w:fill="auto"/>
            <w:vAlign w:val="center"/>
          </w:tcPr>
          <w:p w14:paraId="5B45EB6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CMCC</w:t>
            </w:r>
          </w:p>
          <w:p w14:paraId="24649F7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[R1-2109307]</w:t>
            </w:r>
          </w:p>
        </w:tc>
        <w:tc>
          <w:tcPr>
            <w:tcW w:w="469" w:type="pct"/>
            <w:shd w:val="clear" w:color="auto" w:fill="auto"/>
            <w:vAlign w:val="center"/>
          </w:tcPr>
          <w:p w14:paraId="43476CC8"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2624FD7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741D6D2A" w14:textId="77777777" w:rsidR="005F1219" w:rsidRPr="00BC7416" w:rsidRDefault="005F1219" w:rsidP="00D772C5">
            <w:pPr>
              <w:jc w:val="center"/>
              <w:rPr>
                <w:sz w:val="16"/>
                <w:szCs w:val="16"/>
              </w:rPr>
            </w:pPr>
            <w:r w:rsidRPr="00BC7416">
              <w:rPr>
                <w:sz w:val="16"/>
                <w:szCs w:val="16"/>
              </w:rPr>
              <w:t>1</w:t>
            </w:r>
          </w:p>
        </w:tc>
        <w:tc>
          <w:tcPr>
            <w:tcW w:w="569" w:type="pct"/>
            <w:gridSpan w:val="2"/>
            <w:vAlign w:val="center"/>
          </w:tcPr>
          <w:p w14:paraId="27F1CC69" w14:textId="77777777" w:rsidR="005F1219" w:rsidRPr="00BC7416" w:rsidRDefault="005F1219" w:rsidP="00D772C5">
            <w:pPr>
              <w:jc w:val="center"/>
              <w:rPr>
                <w:sz w:val="16"/>
                <w:szCs w:val="16"/>
              </w:rPr>
            </w:pPr>
            <w:r w:rsidRPr="00BC7416">
              <w:rPr>
                <w:sz w:val="16"/>
                <w:szCs w:val="16"/>
              </w:rPr>
              <w:t>1</w:t>
            </w:r>
          </w:p>
        </w:tc>
        <w:tc>
          <w:tcPr>
            <w:tcW w:w="530" w:type="pct"/>
            <w:gridSpan w:val="2"/>
            <w:vAlign w:val="center"/>
          </w:tcPr>
          <w:p w14:paraId="023B9E35" w14:textId="77777777" w:rsidR="005F1219" w:rsidRPr="00BC7416" w:rsidRDefault="005F1219" w:rsidP="00D772C5">
            <w:pPr>
              <w:jc w:val="center"/>
              <w:rPr>
                <w:sz w:val="16"/>
                <w:szCs w:val="16"/>
              </w:rPr>
            </w:pPr>
            <w:r w:rsidRPr="00BC7416">
              <w:rPr>
                <w:sz w:val="16"/>
                <w:szCs w:val="16"/>
              </w:rPr>
              <w:t>100.00%</w:t>
            </w:r>
          </w:p>
        </w:tc>
        <w:tc>
          <w:tcPr>
            <w:tcW w:w="562" w:type="pct"/>
            <w:gridSpan w:val="2"/>
            <w:vAlign w:val="center"/>
          </w:tcPr>
          <w:p w14:paraId="4431045C" w14:textId="77777777" w:rsidR="005F1219" w:rsidRPr="00BC7416" w:rsidRDefault="005F1219" w:rsidP="00D772C5">
            <w:pPr>
              <w:jc w:val="center"/>
              <w:rPr>
                <w:sz w:val="16"/>
                <w:szCs w:val="16"/>
              </w:rPr>
            </w:pPr>
            <w:r w:rsidRPr="00BC7416">
              <w:rPr>
                <w:sz w:val="16"/>
                <w:szCs w:val="16"/>
              </w:rPr>
              <w:t>7</w:t>
            </w:r>
          </w:p>
        </w:tc>
        <w:tc>
          <w:tcPr>
            <w:tcW w:w="373" w:type="pct"/>
            <w:vAlign w:val="center"/>
          </w:tcPr>
          <w:p w14:paraId="2781249A" w14:textId="77777777" w:rsidR="005F1219" w:rsidRPr="00BC7416" w:rsidRDefault="005F1219" w:rsidP="00D772C5">
            <w:pPr>
              <w:jc w:val="center"/>
              <w:rPr>
                <w:sz w:val="16"/>
                <w:szCs w:val="16"/>
              </w:rPr>
            </w:pPr>
            <w:r w:rsidRPr="00BC7416">
              <w:rPr>
                <w:sz w:val="16"/>
                <w:szCs w:val="16"/>
              </w:rPr>
              <w:t>7</w:t>
            </w:r>
          </w:p>
        </w:tc>
        <w:tc>
          <w:tcPr>
            <w:tcW w:w="538" w:type="pct"/>
            <w:vAlign w:val="center"/>
          </w:tcPr>
          <w:p w14:paraId="2065F6FF" w14:textId="77777777" w:rsidR="005F1219" w:rsidRPr="00BC7416" w:rsidRDefault="005F1219" w:rsidP="00D772C5">
            <w:pPr>
              <w:jc w:val="center"/>
              <w:rPr>
                <w:sz w:val="16"/>
                <w:szCs w:val="16"/>
              </w:rPr>
            </w:pPr>
            <w:r w:rsidRPr="00BC7416">
              <w:rPr>
                <w:sz w:val="16"/>
                <w:szCs w:val="16"/>
              </w:rPr>
              <w:t>97.62%</w:t>
            </w:r>
          </w:p>
        </w:tc>
        <w:tc>
          <w:tcPr>
            <w:tcW w:w="460" w:type="pct"/>
            <w:vAlign w:val="center"/>
          </w:tcPr>
          <w:p w14:paraId="02C16051" w14:textId="77777777" w:rsidR="005F1219" w:rsidRPr="00BC7416" w:rsidRDefault="005F1219" w:rsidP="00D772C5">
            <w:pPr>
              <w:jc w:val="both"/>
              <w:rPr>
                <w:sz w:val="16"/>
                <w:szCs w:val="16"/>
              </w:rPr>
            </w:pPr>
            <w:r w:rsidRPr="00BC7416">
              <w:rPr>
                <w:rFonts w:eastAsiaTheme="minorEastAsia" w:hint="eastAsia"/>
                <w:sz w:val="16"/>
                <w:szCs w:val="16"/>
                <w:lang w:eastAsia="zh-CN"/>
              </w:rPr>
              <w:t>N</w:t>
            </w:r>
            <w:r w:rsidRPr="00BC7416">
              <w:rPr>
                <w:rFonts w:eastAsiaTheme="minorEastAsia"/>
                <w:sz w:val="16"/>
                <w:szCs w:val="16"/>
                <w:lang w:eastAsia="zh-CN"/>
              </w:rPr>
              <w:t>ote 1</w:t>
            </w:r>
          </w:p>
        </w:tc>
      </w:tr>
      <w:tr w:rsidR="005F1219" w:rsidRPr="0091371E" w14:paraId="4EA60DDB" w14:textId="77777777" w:rsidTr="00D772C5">
        <w:trPr>
          <w:trHeight w:val="283"/>
          <w:jc w:val="center"/>
        </w:trPr>
        <w:tc>
          <w:tcPr>
            <w:tcW w:w="615" w:type="pct"/>
            <w:vMerge/>
            <w:shd w:val="clear" w:color="auto" w:fill="auto"/>
          </w:tcPr>
          <w:p w14:paraId="334E2F55" w14:textId="77777777" w:rsidR="005F1219" w:rsidRPr="008D09ED" w:rsidRDefault="005F1219" w:rsidP="00D772C5">
            <w:pPr>
              <w:jc w:val="center"/>
              <w:rPr>
                <w:sz w:val="16"/>
                <w:szCs w:val="16"/>
              </w:rPr>
            </w:pPr>
          </w:p>
        </w:tc>
        <w:tc>
          <w:tcPr>
            <w:tcW w:w="4385" w:type="pct"/>
            <w:gridSpan w:val="15"/>
            <w:shd w:val="clear" w:color="auto" w:fill="auto"/>
            <w:vAlign w:val="center"/>
          </w:tcPr>
          <w:p w14:paraId="597A94A9" w14:textId="77777777" w:rsidR="005F1219" w:rsidRPr="00BC7416" w:rsidRDefault="005F1219" w:rsidP="00D772C5">
            <w:pPr>
              <w:jc w:val="both"/>
              <w:rPr>
                <w:rFonts w:eastAsiaTheme="minorEastAsia"/>
                <w:sz w:val="16"/>
                <w:szCs w:val="16"/>
                <w:lang w:eastAsia="zh-CN"/>
              </w:rPr>
            </w:pPr>
            <w:r w:rsidRPr="00BC7416">
              <w:rPr>
                <w:rFonts w:eastAsiaTheme="minorEastAsia" w:hint="eastAsia"/>
                <w:sz w:val="16"/>
                <w:szCs w:val="16"/>
                <w:lang w:eastAsia="zh-CN"/>
              </w:rPr>
              <w:t>N</w:t>
            </w:r>
            <w:r w:rsidRPr="00BC7416">
              <w:rPr>
                <w:rFonts w:eastAsiaTheme="minorEastAsia"/>
                <w:sz w:val="16"/>
                <w:szCs w:val="16"/>
                <w:lang w:eastAsia="zh-CN"/>
              </w:rPr>
              <w:t>ote 1: Delay aware scheduler</w:t>
            </w:r>
          </w:p>
        </w:tc>
      </w:tr>
      <w:tr w:rsidR="005F1219" w:rsidRPr="0091371E" w14:paraId="22D1BC12" w14:textId="77777777" w:rsidTr="00D772C5">
        <w:trPr>
          <w:trHeight w:val="283"/>
          <w:jc w:val="center"/>
        </w:trPr>
        <w:tc>
          <w:tcPr>
            <w:tcW w:w="615" w:type="pct"/>
            <w:vMerge w:val="restart"/>
            <w:shd w:val="clear" w:color="auto" w:fill="auto"/>
            <w:vAlign w:val="center"/>
          </w:tcPr>
          <w:p w14:paraId="536E6B1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4E0E4337"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69" w:type="pct"/>
            <w:shd w:val="clear" w:color="auto" w:fill="auto"/>
            <w:vAlign w:val="center"/>
          </w:tcPr>
          <w:p w14:paraId="14357F3B" w14:textId="77777777" w:rsidR="005F1219" w:rsidRPr="00BC7416" w:rsidRDefault="005F1219" w:rsidP="00D772C5">
            <w:pPr>
              <w:jc w:val="center"/>
              <w:rPr>
                <w:sz w:val="16"/>
                <w:szCs w:val="16"/>
              </w:rPr>
            </w:pPr>
            <w:r w:rsidRPr="00BC7416">
              <w:rPr>
                <w:sz w:val="16"/>
                <w:szCs w:val="16"/>
              </w:rPr>
              <w:t>8Mbps</w:t>
            </w:r>
          </w:p>
        </w:tc>
        <w:tc>
          <w:tcPr>
            <w:tcW w:w="352" w:type="pct"/>
            <w:gridSpan w:val="2"/>
          </w:tcPr>
          <w:p w14:paraId="635EC3A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45842FD0" w14:textId="77777777" w:rsidR="005F1219" w:rsidRPr="00BC7416" w:rsidRDefault="005F1219" w:rsidP="00D772C5">
            <w:pPr>
              <w:jc w:val="center"/>
              <w:rPr>
                <w:sz w:val="16"/>
                <w:szCs w:val="16"/>
              </w:rPr>
            </w:pPr>
            <w:r w:rsidRPr="00BC7416">
              <w:rPr>
                <w:sz w:val="16"/>
                <w:szCs w:val="16"/>
              </w:rPr>
              <w:t>&gt;20</w:t>
            </w:r>
          </w:p>
        </w:tc>
        <w:tc>
          <w:tcPr>
            <w:tcW w:w="569" w:type="pct"/>
            <w:gridSpan w:val="2"/>
            <w:vAlign w:val="center"/>
          </w:tcPr>
          <w:p w14:paraId="7B2B121B" w14:textId="77777777" w:rsidR="005F1219" w:rsidRPr="00BC7416" w:rsidRDefault="005F1219" w:rsidP="00D772C5">
            <w:pPr>
              <w:jc w:val="center"/>
              <w:rPr>
                <w:sz w:val="16"/>
                <w:szCs w:val="16"/>
              </w:rPr>
            </w:pPr>
            <w:r w:rsidRPr="00BC7416">
              <w:rPr>
                <w:sz w:val="16"/>
                <w:szCs w:val="16"/>
              </w:rPr>
              <w:t>&gt;20</w:t>
            </w:r>
          </w:p>
        </w:tc>
        <w:tc>
          <w:tcPr>
            <w:tcW w:w="530" w:type="pct"/>
            <w:gridSpan w:val="2"/>
            <w:vAlign w:val="center"/>
          </w:tcPr>
          <w:p w14:paraId="3E6283F4" w14:textId="77777777" w:rsidR="005F1219" w:rsidRPr="00BC7416" w:rsidRDefault="005F1219" w:rsidP="00D772C5">
            <w:pPr>
              <w:jc w:val="center"/>
              <w:rPr>
                <w:sz w:val="16"/>
                <w:szCs w:val="16"/>
              </w:rPr>
            </w:pPr>
            <w:r w:rsidRPr="00BC7416">
              <w:rPr>
                <w:sz w:val="16"/>
                <w:szCs w:val="16"/>
              </w:rPr>
              <w:t>N/A</w:t>
            </w:r>
          </w:p>
        </w:tc>
        <w:tc>
          <w:tcPr>
            <w:tcW w:w="562" w:type="pct"/>
            <w:gridSpan w:val="2"/>
            <w:vAlign w:val="center"/>
          </w:tcPr>
          <w:p w14:paraId="646D0214" w14:textId="77777777" w:rsidR="005F1219" w:rsidRPr="00BC7416" w:rsidRDefault="005F1219" w:rsidP="00D772C5">
            <w:pPr>
              <w:jc w:val="center"/>
              <w:rPr>
                <w:sz w:val="16"/>
                <w:szCs w:val="16"/>
              </w:rPr>
            </w:pPr>
          </w:p>
        </w:tc>
        <w:tc>
          <w:tcPr>
            <w:tcW w:w="373" w:type="pct"/>
            <w:vAlign w:val="center"/>
          </w:tcPr>
          <w:p w14:paraId="44F59C52" w14:textId="77777777" w:rsidR="005F1219" w:rsidRPr="00BC7416" w:rsidRDefault="005F1219" w:rsidP="00D772C5">
            <w:pPr>
              <w:jc w:val="center"/>
              <w:rPr>
                <w:sz w:val="16"/>
                <w:szCs w:val="16"/>
              </w:rPr>
            </w:pPr>
          </w:p>
        </w:tc>
        <w:tc>
          <w:tcPr>
            <w:tcW w:w="538" w:type="pct"/>
            <w:vAlign w:val="center"/>
          </w:tcPr>
          <w:p w14:paraId="1D7AD493" w14:textId="77777777" w:rsidR="005F1219" w:rsidRPr="00BC7416" w:rsidRDefault="005F1219" w:rsidP="00D772C5">
            <w:pPr>
              <w:jc w:val="center"/>
              <w:rPr>
                <w:sz w:val="16"/>
                <w:szCs w:val="16"/>
              </w:rPr>
            </w:pPr>
          </w:p>
        </w:tc>
        <w:tc>
          <w:tcPr>
            <w:tcW w:w="460" w:type="pct"/>
            <w:vAlign w:val="center"/>
          </w:tcPr>
          <w:p w14:paraId="0C39DCA1" w14:textId="77777777" w:rsidR="005F1219" w:rsidRPr="00BC7416" w:rsidRDefault="005F1219" w:rsidP="00D772C5">
            <w:pPr>
              <w:jc w:val="both"/>
              <w:rPr>
                <w:sz w:val="16"/>
                <w:szCs w:val="16"/>
              </w:rPr>
            </w:pPr>
          </w:p>
        </w:tc>
      </w:tr>
      <w:tr w:rsidR="005F1219" w:rsidRPr="0091371E" w14:paraId="566A2ED4" w14:textId="77777777" w:rsidTr="00D772C5">
        <w:trPr>
          <w:trHeight w:val="283"/>
          <w:jc w:val="center"/>
        </w:trPr>
        <w:tc>
          <w:tcPr>
            <w:tcW w:w="615" w:type="pct"/>
            <w:vMerge/>
            <w:shd w:val="clear" w:color="auto" w:fill="auto"/>
            <w:vAlign w:val="center"/>
          </w:tcPr>
          <w:p w14:paraId="6328BF20"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2D391E7F"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0353A8E2"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B82A92A" w14:textId="77777777" w:rsidR="005F1219" w:rsidRPr="00BC7416" w:rsidRDefault="005F1219" w:rsidP="00D772C5">
            <w:pPr>
              <w:jc w:val="center"/>
              <w:rPr>
                <w:sz w:val="16"/>
                <w:szCs w:val="16"/>
              </w:rPr>
            </w:pPr>
            <w:r w:rsidRPr="00BC7416">
              <w:rPr>
                <w:sz w:val="16"/>
                <w:szCs w:val="16"/>
              </w:rPr>
              <w:t>9</w:t>
            </w:r>
          </w:p>
        </w:tc>
        <w:tc>
          <w:tcPr>
            <w:tcW w:w="569" w:type="pct"/>
            <w:gridSpan w:val="2"/>
            <w:vAlign w:val="center"/>
          </w:tcPr>
          <w:p w14:paraId="1EA0798B" w14:textId="77777777" w:rsidR="005F1219" w:rsidRPr="00BC7416" w:rsidRDefault="005F1219" w:rsidP="00D772C5">
            <w:pPr>
              <w:jc w:val="center"/>
              <w:rPr>
                <w:sz w:val="16"/>
                <w:szCs w:val="16"/>
              </w:rPr>
            </w:pPr>
            <w:r w:rsidRPr="00BC7416">
              <w:rPr>
                <w:sz w:val="16"/>
                <w:szCs w:val="16"/>
              </w:rPr>
              <w:t>9</w:t>
            </w:r>
          </w:p>
        </w:tc>
        <w:tc>
          <w:tcPr>
            <w:tcW w:w="530" w:type="pct"/>
            <w:gridSpan w:val="2"/>
            <w:vAlign w:val="center"/>
          </w:tcPr>
          <w:p w14:paraId="0D638657" w14:textId="77777777" w:rsidR="005F1219" w:rsidRPr="00BC7416" w:rsidRDefault="005F1219" w:rsidP="00D772C5">
            <w:pPr>
              <w:jc w:val="center"/>
              <w:rPr>
                <w:sz w:val="16"/>
                <w:szCs w:val="16"/>
              </w:rPr>
            </w:pPr>
            <w:r w:rsidRPr="00BC7416">
              <w:rPr>
                <w:sz w:val="16"/>
                <w:szCs w:val="16"/>
              </w:rPr>
              <w:t>89.55%</w:t>
            </w:r>
          </w:p>
        </w:tc>
        <w:tc>
          <w:tcPr>
            <w:tcW w:w="562" w:type="pct"/>
            <w:gridSpan w:val="2"/>
            <w:vAlign w:val="center"/>
          </w:tcPr>
          <w:p w14:paraId="3E257DF7" w14:textId="77777777" w:rsidR="005F1219" w:rsidRPr="00BC7416" w:rsidRDefault="005F1219" w:rsidP="00D772C5">
            <w:pPr>
              <w:jc w:val="center"/>
              <w:rPr>
                <w:sz w:val="16"/>
                <w:szCs w:val="16"/>
              </w:rPr>
            </w:pPr>
          </w:p>
        </w:tc>
        <w:tc>
          <w:tcPr>
            <w:tcW w:w="373" w:type="pct"/>
            <w:vAlign w:val="center"/>
          </w:tcPr>
          <w:p w14:paraId="3F5E35B6" w14:textId="77777777" w:rsidR="005F1219" w:rsidRPr="00BC7416" w:rsidRDefault="005F1219" w:rsidP="00D772C5">
            <w:pPr>
              <w:jc w:val="center"/>
              <w:rPr>
                <w:sz w:val="16"/>
                <w:szCs w:val="16"/>
              </w:rPr>
            </w:pPr>
          </w:p>
        </w:tc>
        <w:tc>
          <w:tcPr>
            <w:tcW w:w="538" w:type="pct"/>
            <w:vAlign w:val="center"/>
          </w:tcPr>
          <w:p w14:paraId="1C3F5DD0" w14:textId="77777777" w:rsidR="005F1219" w:rsidRPr="00BC7416" w:rsidRDefault="005F1219" w:rsidP="00D772C5">
            <w:pPr>
              <w:jc w:val="center"/>
              <w:rPr>
                <w:sz w:val="16"/>
                <w:szCs w:val="16"/>
              </w:rPr>
            </w:pPr>
          </w:p>
        </w:tc>
        <w:tc>
          <w:tcPr>
            <w:tcW w:w="460" w:type="pct"/>
            <w:vAlign w:val="center"/>
          </w:tcPr>
          <w:p w14:paraId="45FEAE1B" w14:textId="77777777" w:rsidR="005F1219" w:rsidRPr="00BC7416" w:rsidRDefault="005F1219" w:rsidP="00D772C5">
            <w:pPr>
              <w:jc w:val="both"/>
              <w:rPr>
                <w:sz w:val="16"/>
                <w:szCs w:val="16"/>
              </w:rPr>
            </w:pPr>
          </w:p>
        </w:tc>
      </w:tr>
      <w:tr w:rsidR="005F1219" w:rsidRPr="0091371E" w14:paraId="49FBA9C0" w14:textId="77777777" w:rsidTr="00D772C5">
        <w:trPr>
          <w:trHeight w:val="283"/>
          <w:jc w:val="center"/>
        </w:trPr>
        <w:tc>
          <w:tcPr>
            <w:tcW w:w="615" w:type="pct"/>
            <w:vMerge/>
            <w:shd w:val="clear" w:color="auto" w:fill="auto"/>
          </w:tcPr>
          <w:p w14:paraId="42935FDF" w14:textId="77777777" w:rsidR="005F1219" w:rsidRPr="008D09ED" w:rsidRDefault="005F1219" w:rsidP="00D772C5">
            <w:pPr>
              <w:jc w:val="center"/>
              <w:rPr>
                <w:sz w:val="16"/>
                <w:szCs w:val="16"/>
              </w:rPr>
            </w:pPr>
          </w:p>
        </w:tc>
        <w:tc>
          <w:tcPr>
            <w:tcW w:w="4385" w:type="pct"/>
            <w:gridSpan w:val="15"/>
            <w:shd w:val="clear" w:color="auto" w:fill="auto"/>
            <w:vAlign w:val="center"/>
          </w:tcPr>
          <w:p w14:paraId="2AD1B439" w14:textId="77777777" w:rsidR="005F1219" w:rsidRPr="00BC7416" w:rsidRDefault="005F1219" w:rsidP="00D772C5">
            <w:pPr>
              <w:jc w:val="both"/>
              <w:rPr>
                <w:rFonts w:eastAsiaTheme="minorEastAsia"/>
                <w:sz w:val="16"/>
                <w:szCs w:val="16"/>
                <w:lang w:eastAsia="zh-CN"/>
              </w:rPr>
            </w:pPr>
          </w:p>
        </w:tc>
      </w:tr>
      <w:tr w:rsidR="005F1219" w:rsidRPr="0091371E" w14:paraId="7E872595" w14:textId="77777777" w:rsidTr="00D772C5">
        <w:trPr>
          <w:trHeight w:val="283"/>
          <w:jc w:val="center"/>
        </w:trPr>
        <w:tc>
          <w:tcPr>
            <w:tcW w:w="615" w:type="pct"/>
            <w:vMerge w:val="restart"/>
            <w:shd w:val="clear" w:color="auto" w:fill="auto"/>
            <w:vAlign w:val="center"/>
          </w:tcPr>
          <w:p w14:paraId="56AC09AF"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20FC5DB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fldChar w:fldCharType="begin"/>
            </w:r>
            <w:r>
              <w:rPr>
                <w:rFonts w:eastAsiaTheme="minorEastAsia"/>
                <w:sz w:val="16"/>
                <w:szCs w:val="16"/>
                <w:lang w:eastAsia="zh-CN"/>
              </w:rPr>
              <w:instrText xml:space="preserve"> REF _Ref84175795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[R1-2109737]</w:t>
            </w:r>
            <w:r>
              <w:rPr>
                <w:rFonts w:eastAsiaTheme="minorEastAsia"/>
                <w:sz w:val="16"/>
                <w:szCs w:val="16"/>
                <w:lang w:eastAsia="zh-CN"/>
              </w:rPr>
              <w:fldChar w:fldCharType="end"/>
            </w:r>
          </w:p>
        </w:tc>
        <w:tc>
          <w:tcPr>
            <w:tcW w:w="469" w:type="pct"/>
            <w:shd w:val="clear" w:color="auto" w:fill="auto"/>
            <w:vAlign w:val="center"/>
          </w:tcPr>
          <w:p w14:paraId="0CA4C300"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27D9985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61B60411" w14:textId="77777777" w:rsidR="005F1219" w:rsidRPr="00BC7416" w:rsidRDefault="005F1219" w:rsidP="00D772C5">
            <w:pPr>
              <w:jc w:val="center"/>
              <w:rPr>
                <w:sz w:val="16"/>
                <w:szCs w:val="16"/>
              </w:rPr>
            </w:pPr>
            <w:r w:rsidRPr="00BC7416">
              <w:rPr>
                <w:sz w:val="16"/>
                <w:szCs w:val="16"/>
              </w:rPr>
              <w:t>5.96</w:t>
            </w:r>
          </w:p>
        </w:tc>
        <w:tc>
          <w:tcPr>
            <w:tcW w:w="569" w:type="pct"/>
            <w:gridSpan w:val="2"/>
            <w:vAlign w:val="center"/>
          </w:tcPr>
          <w:p w14:paraId="1EC6DE70" w14:textId="77777777" w:rsidR="005F1219" w:rsidRPr="00BC7416" w:rsidRDefault="005F1219" w:rsidP="00D772C5">
            <w:pPr>
              <w:jc w:val="center"/>
              <w:rPr>
                <w:sz w:val="16"/>
                <w:szCs w:val="16"/>
              </w:rPr>
            </w:pPr>
            <w:r w:rsidRPr="00BC7416">
              <w:rPr>
                <w:sz w:val="16"/>
                <w:szCs w:val="16"/>
              </w:rPr>
              <w:t>5</w:t>
            </w:r>
          </w:p>
        </w:tc>
        <w:tc>
          <w:tcPr>
            <w:tcW w:w="530" w:type="pct"/>
            <w:gridSpan w:val="2"/>
            <w:vAlign w:val="center"/>
          </w:tcPr>
          <w:p w14:paraId="4E50357F" w14:textId="77777777" w:rsidR="005F1219" w:rsidRPr="00BC7416" w:rsidRDefault="005F1219" w:rsidP="00D772C5">
            <w:pPr>
              <w:jc w:val="center"/>
              <w:rPr>
                <w:sz w:val="16"/>
                <w:szCs w:val="16"/>
              </w:rPr>
            </w:pPr>
            <w:r w:rsidRPr="00BC7416">
              <w:rPr>
                <w:sz w:val="16"/>
                <w:szCs w:val="16"/>
              </w:rPr>
              <w:t>99%</w:t>
            </w:r>
          </w:p>
        </w:tc>
        <w:tc>
          <w:tcPr>
            <w:tcW w:w="562" w:type="pct"/>
            <w:gridSpan w:val="2"/>
            <w:vAlign w:val="center"/>
          </w:tcPr>
          <w:p w14:paraId="76211590" w14:textId="77777777" w:rsidR="005F1219" w:rsidRPr="00BC7416" w:rsidRDefault="005F1219" w:rsidP="00D772C5">
            <w:pPr>
              <w:jc w:val="center"/>
              <w:rPr>
                <w:sz w:val="16"/>
                <w:szCs w:val="16"/>
              </w:rPr>
            </w:pPr>
          </w:p>
        </w:tc>
        <w:tc>
          <w:tcPr>
            <w:tcW w:w="373" w:type="pct"/>
            <w:vAlign w:val="center"/>
          </w:tcPr>
          <w:p w14:paraId="6E4519A4" w14:textId="77777777" w:rsidR="005F1219" w:rsidRPr="00BC7416" w:rsidRDefault="005F1219" w:rsidP="00D772C5">
            <w:pPr>
              <w:jc w:val="center"/>
              <w:rPr>
                <w:sz w:val="16"/>
                <w:szCs w:val="16"/>
              </w:rPr>
            </w:pPr>
          </w:p>
        </w:tc>
        <w:tc>
          <w:tcPr>
            <w:tcW w:w="538" w:type="pct"/>
            <w:vAlign w:val="center"/>
          </w:tcPr>
          <w:p w14:paraId="6BF58ACF" w14:textId="77777777" w:rsidR="005F1219" w:rsidRPr="00BC7416" w:rsidRDefault="005F1219" w:rsidP="00D772C5">
            <w:pPr>
              <w:jc w:val="center"/>
              <w:rPr>
                <w:sz w:val="16"/>
                <w:szCs w:val="16"/>
              </w:rPr>
            </w:pPr>
          </w:p>
        </w:tc>
        <w:tc>
          <w:tcPr>
            <w:tcW w:w="460" w:type="pct"/>
            <w:vAlign w:val="center"/>
          </w:tcPr>
          <w:p w14:paraId="45DB0622" w14:textId="77777777" w:rsidR="005F1219" w:rsidRPr="00BC7416" w:rsidRDefault="005F1219" w:rsidP="00D772C5">
            <w:pPr>
              <w:jc w:val="both"/>
              <w:rPr>
                <w:sz w:val="16"/>
                <w:szCs w:val="16"/>
              </w:rPr>
            </w:pPr>
          </w:p>
        </w:tc>
      </w:tr>
      <w:tr w:rsidR="005F1219" w:rsidRPr="0091371E" w14:paraId="21D672E6" w14:textId="77777777" w:rsidTr="00D772C5">
        <w:trPr>
          <w:trHeight w:val="283"/>
          <w:jc w:val="center"/>
        </w:trPr>
        <w:tc>
          <w:tcPr>
            <w:tcW w:w="615" w:type="pct"/>
            <w:vMerge/>
            <w:shd w:val="clear" w:color="auto" w:fill="auto"/>
          </w:tcPr>
          <w:p w14:paraId="21B9C02A" w14:textId="77777777" w:rsidR="005F1219" w:rsidRPr="008D09ED" w:rsidRDefault="005F1219" w:rsidP="00D772C5">
            <w:pPr>
              <w:jc w:val="center"/>
              <w:rPr>
                <w:sz w:val="16"/>
                <w:szCs w:val="16"/>
              </w:rPr>
            </w:pPr>
          </w:p>
        </w:tc>
        <w:tc>
          <w:tcPr>
            <w:tcW w:w="4385" w:type="pct"/>
            <w:gridSpan w:val="15"/>
            <w:shd w:val="clear" w:color="auto" w:fill="auto"/>
            <w:vAlign w:val="center"/>
          </w:tcPr>
          <w:p w14:paraId="6E0DC89F" w14:textId="77777777" w:rsidR="005F1219" w:rsidRPr="00BC7416" w:rsidRDefault="005F1219" w:rsidP="00D772C5">
            <w:pPr>
              <w:jc w:val="both"/>
              <w:rPr>
                <w:rFonts w:eastAsiaTheme="minorEastAsia"/>
                <w:sz w:val="16"/>
                <w:szCs w:val="16"/>
                <w:lang w:eastAsia="zh-CN"/>
              </w:rPr>
            </w:pPr>
          </w:p>
        </w:tc>
      </w:tr>
      <w:tr w:rsidR="005F1219" w:rsidRPr="0091371E" w14:paraId="2BED80D9" w14:textId="77777777" w:rsidTr="00D772C5">
        <w:trPr>
          <w:trHeight w:val="283"/>
          <w:jc w:val="center"/>
        </w:trPr>
        <w:tc>
          <w:tcPr>
            <w:tcW w:w="615" w:type="pct"/>
            <w:vMerge w:val="restart"/>
            <w:shd w:val="clear" w:color="auto" w:fill="auto"/>
            <w:vAlign w:val="center"/>
          </w:tcPr>
          <w:p w14:paraId="3B02B434" w14:textId="77777777" w:rsidR="005F1219" w:rsidRPr="00F45519" w:rsidRDefault="005F1219" w:rsidP="00D772C5">
            <w:pPr>
              <w:jc w:val="center"/>
              <w:rPr>
                <w:rFonts w:eastAsiaTheme="minorEastAsia"/>
                <w:sz w:val="16"/>
                <w:szCs w:val="16"/>
                <w:lang w:eastAsia="zh-CN"/>
              </w:rPr>
            </w:pPr>
            <w:r w:rsidRPr="00410A0C">
              <w:rPr>
                <w:rFonts w:eastAsiaTheme="minorEastAsia"/>
                <w:sz w:val="16"/>
                <w:szCs w:val="16"/>
                <w:lang w:eastAsia="zh-CN"/>
              </w:rPr>
              <w:t>Interdigital</w:t>
            </w:r>
            <w:r>
              <w:rPr>
                <w:rFonts w:eastAsiaTheme="minorEastAsia"/>
                <w:sz w:val="16"/>
                <w:szCs w:val="16"/>
                <w:lang w:eastAsia="zh-CN"/>
              </w:rPr>
              <w:fldChar w:fldCharType="begin"/>
            </w:r>
            <w:r>
              <w:rPr>
                <w:rFonts w:eastAsiaTheme="minorEastAsia"/>
                <w:sz w:val="16"/>
                <w:szCs w:val="16"/>
                <w:lang w:eastAsia="zh-CN"/>
              </w:rPr>
              <w:instrText xml:space="preserve"> REF _Ref84186796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[R1-2109924]</w:t>
            </w:r>
            <w:r>
              <w:rPr>
                <w:rFonts w:eastAsiaTheme="minorEastAsia"/>
                <w:sz w:val="16"/>
                <w:szCs w:val="16"/>
                <w:lang w:eastAsia="zh-CN"/>
              </w:rPr>
              <w:fldChar w:fldCharType="end"/>
            </w:r>
          </w:p>
        </w:tc>
        <w:tc>
          <w:tcPr>
            <w:tcW w:w="469" w:type="pct"/>
            <w:shd w:val="clear" w:color="auto" w:fill="auto"/>
            <w:vAlign w:val="center"/>
          </w:tcPr>
          <w:p w14:paraId="71C7EFC7" w14:textId="77777777" w:rsidR="005F1219" w:rsidRPr="00BC7416" w:rsidRDefault="005F1219" w:rsidP="00D772C5">
            <w:pPr>
              <w:jc w:val="center"/>
              <w:rPr>
                <w:sz w:val="16"/>
                <w:szCs w:val="16"/>
              </w:rPr>
            </w:pPr>
            <w:r w:rsidRPr="00BC7416">
              <w:rPr>
                <w:sz w:val="16"/>
                <w:szCs w:val="16"/>
              </w:rPr>
              <w:t>30Mbps</w:t>
            </w:r>
          </w:p>
        </w:tc>
        <w:tc>
          <w:tcPr>
            <w:tcW w:w="352" w:type="pct"/>
            <w:gridSpan w:val="2"/>
          </w:tcPr>
          <w:p w14:paraId="1E468AAC"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tcPr>
          <w:p w14:paraId="1342B92F" w14:textId="77777777" w:rsidR="005F1219" w:rsidRPr="00BC7416" w:rsidRDefault="005F1219" w:rsidP="00D772C5">
            <w:pPr>
              <w:jc w:val="center"/>
              <w:rPr>
                <w:sz w:val="16"/>
                <w:szCs w:val="16"/>
              </w:rPr>
            </w:pPr>
          </w:p>
        </w:tc>
        <w:tc>
          <w:tcPr>
            <w:tcW w:w="569" w:type="pct"/>
            <w:gridSpan w:val="2"/>
          </w:tcPr>
          <w:p w14:paraId="01C70B9B" w14:textId="77777777" w:rsidR="005F1219" w:rsidRPr="00BC7416" w:rsidRDefault="005F1219" w:rsidP="00D772C5">
            <w:pPr>
              <w:jc w:val="center"/>
              <w:rPr>
                <w:sz w:val="16"/>
                <w:szCs w:val="16"/>
              </w:rPr>
            </w:pPr>
          </w:p>
        </w:tc>
        <w:tc>
          <w:tcPr>
            <w:tcW w:w="530" w:type="pct"/>
            <w:gridSpan w:val="2"/>
          </w:tcPr>
          <w:p w14:paraId="4C14F061" w14:textId="77777777" w:rsidR="005F1219" w:rsidRPr="00BC7416" w:rsidRDefault="005F1219" w:rsidP="00D772C5">
            <w:pPr>
              <w:jc w:val="center"/>
              <w:rPr>
                <w:sz w:val="16"/>
                <w:szCs w:val="16"/>
              </w:rPr>
            </w:pPr>
          </w:p>
        </w:tc>
        <w:tc>
          <w:tcPr>
            <w:tcW w:w="562" w:type="pct"/>
            <w:gridSpan w:val="2"/>
          </w:tcPr>
          <w:p w14:paraId="5A56A67C" w14:textId="77777777" w:rsidR="005F1219" w:rsidRPr="00BC7416" w:rsidRDefault="005F1219" w:rsidP="00D772C5">
            <w:pPr>
              <w:jc w:val="center"/>
              <w:rPr>
                <w:sz w:val="16"/>
                <w:szCs w:val="16"/>
              </w:rPr>
            </w:pPr>
            <w:r w:rsidRPr="00BC7416">
              <w:rPr>
                <w:sz w:val="16"/>
                <w:szCs w:val="16"/>
              </w:rPr>
              <w:t>7.2</w:t>
            </w:r>
          </w:p>
        </w:tc>
        <w:tc>
          <w:tcPr>
            <w:tcW w:w="373" w:type="pct"/>
          </w:tcPr>
          <w:p w14:paraId="493DCD72" w14:textId="77777777" w:rsidR="005F1219" w:rsidRPr="00BC7416" w:rsidRDefault="005F1219" w:rsidP="00D772C5">
            <w:pPr>
              <w:jc w:val="center"/>
              <w:rPr>
                <w:sz w:val="16"/>
                <w:szCs w:val="16"/>
              </w:rPr>
            </w:pPr>
            <w:r w:rsidRPr="00BC7416">
              <w:rPr>
                <w:sz w:val="16"/>
                <w:szCs w:val="16"/>
              </w:rPr>
              <w:t>7</w:t>
            </w:r>
          </w:p>
        </w:tc>
        <w:tc>
          <w:tcPr>
            <w:tcW w:w="538" w:type="pct"/>
          </w:tcPr>
          <w:p w14:paraId="62FF658E" w14:textId="77777777" w:rsidR="005F1219" w:rsidRPr="00BC7416" w:rsidRDefault="005F1219" w:rsidP="00D772C5">
            <w:pPr>
              <w:jc w:val="center"/>
              <w:rPr>
                <w:sz w:val="16"/>
                <w:szCs w:val="16"/>
              </w:rPr>
            </w:pPr>
            <w:r w:rsidRPr="00BC7416">
              <w:rPr>
                <w:sz w:val="16"/>
                <w:szCs w:val="16"/>
              </w:rPr>
              <w:t>93%</w:t>
            </w:r>
          </w:p>
        </w:tc>
        <w:tc>
          <w:tcPr>
            <w:tcW w:w="460" w:type="pct"/>
            <w:vAlign w:val="center"/>
          </w:tcPr>
          <w:p w14:paraId="7AE7DBF0" w14:textId="77777777" w:rsidR="005F1219" w:rsidRPr="00BC7416" w:rsidRDefault="005F1219" w:rsidP="00D772C5">
            <w:pPr>
              <w:jc w:val="both"/>
              <w:rPr>
                <w:sz w:val="16"/>
                <w:szCs w:val="16"/>
              </w:rPr>
            </w:pPr>
          </w:p>
        </w:tc>
      </w:tr>
      <w:tr w:rsidR="005F1219" w:rsidRPr="0091371E" w14:paraId="31723671" w14:textId="77777777" w:rsidTr="00D772C5">
        <w:trPr>
          <w:trHeight w:val="283"/>
          <w:jc w:val="center"/>
        </w:trPr>
        <w:tc>
          <w:tcPr>
            <w:tcW w:w="615" w:type="pct"/>
            <w:vMerge/>
            <w:shd w:val="clear" w:color="auto" w:fill="auto"/>
          </w:tcPr>
          <w:p w14:paraId="5174C5A5" w14:textId="77777777" w:rsidR="005F1219" w:rsidRPr="008D09ED" w:rsidRDefault="005F1219" w:rsidP="00D772C5">
            <w:pPr>
              <w:jc w:val="center"/>
              <w:rPr>
                <w:sz w:val="16"/>
                <w:szCs w:val="16"/>
              </w:rPr>
            </w:pPr>
          </w:p>
        </w:tc>
        <w:tc>
          <w:tcPr>
            <w:tcW w:w="4385" w:type="pct"/>
            <w:gridSpan w:val="15"/>
            <w:shd w:val="clear" w:color="auto" w:fill="auto"/>
            <w:vAlign w:val="center"/>
          </w:tcPr>
          <w:p w14:paraId="07CF295B" w14:textId="77777777" w:rsidR="005F1219" w:rsidRPr="00BC7416" w:rsidRDefault="005F1219" w:rsidP="00D772C5">
            <w:pPr>
              <w:jc w:val="both"/>
              <w:rPr>
                <w:rFonts w:eastAsiaTheme="minorEastAsia"/>
                <w:sz w:val="16"/>
                <w:szCs w:val="16"/>
                <w:lang w:eastAsia="zh-CN"/>
              </w:rPr>
            </w:pPr>
          </w:p>
        </w:tc>
      </w:tr>
      <w:tr w:rsidR="005F1219" w:rsidRPr="0091371E" w14:paraId="3A5DD978" w14:textId="77777777" w:rsidTr="00D772C5">
        <w:trPr>
          <w:trHeight w:val="283"/>
          <w:jc w:val="center"/>
        </w:trPr>
        <w:tc>
          <w:tcPr>
            <w:tcW w:w="615" w:type="pct"/>
            <w:vMerge w:val="restart"/>
            <w:shd w:val="clear" w:color="auto" w:fill="auto"/>
            <w:vAlign w:val="center"/>
          </w:tcPr>
          <w:p w14:paraId="059F513D"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69" w:type="pct"/>
            <w:shd w:val="clear" w:color="auto" w:fill="auto"/>
            <w:vAlign w:val="center"/>
          </w:tcPr>
          <w:p w14:paraId="4BFC4FE0" w14:textId="77777777" w:rsidR="005F1219" w:rsidRPr="00BC7416" w:rsidRDefault="005F1219" w:rsidP="00D772C5">
            <w:pPr>
              <w:jc w:val="center"/>
              <w:rPr>
                <w:sz w:val="16"/>
                <w:szCs w:val="16"/>
              </w:rPr>
            </w:pPr>
            <w:r w:rsidRPr="00BC7416">
              <w:rPr>
                <w:sz w:val="16"/>
                <w:szCs w:val="16"/>
              </w:rPr>
              <w:t>8Mbps</w:t>
            </w:r>
          </w:p>
        </w:tc>
        <w:tc>
          <w:tcPr>
            <w:tcW w:w="352" w:type="pct"/>
            <w:gridSpan w:val="2"/>
            <w:vAlign w:val="center"/>
          </w:tcPr>
          <w:p w14:paraId="29911F7D"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F71D374" w14:textId="77777777" w:rsidR="005F1219" w:rsidRPr="00BC7416" w:rsidRDefault="005F1219" w:rsidP="00D772C5">
            <w:pPr>
              <w:jc w:val="center"/>
              <w:rPr>
                <w:sz w:val="16"/>
                <w:szCs w:val="16"/>
              </w:rPr>
            </w:pPr>
            <w:r w:rsidRPr="00BC7416">
              <w:rPr>
                <w:sz w:val="16"/>
                <w:szCs w:val="16"/>
              </w:rPr>
              <w:t>&gt;38.7</w:t>
            </w:r>
          </w:p>
        </w:tc>
        <w:tc>
          <w:tcPr>
            <w:tcW w:w="569" w:type="pct"/>
            <w:gridSpan w:val="2"/>
            <w:vAlign w:val="center"/>
          </w:tcPr>
          <w:p w14:paraId="0CC9E934" w14:textId="77777777" w:rsidR="005F1219" w:rsidRPr="00BC7416" w:rsidRDefault="005F1219" w:rsidP="00D772C5">
            <w:pPr>
              <w:jc w:val="center"/>
              <w:rPr>
                <w:sz w:val="16"/>
                <w:szCs w:val="16"/>
              </w:rPr>
            </w:pPr>
          </w:p>
        </w:tc>
        <w:tc>
          <w:tcPr>
            <w:tcW w:w="530" w:type="pct"/>
            <w:gridSpan w:val="2"/>
            <w:vAlign w:val="center"/>
          </w:tcPr>
          <w:p w14:paraId="39041E1F" w14:textId="77777777" w:rsidR="005F1219" w:rsidRPr="00BC7416" w:rsidRDefault="005F1219" w:rsidP="00D772C5">
            <w:pPr>
              <w:jc w:val="center"/>
              <w:rPr>
                <w:sz w:val="16"/>
                <w:szCs w:val="16"/>
              </w:rPr>
            </w:pPr>
          </w:p>
        </w:tc>
        <w:tc>
          <w:tcPr>
            <w:tcW w:w="562" w:type="pct"/>
            <w:gridSpan w:val="2"/>
            <w:vAlign w:val="center"/>
          </w:tcPr>
          <w:p w14:paraId="6E0467DF" w14:textId="77777777" w:rsidR="005F1219" w:rsidRPr="00BC7416" w:rsidRDefault="005F1219" w:rsidP="00D772C5">
            <w:pPr>
              <w:jc w:val="center"/>
              <w:rPr>
                <w:sz w:val="16"/>
                <w:szCs w:val="16"/>
              </w:rPr>
            </w:pPr>
            <w:r w:rsidRPr="00BC7416">
              <w:rPr>
                <w:sz w:val="16"/>
                <w:szCs w:val="16"/>
              </w:rPr>
              <w:t>&gt;38.7</w:t>
            </w:r>
          </w:p>
        </w:tc>
        <w:tc>
          <w:tcPr>
            <w:tcW w:w="373" w:type="pct"/>
            <w:vAlign w:val="center"/>
          </w:tcPr>
          <w:p w14:paraId="3A11C355" w14:textId="77777777" w:rsidR="005F1219" w:rsidRPr="00BC7416" w:rsidRDefault="005F1219" w:rsidP="00D772C5">
            <w:pPr>
              <w:jc w:val="center"/>
              <w:rPr>
                <w:sz w:val="16"/>
                <w:szCs w:val="16"/>
              </w:rPr>
            </w:pPr>
          </w:p>
        </w:tc>
        <w:tc>
          <w:tcPr>
            <w:tcW w:w="538" w:type="pct"/>
            <w:vAlign w:val="center"/>
          </w:tcPr>
          <w:p w14:paraId="567F6E51" w14:textId="77777777" w:rsidR="005F1219" w:rsidRPr="00BC7416" w:rsidRDefault="005F1219" w:rsidP="00D772C5">
            <w:pPr>
              <w:jc w:val="center"/>
              <w:rPr>
                <w:sz w:val="16"/>
                <w:szCs w:val="16"/>
              </w:rPr>
            </w:pPr>
          </w:p>
        </w:tc>
        <w:tc>
          <w:tcPr>
            <w:tcW w:w="460" w:type="pct"/>
            <w:vAlign w:val="center"/>
          </w:tcPr>
          <w:p w14:paraId="71B7FC7A" w14:textId="77777777" w:rsidR="005F1219" w:rsidRPr="00BC7416" w:rsidRDefault="005F1219" w:rsidP="00D772C5">
            <w:pPr>
              <w:jc w:val="both"/>
              <w:rPr>
                <w:sz w:val="16"/>
                <w:szCs w:val="16"/>
              </w:rPr>
            </w:pPr>
          </w:p>
        </w:tc>
      </w:tr>
      <w:tr w:rsidR="005F1219" w:rsidRPr="0091371E" w14:paraId="234A0050" w14:textId="77777777" w:rsidTr="00D772C5">
        <w:trPr>
          <w:trHeight w:val="283"/>
          <w:jc w:val="center"/>
        </w:trPr>
        <w:tc>
          <w:tcPr>
            <w:tcW w:w="615" w:type="pct"/>
            <w:vMerge/>
            <w:shd w:val="clear" w:color="auto" w:fill="auto"/>
            <w:vAlign w:val="center"/>
          </w:tcPr>
          <w:p w14:paraId="3D6CA1E4"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0B8B84BE"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0270297F"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23F490A8" w14:textId="77777777" w:rsidR="005F1219" w:rsidRPr="00BC7416" w:rsidRDefault="005F1219" w:rsidP="00D772C5">
            <w:pPr>
              <w:jc w:val="center"/>
              <w:rPr>
                <w:sz w:val="16"/>
                <w:szCs w:val="16"/>
              </w:rPr>
            </w:pPr>
            <w:r w:rsidRPr="00BC7416">
              <w:rPr>
                <w:sz w:val="16"/>
                <w:szCs w:val="16"/>
              </w:rPr>
              <w:t>10.5</w:t>
            </w:r>
          </w:p>
        </w:tc>
        <w:tc>
          <w:tcPr>
            <w:tcW w:w="569" w:type="pct"/>
            <w:gridSpan w:val="2"/>
            <w:vAlign w:val="center"/>
          </w:tcPr>
          <w:p w14:paraId="785E3441" w14:textId="77777777" w:rsidR="005F1219" w:rsidRPr="00BC7416" w:rsidRDefault="005F1219" w:rsidP="00D772C5">
            <w:pPr>
              <w:jc w:val="center"/>
              <w:rPr>
                <w:sz w:val="16"/>
                <w:szCs w:val="16"/>
              </w:rPr>
            </w:pPr>
          </w:p>
        </w:tc>
        <w:tc>
          <w:tcPr>
            <w:tcW w:w="530" w:type="pct"/>
            <w:gridSpan w:val="2"/>
            <w:vAlign w:val="center"/>
          </w:tcPr>
          <w:p w14:paraId="51078D6F" w14:textId="77777777" w:rsidR="005F1219" w:rsidRPr="00BC7416" w:rsidRDefault="005F1219" w:rsidP="00D772C5">
            <w:pPr>
              <w:jc w:val="center"/>
              <w:rPr>
                <w:sz w:val="16"/>
                <w:szCs w:val="16"/>
              </w:rPr>
            </w:pPr>
          </w:p>
        </w:tc>
        <w:tc>
          <w:tcPr>
            <w:tcW w:w="562" w:type="pct"/>
            <w:gridSpan w:val="2"/>
            <w:vAlign w:val="center"/>
          </w:tcPr>
          <w:p w14:paraId="29C9C3DA" w14:textId="77777777" w:rsidR="005F1219" w:rsidRPr="00BC7416" w:rsidRDefault="005F1219" w:rsidP="00D772C5">
            <w:pPr>
              <w:jc w:val="center"/>
              <w:rPr>
                <w:sz w:val="16"/>
                <w:szCs w:val="16"/>
              </w:rPr>
            </w:pPr>
            <w:r w:rsidRPr="00BC7416">
              <w:rPr>
                <w:sz w:val="16"/>
                <w:szCs w:val="16"/>
              </w:rPr>
              <w:t>12.3</w:t>
            </w:r>
          </w:p>
        </w:tc>
        <w:tc>
          <w:tcPr>
            <w:tcW w:w="373" w:type="pct"/>
            <w:vAlign w:val="center"/>
          </w:tcPr>
          <w:p w14:paraId="3C6B4495" w14:textId="77777777" w:rsidR="005F1219" w:rsidRPr="00BC7416" w:rsidRDefault="005F1219" w:rsidP="00D772C5">
            <w:pPr>
              <w:jc w:val="center"/>
              <w:rPr>
                <w:sz w:val="16"/>
                <w:szCs w:val="16"/>
              </w:rPr>
            </w:pPr>
          </w:p>
        </w:tc>
        <w:tc>
          <w:tcPr>
            <w:tcW w:w="538" w:type="pct"/>
            <w:vAlign w:val="center"/>
          </w:tcPr>
          <w:p w14:paraId="7A32DF6B" w14:textId="77777777" w:rsidR="005F1219" w:rsidRPr="00BC7416" w:rsidRDefault="005F1219" w:rsidP="00D772C5">
            <w:pPr>
              <w:jc w:val="center"/>
              <w:rPr>
                <w:sz w:val="16"/>
                <w:szCs w:val="16"/>
              </w:rPr>
            </w:pPr>
          </w:p>
        </w:tc>
        <w:tc>
          <w:tcPr>
            <w:tcW w:w="460" w:type="pct"/>
            <w:vAlign w:val="center"/>
          </w:tcPr>
          <w:p w14:paraId="0CB1FD2B" w14:textId="77777777" w:rsidR="005F1219" w:rsidRPr="00BC7416" w:rsidRDefault="005F1219" w:rsidP="00D772C5">
            <w:pPr>
              <w:jc w:val="both"/>
              <w:rPr>
                <w:sz w:val="16"/>
                <w:szCs w:val="16"/>
              </w:rPr>
            </w:pPr>
          </w:p>
        </w:tc>
      </w:tr>
      <w:tr w:rsidR="005F1219" w:rsidRPr="0091371E" w14:paraId="4D6464C7" w14:textId="77777777" w:rsidTr="00D772C5">
        <w:trPr>
          <w:trHeight w:val="283"/>
          <w:jc w:val="center"/>
        </w:trPr>
        <w:tc>
          <w:tcPr>
            <w:tcW w:w="615" w:type="pct"/>
            <w:vMerge/>
            <w:shd w:val="clear" w:color="auto" w:fill="auto"/>
          </w:tcPr>
          <w:p w14:paraId="68FABE8C" w14:textId="77777777" w:rsidR="005F1219" w:rsidRPr="008D09ED" w:rsidRDefault="005F1219" w:rsidP="00D772C5">
            <w:pPr>
              <w:jc w:val="center"/>
              <w:rPr>
                <w:sz w:val="16"/>
                <w:szCs w:val="16"/>
              </w:rPr>
            </w:pPr>
          </w:p>
        </w:tc>
        <w:tc>
          <w:tcPr>
            <w:tcW w:w="4385" w:type="pct"/>
            <w:gridSpan w:val="15"/>
            <w:shd w:val="clear" w:color="auto" w:fill="auto"/>
            <w:vAlign w:val="center"/>
          </w:tcPr>
          <w:p w14:paraId="766CF79E" w14:textId="77777777" w:rsidR="005F1219" w:rsidRPr="00BC7416" w:rsidRDefault="005F1219" w:rsidP="00D772C5">
            <w:pPr>
              <w:jc w:val="both"/>
              <w:rPr>
                <w:rFonts w:eastAsiaTheme="minorEastAsia"/>
                <w:sz w:val="16"/>
                <w:szCs w:val="16"/>
                <w:lang w:eastAsia="zh-CN"/>
              </w:rPr>
            </w:pPr>
          </w:p>
        </w:tc>
      </w:tr>
      <w:tr w:rsidR="005F1219" w:rsidRPr="0091371E" w14:paraId="4720C92F" w14:textId="77777777" w:rsidTr="00D772C5">
        <w:trPr>
          <w:trHeight w:val="283"/>
          <w:jc w:val="center"/>
        </w:trPr>
        <w:tc>
          <w:tcPr>
            <w:tcW w:w="615" w:type="pct"/>
            <w:vMerge w:val="restart"/>
            <w:shd w:val="clear" w:color="auto" w:fill="auto"/>
            <w:vAlign w:val="center"/>
          </w:tcPr>
          <w:p w14:paraId="1F7B143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ITRI</w:t>
            </w:r>
          </w:p>
          <w:p w14:paraId="4FC3475D"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[R1-2110246]</w:t>
            </w:r>
          </w:p>
        </w:tc>
        <w:tc>
          <w:tcPr>
            <w:tcW w:w="469" w:type="pct"/>
            <w:shd w:val="clear" w:color="auto" w:fill="auto"/>
            <w:vAlign w:val="center"/>
          </w:tcPr>
          <w:p w14:paraId="11959C45"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3398C29B"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066E8F5A" w14:textId="77777777" w:rsidR="005F1219" w:rsidRPr="00BC7416" w:rsidRDefault="005F1219" w:rsidP="00D772C5">
            <w:pPr>
              <w:jc w:val="center"/>
              <w:rPr>
                <w:sz w:val="16"/>
                <w:szCs w:val="16"/>
              </w:rPr>
            </w:pPr>
            <w:r w:rsidRPr="00BC7416">
              <w:rPr>
                <w:sz w:val="16"/>
                <w:szCs w:val="16"/>
              </w:rPr>
              <w:t>9.4</w:t>
            </w:r>
          </w:p>
        </w:tc>
        <w:tc>
          <w:tcPr>
            <w:tcW w:w="569" w:type="pct"/>
            <w:gridSpan w:val="2"/>
            <w:vAlign w:val="center"/>
          </w:tcPr>
          <w:p w14:paraId="5A7E1768" w14:textId="77777777" w:rsidR="005F1219" w:rsidRPr="00BC7416" w:rsidRDefault="005F1219" w:rsidP="00D772C5">
            <w:pPr>
              <w:jc w:val="center"/>
              <w:rPr>
                <w:sz w:val="16"/>
                <w:szCs w:val="16"/>
              </w:rPr>
            </w:pPr>
            <w:r w:rsidRPr="00BC7416">
              <w:rPr>
                <w:sz w:val="16"/>
                <w:szCs w:val="16"/>
              </w:rPr>
              <w:t>9</w:t>
            </w:r>
          </w:p>
        </w:tc>
        <w:tc>
          <w:tcPr>
            <w:tcW w:w="530" w:type="pct"/>
            <w:gridSpan w:val="2"/>
            <w:vAlign w:val="center"/>
          </w:tcPr>
          <w:p w14:paraId="3254D4F6" w14:textId="77777777" w:rsidR="005F1219" w:rsidRPr="00BC7416" w:rsidRDefault="005F1219" w:rsidP="00D772C5">
            <w:pPr>
              <w:jc w:val="center"/>
              <w:rPr>
                <w:sz w:val="16"/>
                <w:szCs w:val="16"/>
              </w:rPr>
            </w:pPr>
            <w:r w:rsidRPr="00BC7416">
              <w:rPr>
                <w:sz w:val="16"/>
                <w:szCs w:val="16"/>
              </w:rPr>
              <w:t>91.67%</w:t>
            </w:r>
          </w:p>
        </w:tc>
        <w:tc>
          <w:tcPr>
            <w:tcW w:w="562" w:type="pct"/>
            <w:gridSpan w:val="2"/>
            <w:vAlign w:val="center"/>
          </w:tcPr>
          <w:p w14:paraId="7B7AB595" w14:textId="77777777" w:rsidR="005F1219" w:rsidRPr="00BC7416" w:rsidRDefault="005F1219" w:rsidP="00D772C5">
            <w:pPr>
              <w:jc w:val="center"/>
              <w:rPr>
                <w:sz w:val="16"/>
                <w:szCs w:val="16"/>
              </w:rPr>
            </w:pPr>
          </w:p>
        </w:tc>
        <w:tc>
          <w:tcPr>
            <w:tcW w:w="373" w:type="pct"/>
            <w:vAlign w:val="center"/>
          </w:tcPr>
          <w:p w14:paraId="2D951BA0" w14:textId="77777777" w:rsidR="005F1219" w:rsidRPr="00BC7416" w:rsidRDefault="005F1219" w:rsidP="00D772C5">
            <w:pPr>
              <w:jc w:val="center"/>
              <w:rPr>
                <w:sz w:val="16"/>
                <w:szCs w:val="16"/>
              </w:rPr>
            </w:pPr>
          </w:p>
        </w:tc>
        <w:tc>
          <w:tcPr>
            <w:tcW w:w="538" w:type="pct"/>
            <w:vAlign w:val="center"/>
          </w:tcPr>
          <w:p w14:paraId="4C51A4C3" w14:textId="77777777" w:rsidR="005F1219" w:rsidRPr="00BC7416" w:rsidRDefault="005F1219" w:rsidP="00D772C5">
            <w:pPr>
              <w:jc w:val="center"/>
              <w:rPr>
                <w:sz w:val="16"/>
                <w:szCs w:val="16"/>
              </w:rPr>
            </w:pPr>
          </w:p>
        </w:tc>
        <w:tc>
          <w:tcPr>
            <w:tcW w:w="460" w:type="pct"/>
            <w:vAlign w:val="center"/>
          </w:tcPr>
          <w:p w14:paraId="732AAC4C" w14:textId="77777777" w:rsidR="005F1219" w:rsidRPr="00BC7416" w:rsidRDefault="005F1219" w:rsidP="00D772C5">
            <w:pPr>
              <w:jc w:val="both"/>
              <w:rPr>
                <w:sz w:val="16"/>
                <w:szCs w:val="16"/>
              </w:rPr>
            </w:pPr>
          </w:p>
        </w:tc>
      </w:tr>
      <w:tr w:rsidR="005F1219" w:rsidRPr="0091371E" w14:paraId="2B5BE752" w14:textId="77777777" w:rsidTr="00D772C5">
        <w:trPr>
          <w:trHeight w:val="283"/>
          <w:jc w:val="center"/>
        </w:trPr>
        <w:tc>
          <w:tcPr>
            <w:tcW w:w="615" w:type="pct"/>
            <w:vMerge/>
            <w:shd w:val="clear" w:color="auto" w:fill="auto"/>
          </w:tcPr>
          <w:p w14:paraId="4FD2E75D" w14:textId="77777777" w:rsidR="005F1219" w:rsidRPr="008D09ED" w:rsidRDefault="005F1219" w:rsidP="00D772C5">
            <w:pPr>
              <w:jc w:val="center"/>
              <w:rPr>
                <w:sz w:val="16"/>
                <w:szCs w:val="16"/>
              </w:rPr>
            </w:pPr>
          </w:p>
        </w:tc>
        <w:tc>
          <w:tcPr>
            <w:tcW w:w="4385" w:type="pct"/>
            <w:gridSpan w:val="15"/>
            <w:shd w:val="clear" w:color="auto" w:fill="auto"/>
            <w:vAlign w:val="center"/>
          </w:tcPr>
          <w:p w14:paraId="6902CC13" w14:textId="77777777" w:rsidR="005F1219" w:rsidRPr="00BC7416" w:rsidRDefault="005F1219" w:rsidP="00D772C5">
            <w:pPr>
              <w:jc w:val="both"/>
              <w:rPr>
                <w:rFonts w:eastAsiaTheme="minorEastAsia"/>
                <w:sz w:val="16"/>
                <w:szCs w:val="16"/>
                <w:lang w:eastAsia="zh-CN"/>
              </w:rPr>
            </w:pPr>
          </w:p>
        </w:tc>
      </w:tr>
      <w:tr w:rsidR="005F1219" w:rsidRPr="0091371E" w14:paraId="54DFE423" w14:textId="77777777" w:rsidTr="00D772C5">
        <w:trPr>
          <w:trHeight w:val="283"/>
          <w:jc w:val="center"/>
        </w:trPr>
        <w:tc>
          <w:tcPr>
            <w:tcW w:w="615" w:type="pct"/>
            <w:vMerge w:val="restart"/>
            <w:shd w:val="clear" w:color="auto" w:fill="auto"/>
            <w:vAlign w:val="center"/>
          </w:tcPr>
          <w:p w14:paraId="7FC5F64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6885D23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69" w:type="pct"/>
            <w:shd w:val="clear" w:color="auto" w:fill="auto"/>
            <w:vAlign w:val="center"/>
          </w:tcPr>
          <w:p w14:paraId="70DD77E4" w14:textId="77777777" w:rsidR="005F1219" w:rsidRPr="00BC7416" w:rsidRDefault="005F1219" w:rsidP="00D772C5">
            <w:pPr>
              <w:jc w:val="center"/>
              <w:rPr>
                <w:sz w:val="16"/>
                <w:szCs w:val="16"/>
              </w:rPr>
            </w:pPr>
            <w:r w:rsidRPr="00BC7416">
              <w:rPr>
                <w:sz w:val="16"/>
                <w:szCs w:val="16"/>
              </w:rPr>
              <w:t>8Mbps</w:t>
            </w:r>
          </w:p>
        </w:tc>
        <w:tc>
          <w:tcPr>
            <w:tcW w:w="352" w:type="pct"/>
            <w:gridSpan w:val="2"/>
            <w:vAlign w:val="center"/>
          </w:tcPr>
          <w:p w14:paraId="7B4D5AB7"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619E061B" w14:textId="77777777" w:rsidR="005F1219" w:rsidRPr="00BC7416" w:rsidRDefault="005F1219" w:rsidP="00D772C5">
            <w:pPr>
              <w:jc w:val="center"/>
              <w:rPr>
                <w:sz w:val="16"/>
                <w:szCs w:val="16"/>
              </w:rPr>
            </w:pPr>
            <w:r w:rsidRPr="00BC7416">
              <w:rPr>
                <w:rFonts w:ascii="DengXian" w:eastAsia="DengXian" w:hAnsi="DengXian" w:hint="eastAsia"/>
                <w:sz w:val="16"/>
                <w:szCs w:val="16"/>
              </w:rPr>
              <w:t>22.3</w:t>
            </w:r>
          </w:p>
        </w:tc>
        <w:tc>
          <w:tcPr>
            <w:tcW w:w="569" w:type="pct"/>
            <w:gridSpan w:val="2"/>
            <w:vAlign w:val="center"/>
          </w:tcPr>
          <w:p w14:paraId="065D1BBE" w14:textId="77777777" w:rsidR="005F1219" w:rsidRPr="00BC7416" w:rsidRDefault="005F1219" w:rsidP="00D772C5">
            <w:pPr>
              <w:jc w:val="center"/>
              <w:rPr>
                <w:sz w:val="16"/>
                <w:szCs w:val="16"/>
              </w:rPr>
            </w:pPr>
            <w:r w:rsidRPr="00BC7416">
              <w:rPr>
                <w:rFonts w:ascii="DengXian" w:eastAsia="DengXian" w:hAnsi="DengXian" w:hint="eastAsia"/>
                <w:sz w:val="16"/>
                <w:szCs w:val="16"/>
              </w:rPr>
              <w:t>22</w:t>
            </w:r>
          </w:p>
        </w:tc>
        <w:tc>
          <w:tcPr>
            <w:tcW w:w="530" w:type="pct"/>
            <w:gridSpan w:val="2"/>
            <w:vAlign w:val="center"/>
          </w:tcPr>
          <w:p w14:paraId="3CFE0B03" w14:textId="77777777" w:rsidR="005F1219" w:rsidRPr="00BC7416" w:rsidRDefault="005F1219" w:rsidP="00D772C5">
            <w:pPr>
              <w:jc w:val="center"/>
              <w:rPr>
                <w:sz w:val="16"/>
                <w:szCs w:val="16"/>
              </w:rPr>
            </w:pPr>
            <w:r w:rsidRPr="00BC7416">
              <w:rPr>
                <w:rFonts w:ascii="DengXian" w:eastAsia="DengXian" w:hAnsi="DengXian" w:hint="eastAsia"/>
                <w:sz w:val="16"/>
                <w:szCs w:val="16"/>
              </w:rPr>
              <w:t>94%</w:t>
            </w:r>
          </w:p>
        </w:tc>
        <w:tc>
          <w:tcPr>
            <w:tcW w:w="562" w:type="pct"/>
            <w:gridSpan w:val="2"/>
            <w:vAlign w:val="center"/>
          </w:tcPr>
          <w:p w14:paraId="78F93466" w14:textId="77777777" w:rsidR="005F1219" w:rsidRPr="00BC7416" w:rsidRDefault="005F1219" w:rsidP="00D772C5">
            <w:pPr>
              <w:jc w:val="center"/>
              <w:rPr>
                <w:sz w:val="16"/>
                <w:szCs w:val="16"/>
              </w:rPr>
            </w:pPr>
            <w:r w:rsidRPr="00BC7416">
              <w:rPr>
                <w:sz w:val="16"/>
                <w:szCs w:val="16"/>
              </w:rPr>
              <w:t>44.1</w:t>
            </w:r>
          </w:p>
        </w:tc>
        <w:tc>
          <w:tcPr>
            <w:tcW w:w="373" w:type="pct"/>
            <w:vAlign w:val="center"/>
          </w:tcPr>
          <w:p w14:paraId="0B5C23BF" w14:textId="77777777" w:rsidR="005F1219" w:rsidRPr="00BC7416" w:rsidRDefault="005F1219" w:rsidP="00D772C5">
            <w:pPr>
              <w:jc w:val="center"/>
              <w:rPr>
                <w:sz w:val="16"/>
                <w:szCs w:val="16"/>
              </w:rPr>
            </w:pPr>
            <w:r w:rsidRPr="00BC7416">
              <w:rPr>
                <w:sz w:val="16"/>
                <w:szCs w:val="16"/>
              </w:rPr>
              <w:t>44</w:t>
            </w:r>
          </w:p>
        </w:tc>
        <w:tc>
          <w:tcPr>
            <w:tcW w:w="538" w:type="pct"/>
            <w:vAlign w:val="center"/>
          </w:tcPr>
          <w:p w14:paraId="68D3FF12" w14:textId="77777777" w:rsidR="005F1219" w:rsidRPr="00BC7416" w:rsidRDefault="005F1219" w:rsidP="00D772C5">
            <w:pPr>
              <w:jc w:val="center"/>
              <w:rPr>
                <w:sz w:val="16"/>
                <w:szCs w:val="16"/>
              </w:rPr>
            </w:pPr>
            <w:r w:rsidRPr="00BC7416">
              <w:rPr>
                <w:sz w:val="16"/>
                <w:szCs w:val="16"/>
              </w:rPr>
              <w:t>90%</w:t>
            </w:r>
          </w:p>
        </w:tc>
        <w:tc>
          <w:tcPr>
            <w:tcW w:w="460" w:type="pct"/>
            <w:vAlign w:val="center"/>
          </w:tcPr>
          <w:p w14:paraId="27ED4795" w14:textId="77777777" w:rsidR="005F1219" w:rsidRPr="00BC7416" w:rsidRDefault="005F1219" w:rsidP="00D772C5">
            <w:pPr>
              <w:jc w:val="both"/>
              <w:rPr>
                <w:sz w:val="16"/>
                <w:szCs w:val="16"/>
              </w:rPr>
            </w:pPr>
          </w:p>
        </w:tc>
      </w:tr>
      <w:tr w:rsidR="005F1219" w:rsidRPr="0091371E" w14:paraId="7E39C05C" w14:textId="77777777" w:rsidTr="00D772C5">
        <w:trPr>
          <w:trHeight w:val="283"/>
          <w:jc w:val="center"/>
        </w:trPr>
        <w:tc>
          <w:tcPr>
            <w:tcW w:w="615" w:type="pct"/>
            <w:vMerge/>
            <w:shd w:val="clear" w:color="auto" w:fill="auto"/>
            <w:vAlign w:val="center"/>
          </w:tcPr>
          <w:p w14:paraId="2C3FF7B8" w14:textId="77777777" w:rsidR="005F1219" w:rsidRDefault="005F1219" w:rsidP="00D772C5">
            <w:pPr>
              <w:jc w:val="center"/>
              <w:rPr>
                <w:rFonts w:eastAsiaTheme="minorEastAsia"/>
                <w:sz w:val="16"/>
                <w:szCs w:val="16"/>
                <w:lang w:eastAsia="zh-CN"/>
              </w:rPr>
            </w:pPr>
          </w:p>
        </w:tc>
        <w:tc>
          <w:tcPr>
            <w:tcW w:w="469" w:type="pct"/>
            <w:shd w:val="clear" w:color="auto" w:fill="auto"/>
            <w:vAlign w:val="center"/>
          </w:tcPr>
          <w:p w14:paraId="2D0F21FD" w14:textId="77777777" w:rsidR="005F1219" w:rsidRPr="00BC7416" w:rsidRDefault="005F1219" w:rsidP="00D772C5">
            <w:pPr>
              <w:jc w:val="center"/>
              <w:rPr>
                <w:sz w:val="16"/>
                <w:szCs w:val="16"/>
              </w:rPr>
            </w:pPr>
            <w:r w:rsidRPr="00BC7416">
              <w:rPr>
                <w:sz w:val="16"/>
                <w:szCs w:val="16"/>
              </w:rPr>
              <w:t>30Mbps</w:t>
            </w:r>
          </w:p>
        </w:tc>
        <w:tc>
          <w:tcPr>
            <w:tcW w:w="352" w:type="pct"/>
            <w:gridSpan w:val="2"/>
            <w:vAlign w:val="center"/>
          </w:tcPr>
          <w:p w14:paraId="3897C013" w14:textId="77777777" w:rsidR="005F1219" w:rsidRPr="00BC7416" w:rsidRDefault="005F1219" w:rsidP="00D772C5">
            <w:pPr>
              <w:jc w:val="center"/>
              <w:rPr>
                <w:rFonts w:eastAsiaTheme="minorEastAsia"/>
                <w:sz w:val="16"/>
                <w:szCs w:val="16"/>
                <w:lang w:eastAsia="zh-CN"/>
              </w:rPr>
            </w:pPr>
            <w:r w:rsidRPr="00BC7416">
              <w:rPr>
                <w:rFonts w:eastAsiaTheme="minorEastAsia" w:hint="eastAsia"/>
                <w:sz w:val="16"/>
                <w:szCs w:val="16"/>
                <w:lang w:eastAsia="zh-CN"/>
              </w:rPr>
              <w:t>1</w:t>
            </w:r>
            <w:r w:rsidRPr="00BC7416">
              <w:rPr>
                <w:rFonts w:eastAsiaTheme="minorEastAsia"/>
                <w:sz w:val="16"/>
                <w:szCs w:val="16"/>
                <w:lang w:eastAsia="zh-CN"/>
              </w:rPr>
              <w:t>5</w:t>
            </w:r>
          </w:p>
        </w:tc>
        <w:tc>
          <w:tcPr>
            <w:tcW w:w="533" w:type="pct"/>
            <w:gridSpan w:val="3"/>
            <w:vAlign w:val="center"/>
          </w:tcPr>
          <w:p w14:paraId="30B07896" w14:textId="77777777" w:rsidR="005F1219" w:rsidRPr="00BC7416" w:rsidRDefault="005F1219" w:rsidP="00D772C5">
            <w:pPr>
              <w:jc w:val="center"/>
              <w:rPr>
                <w:sz w:val="16"/>
                <w:szCs w:val="16"/>
              </w:rPr>
            </w:pPr>
            <w:r w:rsidRPr="00BC7416">
              <w:rPr>
                <w:rFonts w:ascii="DengXian" w:eastAsia="DengXian" w:hAnsi="DengXian" w:hint="eastAsia"/>
                <w:sz w:val="16"/>
                <w:szCs w:val="16"/>
              </w:rPr>
              <w:t>8.4</w:t>
            </w:r>
          </w:p>
        </w:tc>
        <w:tc>
          <w:tcPr>
            <w:tcW w:w="569" w:type="pct"/>
            <w:gridSpan w:val="2"/>
            <w:vAlign w:val="center"/>
          </w:tcPr>
          <w:p w14:paraId="7D0EEA9B" w14:textId="77777777" w:rsidR="005F1219" w:rsidRPr="00BC7416" w:rsidRDefault="005F1219" w:rsidP="00D772C5">
            <w:pPr>
              <w:jc w:val="center"/>
              <w:rPr>
                <w:sz w:val="16"/>
                <w:szCs w:val="16"/>
              </w:rPr>
            </w:pPr>
            <w:r w:rsidRPr="00BC7416">
              <w:rPr>
                <w:rFonts w:ascii="DengXian" w:eastAsia="DengXian" w:hAnsi="DengXian" w:hint="eastAsia"/>
                <w:sz w:val="16"/>
                <w:szCs w:val="16"/>
              </w:rPr>
              <w:t>8</w:t>
            </w:r>
          </w:p>
        </w:tc>
        <w:tc>
          <w:tcPr>
            <w:tcW w:w="530" w:type="pct"/>
            <w:gridSpan w:val="2"/>
            <w:vAlign w:val="center"/>
          </w:tcPr>
          <w:p w14:paraId="404B2D87" w14:textId="77777777" w:rsidR="005F1219" w:rsidRPr="00BC7416" w:rsidRDefault="005F1219" w:rsidP="00D772C5">
            <w:pPr>
              <w:jc w:val="center"/>
              <w:rPr>
                <w:sz w:val="16"/>
                <w:szCs w:val="16"/>
              </w:rPr>
            </w:pPr>
            <w:r w:rsidRPr="00BC7416">
              <w:rPr>
                <w:rFonts w:ascii="DengXian" w:eastAsia="DengXian" w:hAnsi="DengXian" w:hint="eastAsia"/>
                <w:sz w:val="16"/>
                <w:szCs w:val="16"/>
              </w:rPr>
              <w:t>97.5</w:t>
            </w:r>
          </w:p>
        </w:tc>
        <w:tc>
          <w:tcPr>
            <w:tcW w:w="562" w:type="pct"/>
            <w:gridSpan w:val="2"/>
            <w:vAlign w:val="center"/>
          </w:tcPr>
          <w:p w14:paraId="1F1E5934" w14:textId="77777777" w:rsidR="005F1219" w:rsidRPr="00BC7416" w:rsidRDefault="005F1219" w:rsidP="00D772C5">
            <w:pPr>
              <w:jc w:val="center"/>
              <w:rPr>
                <w:sz w:val="16"/>
                <w:szCs w:val="16"/>
              </w:rPr>
            </w:pPr>
            <w:r w:rsidRPr="00BC7416">
              <w:rPr>
                <w:sz w:val="16"/>
                <w:szCs w:val="16"/>
              </w:rPr>
              <w:t>12.8</w:t>
            </w:r>
          </w:p>
        </w:tc>
        <w:tc>
          <w:tcPr>
            <w:tcW w:w="373" w:type="pct"/>
            <w:vAlign w:val="center"/>
          </w:tcPr>
          <w:p w14:paraId="6A50EC77" w14:textId="77777777" w:rsidR="005F1219" w:rsidRPr="00BC7416" w:rsidRDefault="005F1219" w:rsidP="00D772C5">
            <w:pPr>
              <w:jc w:val="center"/>
              <w:rPr>
                <w:sz w:val="16"/>
                <w:szCs w:val="16"/>
              </w:rPr>
            </w:pPr>
            <w:r w:rsidRPr="00BC7416">
              <w:rPr>
                <w:sz w:val="16"/>
                <w:szCs w:val="16"/>
              </w:rPr>
              <w:t>12</w:t>
            </w:r>
          </w:p>
        </w:tc>
        <w:tc>
          <w:tcPr>
            <w:tcW w:w="538" w:type="pct"/>
            <w:vAlign w:val="center"/>
          </w:tcPr>
          <w:p w14:paraId="3D8C837F" w14:textId="77777777" w:rsidR="005F1219" w:rsidRPr="00BC7416" w:rsidRDefault="005F1219" w:rsidP="00D772C5">
            <w:pPr>
              <w:jc w:val="center"/>
              <w:rPr>
                <w:sz w:val="16"/>
                <w:szCs w:val="16"/>
              </w:rPr>
            </w:pPr>
            <w:r w:rsidRPr="00BC7416">
              <w:rPr>
                <w:sz w:val="16"/>
                <w:szCs w:val="16"/>
              </w:rPr>
              <w:t>95%</w:t>
            </w:r>
          </w:p>
        </w:tc>
        <w:tc>
          <w:tcPr>
            <w:tcW w:w="460" w:type="pct"/>
            <w:vAlign w:val="center"/>
          </w:tcPr>
          <w:p w14:paraId="529D790D" w14:textId="77777777" w:rsidR="005F1219" w:rsidRPr="00BC7416" w:rsidRDefault="005F1219" w:rsidP="00D772C5">
            <w:pPr>
              <w:jc w:val="both"/>
              <w:rPr>
                <w:sz w:val="16"/>
                <w:szCs w:val="16"/>
              </w:rPr>
            </w:pPr>
          </w:p>
        </w:tc>
      </w:tr>
      <w:tr w:rsidR="005F1219" w:rsidRPr="0091371E" w14:paraId="01773FEA" w14:textId="77777777" w:rsidTr="00D772C5">
        <w:trPr>
          <w:trHeight w:val="283"/>
          <w:jc w:val="center"/>
        </w:trPr>
        <w:tc>
          <w:tcPr>
            <w:tcW w:w="615" w:type="pct"/>
            <w:vMerge/>
            <w:shd w:val="clear" w:color="auto" w:fill="auto"/>
          </w:tcPr>
          <w:p w14:paraId="0895850F" w14:textId="77777777" w:rsidR="005F1219" w:rsidRPr="008D09ED" w:rsidRDefault="005F1219" w:rsidP="00D772C5">
            <w:pPr>
              <w:jc w:val="center"/>
              <w:rPr>
                <w:sz w:val="16"/>
                <w:szCs w:val="16"/>
              </w:rPr>
            </w:pPr>
          </w:p>
        </w:tc>
        <w:tc>
          <w:tcPr>
            <w:tcW w:w="4385" w:type="pct"/>
            <w:gridSpan w:val="15"/>
            <w:shd w:val="clear" w:color="auto" w:fill="auto"/>
            <w:vAlign w:val="center"/>
          </w:tcPr>
          <w:p w14:paraId="6B1E38D5" w14:textId="77777777" w:rsidR="005F1219" w:rsidRPr="00BC7416" w:rsidRDefault="005F1219" w:rsidP="00D772C5">
            <w:pPr>
              <w:jc w:val="both"/>
              <w:rPr>
                <w:rFonts w:eastAsiaTheme="minorEastAsia"/>
                <w:sz w:val="16"/>
                <w:szCs w:val="16"/>
                <w:lang w:eastAsia="zh-CN"/>
              </w:rPr>
            </w:pPr>
          </w:p>
        </w:tc>
      </w:tr>
    </w:tbl>
    <w:p w14:paraId="56DBA349" w14:textId="77777777" w:rsidR="005F1219" w:rsidRDefault="005F1219" w:rsidP="005F1219">
      <w:pPr>
        <w:spacing w:before="120" w:after="120" w:line="276" w:lineRule="auto"/>
        <w:jc w:val="both"/>
        <w:rPr>
          <w:lang w:val="fr-FR"/>
        </w:rPr>
      </w:pPr>
    </w:p>
    <w:p w14:paraId="431418F6" w14:textId="77777777" w:rsidR="005F1219" w:rsidRPr="00533CE3"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Uma Scenario</w:t>
      </w:r>
    </w:p>
    <w:p w14:paraId="750E7AD1"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478AA1E1"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2C711B9E"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130"/>
        <w:gridCol w:w="930"/>
        <w:gridCol w:w="22"/>
        <w:gridCol w:w="7"/>
        <w:gridCol w:w="597"/>
        <w:gridCol w:w="28"/>
        <w:gridCol w:w="823"/>
        <w:gridCol w:w="994"/>
        <w:gridCol w:w="993"/>
        <w:gridCol w:w="851"/>
        <w:gridCol w:w="991"/>
        <w:gridCol w:w="993"/>
        <w:gridCol w:w="849"/>
      </w:tblGrid>
      <w:tr w:rsidR="005F1219" w14:paraId="655D942A" w14:textId="77777777" w:rsidTr="00D772C5">
        <w:trPr>
          <w:trHeight w:val="454"/>
          <w:jc w:val="center"/>
        </w:trPr>
        <w:tc>
          <w:tcPr>
            <w:tcW w:w="614" w:type="pct"/>
            <w:vMerge w:val="restart"/>
            <w:shd w:val="clear" w:color="auto" w:fill="E7E6E6" w:themeFill="background2"/>
            <w:vAlign w:val="center"/>
          </w:tcPr>
          <w:p w14:paraId="0A3D3EF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05" w:type="pct"/>
            <w:vMerge w:val="restart"/>
            <w:shd w:val="clear" w:color="auto" w:fill="E7E6E6" w:themeFill="background2"/>
            <w:vAlign w:val="center"/>
          </w:tcPr>
          <w:p w14:paraId="6AA43C0D" w14:textId="77777777" w:rsidR="005F1219" w:rsidRPr="0091371E" w:rsidRDefault="005F1219" w:rsidP="00D772C5">
            <w:pPr>
              <w:jc w:val="center"/>
              <w:rPr>
                <w:b/>
                <w:bCs/>
                <w:sz w:val="16"/>
                <w:szCs w:val="16"/>
              </w:rPr>
            </w:pPr>
            <w:r>
              <w:rPr>
                <w:b/>
                <w:bCs/>
                <w:sz w:val="16"/>
                <w:szCs w:val="16"/>
              </w:rPr>
              <w:t xml:space="preserve">Data rate </w:t>
            </w:r>
          </w:p>
        </w:tc>
        <w:tc>
          <w:tcPr>
            <w:tcW w:w="340" w:type="pct"/>
            <w:gridSpan w:val="3"/>
            <w:vMerge w:val="restart"/>
            <w:shd w:val="clear" w:color="auto" w:fill="E7E6E6" w:themeFill="background2"/>
            <w:vAlign w:val="center"/>
          </w:tcPr>
          <w:p w14:paraId="39A0A7C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41" w:type="pct"/>
            <w:gridSpan w:val="4"/>
            <w:shd w:val="clear" w:color="auto" w:fill="E7E6E6" w:themeFill="background2"/>
            <w:vAlign w:val="center"/>
          </w:tcPr>
          <w:p w14:paraId="635123B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9" w:type="pct"/>
            <w:gridSpan w:val="3"/>
            <w:shd w:val="clear" w:color="auto" w:fill="E7E6E6" w:themeFill="background2"/>
            <w:vAlign w:val="center"/>
          </w:tcPr>
          <w:p w14:paraId="3AD49DBE"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61" w:type="pct"/>
            <w:shd w:val="clear" w:color="auto" w:fill="E7E6E6" w:themeFill="background2"/>
            <w:vAlign w:val="center"/>
          </w:tcPr>
          <w:p w14:paraId="09B44F94"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EE6EB90" w14:textId="77777777" w:rsidTr="00D772C5">
        <w:trPr>
          <w:trHeight w:val="709"/>
          <w:jc w:val="center"/>
        </w:trPr>
        <w:tc>
          <w:tcPr>
            <w:tcW w:w="614" w:type="pct"/>
            <w:vMerge/>
            <w:shd w:val="clear" w:color="auto" w:fill="E7E6E6" w:themeFill="background2"/>
          </w:tcPr>
          <w:p w14:paraId="520A0053" w14:textId="77777777" w:rsidR="005F1219" w:rsidRPr="0091371E" w:rsidRDefault="005F1219" w:rsidP="00D772C5">
            <w:pPr>
              <w:jc w:val="center"/>
              <w:rPr>
                <w:b/>
                <w:bCs/>
                <w:sz w:val="16"/>
                <w:szCs w:val="16"/>
              </w:rPr>
            </w:pPr>
          </w:p>
        </w:tc>
        <w:tc>
          <w:tcPr>
            <w:tcW w:w="505" w:type="pct"/>
            <w:vMerge/>
            <w:shd w:val="clear" w:color="auto" w:fill="E7E6E6" w:themeFill="background2"/>
            <w:vAlign w:val="center"/>
          </w:tcPr>
          <w:p w14:paraId="64BB4DA9" w14:textId="77777777" w:rsidR="005F1219" w:rsidRPr="0091371E" w:rsidRDefault="005F1219" w:rsidP="00D772C5">
            <w:pPr>
              <w:jc w:val="center"/>
              <w:rPr>
                <w:b/>
                <w:bCs/>
                <w:sz w:val="16"/>
                <w:szCs w:val="16"/>
              </w:rPr>
            </w:pPr>
          </w:p>
        </w:tc>
        <w:tc>
          <w:tcPr>
            <w:tcW w:w="340" w:type="pct"/>
            <w:gridSpan w:val="3"/>
            <w:vMerge/>
            <w:shd w:val="clear" w:color="auto" w:fill="E7E6E6" w:themeFill="background2"/>
          </w:tcPr>
          <w:p w14:paraId="009F409D" w14:textId="77777777" w:rsidR="005F1219" w:rsidRPr="0091371E" w:rsidRDefault="005F1219" w:rsidP="00D772C5">
            <w:pPr>
              <w:jc w:val="center"/>
              <w:rPr>
                <w:b/>
                <w:bCs/>
                <w:sz w:val="16"/>
                <w:szCs w:val="16"/>
              </w:rPr>
            </w:pPr>
          </w:p>
        </w:tc>
        <w:tc>
          <w:tcPr>
            <w:tcW w:w="462" w:type="pct"/>
            <w:gridSpan w:val="2"/>
            <w:shd w:val="clear" w:color="auto" w:fill="E7E6E6" w:themeFill="background2"/>
            <w:vAlign w:val="center"/>
          </w:tcPr>
          <w:p w14:paraId="787E6FF1"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2599778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0B8A2DC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2" w:type="pct"/>
            <w:shd w:val="clear" w:color="auto" w:fill="E7E6E6" w:themeFill="background2"/>
            <w:vAlign w:val="center"/>
          </w:tcPr>
          <w:p w14:paraId="4F0A5786"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5ACC86A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735749E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shd w:val="clear" w:color="auto" w:fill="E7E6E6" w:themeFill="background2"/>
            <w:vAlign w:val="center"/>
          </w:tcPr>
          <w:p w14:paraId="76BAFF74" w14:textId="77777777" w:rsidR="005F1219" w:rsidRPr="0091371E" w:rsidRDefault="005F1219" w:rsidP="00D772C5">
            <w:pPr>
              <w:jc w:val="center"/>
              <w:rPr>
                <w:b/>
                <w:bCs/>
                <w:sz w:val="16"/>
                <w:szCs w:val="16"/>
              </w:rPr>
            </w:pPr>
          </w:p>
        </w:tc>
      </w:tr>
      <w:tr w:rsidR="005F1219" w14:paraId="59FDAE4B" w14:textId="77777777" w:rsidTr="00D772C5">
        <w:trPr>
          <w:trHeight w:val="283"/>
          <w:jc w:val="center"/>
        </w:trPr>
        <w:tc>
          <w:tcPr>
            <w:tcW w:w="614" w:type="pct"/>
            <w:vMerge w:val="restart"/>
            <w:shd w:val="clear" w:color="auto" w:fill="auto"/>
            <w:vAlign w:val="center"/>
          </w:tcPr>
          <w:p w14:paraId="7BE7FF33"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0E364C8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[R1-2108736]</w:t>
            </w:r>
          </w:p>
        </w:tc>
        <w:tc>
          <w:tcPr>
            <w:tcW w:w="505" w:type="pct"/>
            <w:shd w:val="clear" w:color="auto" w:fill="auto"/>
            <w:vAlign w:val="center"/>
          </w:tcPr>
          <w:p w14:paraId="54229A67"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4E8A4692"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29C2311F" w14:textId="77777777" w:rsidR="005F1219" w:rsidRPr="000A7CAF" w:rsidRDefault="005F1219" w:rsidP="00D772C5">
            <w:pPr>
              <w:jc w:val="center"/>
              <w:rPr>
                <w:rFonts w:eastAsiaTheme="minorEastAsia"/>
                <w:sz w:val="16"/>
                <w:szCs w:val="16"/>
                <w:lang w:eastAsia="zh-CN"/>
              </w:rPr>
            </w:pPr>
            <w:r w:rsidRPr="000A7CAF">
              <w:rPr>
                <w:sz w:val="16"/>
                <w:szCs w:val="16"/>
              </w:rPr>
              <w:t>4.5</w:t>
            </w:r>
          </w:p>
        </w:tc>
        <w:tc>
          <w:tcPr>
            <w:tcW w:w="540" w:type="pct"/>
            <w:vAlign w:val="center"/>
          </w:tcPr>
          <w:p w14:paraId="19E34330"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9" w:type="pct"/>
            <w:vAlign w:val="center"/>
          </w:tcPr>
          <w:p w14:paraId="3E954282" w14:textId="77777777" w:rsidR="005F1219" w:rsidRPr="000A7CAF" w:rsidRDefault="005F1219" w:rsidP="00D772C5">
            <w:pPr>
              <w:jc w:val="center"/>
              <w:rPr>
                <w:sz w:val="16"/>
                <w:szCs w:val="16"/>
              </w:rPr>
            </w:pPr>
            <w:r w:rsidRPr="000A7CAF">
              <w:rPr>
                <w:sz w:val="16"/>
                <w:szCs w:val="16"/>
              </w:rPr>
              <w:t>92.38%</w:t>
            </w:r>
          </w:p>
        </w:tc>
        <w:tc>
          <w:tcPr>
            <w:tcW w:w="462" w:type="pct"/>
            <w:vAlign w:val="center"/>
          </w:tcPr>
          <w:p w14:paraId="7F25464C" w14:textId="77777777" w:rsidR="005F1219" w:rsidRPr="000A7CAF" w:rsidRDefault="005F1219" w:rsidP="00D772C5">
            <w:pPr>
              <w:jc w:val="center"/>
              <w:rPr>
                <w:rFonts w:eastAsiaTheme="minorEastAsia"/>
                <w:sz w:val="16"/>
                <w:szCs w:val="16"/>
                <w:lang w:eastAsia="zh-CN"/>
              </w:rPr>
            </w:pPr>
            <w:r w:rsidRPr="000A7CAF">
              <w:rPr>
                <w:sz w:val="16"/>
                <w:szCs w:val="16"/>
              </w:rPr>
              <w:t>9.3</w:t>
            </w:r>
          </w:p>
        </w:tc>
        <w:tc>
          <w:tcPr>
            <w:tcW w:w="538" w:type="pct"/>
            <w:vAlign w:val="center"/>
          </w:tcPr>
          <w:p w14:paraId="5406BFFA" w14:textId="77777777" w:rsidR="005F1219" w:rsidRPr="000A7CAF" w:rsidRDefault="005F1219" w:rsidP="00D772C5">
            <w:pPr>
              <w:jc w:val="center"/>
              <w:rPr>
                <w:rFonts w:eastAsiaTheme="minorEastAsia"/>
                <w:sz w:val="16"/>
                <w:szCs w:val="16"/>
                <w:lang w:eastAsia="zh-CN"/>
              </w:rPr>
            </w:pPr>
            <w:r w:rsidRPr="000A7CAF">
              <w:rPr>
                <w:sz w:val="16"/>
                <w:szCs w:val="16"/>
              </w:rPr>
              <w:t>9</w:t>
            </w:r>
          </w:p>
        </w:tc>
        <w:tc>
          <w:tcPr>
            <w:tcW w:w="539" w:type="pct"/>
            <w:vAlign w:val="center"/>
          </w:tcPr>
          <w:p w14:paraId="21FFC917" w14:textId="77777777" w:rsidR="005F1219" w:rsidRPr="000A7CAF" w:rsidRDefault="005F1219" w:rsidP="00D772C5">
            <w:pPr>
              <w:jc w:val="center"/>
              <w:rPr>
                <w:sz w:val="16"/>
                <w:szCs w:val="16"/>
              </w:rPr>
            </w:pPr>
            <w:r w:rsidRPr="000A7CAF">
              <w:rPr>
                <w:sz w:val="16"/>
                <w:szCs w:val="16"/>
              </w:rPr>
              <w:t>91.22%</w:t>
            </w:r>
          </w:p>
        </w:tc>
        <w:tc>
          <w:tcPr>
            <w:tcW w:w="461" w:type="pct"/>
            <w:vAlign w:val="center"/>
          </w:tcPr>
          <w:p w14:paraId="6CD24714"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3912B0BF" w14:textId="77777777" w:rsidTr="00D772C5">
        <w:trPr>
          <w:trHeight w:val="283"/>
          <w:jc w:val="center"/>
        </w:trPr>
        <w:tc>
          <w:tcPr>
            <w:tcW w:w="614" w:type="pct"/>
            <w:vMerge/>
            <w:shd w:val="clear" w:color="auto" w:fill="auto"/>
          </w:tcPr>
          <w:p w14:paraId="74145FF7" w14:textId="77777777" w:rsidR="005F1219" w:rsidRDefault="005F1219" w:rsidP="00D772C5">
            <w:pPr>
              <w:jc w:val="center"/>
              <w:rPr>
                <w:sz w:val="16"/>
                <w:szCs w:val="16"/>
              </w:rPr>
            </w:pPr>
          </w:p>
        </w:tc>
        <w:tc>
          <w:tcPr>
            <w:tcW w:w="505" w:type="pct"/>
            <w:shd w:val="clear" w:color="auto" w:fill="auto"/>
            <w:vAlign w:val="center"/>
          </w:tcPr>
          <w:p w14:paraId="4CB27613"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75688DBE"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47129FDE" w14:textId="77777777" w:rsidR="005F1219" w:rsidRPr="000A7CAF" w:rsidRDefault="005F1219" w:rsidP="00D772C5">
            <w:pPr>
              <w:jc w:val="center"/>
              <w:rPr>
                <w:rFonts w:eastAsiaTheme="minorEastAsia"/>
                <w:sz w:val="16"/>
                <w:szCs w:val="16"/>
                <w:lang w:eastAsia="zh-CN"/>
              </w:rPr>
            </w:pPr>
            <w:r w:rsidRPr="000A7CAF">
              <w:rPr>
                <w:sz w:val="16"/>
                <w:szCs w:val="16"/>
              </w:rPr>
              <w:t>1.8</w:t>
            </w:r>
          </w:p>
        </w:tc>
        <w:tc>
          <w:tcPr>
            <w:tcW w:w="540" w:type="pct"/>
            <w:vAlign w:val="center"/>
          </w:tcPr>
          <w:p w14:paraId="308BEC94" w14:textId="77777777" w:rsidR="005F1219" w:rsidRPr="000A7CAF" w:rsidRDefault="005F1219" w:rsidP="00D772C5">
            <w:pPr>
              <w:jc w:val="center"/>
              <w:rPr>
                <w:sz w:val="16"/>
                <w:szCs w:val="16"/>
              </w:rPr>
            </w:pPr>
            <w:r w:rsidRPr="000A7CAF">
              <w:rPr>
                <w:sz w:val="16"/>
                <w:szCs w:val="16"/>
              </w:rPr>
              <w:t>1</w:t>
            </w:r>
          </w:p>
        </w:tc>
        <w:tc>
          <w:tcPr>
            <w:tcW w:w="539" w:type="pct"/>
            <w:vAlign w:val="center"/>
          </w:tcPr>
          <w:p w14:paraId="02FFB6F2" w14:textId="77777777" w:rsidR="005F1219" w:rsidRPr="000A7CAF" w:rsidRDefault="005F1219" w:rsidP="00D772C5">
            <w:pPr>
              <w:jc w:val="center"/>
              <w:rPr>
                <w:color w:val="FF0000"/>
                <w:sz w:val="16"/>
                <w:szCs w:val="16"/>
              </w:rPr>
            </w:pPr>
            <w:r w:rsidRPr="000A7CAF">
              <w:rPr>
                <w:sz w:val="16"/>
                <w:szCs w:val="16"/>
              </w:rPr>
              <w:t>94.29%</w:t>
            </w:r>
          </w:p>
        </w:tc>
        <w:tc>
          <w:tcPr>
            <w:tcW w:w="462" w:type="pct"/>
            <w:vAlign w:val="center"/>
          </w:tcPr>
          <w:p w14:paraId="271A18D7"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8" w:type="pct"/>
            <w:vAlign w:val="center"/>
          </w:tcPr>
          <w:p w14:paraId="2F37A90E" w14:textId="77777777" w:rsidR="005F1219" w:rsidRPr="000A7CAF" w:rsidRDefault="005F1219" w:rsidP="00D772C5">
            <w:pPr>
              <w:jc w:val="center"/>
              <w:rPr>
                <w:rFonts w:eastAsiaTheme="minorEastAsia"/>
                <w:sz w:val="16"/>
                <w:szCs w:val="16"/>
                <w:lang w:eastAsia="zh-CN"/>
              </w:rPr>
            </w:pPr>
            <w:r w:rsidRPr="000A7CAF">
              <w:rPr>
                <w:sz w:val="16"/>
                <w:szCs w:val="16"/>
              </w:rPr>
              <w:t>4</w:t>
            </w:r>
          </w:p>
        </w:tc>
        <w:tc>
          <w:tcPr>
            <w:tcW w:w="539" w:type="pct"/>
            <w:vAlign w:val="center"/>
          </w:tcPr>
          <w:p w14:paraId="055D4A5E" w14:textId="77777777" w:rsidR="005F1219" w:rsidRPr="000A7CAF" w:rsidRDefault="005F1219" w:rsidP="00D772C5">
            <w:pPr>
              <w:jc w:val="center"/>
              <w:rPr>
                <w:sz w:val="16"/>
                <w:szCs w:val="16"/>
              </w:rPr>
            </w:pPr>
            <w:r w:rsidRPr="000A7CAF">
              <w:rPr>
                <w:sz w:val="16"/>
                <w:szCs w:val="16"/>
              </w:rPr>
              <w:t>90.00%</w:t>
            </w:r>
          </w:p>
        </w:tc>
        <w:tc>
          <w:tcPr>
            <w:tcW w:w="461" w:type="pct"/>
            <w:vAlign w:val="center"/>
          </w:tcPr>
          <w:p w14:paraId="66FAA82D"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2121195A" w14:textId="77777777" w:rsidTr="00D772C5">
        <w:trPr>
          <w:trHeight w:val="283"/>
          <w:jc w:val="center"/>
        </w:trPr>
        <w:tc>
          <w:tcPr>
            <w:tcW w:w="614" w:type="pct"/>
            <w:vMerge/>
            <w:shd w:val="clear" w:color="auto" w:fill="auto"/>
          </w:tcPr>
          <w:p w14:paraId="1D136688" w14:textId="77777777" w:rsidR="005F1219" w:rsidRPr="008D09ED" w:rsidRDefault="005F1219" w:rsidP="00D772C5">
            <w:pPr>
              <w:jc w:val="center"/>
              <w:rPr>
                <w:sz w:val="16"/>
                <w:szCs w:val="16"/>
              </w:rPr>
            </w:pPr>
          </w:p>
        </w:tc>
        <w:tc>
          <w:tcPr>
            <w:tcW w:w="4386" w:type="pct"/>
            <w:gridSpan w:val="12"/>
            <w:shd w:val="clear" w:color="auto" w:fill="auto"/>
            <w:vAlign w:val="center"/>
          </w:tcPr>
          <w:p w14:paraId="0C512C6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8C59B77" w14:textId="77777777" w:rsidTr="00D772C5">
        <w:trPr>
          <w:trHeight w:val="283"/>
          <w:jc w:val="center"/>
        </w:trPr>
        <w:tc>
          <w:tcPr>
            <w:tcW w:w="614" w:type="pct"/>
            <w:vMerge w:val="restart"/>
            <w:shd w:val="clear" w:color="auto" w:fill="auto"/>
            <w:vAlign w:val="center"/>
          </w:tcPr>
          <w:p w14:paraId="0DD6527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p>
          <w:p w14:paraId="722543C3"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[R1-2108799]</w:t>
            </w:r>
          </w:p>
        </w:tc>
        <w:tc>
          <w:tcPr>
            <w:tcW w:w="505" w:type="pct"/>
            <w:vMerge w:val="restart"/>
            <w:shd w:val="clear" w:color="auto" w:fill="auto"/>
            <w:vAlign w:val="center"/>
          </w:tcPr>
          <w:p w14:paraId="1AA58F12"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5C6E697F"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12D223AD" w14:textId="77777777" w:rsidR="005F1219" w:rsidRPr="00D27A16" w:rsidRDefault="005F1219" w:rsidP="00D772C5">
            <w:pPr>
              <w:jc w:val="center"/>
              <w:rPr>
                <w:sz w:val="16"/>
                <w:szCs w:val="16"/>
              </w:rPr>
            </w:pPr>
            <w:r w:rsidRPr="00D27A16">
              <w:rPr>
                <w:sz w:val="16"/>
                <w:szCs w:val="16"/>
              </w:rPr>
              <w:t>5.4</w:t>
            </w:r>
          </w:p>
        </w:tc>
        <w:tc>
          <w:tcPr>
            <w:tcW w:w="540" w:type="pct"/>
            <w:vAlign w:val="center"/>
          </w:tcPr>
          <w:p w14:paraId="22AF64F6" w14:textId="77777777" w:rsidR="005F1219" w:rsidRPr="00D27A16" w:rsidRDefault="005F1219" w:rsidP="00D772C5">
            <w:pPr>
              <w:jc w:val="center"/>
              <w:rPr>
                <w:sz w:val="16"/>
                <w:szCs w:val="16"/>
              </w:rPr>
            </w:pPr>
            <w:r w:rsidRPr="00D27A16">
              <w:rPr>
                <w:sz w:val="16"/>
                <w:szCs w:val="16"/>
              </w:rPr>
              <w:t>5</w:t>
            </w:r>
          </w:p>
        </w:tc>
        <w:tc>
          <w:tcPr>
            <w:tcW w:w="539" w:type="pct"/>
            <w:vAlign w:val="center"/>
          </w:tcPr>
          <w:p w14:paraId="3DC1054A" w14:textId="77777777" w:rsidR="005F1219" w:rsidRPr="00D27A16" w:rsidRDefault="005F1219" w:rsidP="00D772C5">
            <w:pPr>
              <w:jc w:val="center"/>
              <w:rPr>
                <w:sz w:val="16"/>
                <w:szCs w:val="16"/>
              </w:rPr>
            </w:pPr>
            <w:r w:rsidRPr="00D27A16">
              <w:rPr>
                <w:sz w:val="16"/>
                <w:szCs w:val="16"/>
              </w:rPr>
              <w:t>93%</w:t>
            </w:r>
          </w:p>
        </w:tc>
        <w:tc>
          <w:tcPr>
            <w:tcW w:w="462" w:type="pct"/>
            <w:vAlign w:val="center"/>
          </w:tcPr>
          <w:p w14:paraId="30F4AC25" w14:textId="77777777" w:rsidR="005F1219" w:rsidRPr="00D27A16" w:rsidRDefault="005F1219" w:rsidP="00D772C5">
            <w:pPr>
              <w:jc w:val="center"/>
              <w:rPr>
                <w:sz w:val="16"/>
                <w:szCs w:val="16"/>
              </w:rPr>
            </w:pPr>
            <w:r w:rsidRPr="00D27A16">
              <w:rPr>
                <w:sz w:val="16"/>
                <w:szCs w:val="16"/>
              </w:rPr>
              <w:t>6.1</w:t>
            </w:r>
          </w:p>
        </w:tc>
        <w:tc>
          <w:tcPr>
            <w:tcW w:w="538" w:type="pct"/>
            <w:vAlign w:val="center"/>
          </w:tcPr>
          <w:p w14:paraId="357CCD20" w14:textId="77777777" w:rsidR="005F1219" w:rsidRPr="00D27A16" w:rsidRDefault="005F1219" w:rsidP="00D772C5">
            <w:pPr>
              <w:jc w:val="center"/>
              <w:rPr>
                <w:sz w:val="16"/>
                <w:szCs w:val="16"/>
              </w:rPr>
            </w:pPr>
            <w:r w:rsidRPr="00D27A16">
              <w:rPr>
                <w:sz w:val="16"/>
                <w:szCs w:val="16"/>
              </w:rPr>
              <w:t>6</w:t>
            </w:r>
          </w:p>
        </w:tc>
        <w:tc>
          <w:tcPr>
            <w:tcW w:w="539" w:type="pct"/>
            <w:vAlign w:val="center"/>
          </w:tcPr>
          <w:p w14:paraId="0FD61B9F" w14:textId="77777777" w:rsidR="005F1219" w:rsidRPr="00D27A16" w:rsidRDefault="005F1219" w:rsidP="00D772C5">
            <w:pPr>
              <w:jc w:val="center"/>
              <w:rPr>
                <w:sz w:val="16"/>
                <w:szCs w:val="16"/>
              </w:rPr>
            </w:pPr>
            <w:r w:rsidRPr="00D27A16">
              <w:rPr>
                <w:sz w:val="16"/>
                <w:szCs w:val="16"/>
              </w:rPr>
              <w:t>91%</w:t>
            </w:r>
          </w:p>
        </w:tc>
        <w:tc>
          <w:tcPr>
            <w:tcW w:w="461" w:type="pct"/>
            <w:vAlign w:val="center"/>
          </w:tcPr>
          <w:p w14:paraId="23EE51D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5F1219" w:rsidRPr="0091371E" w14:paraId="72A5B374" w14:textId="77777777" w:rsidTr="00D772C5">
        <w:trPr>
          <w:trHeight w:val="283"/>
          <w:jc w:val="center"/>
        </w:trPr>
        <w:tc>
          <w:tcPr>
            <w:tcW w:w="614" w:type="pct"/>
            <w:vMerge/>
            <w:shd w:val="clear" w:color="auto" w:fill="auto"/>
          </w:tcPr>
          <w:p w14:paraId="1FE9E439" w14:textId="77777777" w:rsidR="005F1219" w:rsidRPr="008D09ED" w:rsidRDefault="005F1219" w:rsidP="00D772C5">
            <w:pPr>
              <w:jc w:val="center"/>
              <w:rPr>
                <w:sz w:val="16"/>
                <w:szCs w:val="16"/>
              </w:rPr>
            </w:pPr>
          </w:p>
        </w:tc>
        <w:tc>
          <w:tcPr>
            <w:tcW w:w="505" w:type="pct"/>
            <w:vMerge/>
            <w:shd w:val="clear" w:color="auto" w:fill="auto"/>
            <w:vAlign w:val="center"/>
          </w:tcPr>
          <w:p w14:paraId="6AE516D3" w14:textId="77777777" w:rsidR="005F1219" w:rsidRPr="008D09ED" w:rsidRDefault="005F1219" w:rsidP="00D772C5">
            <w:pPr>
              <w:jc w:val="center"/>
              <w:rPr>
                <w:sz w:val="16"/>
                <w:szCs w:val="16"/>
              </w:rPr>
            </w:pPr>
          </w:p>
        </w:tc>
        <w:tc>
          <w:tcPr>
            <w:tcW w:w="340" w:type="pct"/>
            <w:gridSpan w:val="3"/>
            <w:vAlign w:val="center"/>
          </w:tcPr>
          <w:p w14:paraId="71A99EBA"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133B2C00" w14:textId="77777777" w:rsidR="005F1219" w:rsidRPr="00D27A16" w:rsidRDefault="005F1219" w:rsidP="00D772C5">
            <w:pPr>
              <w:jc w:val="center"/>
              <w:rPr>
                <w:sz w:val="16"/>
                <w:szCs w:val="16"/>
              </w:rPr>
            </w:pPr>
            <w:r w:rsidRPr="00D27A16">
              <w:rPr>
                <w:sz w:val="16"/>
                <w:szCs w:val="16"/>
              </w:rPr>
              <w:t>6.5</w:t>
            </w:r>
          </w:p>
        </w:tc>
        <w:tc>
          <w:tcPr>
            <w:tcW w:w="540" w:type="pct"/>
            <w:vAlign w:val="center"/>
          </w:tcPr>
          <w:p w14:paraId="6013BB2A" w14:textId="77777777" w:rsidR="005F1219" w:rsidRPr="00D27A16" w:rsidRDefault="005F1219" w:rsidP="00D772C5">
            <w:pPr>
              <w:jc w:val="center"/>
              <w:rPr>
                <w:sz w:val="16"/>
                <w:szCs w:val="16"/>
              </w:rPr>
            </w:pPr>
            <w:r w:rsidRPr="00D27A16">
              <w:rPr>
                <w:sz w:val="16"/>
                <w:szCs w:val="16"/>
              </w:rPr>
              <w:t>6</w:t>
            </w:r>
          </w:p>
        </w:tc>
        <w:tc>
          <w:tcPr>
            <w:tcW w:w="539" w:type="pct"/>
            <w:vAlign w:val="center"/>
          </w:tcPr>
          <w:p w14:paraId="700018D1" w14:textId="77777777" w:rsidR="005F1219" w:rsidRPr="00D27A16" w:rsidRDefault="005F1219" w:rsidP="00D772C5">
            <w:pPr>
              <w:jc w:val="center"/>
              <w:rPr>
                <w:sz w:val="16"/>
                <w:szCs w:val="16"/>
              </w:rPr>
            </w:pPr>
            <w:r w:rsidRPr="00D27A16">
              <w:rPr>
                <w:sz w:val="16"/>
                <w:szCs w:val="16"/>
              </w:rPr>
              <w:t>95%</w:t>
            </w:r>
          </w:p>
        </w:tc>
        <w:tc>
          <w:tcPr>
            <w:tcW w:w="462" w:type="pct"/>
            <w:vAlign w:val="center"/>
          </w:tcPr>
          <w:p w14:paraId="4EC4EC9B" w14:textId="77777777" w:rsidR="005F1219" w:rsidRPr="00D27A16" w:rsidRDefault="005F1219" w:rsidP="00D772C5">
            <w:pPr>
              <w:jc w:val="center"/>
              <w:rPr>
                <w:sz w:val="16"/>
                <w:szCs w:val="16"/>
              </w:rPr>
            </w:pPr>
            <w:r w:rsidRPr="00D27A16">
              <w:rPr>
                <w:sz w:val="16"/>
                <w:szCs w:val="16"/>
              </w:rPr>
              <w:t>9.5</w:t>
            </w:r>
          </w:p>
        </w:tc>
        <w:tc>
          <w:tcPr>
            <w:tcW w:w="538" w:type="pct"/>
            <w:vAlign w:val="center"/>
          </w:tcPr>
          <w:p w14:paraId="73B5D8B0" w14:textId="77777777" w:rsidR="005F1219" w:rsidRPr="00D27A16" w:rsidRDefault="005F1219" w:rsidP="00D772C5">
            <w:pPr>
              <w:jc w:val="center"/>
              <w:rPr>
                <w:sz w:val="16"/>
                <w:szCs w:val="16"/>
              </w:rPr>
            </w:pPr>
            <w:r w:rsidRPr="00D27A16">
              <w:rPr>
                <w:sz w:val="16"/>
                <w:szCs w:val="16"/>
              </w:rPr>
              <w:t>9</w:t>
            </w:r>
          </w:p>
        </w:tc>
        <w:tc>
          <w:tcPr>
            <w:tcW w:w="539" w:type="pct"/>
            <w:vAlign w:val="center"/>
          </w:tcPr>
          <w:p w14:paraId="2246C4BC" w14:textId="77777777" w:rsidR="005F1219" w:rsidRPr="00D27A16" w:rsidRDefault="005F1219" w:rsidP="00D772C5">
            <w:pPr>
              <w:jc w:val="center"/>
              <w:rPr>
                <w:sz w:val="16"/>
                <w:szCs w:val="16"/>
              </w:rPr>
            </w:pPr>
            <w:r w:rsidRPr="00D27A16">
              <w:rPr>
                <w:sz w:val="16"/>
                <w:szCs w:val="16"/>
              </w:rPr>
              <w:t>91%</w:t>
            </w:r>
          </w:p>
        </w:tc>
        <w:tc>
          <w:tcPr>
            <w:tcW w:w="461" w:type="pct"/>
            <w:vAlign w:val="center"/>
          </w:tcPr>
          <w:p w14:paraId="0FF63040"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5F1219" w:rsidRPr="0091371E" w14:paraId="31F9753C" w14:textId="77777777" w:rsidTr="00D772C5">
        <w:trPr>
          <w:trHeight w:val="283"/>
          <w:jc w:val="center"/>
        </w:trPr>
        <w:tc>
          <w:tcPr>
            <w:tcW w:w="614" w:type="pct"/>
            <w:vMerge/>
            <w:shd w:val="clear" w:color="auto" w:fill="auto"/>
          </w:tcPr>
          <w:p w14:paraId="59E26FC9" w14:textId="77777777" w:rsidR="005F1219" w:rsidRPr="008D09ED" w:rsidRDefault="005F1219" w:rsidP="00D772C5">
            <w:pPr>
              <w:jc w:val="center"/>
              <w:rPr>
                <w:sz w:val="16"/>
                <w:szCs w:val="16"/>
              </w:rPr>
            </w:pPr>
          </w:p>
        </w:tc>
        <w:tc>
          <w:tcPr>
            <w:tcW w:w="505" w:type="pct"/>
            <w:vMerge/>
            <w:shd w:val="clear" w:color="auto" w:fill="auto"/>
            <w:vAlign w:val="center"/>
          </w:tcPr>
          <w:p w14:paraId="5EE75B98" w14:textId="77777777" w:rsidR="005F1219" w:rsidRPr="008D09ED" w:rsidRDefault="005F1219" w:rsidP="00D772C5">
            <w:pPr>
              <w:jc w:val="center"/>
              <w:rPr>
                <w:sz w:val="16"/>
                <w:szCs w:val="16"/>
              </w:rPr>
            </w:pPr>
          </w:p>
        </w:tc>
        <w:tc>
          <w:tcPr>
            <w:tcW w:w="340" w:type="pct"/>
            <w:gridSpan w:val="3"/>
            <w:vAlign w:val="center"/>
          </w:tcPr>
          <w:p w14:paraId="6CB1AD6F"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775765A5" w14:textId="77777777" w:rsidR="005F1219" w:rsidRPr="00D27A16" w:rsidRDefault="005F1219" w:rsidP="00D772C5">
            <w:pPr>
              <w:jc w:val="center"/>
              <w:rPr>
                <w:sz w:val="16"/>
                <w:szCs w:val="16"/>
              </w:rPr>
            </w:pPr>
            <w:r w:rsidRPr="00D27A16">
              <w:rPr>
                <w:sz w:val="16"/>
                <w:szCs w:val="16"/>
              </w:rPr>
              <w:t>7</w:t>
            </w:r>
          </w:p>
        </w:tc>
        <w:tc>
          <w:tcPr>
            <w:tcW w:w="540" w:type="pct"/>
            <w:vAlign w:val="center"/>
          </w:tcPr>
          <w:p w14:paraId="6EE3618D"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24224CBE" w14:textId="77777777" w:rsidR="005F1219" w:rsidRPr="00D27A16" w:rsidRDefault="005F1219" w:rsidP="00D772C5">
            <w:pPr>
              <w:jc w:val="center"/>
              <w:rPr>
                <w:color w:val="FF0000"/>
                <w:sz w:val="16"/>
                <w:szCs w:val="16"/>
              </w:rPr>
            </w:pPr>
            <w:r w:rsidRPr="00D27A16">
              <w:rPr>
                <w:sz w:val="16"/>
                <w:szCs w:val="16"/>
              </w:rPr>
              <w:t>90%</w:t>
            </w:r>
          </w:p>
        </w:tc>
        <w:tc>
          <w:tcPr>
            <w:tcW w:w="462" w:type="pct"/>
            <w:vAlign w:val="center"/>
          </w:tcPr>
          <w:p w14:paraId="52E6EBDD" w14:textId="77777777" w:rsidR="005F1219" w:rsidRPr="00D27A16" w:rsidRDefault="005F1219" w:rsidP="00D772C5">
            <w:pPr>
              <w:jc w:val="center"/>
              <w:rPr>
                <w:sz w:val="16"/>
                <w:szCs w:val="16"/>
              </w:rPr>
            </w:pPr>
            <w:r w:rsidRPr="00D27A16">
              <w:rPr>
                <w:sz w:val="16"/>
                <w:szCs w:val="16"/>
              </w:rPr>
              <w:t>7.7</w:t>
            </w:r>
          </w:p>
        </w:tc>
        <w:tc>
          <w:tcPr>
            <w:tcW w:w="538" w:type="pct"/>
            <w:vAlign w:val="center"/>
          </w:tcPr>
          <w:p w14:paraId="7FF36B20"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3861B5C5" w14:textId="77777777" w:rsidR="005F1219" w:rsidRPr="00D27A16" w:rsidRDefault="005F1219" w:rsidP="00D772C5">
            <w:pPr>
              <w:jc w:val="center"/>
              <w:rPr>
                <w:sz w:val="16"/>
                <w:szCs w:val="16"/>
              </w:rPr>
            </w:pPr>
            <w:r w:rsidRPr="00D27A16">
              <w:rPr>
                <w:sz w:val="16"/>
                <w:szCs w:val="16"/>
              </w:rPr>
              <w:t>97%</w:t>
            </w:r>
          </w:p>
        </w:tc>
        <w:tc>
          <w:tcPr>
            <w:tcW w:w="461" w:type="pct"/>
            <w:vAlign w:val="center"/>
          </w:tcPr>
          <w:p w14:paraId="178705E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7B1826BD" w14:textId="77777777" w:rsidTr="00D772C5">
        <w:trPr>
          <w:trHeight w:val="283"/>
          <w:jc w:val="center"/>
        </w:trPr>
        <w:tc>
          <w:tcPr>
            <w:tcW w:w="614" w:type="pct"/>
            <w:vMerge/>
            <w:shd w:val="clear" w:color="auto" w:fill="auto"/>
          </w:tcPr>
          <w:p w14:paraId="4A13593C" w14:textId="77777777" w:rsidR="005F1219" w:rsidRPr="008D09ED" w:rsidRDefault="005F1219" w:rsidP="00D772C5">
            <w:pPr>
              <w:jc w:val="center"/>
              <w:rPr>
                <w:sz w:val="16"/>
                <w:szCs w:val="16"/>
              </w:rPr>
            </w:pPr>
          </w:p>
        </w:tc>
        <w:tc>
          <w:tcPr>
            <w:tcW w:w="505" w:type="pct"/>
            <w:vMerge/>
            <w:shd w:val="clear" w:color="auto" w:fill="auto"/>
            <w:vAlign w:val="center"/>
          </w:tcPr>
          <w:p w14:paraId="635335DA" w14:textId="77777777" w:rsidR="005F1219" w:rsidRPr="008D09ED" w:rsidRDefault="005F1219" w:rsidP="00D772C5">
            <w:pPr>
              <w:jc w:val="center"/>
              <w:rPr>
                <w:sz w:val="16"/>
                <w:szCs w:val="16"/>
              </w:rPr>
            </w:pPr>
          </w:p>
        </w:tc>
        <w:tc>
          <w:tcPr>
            <w:tcW w:w="340" w:type="pct"/>
            <w:gridSpan w:val="3"/>
            <w:vAlign w:val="center"/>
          </w:tcPr>
          <w:p w14:paraId="0A45CAFC"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3288D068" w14:textId="77777777" w:rsidR="005F1219" w:rsidRPr="00D27A16" w:rsidRDefault="005F1219" w:rsidP="00D772C5">
            <w:pPr>
              <w:jc w:val="center"/>
              <w:rPr>
                <w:sz w:val="16"/>
                <w:szCs w:val="16"/>
              </w:rPr>
            </w:pPr>
            <w:r w:rsidRPr="00D27A16">
              <w:rPr>
                <w:sz w:val="16"/>
                <w:szCs w:val="16"/>
              </w:rPr>
              <w:t>8.9</w:t>
            </w:r>
          </w:p>
        </w:tc>
        <w:tc>
          <w:tcPr>
            <w:tcW w:w="540" w:type="pct"/>
            <w:vAlign w:val="center"/>
          </w:tcPr>
          <w:p w14:paraId="45AFFBB9" w14:textId="77777777" w:rsidR="005F1219" w:rsidRPr="00D27A16" w:rsidRDefault="005F1219" w:rsidP="00D772C5">
            <w:pPr>
              <w:jc w:val="center"/>
              <w:rPr>
                <w:sz w:val="16"/>
                <w:szCs w:val="16"/>
              </w:rPr>
            </w:pPr>
            <w:r w:rsidRPr="00D27A16">
              <w:rPr>
                <w:sz w:val="16"/>
                <w:szCs w:val="16"/>
              </w:rPr>
              <w:t>8</w:t>
            </w:r>
          </w:p>
        </w:tc>
        <w:tc>
          <w:tcPr>
            <w:tcW w:w="539" w:type="pct"/>
            <w:vAlign w:val="center"/>
          </w:tcPr>
          <w:p w14:paraId="0B58CF29" w14:textId="77777777" w:rsidR="005F1219" w:rsidRPr="00D27A16" w:rsidRDefault="005F1219" w:rsidP="00D772C5">
            <w:pPr>
              <w:jc w:val="center"/>
              <w:rPr>
                <w:color w:val="FF0000"/>
                <w:sz w:val="16"/>
                <w:szCs w:val="16"/>
              </w:rPr>
            </w:pPr>
            <w:r w:rsidRPr="00D27A16">
              <w:rPr>
                <w:sz w:val="16"/>
                <w:szCs w:val="16"/>
              </w:rPr>
              <w:t>94%</w:t>
            </w:r>
          </w:p>
        </w:tc>
        <w:tc>
          <w:tcPr>
            <w:tcW w:w="462" w:type="pct"/>
            <w:vAlign w:val="center"/>
          </w:tcPr>
          <w:p w14:paraId="69102166" w14:textId="77777777" w:rsidR="005F1219" w:rsidRPr="00D27A16" w:rsidRDefault="005F1219" w:rsidP="00D772C5">
            <w:pPr>
              <w:jc w:val="center"/>
              <w:rPr>
                <w:sz w:val="16"/>
                <w:szCs w:val="16"/>
              </w:rPr>
            </w:pPr>
            <w:r w:rsidRPr="00D27A16">
              <w:rPr>
                <w:sz w:val="16"/>
                <w:szCs w:val="16"/>
              </w:rPr>
              <w:t>11.6</w:t>
            </w:r>
          </w:p>
        </w:tc>
        <w:tc>
          <w:tcPr>
            <w:tcW w:w="538" w:type="pct"/>
            <w:vAlign w:val="center"/>
          </w:tcPr>
          <w:p w14:paraId="2ADE272A" w14:textId="77777777" w:rsidR="005F1219" w:rsidRPr="00D27A16" w:rsidRDefault="005F1219" w:rsidP="00D772C5">
            <w:pPr>
              <w:jc w:val="center"/>
              <w:rPr>
                <w:sz w:val="16"/>
                <w:szCs w:val="16"/>
              </w:rPr>
            </w:pPr>
            <w:r w:rsidRPr="00D27A16">
              <w:rPr>
                <w:sz w:val="16"/>
                <w:szCs w:val="16"/>
              </w:rPr>
              <w:t>11</w:t>
            </w:r>
          </w:p>
        </w:tc>
        <w:tc>
          <w:tcPr>
            <w:tcW w:w="539" w:type="pct"/>
            <w:vAlign w:val="center"/>
          </w:tcPr>
          <w:p w14:paraId="27913952" w14:textId="77777777" w:rsidR="005F1219" w:rsidRPr="00D27A16" w:rsidRDefault="005F1219" w:rsidP="00D772C5">
            <w:pPr>
              <w:jc w:val="center"/>
              <w:rPr>
                <w:sz w:val="16"/>
                <w:szCs w:val="16"/>
              </w:rPr>
            </w:pPr>
            <w:r w:rsidRPr="00D27A16">
              <w:rPr>
                <w:sz w:val="16"/>
                <w:szCs w:val="16"/>
              </w:rPr>
              <w:t>94%</w:t>
            </w:r>
          </w:p>
        </w:tc>
        <w:tc>
          <w:tcPr>
            <w:tcW w:w="461" w:type="pct"/>
            <w:vAlign w:val="center"/>
          </w:tcPr>
          <w:p w14:paraId="0950C81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45701849" w14:textId="77777777" w:rsidTr="00D772C5">
        <w:trPr>
          <w:trHeight w:val="283"/>
          <w:jc w:val="center"/>
        </w:trPr>
        <w:tc>
          <w:tcPr>
            <w:tcW w:w="614" w:type="pct"/>
            <w:vMerge/>
            <w:shd w:val="clear" w:color="auto" w:fill="auto"/>
          </w:tcPr>
          <w:p w14:paraId="68931672" w14:textId="77777777" w:rsidR="005F1219" w:rsidRDefault="005F1219" w:rsidP="00D772C5">
            <w:pPr>
              <w:jc w:val="center"/>
              <w:rPr>
                <w:sz w:val="16"/>
                <w:szCs w:val="16"/>
              </w:rPr>
            </w:pPr>
          </w:p>
        </w:tc>
        <w:tc>
          <w:tcPr>
            <w:tcW w:w="505" w:type="pct"/>
            <w:vMerge w:val="restart"/>
            <w:shd w:val="clear" w:color="auto" w:fill="auto"/>
            <w:vAlign w:val="center"/>
          </w:tcPr>
          <w:p w14:paraId="6DD101EE"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06440498"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7A70FBE1" w14:textId="77777777" w:rsidR="005F1219" w:rsidRPr="00D27A16" w:rsidRDefault="005F1219" w:rsidP="00D772C5">
            <w:pPr>
              <w:jc w:val="center"/>
              <w:rPr>
                <w:sz w:val="16"/>
                <w:szCs w:val="16"/>
              </w:rPr>
            </w:pPr>
            <w:r w:rsidRPr="00D27A16">
              <w:rPr>
                <w:sz w:val="16"/>
                <w:szCs w:val="16"/>
              </w:rPr>
              <w:t>4.4</w:t>
            </w:r>
          </w:p>
        </w:tc>
        <w:tc>
          <w:tcPr>
            <w:tcW w:w="540" w:type="pct"/>
            <w:vAlign w:val="center"/>
          </w:tcPr>
          <w:p w14:paraId="5B7BDD93" w14:textId="77777777" w:rsidR="005F1219" w:rsidRPr="00D27A16" w:rsidRDefault="005F1219" w:rsidP="00D772C5">
            <w:pPr>
              <w:jc w:val="center"/>
              <w:rPr>
                <w:sz w:val="16"/>
                <w:szCs w:val="16"/>
              </w:rPr>
            </w:pPr>
            <w:r w:rsidRPr="00D27A16">
              <w:rPr>
                <w:sz w:val="16"/>
                <w:szCs w:val="16"/>
              </w:rPr>
              <w:t>4</w:t>
            </w:r>
          </w:p>
        </w:tc>
        <w:tc>
          <w:tcPr>
            <w:tcW w:w="539" w:type="pct"/>
            <w:vAlign w:val="center"/>
          </w:tcPr>
          <w:p w14:paraId="39F02D8A" w14:textId="77777777" w:rsidR="005F1219" w:rsidRPr="00D27A16" w:rsidRDefault="005F1219" w:rsidP="00D772C5">
            <w:pPr>
              <w:jc w:val="center"/>
              <w:rPr>
                <w:color w:val="FF0000"/>
                <w:sz w:val="16"/>
                <w:szCs w:val="16"/>
              </w:rPr>
            </w:pPr>
            <w:r w:rsidRPr="00D27A16">
              <w:rPr>
                <w:sz w:val="16"/>
                <w:szCs w:val="16"/>
              </w:rPr>
              <w:t>94%</w:t>
            </w:r>
          </w:p>
        </w:tc>
        <w:tc>
          <w:tcPr>
            <w:tcW w:w="462" w:type="pct"/>
            <w:vAlign w:val="center"/>
          </w:tcPr>
          <w:p w14:paraId="4E0FD881" w14:textId="77777777" w:rsidR="005F1219" w:rsidRPr="00D27A16" w:rsidRDefault="005F1219" w:rsidP="00D772C5">
            <w:pPr>
              <w:jc w:val="center"/>
              <w:rPr>
                <w:sz w:val="16"/>
                <w:szCs w:val="16"/>
              </w:rPr>
            </w:pPr>
            <w:r w:rsidRPr="00D27A16">
              <w:rPr>
                <w:sz w:val="16"/>
                <w:szCs w:val="16"/>
              </w:rPr>
              <w:t>4.9</w:t>
            </w:r>
          </w:p>
        </w:tc>
        <w:tc>
          <w:tcPr>
            <w:tcW w:w="538" w:type="pct"/>
            <w:vAlign w:val="center"/>
          </w:tcPr>
          <w:p w14:paraId="50F1B0BE" w14:textId="77777777" w:rsidR="005F1219" w:rsidRPr="00D27A16" w:rsidRDefault="005F1219" w:rsidP="00D772C5">
            <w:pPr>
              <w:jc w:val="center"/>
              <w:rPr>
                <w:sz w:val="16"/>
                <w:szCs w:val="16"/>
              </w:rPr>
            </w:pPr>
            <w:r w:rsidRPr="00D27A16">
              <w:rPr>
                <w:sz w:val="16"/>
                <w:szCs w:val="16"/>
              </w:rPr>
              <w:t>4</w:t>
            </w:r>
          </w:p>
        </w:tc>
        <w:tc>
          <w:tcPr>
            <w:tcW w:w="539" w:type="pct"/>
            <w:vAlign w:val="center"/>
          </w:tcPr>
          <w:p w14:paraId="631647BB" w14:textId="77777777" w:rsidR="005F1219" w:rsidRPr="00D27A16" w:rsidRDefault="005F1219" w:rsidP="00D772C5">
            <w:pPr>
              <w:jc w:val="center"/>
              <w:rPr>
                <w:sz w:val="16"/>
                <w:szCs w:val="16"/>
              </w:rPr>
            </w:pPr>
            <w:r w:rsidRPr="00D27A16">
              <w:rPr>
                <w:sz w:val="16"/>
                <w:szCs w:val="16"/>
              </w:rPr>
              <w:t>96%</w:t>
            </w:r>
          </w:p>
        </w:tc>
        <w:tc>
          <w:tcPr>
            <w:tcW w:w="461" w:type="pct"/>
            <w:vAlign w:val="center"/>
          </w:tcPr>
          <w:p w14:paraId="68CAC18C"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0AAF319E" w14:textId="77777777" w:rsidTr="00D772C5">
        <w:trPr>
          <w:trHeight w:val="283"/>
          <w:jc w:val="center"/>
        </w:trPr>
        <w:tc>
          <w:tcPr>
            <w:tcW w:w="614" w:type="pct"/>
            <w:vMerge/>
            <w:shd w:val="clear" w:color="auto" w:fill="auto"/>
          </w:tcPr>
          <w:p w14:paraId="78608F18" w14:textId="77777777" w:rsidR="005F1219" w:rsidRPr="008D09ED" w:rsidRDefault="005F1219" w:rsidP="00D772C5">
            <w:pPr>
              <w:jc w:val="center"/>
              <w:rPr>
                <w:sz w:val="16"/>
                <w:szCs w:val="16"/>
              </w:rPr>
            </w:pPr>
          </w:p>
        </w:tc>
        <w:tc>
          <w:tcPr>
            <w:tcW w:w="505" w:type="pct"/>
            <w:vMerge/>
            <w:shd w:val="clear" w:color="auto" w:fill="auto"/>
            <w:vAlign w:val="center"/>
          </w:tcPr>
          <w:p w14:paraId="2B5E7F1C" w14:textId="77777777" w:rsidR="005F1219" w:rsidRPr="008D09ED" w:rsidRDefault="005F1219" w:rsidP="00D772C5">
            <w:pPr>
              <w:jc w:val="center"/>
              <w:rPr>
                <w:sz w:val="16"/>
                <w:szCs w:val="16"/>
              </w:rPr>
            </w:pPr>
          </w:p>
        </w:tc>
        <w:tc>
          <w:tcPr>
            <w:tcW w:w="340" w:type="pct"/>
            <w:gridSpan w:val="3"/>
            <w:vAlign w:val="center"/>
          </w:tcPr>
          <w:p w14:paraId="633F2485" w14:textId="77777777" w:rsidR="005F1219" w:rsidRPr="000C3F04"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62" w:type="pct"/>
            <w:gridSpan w:val="2"/>
            <w:vAlign w:val="center"/>
          </w:tcPr>
          <w:p w14:paraId="0868E9DF" w14:textId="77777777" w:rsidR="005F1219" w:rsidRPr="00D27A16" w:rsidRDefault="005F1219" w:rsidP="00D772C5">
            <w:pPr>
              <w:jc w:val="center"/>
              <w:rPr>
                <w:sz w:val="16"/>
                <w:szCs w:val="16"/>
              </w:rPr>
            </w:pPr>
            <w:r w:rsidRPr="00D27A16">
              <w:rPr>
                <w:sz w:val="16"/>
                <w:szCs w:val="16"/>
              </w:rPr>
              <w:t>5.4</w:t>
            </w:r>
          </w:p>
        </w:tc>
        <w:tc>
          <w:tcPr>
            <w:tcW w:w="540" w:type="pct"/>
            <w:vAlign w:val="center"/>
          </w:tcPr>
          <w:p w14:paraId="3BE0C489" w14:textId="77777777" w:rsidR="005F1219" w:rsidRPr="00D27A16" w:rsidRDefault="005F1219" w:rsidP="00D772C5">
            <w:pPr>
              <w:jc w:val="center"/>
              <w:rPr>
                <w:sz w:val="16"/>
                <w:szCs w:val="16"/>
              </w:rPr>
            </w:pPr>
            <w:r w:rsidRPr="00D27A16">
              <w:rPr>
                <w:sz w:val="16"/>
                <w:szCs w:val="16"/>
              </w:rPr>
              <w:t>5</w:t>
            </w:r>
          </w:p>
        </w:tc>
        <w:tc>
          <w:tcPr>
            <w:tcW w:w="539" w:type="pct"/>
            <w:vAlign w:val="center"/>
          </w:tcPr>
          <w:p w14:paraId="38E0A246" w14:textId="77777777" w:rsidR="005F1219" w:rsidRPr="00D27A16" w:rsidRDefault="005F1219" w:rsidP="00D772C5">
            <w:pPr>
              <w:jc w:val="center"/>
              <w:rPr>
                <w:color w:val="FF0000"/>
                <w:sz w:val="16"/>
                <w:szCs w:val="16"/>
              </w:rPr>
            </w:pPr>
            <w:r w:rsidRPr="00D27A16">
              <w:rPr>
                <w:sz w:val="16"/>
                <w:szCs w:val="16"/>
              </w:rPr>
              <w:t>93%</w:t>
            </w:r>
          </w:p>
        </w:tc>
        <w:tc>
          <w:tcPr>
            <w:tcW w:w="462" w:type="pct"/>
            <w:vAlign w:val="center"/>
          </w:tcPr>
          <w:p w14:paraId="1CBE1D7D" w14:textId="77777777" w:rsidR="005F1219" w:rsidRPr="00D27A16" w:rsidRDefault="005F1219" w:rsidP="00D772C5">
            <w:pPr>
              <w:jc w:val="center"/>
              <w:rPr>
                <w:sz w:val="16"/>
                <w:szCs w:val="16"/>
              </w:rPr>
            </w:pPr>
            <w:r w:rsidRPr="00D27A16">
              <w:rPr>
                <w:sz w:val="16"/>
                <w:szCs w:val="16"/>
              </w:rPr>
              <w:t>7.7</w:t>
            </w:r>
          </w:p>
        </w:tc>
        <w:tc>
          <w:tcPr>
            <w:tcW w:w="538" w:type="pct"/>
            <w:vAlign w:val="center"/>
          </w:tcPr>
          <w:p w14:paraId="447E17E1" w14:textId="77777777" w:rsidR="005F1219" w:rsidRPr="00D27A16" w:rsidRDefault="005F1219" w:rsidP="00D772C5">
            <w:pPr>
              <w:jc w:val="center"/>
              <w:rPr>
                <w:sz w:val="16"/>
                <w:szCs w:val="16"/>
              </w:rPr>
            </w:pPr>
            <w:r w:rsidRPr="00D27A16">
              <w:rPr>
                <w:sz w:val="16"/>
                <w:szCs w:val="16"/>
              </w:rPr>
              <w:t>7</w:t>
            </w:r>
          </w:p>
        </w:tc>
        <w:tc>
          <w:tcPr>
            <w:tcW w:w="539" w:type="pct"/>
            <w:vAlign w:val="center"/>
          </w:tcPr>
          <w:p w14:paraId="3466F9EA" w14:textId="77777777" w:rsidR="005F1219" w:rsidRPr="00D27A16" w:rsidRDefault="005F1219" w:rsidP="00D772C5">
            <w:pPr>
              <w:jc w:val="center"/>
              <w:rPr>
                <w:sz w:val="16"/>
                <w:szCs w:val="16"/>
              </w:rPr>
            </w:pPr>
            <w:r w:rsidRPr="00D27A16">
              <w:rPr>
                <w:sz w:val="16"/>
                <w:szCs w:val="16"/>
              </w:rPr>
              <w:t>92%</w:t>
            </w:r>
          </w:p>
        </w:tc>
        <w:tc>
          <w:tcPr>
            <w:tcW w:w="461" w:type="pct"/>
            <w:vAlign w:val="center"/>
          </w:tcPr>
          <w:p w14:paraId="6D8E646A"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1,3</w:t>
            </w:r>
          </w:p>
        </w:tc>
      </w:tr>
      <w:tr w:rsidR="005F1219" w:rsidRPr="0091371E" w14:paraId="7B772902" w14:textId="77777777" w:rsidTr="00D772C5">
        <w:trPr>
          <w:trHeight w:val="283"/>
          <w:jc w:val="center"/>
        </w:trPr>
        <w:tc>
          <w:tcPr>
            <w:tcW w:w="614" w:type="pct"/>
            <w:vMerge/>
            <w:shd w:val="clear" w:color="auto" w:fill="auto"/>
          </w:tcPr>
          <w:p w14:paraId="7E0F3EA8" w14:textId="77777777" w:rsidR="005F1219" w:rsidRPr="008D09ED" w:rsidRDefault="005F1219" w:rsidP="00D772C5">
            <w:pPr>
              <w:jc w:val="center"/>
              <w:rPr>
                <w:sz w:val="16"/>
                <w:szCs w:val="16"/>
              </w:rPr>
            </w:pPr>
          </w:p>
        </w:tc>
        <w:tc>
          <w:tcPr>
            <w:tcW w:w="4386" w:type="pct"/>
            <w:gridSpan w:val="12"/>
            <w:shd w:val="clear" w:color="auto" w:fill="auto"/>
            <w:vAlign w:val="center"/>
          </w:tcPr>
          <w:p w14:paraId="29E39F1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64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(8,8,2,1,1;4,8)</w:t>
            </w:r>
          </w:p>
          <w:p w14:paraId="1C5A996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TDD format: DDDUU</w:t>
            </w:r>
          </w:p>
          <w:p w14:paraId="5ABC0E2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C</w:t>
            </w:r>
            <w:r w:rsidRPr="00C77479">
              <w:rPr>
                <w:rFonts w:eastAsiaTheme="minorEastAsia"/>
                <w:sz w:val="16"/>
                <w:szCs w:val="16"/>
                <w:lang w:eastAsia="zh-CN"/>
              </w:rPr>
              <w:t>ooperative MIMO/precoding</w:t>
            </w:r>
          </w:p>
        </w:tc>
      </w:tr>
      <w:tr w:rsidR="005F1219" w:rsidRPr="0091371E" w14:paraId="56776EEC" w14:textId="77777777" w:rsidTr="00D772C5">
        <w:trPr>
          <w:trHeight w:val="283"/>
          <w:jc w:val="center"/>
        </w:trPr>
        <w:tc>
          <w:tcPr>
            <w:tcW w:w="614" w:type="pct"/>
            <w:vMerge w:val="restart"/>
            <w:shd w:val="clear" w:color="auto" w:fill="auto"/>
            <w:vAlign w:val="center"/>
          </w:tcPr>
          <w:p w14:paraId="256D18D4" w14:textId="77777777" w:rsidR="005F1219" w:rsidRPr="00F455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r>
              <w:rPr>
                <w:rFonts w:eastAsiaTheme="minorEastAsia"/>
                <w:sz w:val="16"/>
                <w:szCs w:val="16"/>
                <w:lang w:eastAsia="zh-CN"/>
              </w:rPr>
              <w:t xml:space="preserve"> </w:t>
            </w:r>
            <w:r w:rsidRPr="00D41AD6">
              <w:rPr>
                <w:rFonts w:eastAsiaTheme="minorEastAsia"/>
                <w:sz w:val="16"/>
                <w:szCs w:val="16"/>
                <w:lang w:eastAsia="zh-CN"/>
              </w:rPr>
              <w:t>[R1-2108869]</w:t>
            </w:r>
          </w:p>
        </w:tc>
        <w:tc>
          <w:tcPr>
            <w:tcW w:w="505" w:type="pct"/>
            <w:shd w:val="clear" w:color="auto" w:fill="auto"/>
            <w:vAlign w:val="center"/>
          </w:tcPr>
          <w:p w14:paraId="655E5474"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6EDAE55E"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5E9E3152" w14:textId="77777777" w:rsidR="005F1219" w:rsidRPr="00C37FE6" w:rsidRDefault="005F1219" w:rsidP="00D772C5">
            <w:pPr>
              <w:jc w:val="center"/>
              <w:rPr>
                <w:sz w:val="16"/>
                <w:szCs w:val="16"/>
              </w:rPr>
            </w:pPr>
            <w:r w:rsidRPr="00C37FE6">
              <w:rPr>
                <w:sz w:val="16"/>
                <w:szCs w:val="16"/>
              </w:rPr>
              <w:t>2.98</w:t>
            </w:r>
          </w:p>
        </w:tc>
        <w:tc>
          <w:tcPr>
            <w:tcW w:w="540" w:type="pct"/>
            <w:vAlign w:val="center"/>
          </w:tcPr>
          <w:p w14:paraId="75D6FF76" w14:textId="77777777" w:rsidR="005F1219" w:rsidRPr="00C37FE6" w:rsidRDefault="005F1219" w:rsidP="00D772C5">
            <w:pPr>
              <w:jc w:val="center"/>
              <w:rPr>
                <w:sz w:val="16"/>
                <w:szCs w:val="16"/>
              </w:rPr>
            </w:pPr>
            <w:r w:rsidRPr="00C37FE6">
              <w:rPr>
                <w:sz w:val="16"/>
                <w:szCs w:val="16"/>
              </w:rPr>
              <w:t>2</w:t>
            </w:r>
          </w:p>
        </w:tc>
        <w:tc>
          <w:tcPr>
            <w:tcW w:w="539" w:type="pct"/>
            <w:vAlign w:val="center"/>
          </w:tcPr>
          <w:p w14:paraId="5413488D" w14:textId="77777777" w:rsidR="005F1219" w:rsidRPr="00C37FE6" w:rsidRDefault="005F1219" w:rsidP="00D772C5">
            <w:pPr>
              <w:jc w:val="center"/>
              <w:rPr>
                <w:sz w:val="16"/>
                <w:szCs w:val="16"/>
              </w:rPr>
            </w:pPr>
            <w:r w:rsidRPr="00C37FE6">
              <w:rPr>
                <w:sz w:val="16"/>
                <w:szCs w:val="16"/>
              </w:rPr>
              <w:t>97.62%</w:t>
            </w:r>
          </w:p>
        </w:tc>
        <w:tc>
          <w:tcPr>
            <w:tcW w:w="462" w:type="pct"/>
            <w:vAlign w:val="center"/>
          </w:tcPr>
          <w:p w14:paraId="02D33EA4" w14:textId="77777777" w:rsidR="005F1219" w:rsidRPr="00C37FE6" w:rsidRDefault="005F1219" w:rsidP="00D772C5">
            <w:pPr>
              <w:jc w:val="center"/>
              <w:rPr>
                <w:rFonts w:eastAsiaTheme="minorEastAsia"/>
                <w:sz w:val="16"/>
                <w:szCs w:val="16"/>
                <w:lang w:eastAsia="zh-CN"/>
              </w:rPr>
            </w:pPr>
          </w:p>
        </w:tc>
        <w:tc>
          <w:tcPr>
            <w:tcW w:w="538" w:type="pct"/>
            <w:vAlign w:val="center"/>
          </w:tcPr>
          <w:p w14:paraId="7D16BEE4" w14:textId="77777777" w:rsidR="005F1219" w:rsidRPr="00C37FE6" w:rsidRDefault="005F1219" w:rsidP="00D772C5">
            <w:pPr>
              <w:jc w:val="center"/>
              <w:rPr>
                <w:rFonts w:eastAsiaTheme="minorEastAsia"/>
                <w:sz w:val="16"/>
                <w:szCs w:val="16"/>
                <w:lang w:eastAsia="zh-CN"/>
              </w:rPr>
            </w:pPr>
          </w:p>
        </w:tc>
        <w:tc>
          <w:tcPr>
            <w:tcW w:w="539" w:type="pct"/>
            <w:vAlign w:val="center"/>
          </w:tcPr>
          <w:p w14:paraId="6CA61C33" w14:textId="77777777" w:rsidR="005F1219" w:rsidRPr="00C37FE6" w:rsidRDefault="005F1219" w:rsidP="00D772C5">
            <w:pPr>
              <w:jc w:val="center"/>
              <w:rPr>
                <w:rFonts w:eastAsiaTheme="minorEastAsia"/>
                <w:sz w:val="16"/>
                <w:szCs w:val="16"/>
                <w:lang w:eastAsia="zh-CN"/>
              </w:rPr>
            </w:pPr>
          </w:p>
        </w:tc>
        <w:tc>
          <w:tcPr>
            <w:tcW w:w="461" w:type="pct"/>
            <w:vAlign w:val="center"/>
          </w:tcPr>
          <w:p w14:paraId="3B94CC89" w14:textId="77777777" w:rsidR="005F1219" w:rsidRPr="00C37FE6" w:rsidRDefault="005F1219" w:rsidP="00D772C5">
            <w:pPr>
              <w:jc w:val="center"/>
              <w:rPr>
                <w:sz w:val="16"/>
                <w:szCs w:val="16"/>
              </w:rPr>
            </w:pPr>
            <w:r w:rsidRPr="00C37FE6">
              <w:rPr>
                <w:rFonts w:eastAsiaTheme="minorEastAsia" w:hint="eastAsia"/>
                <w:sz w:val="16"/>
                <w:szCs w:val="16"/>
                <w:lang w:eastAsia="zh-CN"/>
              </w:rPr>
              <w:t>N</w:t>
            </w:r>
            <w:r w:rsidRPr="00C37FE6">
              <w:rPr>
                <w:rFonts w:eastAsiaTheme="minorEastAsia"/>
                <w:sz w:val="16"/>
                <w:szCs w:val="16"/>
                <w:lang w:eastAsia="zh-CN"/>
              </w:rPr>
              <w:t>ote 1</w:t>
            </w:r>
          </w:p>
        </w:tc>
      </w:tr>
      <w:tr w:rsidR="005F1219" w:rsidRPr="0091371E" w14:paraId="31CB27E8" w14:textId="77777777" w:rsidTr="00D772C5">
        <w:trPr>
          <w:trHeight w:val="507"/>
          <w:jc w:val="center"/>
        </w:trPr>
        <w:tc>
          <w:tcPr>
            <w:tcW w:w="614" w:type="pct"/>
            <w:vMerge/>
            <w:shd w:val="clear" w:color="auto" w:fill="auto"/>
          </w:tcPr>
          <w:p w14:paraId="3EE734B1" w14:textId="77777777" w:rsidR="005F1219" w:rsidRPr="008D09ED" w:rsidRDefault="005F1219" w:rsidP="00D772C5">
            <w:pPr>
              <w:jc w:val="center"/>
              <w:rPr>
                <w:sz w:val="16"/>
                <w:szCs w:val="16"/>
              </w:rPr>
            </w:pPr>
          </w:p>
        </w:tc>
        <w:tc>
          <w:tcPr>
            <w:tcW w:w="4386" w:type="pct"/>
            <w:gridSpan w:val="12"/>
            <w:shd w:val="clear" w:color="auto" w:fill="auto"/>
            <w:vAlign w:val="center"/>
          </w:tcPr>
          <w:p w14:paraId="46DD45CA"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0CF97460" w14:textId="77777777" w:rsidTr="00D772C5">
        <w:trPr>
          <w:trHeight w:val="283"/>
          <w:jc w:val="center"/>
        </w:trPr>
        <w:tc>
          <w:tcPr>
            <w:tcW w:w="614" w:type="pct"/>
            <w:vMerge w:val="restart"/>
            <w:shd w:val="clear" w:color="auto" w:fill="auto"/>
            <w:vAlign w:val="center"/>
          </w:tcPr>
          <w:p w14:paraId="59C6BABC"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505" w:type="pct"/>
            <w:shd w:val="clear" w:color="auto" w:fill="auto"/>
            <w:vAlign w:val="center"/>
          </w:tcPr>
          <w:p w14:paraId="37F694C4" w14:textId="77777777" w:rsidR="005F1219" w:rsidRPr="008D09ED" w:rsidRDefault="005F1219" w:rsidP="00D772C5">
            <w:pPr>
              <w:jc w:val="center"/>
              <w:rPr>
                <w:sz w:val="16"/>
                <w:szCs w:val="16"/>
              </w:rPr>
            </w:pPr>
            <w:r>
              <w:rPr>
                <w:sz w:val="16"/>
                <w:szCs w:val="16"/>
              </w:rPr>
              <w:t>30Mbps</w:t>
            </w:r>
          </w:p>
        </w:tc>
        <w:tc>
          <w:tcPr>
            <w:tcW w:w="340" w:type="pct"/>
            <w:gridSpan w:val="3"/>
            <w:vAlign w:val="center"/>
          </w:tcPr>
          <w:p w14:paraId="09B5EE36"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23803A47" w14:textId="77777777" w:rsidR="005F1219" w:rsidRPr="00C37FE6" w:rsidRDefault="005F1219" w:rsidP="00D772C5">
            <w:pPr>
              <w:jc w:val="center"/>
              <w:rPr>
                <w:sz w:val="16"/>
                <w:szCs w:val="16"/>
              </w:rPr>
            </w:pPr>
          </w:p>
        </w:tc>
        <w:tc>
          <w:tcPr>
            <w:tcW w:w="540" w:type="pct"/>
            <w:vAlign w:val="center"/>
          </w:tcPr>
          <w:p w14:paraId="0948732A" w14:textId="77777777" w:rsidR="005F1219" w:rsidRPr="00C37FE6" w:rsidRDefault="005F1219" w:rsidP="00D772C5">
            <w:pPr>
              <w:jc w:val="center"/>
              <w:rPr>
                <w:sz w:val="16"/>
                <w:szCs w:val="16"/>
              </w:rPr>
            </w:pPr>
          </w:p>
        </w:tc>
        <w:tc>
          <w:tcPr>
            <w:tcW w:w="539" w:type="pct"/>
            <w:vAlign w:val="center"/>
          </w:tcPr>
          <w:p w14:paraId="3B76BCAB" w14:textId="77777777" w:rsidR="005F1219" w:rsidRPr="00C37FE6" w:rsidRDefault="005F1219" w:rsidP="00D772C5">
            <w:pPr>
              <w:jc w:val="center"/>
              <w:rPr>
                <w:sz w:val="16"/>
                <w:szCs w:val="16"/>
              </w:rPr>
            </w:pPr>
          </w:p>
        </w:tc>
        <w:tc>
          <w:tcPr>
            <w:tcW w:w="462" w:type="pct"/>
            <w:vAlign w:val="center"/>
          </w:tcPr>
          <w:p w14:paraId="5530BE9E" w14:textId="77777777" w:rsidR="005F1219" w:rsidRPr="00C37FE6" w:rsidRDefault="005F1219" w:rsidP="00D772C5">
            <w:pPr>
              <w:jc w:val="center"/>
              <w:rPr>
                <w:sz w:val="16"/>
                <w:szCs w:val="16"/>
              </w:rPr>
            </w:pPr>
            <w:r w:rsidRPr="00C37FE6">
              <w:rPr>
                <w:sz w:val="16"/>
                <w:szCs w:val="16"/>
              </w:rPr>
              <w:t>10</w:t>
            </w:r>
          </w:p>
        </w:tc>
        <w:tc>
          <w:tcPr>
            <w:tcW w:w="538" w:type="pct"/>
            <w:vAlign w:val="center"/>
          </w:tcPr>
          <w:p w14:paraId="4A0D8CB6" w14:textId="77777777" w:rsidR="005F1219" w:rsidRPr="00C37FE6" w:rsidRDefault="005F1219" w:rsidP="00D772C5">
            <w:pPr>
              <w:jc w:val="center"/>
              <w:rPr>
                <w:sz w:val="16"/>
                <w:szCs w:val="16"/>
              </w:rPr>
            </w:pPr>
            <w:r w:rsidRPr="00C37FE6">
              <w:rPr>
                <w:sz w:val="16"/>
                <w:szCs w:val="16"/>
              </w:rPr>
              <w:t>10</w:t>
            </w:r>
          </w:p>
        </w:tc>
        <w:tc>
          <w:tcPr>
            <w:tcW w:w="539" w:type="pct"/>
            <w:vAlign w:val="center"/>
          </w:tcPr>
          <w:p w14:paraId="04DC0FBE" w14:textId="77777777" w:rsidR="005F1219" w:rsidRPr="00C37FE6" w:rsidRDefault="005F1219" w:rsidP="00D772C5">
            <w:pPr>
              <w:jc w:val="center"/>
              <w:rPr>
                <w:sz w:val="16"/>
                <w:szCs w:val="16"/>
              </w:rPr>
            </w:pPr>
            <w:r w:rsidRPr="00C37FE6">
              <w:rPr>
                <w:sz w:val="16"/>
                <w:szCs w:val="16"/>
              </w:rPr>
              <w:t>90%</w:t>
            </w:r>
          </w:p>
        </w:tc>
        <w:tc>
          <w:tcPr>
            <w:tcW w:w="461" w:type="pct"/>
            <w:vAlign w:val="center"/>
          </w:tcPr>
          <w:p w14:paraId="0954958A"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4CF7B7EA" w14:textId="77777777" w:rsidTr="00D772C5">
        <w:trPr>
          <w:trHeight w:val="283"/>
          <w:jc w:val="center"/>
        </w:trPr>
        <w:tc>
          <w:tcPr>
            <w:tcW w:w="614" w:type="pct"/>
            <w:vMerge/>
            <w:shd w:val="clear" w:color="auto" w:fill="auto"/>
          </w:tcPr>
          <w:p w14:paraId="58F244EA" w14:textId="77777777" w:rsidR="005F1219" w:rsidRDefault="005F1219" w:rsidP="00D772C5">
            <w:pPr>
              <w:jc w:val="center"/>
              <w:rPr>
                <w:sz w:val="16"/>
                <w:szCs w:val="16"/>
              </w:rPr>
            </w:pPr>
          </w:p>
        </w:tc>
        <w:tc>
          <w:tcPr>
            <w:tcW w:w="505" w:type="pct"/>
            <w:shd w:val="clear" w:color="auto" w:fill="auto"/>
            <w:vAlign w:val="center"/>
          </w:tcPr>
          <w:p w14:paraId="614AAE21" w14:textId="77777777" w:rsidR="005F1219" w:rsidRPr="008D09ED" w:rsidRDefault="005F1219" w:rsidP="00D772C5">
            <w:pPr>
              <w:jc w:val="center"/>
              <w:rPr>
                <w:sz w:val="16"/>
                <w:szCs w:val="16"/>
              </w:rPr>
            </w:pPr>
            <w:r>
              <w:rPr>
                <w:sz w:val="16"/>
                <w:szCs w:val="16"/>
              </w:rPr>
              <w:t>45Mbps</w:t>
            </w:r>
          </w:p>
        </w:tc>
        <w:tc>
          <w:tcPr>
            <w:tcW w:w="340" w:type="pct"/>
            <w:gridSpan w:val="3"/>
            <w:vAlign w:val="center"/>
          </w:tcPr>
          <w:p w14:paraId="09072220"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62" w:type="pct"/>
            <w:gridSpan w:val="2"/>
            <w:vAlign w:val="center"/>
          </w:tcPr>
          <w:p w14:paraId="71B4DBF2" w14:textId="77777777" w:rsidR="005F1219" w:rsidRPr="00C37FE6" w:rsidRDefault="005F1219" w:rsidP="00D772C5">
            <w:pPr>
              <w:jc w:val="center"/>
              <w:rPr>
                <w:sz w:val="16"/>
                <w:szCs w:val="16"/>
              </w:rPr>
            </w:pPr>
          </w:p>
        </w:tc>
        <w:tc>
          <w:tcPr>
            <w:tcW w:w="540" w:type="pct"/>
            <w:vAlign w:val="center"/>
          </w:tcPr>
          <w:p w14:paraId="4266C734" w14:textId="77777777" w:rsidR="005F1219" w:rsidRPr="00C37FE6" w:rsidRDefault="005F1219" w:rsidP="00D772C5">
            <w:pPr>
              <w:jc w:val="center"/>
              <w:rPr>
                <w:sz w:val="16"/>
                <w:szCs w:val="16"/>
              </w:rPr>
            </w:pPr>
          </w:p>
        </w:tc>
        <w:tc>
          <w:tcPr>
            <w:tcW w:w="539" w:type="pct"/>
            <w:vAlign w:val="center"/>
          </w:tcPr>
          <w:p w14:paraId="7BF4EC21" w14:textId="77777777" w:rsidR="005F1219" w:rsidRPr="00C37FE6" w:rsidRDefault="005F1219" w:rsidP="00D772C5">
            <w:pPr>
              <w:jc w:val="center"/>
              <w:rPr>
                <w:color w:val="FF0000"/>
                <w:sz w:val="16"/>
                <w:szCs w:val="16"/>
              </w:rPr>
            </w:pPr>
          </w:p>
        </w:tc>
        <w:tc>
          <w:tcPr>
            <w:tcW w:w="462" w:type="pct"/>
            <w:vAlign w:val="center"/>
          </w:tcPr>
          <w:p w14:paraId="7E13B0CF" w14:textId="77777777" w:rsidR="005F1219" w:rsidRPr="00C37FE6" w:rsidRDefault="005F1219" w:rsidP="00D772C5">
            <w:pPr>
              <w:jc w:val="center"/>
              <w:rPr>
                <w:sz w:val="16"/>
                <w:szCs w:val="16"/>
              </w:rPr>
            </w:pPr>
            <w:r w:rsidRPr="00C37FE6">
              <w:rPr>
                <w:sz w:val="16"/>
                <w:szCs w:val="16"/>
              </w:rPr>
              <w:t>6</w:t>
            </w:r>
          </w:p>
        </w:tc>
        <w:tc>
          <w:tcPr>
            <w:tcW w:w="538" w:type="pct"/>
            <w:vAlign w:val="center"/>
          </w:tcPr>
          <w:p w14:paraId="5472FB18" w14:textId="77777777" w:rsidR="005F1219" w:rsidRPr="00C37FE6" w:rsidRDefault="005F1219" w:rsidP="00D772C5">
            <w:pPr>
              <w:jc w:val="center"/>
              <w:rPr>
                <w:sz w:val="16"/>
                <w:szCs w:val="16"/>
              </w:rPr>
            </w:pPr>
            <w:r w:rsidRPr="00C37FE6">
              <w:rPr>
                <w:sz w:val="16"/>
                <w:szCs w:val="16"/>
              </w:rPr>
              <w:t>6</w:t>
            </w:r>
          </w:p>
        </w:tc>
        <w:tc>
          <w:tcPr>
            <w:tcW w:w="539" w:type="pct"/>
            <w:vAlign w:val="center"/>
          </w:tcPr>
          <w:p w14:paraId="5A17B856" w14:textId="77777777" w:rsidR="005F1219" w:rsidRPr="00C37FE6" w:rsidRDefault="005F1219" w:rsidP="00D772C5">
            <w:pPr>
              <w:jc w:val="center"/>
              <w:rPr>
                <w:sz w:val="16"/>
                <w:szCs w:val="16"/>
              </w:rPr>
            </w:pPr>
            <w:r w:rsidRPr="00C37FE6">
              <w:rPr>
                <w:sz w:val="16"/>
                <w:szCs w:val="16"/>
              </w:rPr>
              <w:t>90%</w:t>
            </w:r>
          </w:p>
        </w:tc>
        <w:tc>
          <w:tcPr>
            <w:tcW w:w="461" w:type="pct"/>
            <w:vAlign w:val="center"/>
          </w:tcPr>
          <w:p w14:paraId="5B07954E"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37552E51" w14:textId="77777777" w:rsidTr="00D772C5">
        <w:trPr>
          <w:trHeight w:val="283"/>
          <w:jc w:val="center"/>
        </w:trPr>
        <w:tc>
          <w:tcPr>
            <w:tcW w:w="614" w:type="pct"/>
            <w:vMerge/>
            <w:shd w:val="clear" w:color="auto" w:fill="auto"/>
          </w:tcPr>
          <w:p w14:paraId="56575908" w14:textId="77777777" w:rsidR="005F1219" w:rsidRPr="008D09ED" w:rsidRDefault="005F1219" w:rsidP="00D772C5">
            <w:pPr>
              <w:jc w:val="center"/>
              <w:rPr>
                <w:sz w:val="16"/>
                <w:szCs w:val="16"/>
              </w:rPr>
            </w:pPr>
          </w:p>
        </w:tc>
        <w:tc>
          <w:tcPr>
            <w:tcW w:w="4386" w:type="pct"/>
            <w:gridSpan w:val="12"/>
            <w:shd w:val="clear" w:color="auto" w:fill="auto"/>
            <w:vAlign w:val="center"/>
          </w:tcPr>
          <w:p w14:paraId="6FFF7D9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3782FDF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20BA2C96" w14:textId="77777777" w:rsidTr="00D772C5">
        <w:trPr>
          <w:trHeight w:val="283"/>
          <w:jc w:val="center"/>
        </w:trPr>
        <w:tc>
          <w:tcPr>
            <w:tcW w:w="614" w:type="pct"/>
            <w:vMerge w:val="restart"/>
            <w:shd w:val="clear" w:color="auto" w:fill="auto"/>
            <w:vAlign w:val="center"/>
          </w:tcPr>
          <w:p w14:paraId="59DEA78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4DCCBDAE"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7" w:type="pct"/>
            <w:gridSpan w:val="2"/>
            <w:vMerge w:val="restart"/>
            <w:shd w:val="clear" w:color="auto" w:fill="auto"/>
            <w:vAlign w:val="center"/>
          </w:tcPr>
          <w:p w14:paraId="4295906E"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7ED2AC17"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7320F047" w14:textId="77777777" w:rsidR="005F1219" w:rsidRPr="00C37FE6" w:rsidRDefault="005F1219" w:rsidP="00D772C5">
            <w:pPr>
              <w:jc w:val="center"/>
              <w:rPr>
                <w:sz w:val="16"/>
                <w:szCs w:val="16"/>
              </w:rPr>
            </w:pPr>
            <w:r w:rsidRPr="00C37FE6">
              <w:rPr>
                <w:sz w:val="16"/>
              </w:rPr>
              <w:t>7.24</w:t>
            </w:r>
          </w:p>
        </w:tc>
        <w:tc>
          <w:tcPr>
            <w:tcW w:w="540" w:type="pct"/>
            <w:vAlign w:val="center"/>
          </w:tcPr>
          <w:p w14:paraId="51AED2CC" w14:textId="77777777" w:rsidR="005F1219" w:rsidRPr="00C37FE6" w:rsidRDefault="005F1219" w:rsidP="00D772C5">
            <w:pPr>
              <w:jc w:val="center"/>
              <w:rPr>
                <w:sz w:val="16"/>
                <w:szCs w:val="16"/>
              </w:rPr>
            </w:pPr>
            <w:r w:rsidRPr="00C37FE6">
              <w:rPr>
                <w:sz w:val="16"/>
              </w:rPr>
              <w:t>7</w:t>
            </w:r>
          </w:p>
        </w:tc>
        <w:tc>
          <w:tcPr>
            <w:tcW w:w="539" w:type="pct"/>
            <w:vAlign w:val="center"/>
          </w:tcPr>
          <w:p w14:paraId="3AD9B174" w14:textId="77777777" w:rsidR="005F1219" w:rsidRPr="00C37FE6" w:rsidRDefault="005F1219" w:rsidP="00D772C5">
            <w:pPr>
              <w:jc w:val="center"/>
              <w:rPr>
                <w:sz w:val="16"/>
                <w:szCs w:val="16"/>
              </w:rPr>
            </w:pPr>
            <w:r w:rsidRPr="00C37FE6">
              <w:rPr>
                <w:sz w:val="16"/>
              </w:rPr>
              <w:t>92.48%</w:t>
            </w:r>
          </w:p>
        </w:tc>
        <w:tc>
          <w:tcPr>
            <w:tcW w:w="462" w:type="pct"/>
            <w:vAlign w:val="center"/>
          </w:tcPr>
          <w:p w14:paraId="4C7984B5" w14:textId="77777777" w:rsidR="005F1219" w:rsidRPr="00C37FE6" w:rsidRDefault="005F1219" w:rsidP="00D772C5">
            <w:pPr>
              <w:jc w:val="center"/>
              <w:rPr>
                <w:sz w:val="16"/>
                <w:szCs w:val="16"/>
              </w:rPr>
            </w:pPr>
            <w:r w:rsidRPr="00C37FE6">
              <w:rPr>
                <w:sz w:val="16"/>
              </w:rPr>
              <w:t>8.82</w:t>
            </w:r>
          </w:p>
        </w:tc>
        <w:tc>
          <w:tcPr>
            <w:tcW w:w="538" w:type="pct"/>
            <w:vAlign w:val="center"/>
          </w:tcPr>
          <w:p w14:paraId="6CE4FE39" w14:textId="77777777" w:rsidR="005F1219" w:rsidRPr="00C37FE6" w:rsidRDefault="005F1219" w:rsidP="00D772C5">
            <w:pPr>
              <w:jc w:val="center"/>
              <w:rPr>
                <w:sz w:val="16"/>
                <w:szCs w:val="16"/>
              </w:rPr>
            </w:pPr>
            <w:r w:rsidRPr="00C37FE6">
              <w:rPr>
                <w:sz w:val="16"/>
              </w:rPr>
              <w:t>8</w:t>
            </w:r>
          </w:p>
        </w:tc>
        <w:tc>
          <w:tcPr>
            <w:tcW w:w="539" w:type="pct"/>
            <w:vAlign w:val="center"/>
          </w:tcPr>
          <w:p w14:paraId="27F9D52F" w14:textId="77777777" w:rsidR="005F1219" w:rsidRPr="00C37FE6" w:rsidRDefault="005F1219" w:rsidP="00D772C5">
            <w:pPr>
              <w:jc w:val="center"/>
              <w:rPr>
                <w:sz w:val="16"/>
                <w:szCs w:val="16"/>
              </w:rPr>
            </w:pPr>
            <w:r w:rsidRPr="00C37FE6">
              <w:rPr>
                <w:sz w:val="16"/>
              </w:rPr>
              <w:t>93.75%</w:t>
            </w:r>
          </w:p>
        </w:tc>
        <w:tc>
          <w:tcPr>
            <w:tcW w:w="461" w:type="pct"/>
            <w:vAlign w:val="center"/>
          </w:tcPr>
          <w:p w14:paraId="367424F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5F731C5A" w14:textId="77777777" w:rsidTr="00D772C5">
        <w:trPr>
          <w:trHeight w:val="283"/>
          <w:jc w:val="center"/>
        </w:trPr>
        <w:tc>
          <w:tcPr>
            <w:tcW w:w="614" w:type="pct"/>
            <w:vMerge/>
            <w:shd w:val="clear" w:color="auto" w:fill="auto"/>
          </w:tcPr>
          <w:p w14:paraId="214D33B6"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29C58FF4" w14:textId="77777777" w:rsidR="005F1219" w:rsidRPr="008D09ED" w:rsidRDefault="005F1219" w:rsidP="00D772C5">
            <w:pPr>
              <w:jc w:val="center"/>
              <w:rPr>
                <w:sz w:val="16"/>
                <w:szCs w:val="16"/>
              </w:rPr>
            </w:pPr>
          </w:p>
        </w:tc>
        <w:tc>
          <w:tcPr>
            <w:tcW w:w="343" w:type="pct"/>
            <w:gridSpan w:val="3"/>
            <w:vAlign w:val="center"/>
          </w:tcPr>
          <w:p w14:paraId="1B305E62"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29A187CE" w14:textId="77777777" w:rsidR="005F1219" w:rsidRPr="00C37FE6" w:rsidRDefault="005F1219" w:rsidP="00D772C5">
            <w:pPr>
              <w:jc w:val="center"/>
              <w:rPr>
                <w:sz w:val="16"/>
              </w:rPr>
            </w:pPr>
            <w:r w:rsidRPr="00C37FE6">
              <w:rPr>
                <w:sz w:val="16"/>
              </w:rPr>
              <w:t>8.56</w:t>
            </w:r>
          </w:p>
        </w:tc>
        <w:tc>
          <w:tcPr>
            <w:tcW w:w="540" w:type="pct"/>
            <w:vAlign w:val="center"/>
          </w:tcPr>
          <w:p w14:paraId="34E3B823" w14:textId="77777777" w:rsidR="005F1219" w:rsidRPr="00C37FE6" w:rsidRDefault="005F1219" w:rsidP="00D772C5">
            <w:pPr>
              <w:jc w:val="center"/>
              <w:rPr>
                <w:sz w:val="16"/>
              </w:rPr>
            </w:pPr>
            <w:r w:rsidRPr="00C37FE6">
              <w:rPr>
                <w:sz w:val="16"/>
              </w:rPr>
              <w:t>8</w:t>
            </w:r>
          </w:p>
        </w:tc>
        <w:tc>
          <w:tcPr>
            <w:tcW w:w="539" w:type="pct"/>
            <w:vAlign w:val="center"/>
          </w:tcPr>
          <w:p w14:paraId="1F1BE970" w14:textId="77777777" w:rsidR="005F1219" w:rsidRPr="00C37FE6" w:rsidRDefault="005F1219" w:rsidP="00D772C5">
            <w:pPr>
              <w:jc w:val="center"/>
              <w:rPr>
                <w:sz w:val="16"/>
              </w:rPr>
            </w:pPr>
            <w:r w:rsidRPr="00C37FE6">
              <w:rPr>
                <w:sz w:val="16"/>
              </w:rPr>
              <w:t>92.64%</w:t>
            </w:r>
          </w:p>
        </w:tc>
        <w:tc>
          <w:tcPr>
            <w:tcW w:w="462" w:type="pct"/>
            <w:vAlign w:val="center"/>
          </w:tcPr>
          <w:p w14:paraId="0CD7358C" w14:textId="77777777" w:rsidR="005F1219" w:rsidRPr="00C37FE6" w:rsidRDefault="005F1219" w:rsidP="00D772C5">
            <w:pPr>
              <w:jc w:val="center"/>
              <w:rPr>
                <w:sz w:val="16"/>
                <w:szCs w:val="16"/>
              </w:rPr>
            </w:pPr>
            <w:r w:rsidRPr="00C37FE6">
              <w:rPr>
                <w:sz w:val="16"/>
              </w:rPr>
              <w:t>9.55</w:t>
            </w:r>
          </w:p>
        </w:tc>
        <w:tc>
          <w:tcPr>
            <w:tcW w:w="538" w:type="pct"/>
            <w:vAlign w:val="center"/>
          </w:tcPr>
          <w:p w14:paraId="372DF6C1" w14:textId="77777777" w:rsidR="005F1219" w:rsidRPr="00C37FE6" w:rsidRDefault="005F1219" w:rsidP="00D772C5">
            <w:pPr>
              <w:jc w:val="center"/>
              <w:rPr>
                <w:sz w:val="16"/>
                <w:szCs w:val="16"/>
              </w:rPr>
            </w:pPr>
            <w:r w:rsidRPr="00C37FE6">
              <w:rPr>
                <w:sz w:val="16"/>
              </w:rPr>
              <w:t>9</w:t>
            </w:r>
          </w:p>
        </w:tc>
        <w:tc>
          <w:tcPr>
            <w:tcW w:w="539" w:type="pct"/>
            <w:vAlign w:val="center"/>
          </w:tcPr>
          <w:p w14:paraId="79601B1C" w14:textId="77777777" w:rsidR="005F1219" w:rsidRPr="00C37FE6" w:rsidRDefault="005F1219" w:rsidP="00D772C5">
            <w:pPr>
              <w:jc w:val="center"/>
              <w:rPr>
                <w:sz w:val="16"/>
                <w:szCs w:val="16"/>
              </w:rPr>
            </w:pPr>
            <w:r w:rsidRPr="00C37FE6">
              <w:rPr>
                <w:sz w:val="16"/>
              </w:rPr>
              <w:t>92.30%</w:t>
            </w:r>
          </w:p>
        </w:tc>
        <w:tc>
          <w:tcPr>
            <w:tcW w:w="461" w:type="pct"/>
            <w:vAlign w:val="center"/>
          </w:tcPr>
          <w:p w14:paraId="76FCE89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589B38B0" w14:textId="77777777" w:rsidTr="00D772C5">
        <w:trPr>
          <w:trHeight w:val="283"/>
          <w:jc w:val="center"/>
        </w:trPr>
        <w:tc>
          <w:tcPr>
            <w:tcW w:w="614" w:type="pct"/>
            <w:vMerge/>
            <w:shd w:val="clear" w:color="auto" w:fill="auto"/>
          </w:tcPr>
          <w:p w14:paraId="5E139783"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30A86F3B" w14:textId="77777777" w:rsidR="005F1219" w:rsidRPr="008D09ED" w:rsidRDefault="005F1219" w:rsidP="00D772C5">
            <w:pPr>
              <w:jc w:val="center"/>
              <w:rPr>
                <w:sz w:val="16"/>
                <w:szCs w:val="16"/>
              </w:rPr>
            </w:pPr>
          </w:p>
        </w:tc>
        <w:tc>
          <w:tcPr>
            <w:tcW w:w="343" w:type="pct"/>
            <w:gridSpan w:val="3"/>
            <w:vAlign w:val="center"/>
          </w:tcPr>
          <w:p w14:paraId="48C000D3"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08EC890E" w14:textId="77777777" w:rsidR="005F1219" w:rsidRPr="00C37FE6" w:rsidRDefault="005F1219" w:rsidP="00D772C5">
            <w:pPr>
              <w:jc w:val="center"/>
              <w:rPr>
                <w:sz w:val="16"/>
                <w:szCs w:val="16"/>
              </w:rPr>
            </w:pPr>
          </w:p>
        </w:tc>
        <w:tc>
          <w:tcPr>
            <w:tcW w:w="540" w:type="pct"/>
            <w:vAlign w:val="center"/>
          </w:tcPr>
          <w:p w14:paraId="75528EDD" w14:textId="77777777" w:rsidR="005F1219" w:rsidRPr="00C37FE6" w:rsidRDefault="005F1219" w:rsidP="00D772C5">
            <w:pPr>
              <w:jc w:val="center"/>
              <w:rPr>
                <w:sz w:val="16"/>
                <w:szCs w:val="16"/>
              </w:rPr>
            </w:pPr>
          </w:p>
        </w:tc>
        <w:tc>
          <w:tcPr>
            <w:tcW w:w="539" w:type="pct"/>
            <w:vAlign w:val="center"/>
          </w:tcPr>
          <w:p w14:paraId="7B3F97A3" w14:textId="77777777" w:rsidR="005F1219" w:rsidRPr="00C37FE6" w:rsidRDefault="005F1219" w:rsidP="00D772C5">
            <w:pPr>
              <w:jc w:val="center"/>
              <w:rPr>
                <w:color w:val="FF0000"/>
                <w:sz w:val="16"/>
                <w:szCs w:val="16"/>
              </w:rPr>
            </w:pPr>
          </w:p>
        </w:tc>
        <w:tc>
          <w:tcPr>
            <w:tcW w:w="462" w:type="pct"/>
            <w:vAlign w:val="center"/>
          </w:tcPr>
          <w:p w14:paraId="51A94306" w14:textId="77777777" w:rsidR="005F1219" w:rsidRPr="00C37FE6" w:rsidRDefault="005F1219" w:rsidP="00D772C5">
            <w:pPr>
              <w:jc w:val="center"/>
              <w:rPr>
                <w:sz w:val="16"/>
              </w:rPr>
            </w:pPr>
            <w:r w:rsidRPr="00C37FE6">
              <w:rPr>
                <w:sz w:val="16"/>
              </w:rPr>
              <w:t>14.59</w:t>
            </w:r>
          </w:p>
        </w:tc>
        <w:tc>
          <w:tcPr>
            <w:tcW w:w="538" w:type="pct"/>
            <w:vAlign w:val="center"/>
          </w:tcPr>
          <w:p w14:paraId="657D0BED" w14:textId="77777777" w:rsidR="005F1219" w:rsidRPr="00C37FE6" w:rsidRDefault="005F1219" w:rsidP="00D772C5">
            <w:pPr>
              <w:jc w:val="center"/>
              <w:rPr>
                <w:sz w:val="16"/>
              </w:rPr>
            </w:pPr>
            <w:r w:rsidRPr="00C37FE6">
              <w:rPr>
                <w:sz w:val="16"/>
              </w:rPr>
              <w:t>14</w:t>
            </w:r>
          </w:p>
        </w:tc>
        <w:tc>
          <w:tcPr>
            <w:tcW w:w="539" w:type="pct"/>
            <w:vAlign w:val="center"/>
          </w:tcPr>
          <w:p w14:paraId="093F7FA2" w14:textId="77777777" w:rsidR="005F1219" w:rsidRPr="00C37FE6" w:rsidRDefault="005F1219" w:rsidP="00D772C5">
            <w:pPr>
              <w:jc w:val="center"/>
              <w:rPr>
                <w:sz w:val="16"/>
              </w:rPr>
            </w:pPr>
            <w:r w:rsidRPr="00C37FE6">
              <w:rPr>
                <w:sz w:val="16"/>
              </w:rPr>
              <w:t>92.06%</w:t>
            </w:r>
          </w:p>
        </w:tc>
        <w:tc>
          <w:tcPr>
            <w:tcW w:w="461" w:type="pct"/>
            <w:vAlign w:val="center"/>
          </w:tcPr>
          <w:p w14:paraId="641018FB"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1,3</w:t>
            </w:r>
          </w:p>
        </w:tc>
      </w:tr>
      <w:tr w:rsidR="005F1219" w:rsidRPr="0091371E" w14:paraId="67489D99" w14:textId="77777777" w:rsidTr="00D772C5">
        <w:trPr>
          <w:trHeight w:val="283"/>
          <w:jc w:val="center"/>
        </w:trPr>
        <w:tc>
          <w:tcPr>
            <w:tcW w:w="614" w:type="pct"/>
            <w:vMerge/>
            <w:shd w:val="clear" w:color="auto" w:fill="auto"/>
          </w:tcPr>
          <w:p w14:paraId="55DA9A2B" w14:textId="77777777" w:rsidR="005F1219" w:rsidRDefault="005F1219" w:rsidP="00D772C5">
            <w:pPr>
              <w:jc w:val="center"/>
              <w:rPr>
                <w:sz w:val="16"/>
                <w:szCs w:val="16"/>
              </w:rPr>
            </w:pPr>
          </w:p>
        </w:tc>
        <w:tc>
          <w:tcPr>
            <w:tcW w:w="517" w:type="pct"/>
            <w:gridSpan w:val="2"/>
            <w:vMerge w:val="restart"/>
            <w:shd w:val="clear" w:color="auto" w:fill="auto"/>
            <w:vAlign w:val="center"/>
          </w:tcPr>
          <w:p w14:paraId="3E59427B"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015840E1"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31BDA333" w14:textId="77777777" w:rsidR="005F1219" w:rsidRPr="00C37FE6" w:rsidRDefault="005F1219" w:rsidP="00D772C5">
            <w:pPr>
              <w:jc w:val="center"/>
              <w:rPr>
                <w:sz w:val="16"/>
                <w:szCs w:val="16"/>
              </w:rPr>
            </w:pPr>
          </w:p>
        </w:tc>
        <w:tc>
          <w:tcPr>
            <w:tcW w:w="540" w:type="pct"/>
            <w:vAlign w:val="center"/>
          </w:tcPr>
          <w:p w14:paraId="532A9C7E" w14:textId="77777777" w:rsidR="005F1219" w:rsidRPr="00C37FE6" w:rsidRDefault="005F1219" w:rsidP="00D772C5">
            <w:pPr>
              <w:jc w:val="center"/>
              <w:rPr>
                <w:sz w:val="16"/>
                <w:szCs w:val="16"/>
              </w:rPr>
            </w:pPr>
          </w:p>
        </w:tc>
        <w:tc>
          <w:tcPr>
            <w:tcW w:w="539" w:type="pct"/>
            <w:vAlign w:val="center"/>
          </w:tcPr>
          <w:p w14:paraId="24C25F43" w14:textId="77777777" w:rsidR="005F1219" w:rsidRPr="00C37FE6" w:rsidRDefault="005F1219" w:rsidP="00D772C5">
            <w:pPr>
              <w:jc w:val="center"/>
              <w:rPr>
                <w:color w:val="FF0000"/>
                <w:sz w:val="16"/>
                <w:szCs w:val="16"/>
              </w:rPr>
            </w:pPr>
          </w:p>
        </w:tc>
        <w:tc>
          <w:tcPr>
            <w:tcW w:w="462" w:type="pct"/>
            <w:vAlign w:val="center"/>
          </w:tcPr>
          <w:p w14:paraId="4FCD4217" w14:textId="77777777" w:rsidR="005F1219" w:rsidRPr="00C37FE6" w:rsidRDefault="005F1219" w:rsidP="00D772C5">
            <w:pPr>
              <w:jc w:val="center"/>
              <w:rPr>
                <w:sz w:val="16"/>
                <w:szCs w:val="16"/>
              </w:rPr>
            </w:pPr>
            <w:r w:rsidRPr="00C37FE6">
              <w:rPr>
                <w:sz w:val="16"/>
              </w:rPr>
              <w:t>4.68</w:t>
            </w:r>
          </w:p>
        </w:tc>
        <w:tc>
          <w:tcPr>
            <w:tcW w:w="538" w:type="pct"/>
            <w:vAlign w:val="center"/>
          </w:tcPr>
          <w:p w14:paraId="106D4167" w14:textId="77777777" w:rsidR="005F1219" w:rsidRPr="00C37FE6" w:rsidRDefault="005F1219" w:rsidP="00D772C5">
            <w:pPr>
              <w:jc w:val="center"/>
              <w:rPr>
                <w:sz w:val="16"/>
                <w:szCs w:val="16"/>
              </w:rPr>
            </w:pPr>
            <w:r w:rsidRPr="00C37FE6">
              <w:rPr>
                <w:sz w:val="16"/>
              </w:rPr>
              <w:t>4</w:t>
            </w:r>
          </w:p>
        </w:tc>
        <w:tc>
          <w:tcPr>
            <w:tcW w:w="539" w:type="pct"/>
            <w:vAlign w:val="center"/>
          </w:tcPr>
          <w:p w14:paraId="4A72C61D" w14:textId="77777777" w:rsidR="005F1219" w:rsidRPr="00C37FE6" w:rsidRDefault="005F1219" w:rsidP="00D772C5">
            <w:pPr>
              <w:jc w:val="center"/>
              <w:rPr>
                <w:sz w:val="16"/>
                <w:szCs w:val="16"/>
              </w:rPr>
            </w:pPr>
            <w:r w:rsidRPr="00C37FE6">
              <w:rPr>
                <w:sz w:val="16"/>
              </w:rPr>
              <w:t>94.05%</w:t>
            </w:r>
          </w:p>
        </w:tc>
        <w:tc>
          <w:tcPr>
            <w:tcW w:w="461" w:type="pct"/>
            <w:vAlign w:val="center"/>
          </w:tcPr>
          <w:p w14:paraId="30271B21"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5237B0BB" w14:textId="77777777" w:rsidTr="00D772C5">
        <w:trPr>
          <w:trHeight w:val="283"/>
          <w:jc w:val="center"/>
        </w:trPr>
        <w:tc>
          <w:tcPr>
            <w:tcW w:w="614" w:type="pct"/>
            <w:vMerge/>
            <w:shd w:val="clear" w:color="auto" w:fill="auto"/>
          </w:tcPr>
          <w:p w14:paraId="67D2E3E6" w14:textId="77777777" w:rsidR="005F1219" w:rsidRPr="008D09ED" w:rsidRDefault="005F1219" w:rsidP="00D772C5">
            <w:pPr>
              <w:jc w:val="center"/>
              <w:rPr>
                <w:sz w:val="16"/>
                <w:szCs w:val="16"/>
              </w:rPr>
            </w:pPr>
          </w:p>
        </w:tc>
        <w:tc>
          <w:tcPr>
            <w:tcW w:w="517" w:type="pct"/>
            <w:gridSpan w:val="2"/>
            <w:vMerge/>
            <w:shd w:val="clear" w:color="auto" w:fill="auto"/>
            <w:vAlign w:val="center"/>
          </w:tcPr>
          <w:p w14:paraId="207DEF49" w14:textId="77777777" w:rsidR="005F1219" w:rsidRPr="008D09ED" w:rsidRDefault="005F1219" w:rsidP="00D772C5">
            <w:pPr>
              <w:jc w:val="center"/>
              <w:rPr>
                <w:sz w:val="16"/>
                <w:szCs w:val="16"/>
              </w:rPr>
            </w:pPr>
          </w:p>
        </w:tc>
        <w:tc>
          <w:tcPr>
            <w:tcW w:w="343" w:type="pct"/>
            <w:gridSpan w:val="3"/>
            <w:vAlign w:val="center"/>
          </w:tcPr>
          <w:p w14:paraId="1A51793F"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42A5226E" w14:textId="77777777" w:rsidR="005F1219" w:rsidRPr="00C37FE6" w:rsidRDefault="005F1219" w:rsidP="00D772C5">
            <w:pPr>
              <w:jc w:val="center"/>
              <w:rPr>
                <w:sz w:val="16"/>
                <w:szCs w:val="16"/>
              </w:rPr>
            </w:pPr>
          </w:p>
        </w:tc>
        <w:tc>
          <w:tcPr>
            <w:tcW w:w="540" w:type="pct"/>
            <w:vAlign w:val="center"/>
          </w:tcPr>
          <w:p w14:paraId="5426A6CF" w14:textId="77777777" w:rsidR="005F1219" w:rsidRPr="00C37FE6" w:rsidRDefault="005F1219" w:rsidP="00D772C5">
            <w:pPr>
              <w:jc w:val="center"/>
              <w:rPr>
                <w:sz w:val="16"/>
                <w:szCs w:val="16"/>
              </w:rPr>
            </w:pPr>
          </w:p>
        </w:tc>
        <w:tc>
          <w:tcPr>
            <w:tcW w:w="539" w:type="pct"/>
            <w:vAlign w:val="center"/>
          </w:tcPr>
          <w:p w14:paraId="69DA2CA9" w14:textId="77777777" w:rsidR="005F1219" w:rsidRPr="00C37FE6" w:rsidRDefault="005F1219" w:rsidP="00D772C5">
            <w:pPr>
              <w:jc w:val="center"/>
              <w:rPr>
                <w:color w:val="FF0000"/>
                <w:sz w:val="16"/>
                <w:szCs w:val="16"/>
              </w:rPr>
            </w:pPr>
          </w:p>
        </w:tc>
        <w:tc>
          <w:tcPr>
            <w:tcW w:w="462" w:type="pct"/>
            <w:vAlign w:val="center"/>
          </w:tcPr>
          <w:p w14:paraId="71F04AF3" w14:textId="77777777" w:rsidR="005F1219" w:rsidRPr="00C37FE6" w:rsidRDefault="005F1219" w:rsidP="00D772C5">
            <w:pPr>
              <w:jc w:val="center"/>
              <w:rPr>
                <w:sz w:val="16"/>
                <w:szCs w:val="16"/>
              </w:rPr>
            </w:pPr>
            <w:r w:rsidRPr="00C37FE6">
              <w:rPr>
                <w:sz w:val="16"/>
              </w:rPr>
              <w:t>8.12</w:t>
            </w:r>
          </w:p>
        </w:tc>
        <w:tc>
          <w:tcPr>
            <w:tcW w:w="538" w:type="pct"/>
            <w:vAlign w:val="center"/>
          </w:tcPr>
          <w:p w14:paraId="2A783A46" w14:textId="77777777" w:rsidR="005F1219" w:rsidRPr="00C37FE6" w:rsidRDefault="005F1219" w:rsidP="00D772C5">
            <w:pPr>
              <w:jc w:val="center"/>
              <w:rPr>
                <w:sz w:val="16"/>
                <w:szCs w:val="16"/>
              </w:rPr>
            </w:pPr>
            <w:r w:rsidRPr="00C37FE6">
              <w:rPr>
                <w:sz w:val="16"/>
              </w:rPr>
              <w:t>8</w:t>
            </w:r>
          </w:p>
        </w:tc>
        <w:tc>
          <w:tcPr>
            <w:tcW w:w="539" w:type="pct"/>
            <w:vAlign w:val="center"/>
          </w:tcPr>
          <w:p w14:paraId="61605BC8" w14:textId="77777777" w:rsidR="005F1219" w:rsidRPr="00C37FE6" w:rsidRDefault="005F1219" w:rsidP="00D772C5">
            <w:pPr>
              <w:jc w:val="center"/>
              <w:rPr>
                <w:sz w:val="16"/>
                <w:szCs w:val="16"/>
              </w:rPr>
            </w:pPr>
            <w:r w:rsidRPr="00C37FE6">
              <w:rPr>
                <w:sz w:val="16"/>
              </w:rPr>
              <w:t>90.87%</w:t>
            </w:r>
          </w:p>
        </w:tc>
        <w:tc>
          <w:tcPr>
            <w:tcW w:w="461" w:type="pct"/>
            <w:vAlign w:val="center"/>
          </w:tcPr>
          <w:p w14:paraId="48ADE504"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1,2</w:t>
            </w:r>
          </w:p>
        </w:tc>
      </w:tr>
      <w:tr w:rsidR="005F1219" w:rsidRPr="0091371E" w14:paraId="7FCF84FB" w14:textId="77777777" w:rsidTr="00D772C5">
        <w:trPr>
          <w:trHeight w:val="283"/>
          <w:jc w:val="center"/>
        </w:trPr>
        <w:tc>
          <w:tcPr>
            <w:tcW w:w="614" w:type="pct"/>
            <w:vMerge/>
            <w:shd w:val="clear" w:color="auto" w:fill="auto"/>
          </w:tcPr>
          <w:p w14:paraId="3D83CD73" w14:textId="77777777" w:rsidR="005F1219" w:rsidRPr="008D09ED" w:rsidRDefault="005F1219" w:rsidP="00D772C5">
            <w:pPr>
              <w:jc w:val="center"/>
              <w:rPr>
                <w:sz w:val="16"/>
                <w:szCs w:val="16"/>
              </w:rPr>
            </w:pPr>
          </w:p>
        </w:tc>
        <w:tc>
          <w:tcPr>
            <w:tcW w:w="4386" w:type="pct"/>
            <w:gridSpan w:val="12"/>
            <w:shd w:val="clear" w:color="auto" w:fill="auto"/>
            <w:vAlign w:val="center"/>
          </w:tcPr>
          <w:p w14:paraId="046D949D"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7AEB0AB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2607442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5C110A8D" w14:textId="77777777" w:rsidTr="00D772C5">
        <w:trPr>
          <w:trHeight w:val="283"/>
          <w:jc w:val="center"/>
        </w:trPr>
        <w:tc>
          <w:tcPr>
            <w:tcW w:w="614" w:type="pct"/>
            <w:vMerge w:val="restart"/>
            <w:shd w:val="clear" w:color="auto" w:fill="auto"/>
            <w:vAlign w:val="center"/>
          </w:tcPr>
          <w:p w14:paraId="572D7D1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072457B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7" w:type="pct"/>
            <w:gridSpan w:val="2"/>
            <w:shd w:val="clear" w:color="auto" w:fill="auto"/>
            <w:vAlign w:val="center"/>
          </w:tcPr>
          <w:p w14:paraId="1844B23D"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1E768396"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43A2D886" w14:textId="77777777" w:rsidR="005F1219" w:rsidRPr="00072F37" w:rsidRDefault="005F1219" w:rsidP="00D772C5">
            <w:pPr>
              <w:jc w:val="center"/>
              <w:rPr>
                <w:color w:val="FF0000"/>
                <w:sz w:val="16"/>
                <w:szCs w:val="16"/>
              </w:rPr>
            </w:pPr>
            <w:r w:rsidRPr="00072F37">
              <w:rPr>
                <w:color w:val="FF0000"/>
                <w:sz w:val="16"/>
              </w:rPr>
              <w:t>8</w:t>
            </w:r>
          </w:p>
        </w:tc>
        <w:tc>
          <w:tcPr>
            <w:tcW w:w="540" w:type="pct"/>
            <w:vAlign w:val="center"/>
          </w:tcPr>
          <w:p w14:paraId="59596E03" w14:textId="77777777" w:rsidR="005F1219" w:rsidRPr="00072F37" w:rsidRDefault="005F1219" w:rsidP="00D772C5">
            <w:pPr>
              <w:jc w:val="center"/>
              <w:rPr>
                <w:color w:val="FF0000"/>
                <w:sz w:val="16"/>
                <w:szCs w:val="16"/>
              </w:rPr>
            </w:pPr>
            <w:r w:rsidRPr="00072F37">
              <w:rPr>
                <w:color w:val="FF0000"/>
                <w:sz w:val="16"/>
              </w:rPr>
              <w:t>8</w:t>
            </w:r>
          </w:p>
        </w:tc>
        <w:tc>
          <w:tcPr>
            <w:tcW w:w="539" w:type="pct"/>
            <w:vAlign w:val="center"/>
          </w:tcPr>
          <w:p w14:paraId="56DE410E" w14:textId="77777777" w:rsidR="005F1219" w:rsidRPr="00072F37" w:rsidRDefault="005F1219" w:rsidP="00D772C5">
            <w:pPr>
              <w:jc w:val="center"/>
              <w:rPr>
                <w:color w:val="FF0000"/>
                <w:sz w:val="16"/>
                <w:szCs w:val="16"/>
              </w:rPr>
            </w:pPr>
            <w:r w:rsidRPr="00072F37">
              <w:rPr>
                <w:color w:val="FF0000"/>
                <w:sz w:val="16"/>
              </w:rPr>
              <w:t>89.05%</w:t>
            </w:r>
          </w:p>
        </w:tc>
        <w:tc>
          <w:tcPr>
            <w:tcW w:w="462" w:type="pct"/>
            <w:vAlign w:val="center"/>
          </w:tcPr>
          <w:p w14:paraId="2772995E" w14:textId="77777777" w:rsidR="005F1219" w:rsidRPr="00C37FE6" w:rsidRDefault="005F1219" w:rsidP="00D772C5">
            <w:pPr>
              <w:jc w:val="center"/>
              <w:rPr>
                <w:sz w:val="16"/>
                <w:szCs w:val="16"/>
              </w:rPr>
            </w:pPr>
          </w:p>
        </w:tc>
        <w:tc>
          <w:tcPr>
            <w:tcW w:w="538" w:type="pct"/>
            <w:vAlign w:val="center"/>
          </w:tcPr>
          <w:p w14:paraId="72727879" w14:textId="77777777" w:rsidR="005F1219" w:rsidRPr="00C37FE6" w:rsidRDefault="005F1219" w:rsidP="00D772C5">
            <w:pPr>
              <w:jc w:val="center"/>
              <w:rPr>
                <w:sz w:val="16"/>
                <w:szCs w:val="16"/>
              </w:rPr>
            </w:pPr>
          </w:p>
        </w:tc>
        <w:tc>
          <w:tcPr>
            <w:tcW w:w="539" w:type="pct"/>
            <w:vAlign w:val="center"/>
          </w:tcPr>
          <w:p w14:paraId="2C84A52E" w14:textId="77777777" w:rsidR="005F1219" w:rsidRPr="00C37FE6" w:rsidRDefault="005F1219" w:rsidP="00D772C5">
            <w:pPr>
              <w:jc w:val="center"/>
              <w:rPr>
                <w:sz w:val="16"/>
                <w:szCs w:val="16"/>
              </w:rPr>
            </w:pPr>
          </w:p>
        </w:tc>
        <w:tc>
          <w:tcPr>
            <w:tcW w:w="461" w:type="pct"/>
            <w:vAlign w:val="center"/>
          </w:tcPr>
          <w:p w14:paraId="77C1ACD9"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77ED20DC" w14:textId="77777777" w:rsidTr="00D772C5">
        <w:trPr>
          <w:trHeight w:val="283"/>
          <w:jc w:val="center"/>
        </w:trPr>
        <w:tc>
          <w:tcPr>
            <w:tcW w:w="614" w:type="pct"/>
            <w:vMerge/>
            <w:shd w:val="clear" w:color="auto" w:fill="auto"/>
          </w:tcPr>
          <w:p w14:paraId="14CE97AB" w14:textId="77777777" w:rsidR="005F1219" w:rsidRDefault="005F1219" w:rsidP="00D772C5">
            <w:pPr>
              <w:jc w:val="center"/>
              <w:rPr>
                <w:sz w:val="16"/>
                <w:szCs w:val="16"/>
              </w:rPr>
            </w:pPr>
          </w:p>
        </w:tc>
        <w:tc>
          <w:tcPr>
            <w:tcW w:w="517" w:type="pct"/>
            <w:gridSpan w:val="2"/>
            <w:shd w:val="clear" w:color="auto" w:fill="auto"/>
            <w:vAlign w:val="center"/>
          </w:tcPr>
          <w:p w14:paraId="549D49CB"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3124E64F"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6FA43E50" w14:textId="77777777" w:rsidR="005F1219" w:rsidRPr="00C37FE6" w:rsidRDefault="005F1219" w:rsidP="00D772C5">
            <w:pPr>
              <w:jc w:val="center"/>
              <w:rPr>
                <w:sz w:val="16"/>
                <w:szCs w:val="16"/>
              </w:rPr>
            </w:pPr>
            <w:r w:rsidRPr="00C37FE6">
              <w:rPr>
                <w:sz w:val="16"/>
              </w:rPr>
              <w:t>4.2</w:t>
            </w:r>
          </w:p>
        </w:tc>
        <w:tc>
          <w:tcPr>
            <w:tcW w:w="540" w:type="pct"/>
            <w:vAlign w:val="center"/>
          </w:tcPr>
          <w:p w14:paraId="0AF76632" w14:textId="77777777" w:rsidR="005F1219" w:rsidRPr="00C37FE6" w:rsidRDefault="005F1219" w:rsidP="00D772C5">
            <w:pPr>
              <w:jc w:val="center"/>
              <w:rPr>
                <w:sz w:val="16"/>
                <w:szCs w:val="16"/>
              </w:rPr>
            </w:pPr>
            <w:r w:rsidRPr="00C37FE6">
              <w:rPr>
                <w:sz w:val="16"/>
              </w:rPr>
              <w:t>4</w:t>
            </w:r>
          </w:p>
        </w:tc>
        <w:tc>
          <w:tcPr>
            <w:tcW w:w="539" w:type="pct"/>
            <w:vAlign w:val="center"/>
          </w:tcPr>
          <w:p w14:paraId="50184BA1" w14:textId="77777777" w:rsidR="005F1219" w:rsidRPr="00C37FE6" w:rsidRDefault="005F1219" w:rsidP="00D772C5">
            <w:pPr>
              <w:jc w:val="center"/>
              <w:rPr>
                <w:color w:val="FF0000"/>
                <w:sz w:val="16"/>
                <w:szCs w:val="16"/>
              </w:rPr>
            </w:pPr>
            <w:r w:rsidRPr="00C37FE6">
              <w:rPr>
                <w:sz w:val="16"/>
              </w:rPr>
              <w:t>92.86%</w:t>
            </w:r>
          </w:p>
        </w:tc>
        <w:tc>
          <w:tcPr>
            <w:tcW w:w="462" w:type="pct"/>
            <w:vAlign w:val="center"/>
          </w:tcPr>
          <w:p w14:paraId="4F1A338F" w14:textId="77777777" w:rsidR="005F1219" w:rsidRPr="00C37FE6" w:rsidRDefault="005F1219" w:rsidP="00D772C5">
            <w:pPr>
              <w:jc w:val="center"/>
              <w:rPr>
                <w:sz w:val="16"/>
                <w:szCs w:val="16"/>
              </w:rPr>
            </w:pPr>
          </w:p>
        </w:tc>
        <w:tc>
          <w:tcPr>
            <w:tcW w:w="538" w:type="pct"/>
            <w:vAlign w:val="center"/>
          </w:tcPr>
          <w:p w14:paraId="3B38C725" w14:textId="77777777" w:rsidR="005F1219" w:rsidRPr="00C37FE6" w:rsidRDefault="005F1219" w:rsidP="00D772C5">
            <w:pPr>
              <w:jc w:val="center"/>
              <w:rPr>
                <w:sz w:val="16"/>
                <w:szCs w:val="16"/>
              </w:rPr>
            </w:pPr>
          </w:p>
        </w:tc>
        <w:tc>
          <w:tcPr>
            <w:tcW w:w="539" w:type="pct"/>
            <w:vAlign w:val="center"/>
          </w:tcPr>
          <w:p w14:paraId="0C3CBA40" w14:textId="77777777" w:rsidR="005F1219" w:rsidRPr="00C37FE6" w:rsidRDefault="005F1219" w:rsidP="00D772C5">
            <w:pPr>
              <w:jc w:val="center"/>
              <w:rPr>
                <w:sz w:val="16"/>
                <w:szCs w:val="16"/>
              </w:rPr>
            </w:pPr>
          </w:p>
        </w:tc>
        <w:tc>
          <w:tcPr>
            <w:tcW w:w="461" w:type="pct"/>
            <w:vAlign w:val="center"/>
          </w:tcPr>
          <w:p w14:paraId="10C1DAA2"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2E0A8F" w14:paraId="7913AA16" w14:textId="77777777" w:rsidTr="00D772C5">
        <w:trPr>
          <w:trHeight w:val="283"/>
          <w:jc w:val="center"/>
        </w:trPr>
        <w:tc>
          <w:tcPr>
            <w:tcW w:w="614" w:type="pct"/>
            <w:vMerge/>
            <w:shd w:val="clear" w:color="auto" w:fill="auto"/>
          </w:tcPr>
          <w:p w14:paraId="5F1297F9" w14:textId="77777777" w:rsidR="005F1219" w:rsidRPr="008D09ED" w:rsidRDefault="005F1219" w:rsidP="00D772C5">
            <w:pPr>
              <w:jc w:val="center"/>
              <w:rPr>
                <w:sz w:val="16"/>
                <w:szCs w:val="16"/>
              </w:rPr>
            </w:pPr>
          </w:p>
        </w:tc>
        <w:tc>
          <w:tcPr>
            <w:tcW w:w="4386" w:type="pct"/>
            <w:gridSpan w:val="12"/>
            <w:shd w:val="clear" w:color="auto" w:fill="auto"/>
            <w:vAlign w:val="center"/>
          </w:tcPr>
          <w:p w14:paraId="675D15A1"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3A84A441" w14:textId="77777777" w:rsidTr="00D772C5">
        <w:trPr>
          <w:trHeight w:val="283"/>
          <w:jc w:val="center"/>
        </w:trPr>
        <w:tc>
          <w:tcPr>
            <w:tcW w:w="614" w:type="pct"/>
            <w:vMerge w:val="restart"/>
            <w:shd w:val="clear" w:color="auto" w:fill="auto"/>
            <w:vAlign w:val="center"/>
          </w:tcPr>
          <w:p w14:paraId="0270FDB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517" w:type="pct"/>
            <w:gridSpan w:val="2"/>
            <w:shd w:val="clear" w:color="auto" w:fill="auto"/>
            <w:vAlign w:val="center"/>
          </w:tcPr>
          <w:p w14:paraId="43C2025D"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04E17C10"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596126DC" w14:textId="77777777" w:rsidR="005F1219" w:rsidRPr="00C37FE6" w:rsidRDefault="005F1219" w:rsidP="00D772C5">
            <w:pPr>
              <w:jc w:val="center"/>
              <w:rPr>
                <w:sz w:val="16"/>
                <w:szCs w:val="16"/>
              </w:rPr>
            </w:pPr>
            <w:r w:rsidRPr="00C37FE6">
              <w:rPr>
                <w:sz w:val="16"/>
              </w:rPr>
              <w:t>7.2</w:t>
            </w:r>
          </w:p>
        </w:tc>
        <w:tc>
          <w:tcPr>
            <w:tcW w:w="540" w:type="pct"/>
            <w:vAlign w:val="center"/>
          </w:tcPr>
          <w:p w14:paraId="7F1CB6D6" w14:textId="77777777" w:rsidR="005F1219" w:rsidRPr="00C37FE6" w:rsidRDefault="005F1219" w:rsidP="00D772C5">
            <w:pPr>
              <w:jc w:val="center"/>
              <w:rPr>
                <w:sz w:val="16"/>
                <w:szCs w:val="16"/>
              </w:rPr>
            </w:pPr>
          </w:p>
        </w:tc>
        <w:tc>
          <w:tcPr>
            <w:tcW w:w="539" w:type="pct"/>
            <w:vAlign w:val="center"/>
          </w:tcPr>
          <w:p w14:paraId="0B9F25AF" w14:textId="77777777" w:rsidR="005F1219" w:rsidRPr="00C37FE6" w:rsidRDefault="005F1219" w:rsidP="00D772C5">
            <w:pPr>
              <w:jc w:val="center"/>
              <w:rPr>
                <w:sz w:val="16"/>
                <w:szCs w:val="16"/>
              </w:rPr>
            </w:pPr>
          </w:p>
        </w:tc>
        <w:tc>
          <w:tcPr>
            <w:tcW w:w="462" w:type="pct"/>
            <w:vAlign w:val="center"/>
          </w:tcPr>
          <w:p w14:paraId="73755A73" w14:textId="77777777" w:rsidR="005F1219" w:rsidRPr="00C37FE6" w:rsidRDefault="005F1219" w:rsidP="00D772C5">
            <w:pPr>
              <w:jc w:val="center"/>
              <w:rPr>
                <w:sz w:val="16"/>
                <w:szCs w:val="16"/>
              </w:rPr>
            </w:pPr>
            <w:r w:rsidRPr="00C37FE6">
              <w:rPr>
                <w:sz w:val="16"/>
              </w:rPr>
              <w:t>8.7</w:t>
            </w:r>
          </w:p>
        </w:tc>
        <w:tc>
          <w:tcPr>
            <w:tcW w:w="538" w:type="pct"/>
            <w:vAlign w:val="center"/>
          </w:tcPr>
          <w:p w14:paraId="781BF099" w14:textId="77777777" w:rsidR="005F1219" w:rsidRPr="00C37FE6" w:rsidRDefault="005F1219" w:rsidP="00D772C5">
            <w:pPr>
              <w:jc w:val="center"/>
              <w:rPr>
                <w:sz w:val="16"/>
                <w:szCs w:val="16"/>
              </w:rPr>
            </w:pPr>
          </w:p>
        </w:tc>
        <w:tc>
          <w:tcPr>
            <w:tcW w:w="539" w:type="pct"/>
            <w:vAlign w:val="center"/>
          </w:tcPr>
          <w:p w14:paraId="62EA237A" w14:textId="77777777" w:rsidR="005F1219" w:rsidRPr="00C37FE6" w:rsidRDefault="005F1219" w:rsidP="00D772C5">
            <w:pPr>
              <w:jc w:val="center"/>
              <w:rPr>
                <w:sz w:val="16"/>
                <w:szCs w:val="16"/>
              </w:rPr>
            </w:pPr>
          </w:p>
        </w:tc>
        <w:tc>
          <w:tcPr>
            <w:tcW w:w="461" w:type="pct"/>
            <w:vAlign w:val="center"/>
          </w:tcPr>
          <w:p w14:paraId="4B5FEFF0"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70095150" w14:textId="77777777" w:rsidTr="00D772C5">
        <w:trPr>
          <w:trHeight w:val="283"/>
          <w:jc w:val="center"/>
        </w:trPr>
        <w:tc>
          <w:tcPr>
            <w:tcW w:w="614" w:type="pct"/>
            <w:vMerge/>
            <w:shd w:val="clear" w:color="auto" w:fill="auto"/>
          </w:tcPr>
          <w:p w14:paraId="0D9E11D5" w14:textId="77777777" w:rsidR="005F1219" w:rsidRDefault="005F1219" w:rsidP="00D772C5">
            <w:pPr>
              <w:jc w:val="center"/>
              <w:rPr>
                <w:sz w:val="16"/>
                <w:szCs w:val="16"/>
              </w:rPr>
            </w:pPr>
          </w:p>
        </w:tc>
        <w:tc>
          <w:tcPr>
            <w:tcW w:w="517" w:type="pct"/>
            <w:gridSpan w:val="2"/>
            <w:shd w:val="clear" w:color="auto" w:fill="auto"/>
            <w:vAlign w:val="center"/>
          </w:tcPr>
          <w:p w14:paraId="041EBF0C" w14:textId="77777777" w:rsidR="005F1219" w:rsidRPr="008D09ED" w:rsidRDefault="005F1219" w:rsidP="00D772C5">
            <w:pPr>
              <w:jc w:val="center"/>
              <w:rPr>
                <w:sz w:val="16"/>
                <w:szCs w:val="16"/>
              </w:rPr>
            </w:pPr>
            <w:r>
              <w:rPr>
                <w:sz w:val="16"/>
                <w:szCs w:val="16"/>
              </w:rPr>
              <w:t>45Mbps</w:t>
            </w:r>
          </w:p>
        </w:tc>
        <w:tc>
          <w:tcPr>
            <w:tcW w:w="343" w:type="pct"/>
            <w:gridSpan w:val="3"/>
            <w:vAlign w:val="center"/>
          </w:tcPr>
          <w:p w14:paraId="2A93D859"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04DF8F86" w14:textId="77777777" w:rsidR="005F1219" w:rsidRPr="00C37FE6" w:rsidRDefault="005F1219" w:rsidP="00D772C5">
            <w:pPr>
              <w:jc w:val="center"/>
              <w:rPr>
                <w:sz w:val="16"/>
                <w:szCs w:val="16"/>
              </w:rPr>
            </w:pPr>
            <w:r w:rsidRPr="00C37FE6">
              <w:rPr>
                <w:sz w:val="16"/>
              </w:rPr>
              <w:t>3.7</w:t>
            </w:r>
          </w:p>
        </w:tc>
        <w:tc>
          <w:tcPr>
            <w:tcW w:w="540" w:type="pct"/>
            <w:vAlign w:val="center"/>
          </w:tcPr>
          <w:p w14:paraId="0F91BC35" w14:textId="77777777" w:rsidR="005F1219" w:rsidRPr="00C37FE6" w:rsidRDefault="005F1219" w:rsidP="00D772C5">
            <w:pPr>
              <w:jc w:val="center"/>
              <w:rPr>
                <w:sz w:val="16"/>
                <w:szCs w:val="16"/>
              </w:rPr>
            </w:pPr>
          </w:p>
        </w:tc>
        <w:tc>
          <w:tcPr>
            <w:tcW w:w="539" w:type="pct"/>
            <w:vAlign w:val="center"/>
          </w:tcPr>
          <w:p w14:paraId="64EDFD64" w14:textId="77777777" w:rsidR="005F1219" w:rsidRPr="00C37FE6" w:rsidRDefault="005F1219" w:rsidP="00D772C5">
            <w:pPr>
              <w:jc w:val="center"/>
              <w:rPr>
                <w:color w:val="FF0000"/>
                <w:sz w:val="16"/>
                <w:szCs w:val="16"/>
              </w:rPr>
            </w:pPr>
          </w:p>
        </w:tc>
        <w:tc>
          <w:tcPr>
            <w:tcW w:w="462" w:type="pct"/>
            <w:vAlign w:val="center"/>
          </w:tcPr>
          <w:p w14:paraId="191ED1C1" w14:textId="77777777" w:rsidR="005F1219" w:rsidRPr="00C37FE6" w:rsidRDefault="005F1219" w:rsidP="00D772C5">
            <w:pPr>
              <w:jc w:val="center"/>
              <w:rPr>
                <w:sz w:val="16"/>
                <w:szCs w:val="16"/>
              </w:rPr>
            </w:pPr>
            <w:r w:rsidRPr="00C37FE6">
              <w:rPr>
                <w:sz w:val="16"/>
              </w:rPr>
              <w:t>4.6</w:t>
            </w:r>
          </w:p>
        </w:tc>
        <w:tc>
          <w:tcPr>
            <w:tcW w:w="538" w:type="pct"/>
            <w:vAlign w:val="center"/>
          </w:tcPr>
          <w:p w14:paraId="4E618638" w14:textId="77777777" w:rsidR="005F1219" w:rsidRPr="00C37FE6" w:rsidRDefault="005F1219" w:rsidP="00D772C5">
            <w:pPr>
              <w:jc w:val="center"/>
              <w:rPr>
                <w:sz w:val="16"/>
                <w:szCs w:val="16"/>
              </w:rPr>
            </w:pPr>
          </w:p>
        </w:tc>
        <w:tc>
          <w:tcPr>
            <w:tcW w:w="539" w:type="pct"/>
            <w:vAlign w:val="center"/>
          </w:tcPr>
          <w:p w14:paraId="0E66F986" w14:textId="77777777" w:rsidR="005F1219" w:rsidRPr="00C37FE6" w:rsidRDefault="005F1219" w:rsidP="00D772C5">
            <w:pPr>
              <w:jc w:val="center"/>
              <w:rPr>
                <w:sz w:val="16"/>
                <w:szCs w:val="16"/>
              </w:rPr>
            </w:pPr>
          </w:p>
        </w:tc>
        <w:tc>
          <w:tcPr>
            <w:tcW w:w="461" w:type="pct"/>
            <w:vAlign w:val="center"/>
          </w:tcPr>
          <w:p w14:paraId="1F7F41BA" w14:textId="77777777" w:rsidR="005F1219" w:rsidRPr="00C37FE6" w:rsidRDefault="005F1219" w:rsidP="00D772C5">
            <w:pPr>
              <w:jc w:val="center"/>
              <w:rPr>
                <w:sz w:val="16"/>
                <w:szCs w:val="16"/>
              </w:rPr>
            </w:pPr>
            <w:r w:rsidRPr="00C37FE6">
              <w:rPr>
                <w:rFonts w:eastAsiaTheme="minorEastAsia" w:hint="eastAsia"/>
                <w:sz w:val="16"/>
                <w:szCs w:val="16"/>
                <w:lang w:eastAsia="zh-CN"/>
              </w:rPr>
              <w:t>Not</w:t>
            </w:r>
            <w:r w:rsidRPr="00C37FE6">
              <w:rPr>
                <w:rFonts w:eastAsiaTheme="minorEastAsia"/>
                <w:sz w:val="16"/>
                <w:szCs w:val="16"/>
                <w:lang w:eastAsia="zh-CN"/>
              </w:rPr>
              <w:t>e 1</w:t>
            </w:r>
          </w:p>
        </w:tc>
      </w:tr>
      <w:tr w:rsidR="005F1219" w:rsidRPr="0091371E" w14:paraId="1629659B" w14:textId="77777777" w:rsidTr="00D772C5">
        <w:trPr>
          <w:trHeight w:val="283"/>
          <w:jc w:val="center"/>
        </w:trPr>
        <w:tc>
          <w:tcPr>
            <w:tcW w:w="614" w:type="pct"/>
            <w:vMerge/>
            <w:shd w:val="clear" w:color="auto" w:fill="auto"/>
          </w:tcPr>
          <w:p w14:paraId="3081549D" w14:textId="77777777" w:rsidR="005F1219" w:rsidRPr="008D09ED" w:rsidRDefault="005F1219" w:rsidP="00D772C5">
            <w:pPr>
              <w:jc w:val="center"/>
              <w:rPr>
                <w:sz w:val="16"/>
                <w:szCs w:val="16"/>
              </w:rPr>
            </w:pPr>
          </w:p>
        </w:tc>
        <w:tc>
          <w:tcPr>
            <w:tcW w:w="4386" w:type="pct"/>
            <w:gridSpan w:val="12"/>
            <w:shd w:val="clear" w:color="auto" w:fill="auto"/>
            <w:vAlign w:val="center"/>
          </w:tcPr>
          <w:p w14:paraId="6C97C9E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44CF8CC" w14:textId="77777777" w:rsidTr="00D772C5">
        <w:trPr>
          <w:trHeight w:val="283"/>
          <w:jc w:val="center"/>
        </w:trPr>
        <w:tc>
          <w:tcPr>
            <w:tcW w:w="614" w:type="pct"/>
            <w:vMerge w:val="restart"/>
            <w:shd w:val="clear" w:color="auto" w:fill="auto"/>
            <w:vAlign w:val="center"/>
          </w:tcPr>
          <w:p w14:paraId="4D2BB84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2148AAB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21" w:type="pct"/>
            <w:gridSpan w:val="3"/>
            <w:shd w:val="clear" w:color="auto" w:fill="auto"/>
            <w:vAlign w:val="center"/>
          </w:tcPr>
          <w:p w14:paraId="7BCA4083" w14:textId="77777777" w:rsidR="005F1219" w:rsidRPr="008D09ED" w:rsidRDefault="005F1219" w:rsidP="00D772C5">
            <w:pPr>
              <w:jc w:val="center"/>
              <w:rPr>
                <w:sz w:val="16"/>
                <w:szCs w:val="16"/>
              </w:rPr>
            </w:pPr>
            <w:r>
              <w:rPr>
                <w:sz w:val="16"/>
                <w:szCs w:val="16"/>
              </w:rPr>
              <w:t>30Mbps</w:t>
            </w:r>
          </w:p>
        </w:tc>
        <w:tc>
          <w:tcPr>
            <w:tcW w:w="339" w:type="pct"/>
            <w:gridSpan w:val="2"/>
            <w:vAlign w:val="center"/>
          </w:tcPr>
          <w:p w14:paraId="1919E278"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1111D942" w14:textId="77777777" w:rsidR="005F1219" w:rsidRPr="00C37FE6" w:rsidRDefault="005F1219" w:rsidP="00D772C5">
            <w:pPr>
              <w:jc w:val="center"/>
              <w:rPr>
                <w:sz w:val="16"/>
                <w:szCs w:val="16"/>
              </w:rPr>
            </w:pPr>
            <w:r w:rsidRPr="00C37FE6">
              <w:rPr>
                <w:rFonts w:eastAsia="DengXian"/>
                <w:sz w:val="16"/>
                <w:szCs w:val="22"/>
              </w:rPr>
              <w:t>4.4</w:t>
            </w:r>
          </w:p>
        </w:tc>
        <w:tc>
          <w:tcPr>
            <w:tcW w:w="540" w:type="pct"/>
            <w:vAlign w:val="center"/>
          </w:tcPr>
          <w:p w14:paraId="74C86D46" w14:textId="77777777" w:rsidR="005F1219" w:rsidRPr="00C37FE6" w:rsidRDefault="005F1219" w:rsidP="00D772C5">
            <w:pPr>
              <w:jc w:val="center"/>
              <w:rPr>
                <w:sz w:val="16"/>
                <w:szCs w:val="16"/>
              </w:rPr>
            </w:pPr>
            <w:r w:rsidRPr="00C37FE6">
              <w:rPr>
                <w:rFonts w:eastAsia="DengXian"/>
                <w:sz w:val="16"/>
                <w:szCs w:val="22"/>
              </w:rPr>
              <w:t>4</w:t>
            </w:r>
          </w:p>
        </w:tc>
        <w:tc>
          <w:tcPr>
            <w:tcW w:w="539" w:type="pct"/>
            <w:vAlign w:val="center"/>
          </w:tcPr>
          <w:p w14:paraId="48150E64" w14:textId="77777777" w:rsidR="005F1219" w:rsidRPr="00C37FE6" w:rsidRDefault="005F1219" w:rsidP="00D772C5">
            <w:pPr>
              <w:jc w:val="center"/>
              <w:rPr>
                <w:sz w:val="16"/>
                <w:szCs w:val="16"/>
              </w:rPr>
            </w:pPr>
            <w:r w:rsidRPr="00C37FE6">
              <w:rPr>
                <w:rFonts w:eastAsia="DengXian"/>
                <w:sz w:val="16"/>
                <w:szCs w:val="22"/>
              </w:rPr>
              <w:t>94%</w:t>
            </w:r>
          </w:p>
        </w:tc>
        <w:tc>
          <w:tcPr>
            <w:tcW w:w="462" w:type="pct"/>
            <w:vAlign w:val="center"/>
          </w:tcPr>
          <w:p w14:paraId="6AD5E4D2" w14:textId="77777777" w:rsidR="005F1219" w:rsidRPr="00C37FE6" w:rsidRDefault="005F1219" w:rsidP="00D772C5">
            <w:pPr>
              <w:jc w:val="center"/>
              <w:rPr>
                <w:sz w:val="16"/>
                <w:szCs w:val="16"/>
              </w:rPr>
            </w:pPr>
            <w:r w:rsidRPr="00C37FE6">
              <w:rPr>
                <w:rFonts w:eastAsia="DengXian"/>
                <w:sz w:val="16"/>
                <w:szCs w:val="22"/>
              </w:rPr>
              <w:t>5.2</w:t>
            </w:r>
          </w:p>
        </w:tc>
        <w:tc>
          <w:tcPr>
            <w:tcW w:w="538" w:type="pct"/>
            <w:vAlign w:val="center"/>
          </w:tcPr>
          <w:p w14:paraId="2AB84BF8" w14:textId="77777777" w:rsidR="005F1219" w:rsidRPr="00C37FE6" w:rsidRDefault="005F1219" w:rsidP="00D772C5">
            <w:pPr>
              <w:jc w:val="center"/>
              <w:rPr>
                <w:sz w:val="16"/>
                <w:szCs w:val="16"/>
              </w:rPr>
            </w:pPr>
            <w:r w:rsidRPr="00C37FE6">
              <w:rPr>
                <w:rFonts w:eastAsia="DengXian"/>
                <w:sz w:val="16"/>
                <w:szCs w:val="22"/>
              </w:rPr>
              <w:t>5</w:t>
            </w:r>
          </w:p>
        </w:tc>
        <w:tc>
          <w:tcPr>
            <w:tcW w:w="539" w:type="pct"/>
            <w:vAlign w:val="center"/>
          </w:tcPr>
          <w:p w14:paraId="7B473059" w14:textId="77777777" w:rsidR="005F1219" w:rsidRPr="00C37FE6" w:rsidRDefault="005F1219" w:rsidP="00D772C5">
            <w:pPr>
              <w:jc w:val="center"/>
              <w:rPr>
                <w:sz w:val="16"/>
                <w:szCs w:val="16"/>
              </w:rPr>
            </w:pPr>
            <w:r w:rsidRPr="00C37FE6">
              <w:rPr>
                <w:rFonts w:eastAsia="DengXian"/>
                <w:sz w:val="16"/>
                <w:szCs w:val="22"/>
              </w:rPr>
              <w:t>91%</w:t>
            </w:r>
          </w:p>
        </w:tc>
        <w:tc>
          <w:tcPr>
            <w:tcW w:w="461" w:type="pct"/>
            <w:vAlign w:val="center"/>
          </w:tcPr>
          <w:p w14:paraId="7516BC91" w14:textId="77777777" w:rsidR="005F1219" w:rsidRPr="00C37FE6" w:rsidRDefault="005F1219" w:rsidP="00D772C5">
            <w:pPr>
              <w:jc w:val="center"/>
              <w:rPr>
                <w:sz w:val="16"/>
                <w:szCs w:val="16"/>
              </w:rPr>
            </w:pPr>
            <w:r w:rsidRPr="00C37FE6">
              <w:rPr>
                <w:rFonts w:eastAsiaTheme="minorEastAsia"/>
                <w:sz w:val="16"/>
                <w:szCs w:val="16"/>
                <w:lang w:eastAsia="zh-CN"/>
              </w:rPr>
              <w:t>Note 1</w:t>
            </w:r>
          </w:p>
        </w:tc>
      </w:tr>
      <w:tr w:rsidR="005F1219" w:rsidRPr="0091371E" w14:paraId="6BEC666E" w14:textId="77777777" w:rsidTr="00D772C5">
        <w:trPr>
          <w:trHeight w:val="283"/>
          <w:jc w:val="center"/>
        </w:trPr>
        <w:tc>
          <w:tcPr>
            <w:tcW w:w="614" w:type="pct"/>
            <w:vMerge/>
            <w:shd w:val="clear" w:color="auto" w:fill="auto"/>
          </w:tcPr>
          <w:p w14:paraId="17F14FCD" w14:textId="77777777" w:rsidR="005F1219" w:rsidRDefault="005F1219" w:rsidP="00D772C5">
            <w:pPr>
              <w:jc w:val="center"/>
              <w:rPr>
                <w:sz w:val="16"/>
                <w:szCs w:val="16"/>
              </w:rPr>
            </w:pPr>
          </w:p>
        </w:tc>
        <w:tc>
          <w:tcPr>
            <w:tcW w:w="521" w:type="pct"/>
            <w:gridSpan w:val="3"/>
            <w:shd w:val="clear" w:color="auto" w:fill="auto"/>
            <w:vAlign w:val="center"/>
          </w:tcPr>
          <w:p w14:paraId="1F8F2CF6" w14:textId="77777777" w:rsidR="005F1219" w:rsidRPr="008D09ED" w:rsidRDefault="005F1219" w:rsidP="00D772C5">
            <w:pPr>
              <w:jc w:val="center"/>
              <w:rPr>
                <w:sz w:val="16"/>
                <w:szCs w:val="16"/>
              </w:rPr>
            </w:pPr>
            <w:r>
              <w:rPr>
                <w:sz w:val="16"/>
                <w:szCs w:val="16"/>
              </w:rPr>
              <w:t>45Mbps</w:t>
            </w:r>
          </w:p>
        </w:tc>
        <w:tc>
          <w:tcPr>
            <w:tcW w:w="339" w:type="pct"/>
            <w:gridSpan w:val="2"/>
            <w:vAlign w:val="center"/>
          </w:tcPr>
          <w:p w14:paraId="52BCA9C4" w14:textId="77777777" w:rsidR="005F1219" w:rsidRPr="00C37FE6" w:rsidRDefault="005F1219" w:rsidP="00D772C5">
            <w:pPr>
              <w:jc w:val="center"/>
              <w:rPr>
                <w:rFonts w:eastAsiaTheme="minorEastAsia"/>
                <w:sz w:val="16"/>
                <w:szCs w:val="16"/>
                <w:lang w:eastAsia="zh-CN"/>
              </w:rPr>
            </w:pPr>
            <w:r w:rsidRPr="00C37FE6">
              <w:rPr>
                <w:rFonts w:eastAsiaTheme="minorEastAsia" w:hint="eastAsia"/>
                <w:sz w:val="16"/>
                <w:szCs w:val="16"/>
                <w:lang w:eastAsia="zh-CN"/>
              </w:rPr>
              <w:t>1</w:t>
            </w:r>
            <w:r w:rsidRPr="00C37FE6">
              <w:rPr>
                <w:rFonts w:eastAsiaTheme="minorEastAsia"/>
                <w:sz w:val="16"/>
                <w:szCs w:val="16"/>
                <w:lang w:eastAsia="zh-CN"/>
              </w:rPr>
              <w:t>0</w:t>
            </w:r>
          </w:p>
        </w:tc>
        <w:tc>
          <w:tcPr>
            <w:tcW w:w="447" w:type="pct"/>
            <w:vAlign w:val="center"/>
          </w:tcPr>
          <w:p w14:paraId="2AC99A39" w14:textId="77777777" w:rsidR="005F1219" w:rsidRPr="00C37FE6" w:rsidRDefault="005F1219" w:rsidP="00D772C5">
            <w:pPr>
              <w:jc w:val="center"/>
              <w:rPr>
                <w:sz w:val="16"/>
                <w:szCs w:val="16"/>
              </w:rPr>
            </w:pPr>
            <w:r w:rsidRPr="00C37FE6">
              <w:rPr>
                <w:rFonts w:eastAsia="DengXian"/>
                <w:sz w:val="16"/>
                <w:szCs w:val="22"/>
              </w:rPr>
              <w:t>2.4</w:t>
            </w:r>
          </w:p>
        </w:tc>
        <w:tc>
          <w:tcPr>
            <w:tcW w:w="540" w:type="pct"/>
            <w:vAlign w:val="center"/>
          </w:tcPr>
          <w:p w14:paraId="132E4444" w14:textId="77777777" w:rsidR="005F1219" w:rsidRPr="00C37FE6" w:rsidRDefault="005F1219" w:rsidP="00D772C5">
            <w:pPr>
              <w:jc w:val="center"/>
              <w:rPr>
                <w:sz w:val="16"/>
                <w:szCs w:val="16"/>
              </w:rPr>
            </w:pPr>
            <w:r w:rsidRPr="00C37FE6">
              <w:rPr>
                <w:rFonts w:eastAsia="DengXian"/>
                <w:sz w:val="16"/>
                <w:szCs w:val="22"/>
              </w:rPr>
              <w:t>2</w:t>
            </w:r>
          </w:p>
        </w:tc>
        <w:tc>
          <w:tcPr>
            <w:tcW w:w="539" w:type="pct"/>
            <w:vAlign w:val="center"/>
          </w:tcPr>
          <w:p w14:paraId="70FDAA16" w14:textId="77777777" w:rsidR="005F1219" w:rsidRPr="00C37FE6" w:rsidRDefault="005F1219" w:rsidP="00D772C5">
            <w:pPr>
              <w:jc w:val="center"/>
              <w:rPr>
                <w:color w:val="FF0000"/>
                <w:sz w:val="16"/>
                <w:szCs w:val="16"/>
              </w:rPr>
            </w:pPr>
            <w:r w:rsidRPr="00C37FE6">
              <w:rPr>
                <w:rFonts w:eastAsia="DengXian"/>
                <w:sz w:val="16"/>
                <w:szCs w:val="22"/>
              </w:rPr>
              <w:t>93%</w:t>
            </w:r>
          </w:p>
        </w:tc>
        <w:tc>
          <w:tcPr>
            <w:tcW w:w="462" w:type="pct"/>
            <w:vAlign w:val="center"/>
          </w:tcPr>
          <w:p w14:paraId="4E72EF79" w14:textId="77777777" w:rsidR="005F1219" w:rsidRPr="00C37FE6" w:rsidRDefault="005F1219" w:rsidP="00D772C5">
            <w:pPr>
              <w:jc w:val="center"/>
              <w:rPr>
                <w:sz w:val="16"/>
                <w:szCs w:val="16"/>
              </w:rPr>
            </w:pPr>
            <w:r w:rsidRPr="00C37FE6">
              <w:rPr>
                <w:rFonts w:eastAsia="DengXian"/>
                <w:sz w:val="16"/>
                <w:szCs w:val="22"/>
              </w:rPr>
              <w:t>2.9</w:t>
            </w:r>
          </w:p>
        </w:tc>
        <w:tc>
          <w:tcPr>
            <w:tcW w:w="538" w:type="pct"/>
            <w:vAlign w:val="center"/>
          </w:tcPr>
          <w:p w14:paraId="2A59DAF0" w14:textId="77777777" w:rsidR="005F1219" w:rsidRPr="00C37FE6" w:rsidRDefault="005F1219" w:rsidP="00D772C5">
            <w:pPr>
              <w:jc w:val="center"/>
              <w:rPr>
                <w:sz w:val="16"/>
                <w:szCs w:val="16"/>
              </w:rPr>
            </w:pPr>
            <w:r w:rsidRPr="00C37FE6">
              <w:rPr>
                <w:rFonts w:eastAsia="DengXian"/>
                <w:sz w:val="16"/>
                <w:szCs w:val="22"/>
              </w:rPr>
              <w:t>2</w:t>
            </w:r>
          </w:p>
        </w:tc>
        <w:tc>
          <w:tcPr>
            <w:tcW w:w="539" w:type="pct"/>
            <w:vAlign w:val="center"/>
          </w:tcPr>
          <w:p w14:paraId="5430E4D4" w14:textId="77777777" w:rsidR="005F1219" w:rsidRPr="00C37FE6" w:rsidRDefault="005F1219" w:rsidP="00D772C5">
            <w:pPr>
              <w:jc w:val="center"/>
              <w:rPr>
                <w:sz w:val="16"/>
                <w:szCs w:val="16"/>
              </w:rPr>
            </w:pPr>
            <w:r w:rsidRPr="00C37FE6">
              <w:rPr>
                <w:rFonts w:eastAsia="DengXian"/>
                <w:sz w:val="16"/>
                <w:szCs w:val="22"/>
              </w:rPr>
              <w:t>93%</w:t>
            </w:r>
          </w:p>
        </w:tc>
        <w:tc>
          <w:tcPr>
            <w:tcW w:w="461" w:type="pct"/>
            <w:vAlign w:val="center"/>
          </w:tcPr>
          <w:p w14:paraId="72C78955" w14:textId="77777777" w:rsidR="005F1219" w:rsidRPr="00C37FE6" w:rsidRDefault="005F1219" w:rsidP="00D772C5">
            <w:pPr>
              <w:jc w:val="center"/>
              <w:rPr>
                <w:sz w:val="16"/>
                <w:szCs w:val="16"/>
              </w:rPr>
            </w:pPr>
            <w:r w:rsidRPr="00C37FE6">
              <w:rPr>
                <w:rFonts w:eastAsiaTheme="minorEastAsia"/>
                <w:sz w:val="16"/>
                <w:szCs w:val="16"/>
                <w:lang w:eastAsia="zh-CN"/>
              </w:rPr>
              <w:t>Note 1</w:t>
            </w:r>
          </w:p>
        </w:tc>
      </w:tr>
      <w:tr w:rsidR="005F1219" w:rsidRPr="0091371E" w14:paraId="064B46D8" w14:textId="77777777" w:rsidTr="00D772C5">
        <w:trPr>
          <w:trHeight w:val="283"/>
          <w:jc w:val="center"/>
        </w:trPr>
        <w:tc>
          <w:tcPr>
            <w:tcW w:w="614" w:type="pct"/>
            <w:vMerge/>
            <w:shd w:val="clear" w:color="auto" w:fill="auto"/>
          </w:tcPr>
          <w:p w14:paraId="6722812B" w14:textId="77777777" w:rsidR="005F1219" w:rsidRPr="008D09ED" w:rsidRDefault="005F1219" w:rsidP="00D772C5">
            <w:pPr>
              <w:jc w:val="center"/>
              <w:rPr>
                <w:sz w:val="16"/>
                <w:szCs w:val="16"/>
              </w:rPr>
            </w:pPr>
          </w:p>
        </w:tc>
        <w:tc>
          <w:tcPr>
            <w:tcW w:w="4386" w:type="pct"/>
            <w:gridSpan w:val="12"/>
            <w:shd w:val="clear" w:color="auto" w:fill="auto"/>
            <w:vAlign w:val="center"/>
          </w:tcPr>
          <w:p w14:paraId="31C24E8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10E98FFB" w14:textId="77777777" w:rsidR="005F1219" w:rsidRDefault="005F1219" w:rsidP="005F1219">
      <w:pPr>
        <w:spacing w:before="120" w:after="120" w:line="276" w:lineRule="auto"/>
        <w:jc w:val="both"/>
        <w:rPr>
          <w:b/>
          <w:bCs/>
          <w:u w:val="single"/>
        </w:rPr>
      </w:pPr>
    </w:p>
    <w:p w14:paraId="6B455CE8"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5F0A307B" w14:textId="77777777" w:rsidR="005F1219" w:rsidRDefault="005F1219" w:rsidP="005F1219">
      <w:pPr>
        <w:spacing w:before="120" w:after="120" w:line="276" w:lineRule="auto"/>
        <w:jc w:val="both"/>
        <w:rPr>
          <w:b/>
          <w:bCs/>
          <w:u w:val="single"/>
        </w:rPr>
      </w:pPr>
    </w:p>
    <w:p w14:paraId="24F2D6CC"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13270A1B" w14:textId="77777777" w:rsidR="005F1219" w:rsidRDefault="005F1219" w:rsidP="005F1219">
      <w:pPr>
        <w:spacing w:before="120" w:after="120" w:line="276" w:lineRule="auto"/>
        <w:jc w:val="both"/>
        <w:rPr>
          <w:b/>
          <w:bCs/>
          <w:u w:val="single"/>
        </w:rPr>
      </w:pPr>
    </w:p>
    <w:tbl>
      <w:tblPr>
        <w:tblStyle w:val="TableGrid"/>
        <w:tblW w:w="4732" w:type="pct"/>
        <w:jc w:val="center"/>
        <w:tblLayout w:type="fixed"/>
        <w:tblCellMar>
          <w:left w:w="85" w:type="dxa"/>
          <w:right w:w="85" w:type="dxa"/>
        </w:tblCellMar>
        <w:tblLook w:val="04A0" w:firstRow="1" w:lastRow="0" w:firstColumn="1" w:lastColumn="0" w:noHBand="0" w:noVBand="1"/>
      </w:tblPr>
      <w:tblGrid>
        <w:gridCol w:w="1134"/>
        <w:gridCol w:w="816"/>
        <w:gridCol w:w="7"/>
        <w:gridCol w:w="606"/>
        <w:gridCol w:w="18"/>
        <w:gridCol w:w="13"/>
        <w:gridCol w:w="925"/>
        <w:gridCol w:w="7"/>
        <w:gridCol w:w="33"/>
        <w:gridCol w:w="24"/>
        <w:gridCol w:w="977"/>
        <w:gridCol w:w="7"/>
        <w:gridCol w:w="41"/>
        <w:gridCol w:w="28"/>
        <w:gridCol w:w="907"/>
        <w:gridCol w:w="42"/>
        <w:gridCol w:w="7"/>
        <w:gridCol w:w="39"/>
        <w:gridCol w:w="883"/>
        <w:gridCol w:w="83"/>
        <w:gridCol w:w="100"/>
        <w:gridCol w:w="816"/>
        <w:gridCol w:w="197"/>
        <w:gridCol w:w="796"/>
        <w:gridCol w:w="708"/>
      </w:tblGrid>
      <w:tr w:rsidR="005F1219" w14:paraId="49928705" w14:textId="77777777" w:rsidTr="00D772C5">
        <w:trPr>
          <w:trHeight w:val="454"/>
          <w:jc w:val="center"/>
        </w:trPr>
        <w:tc>
          <w:tcPr>
            <w:tcW w:w="615" w:type="pct"/>
            <w:vMerge w:val="restart"/>
            <w:shd w:val="clear" w:color="auto" w:fill="E7E6E6" w:themeFill="background2"/>
            <w:vAlign w:val="center"/>
          </w:tcPr>
          <w:p w14:paraId="5BBB77E9"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3" w:type="pct"/>
            <w:vMerge w:val="restart"/>
            <w:shd w:val="clear" w:color="auto" w:fill="E7E6E6" w:themeFill="background2"/>
            <w:vAlign w:val="center"/>
          </w:tcPr>
          <w:p w14:paraId="41F41823" w14:textId="77777777" w:rsidR="005F1219" w:rsidRPr="0091371E" w:rsidRDefault="005F1219" w:rsidP="00D772C5">
            <w:pPr>
              <w:jc w:val="center"/>
              <w:rPr>
                <w:b/>
                <w:bCs/>
                <w:sz w:val="16"/>
                <w:szCs w:val="16"/>
              </w:rPr>
            </w:pPr>
            <w:r>
              <w:rPr>
                <w:b/>
                <w:bCs/>
                <w:sz w:val="16"/>
                <w:szCs w:val="16"/>
              </w:rPr>
              <w:t xml:space="preserve">Data rate </w:t>
            </w:r>
          </w:p>
        </w:tc>
        <w:tc>
          <w:tcPr>
            <w:tcW w:w="343" w:type="pct"/>
            <w:gridSpan w:val="3"/>
            <w:vMerge w:val="restart"/>
            <w:shd w:val="clear" w:color="auto" w:fill="E7E6E6" w:themeFill="background2"/>
            <w:vAlign w:val="center"/>
          </w:tcPr>
          <w:p w14:paraId="4C4EBF2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29" w:type="pct"/>
            <w:gridSpan w:val="11"/>
            <w:shd w:val="clear" w:color="auto" w:fill="E7E6E6" w:themeFill="background2"/>
            <w:vAlign w:val="center"/>
          </w:tcPr>
          <w:p w14:paraId="0408C74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85" w:type="pct"/>
            <w:gridSpan w:val="8"/>
            <w:shd w:val="clear" w:color="auto" w:fill="E7E6E6" w:themeFill="background2"/>
            <w:vAlign w:val="center"/>
          </w:tcPr>
          <w:p w14:paraId="5FD12BB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5" w:type="pct"/>
            <w:shd w:val="clear" w:color="auto" w:fill="E7E6E6" w:themeFill="background2"/>
            <w:vAlign w:val="center"/>
          </w:tcPr>
          <w:p w14:paraId="76878F54"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340CC88" w14:textId="77777777" w:rsidTr="00D772C5">
        <w:trPr>
          <w:trHeight w:val="709"/>
          <w:jc w:val="center"/>
        </w:trPr>
        <w:tc>
          <w:tcPr>
            <w:tcW w:w="615" w:type="pct"/>
            <w:vMerge/>
            <w:shd w:val="clear" w:color="auto" w:fill="E7E6E6" w:themeFill="background2"/>
          </w:tcPr>
          <w:p w14:paraId="1552AE40" w14:textId="77777777" w:rsidR="005F1219" w:rsidRPr="0091371E" w:rsidRDefault="005F1219" w:rsidP="00D772C5">
            <w:pPr>
              <w:jc w:val="center"/>
              <w:rPr>
                <w:b/>
                <w:bCs/>
                <w:sz w:val="16"/>
                <w:szCs w:val="16"/>
              </w:rPr>
            </w:pPr>
          </w:p>
        </w:tc>
        <w:tc>
          <w:tcPr>
            <w:tcW w:w="443" w:type="pct"/>
            <w:vMerge/>
            <w:shd w:val="clear" w:color="auto" w:fill="E7E6E6" w:themeFill="background2"/>
            <w:vAlign w:val="center"/>
          </w:tcPr>
          <w:p w14:paraId="1FF38227" w14:textId="77777777" w:rsidR="005F1219" w:rsidRPr="0091371E" w:rsidRDefault="005F1219" w:rsidP="00D772C5">
            <w:pPr>
              <w:jc w:val="center"/>
              <w:rPr>
                <w:b/>
                <w:bCs/>
                <w:sz w:val="16"/>
                <w:szCs w:val="16"/>
              </w:rPr>
            </w:pPr>
          </w:p>
        </w:tc>
        <w:tc>
          <w:tcPr>
            <w:tcW w:w="343" w:type="pct"/>
            <w:gridSpan w:val="3"/>
            <w:vMerge/>
            <w:shd w:val="clear" w:color="auto" w:fill="E7E6E6" w:themeFill="background2"/>
          </w:tcPr>
          <w:p w14:paraId="5BD4CEC9" w14:textId="77777777" w:rsidR="005F1219" w:rsidRPr="0091371E" w:rsidRDefault="005F1219" w:rsidP="00D772C5">
            <w:pPr>
              <w:jc w:val="center"/>
              <w:rPr>
                <w:b/>
                <w:bCs/>
                <w:sz w:val="16"/>
                <w:szCs w:val="16"/>
              </w:rPr>
            </w:pPr>
          </w:p>
        </w:tc>
        <w:tc>
          <w:tcPr>
            <w:tcW w:w="531" w:type="pct"/>
            <w:gridSpan w:val="4"/>
            <w:shd w:val="clear" w:color="auto" w:fill="E7E6E6" w:themeFill="background2"/>
            <w:vAlign w:val="center"/>
          </w:tcPr>
          <w:p w14:paraId="0E0DCCD7" w14:textId="77777777" w:rsidR="005F1219" w:rsidRPr="0091371E" w:rsidRDefault="005F1219" w:rsidP="00D772C5">
            <w:pPr>
              <w:jc w:val="center"/>
              <w:rPr>
                <w:b/>
                <w:bCs/>
                <w:sz w:val="16"/>
                <w:szCs w:val="16"/>
              </w:rPr>
            </w:pPr>
            <w:r w:rsidRPr="0091371E">
              <w:rPr>
                <w:b/>
                <w:bCs/>
                <w:sz w:val="16"/>
                <w:szCs w:val="16"/>
              </w:rPr>
              <w:t>Capacity</w:t>
            </w:r>
          </w:p>
        </w:tc>
        <w:tc>
          <w:tcPr>
            <w:tcW w:w="569" w:type="pct"/>
            <w:gridSpan w:val="4"/>
            <w:shd w:val="clear" w:color="auto" w:fill="E7E6E6" w:themeFill="background2"/>
            <w:vAlign w:val="center"/>
          </w:tcPr>
          <w:p w14:paraId="4278031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gridSpan w:val="3"/>
            <w:shd w:val="clear" w:color="auto" w:fill="E7E6E6" w:themeFill="background2"/>
            <w:vAlign w:val="center"/>
          </w:tcPr>
          <w:p w14:paraId="111B389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4" w:type="pct"/>
            <w:gridSpan w:val="3"/>
            <w:shd w:val="clear" w:color="auto" w:fill="E7E6E6" w:themeFill="background2"/>
            <w:vAlign w:val="center"/>
          </w:tcPr>
          <w:p w14:paraId="5C55B06C" w14:textId="77777777" w:rsidR="005F1219" w:rsidRPr="0091371E" w:rsidRDefault="005F1219" w:rsidP="00D772C5">
            <w:pPr>
              <w:jc w:val="center"/>
              <w:rPr>
                <w:b/>
                <w:bCs/>
                <w:sz w:val="16"/>
                <w:szCs w:val="16"/>
              </w:rPr>
            </w:pPr>
            <w:r w:rsidRPr="0091371E">
              <w:rPr>
                <w:b/>
                <w:bCs/>
                <w:sz w:val="16"/>
                <w:szCs w:val="16"/>
              </w:rPr>
              <w:t>Capacity</w:t>
            </w:r>
          </w:p>
        </w:tc>
        <w:tc>
          <w:tcPr>
            <w:tcW w:w="542" w:type="pct"/>
            <w:gridSpan w:val="3"/>
            <w:shd w:val="clear" w:color="auto" w:fill="E7E6E6" w:themeFill="background2"/>
            <w:vAlign w:val="center"/>
          </w:tcPr>
          <w:p w14:paraId="5E5DFD5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gridSpan w:val="2"/>
            <w:shd w:val="clear" w:color="auto" w:fill="E7E6E6" w:themeFill="background2"/>
            <w:vAlign w:val="center"/>
          </w:tcPr>
          <w:p w14:paraId="56CCF83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5" w:type="pct"/>
            <w:shd w:val="clear" w:color="auto" w:fill="E7E6E6" w:themeFill="background2"/>
            <w:vAlign w:val="center"/>
          </w:tcPr>
          <w:p w14:paraId="105AB790" w14:textId="77777777" w:rsidR="005F1219" w:rsidRPr="0091371E" w:rsidRDefault="005F1219" w:rsidP="00D772C5">
            <w:pPr>
              <w:jc w:val="center"/>
              <w:rPr>
                <w:b/>
                <w:bCs/>
                <w:sz w:val="16"/>
                <w:szCs w:val="16"/>
              </w:rPr>
            </w:pPr>
          </w:p>
        </w:tc>
      </w:tr>
      <w:tr w:rsidR="005F1219" w14:paraId="62045401" w14:textId="77777777" w:rsidTr="00D772C5">
        <w:trPr>
          <w:trHeight w:val="283"/>
          <w:jc w:val="center"/>
        </w:trPr>
        <w:tc>
          <w:tcPr>
            <w:tcW w:w="615" w:type="pct"/>
            <w:vMerge w:val="restart"/>
            <w:shd w:val="clear" w:color="auto" w:fill="auto"/>
            <w:vAlign w:val="center"/>
          </w:tcPr>
          <w:p w14:paraId="67F3403D" w14:textId="77777777" w:rsidR="005F1219" w:rsidRDefault="005F1219" w:rsidP="00D772C5">
            <w:pPr>
              <w:jc w:val="center"/>
              <w:rPr>
                <w:rFonts w:eastAsiaTheme="minorEastAsia"/>
                <w:sz w:val="16"/>
                <w:szCs w:val="16"/>
                <w:lang w:eastAsia="zh-CN"/>
              </w:rPr>
            </w:pPr>
            <w:r w:rsidRPr="009171DA">
              <w:rPr>
                <w:rFonts w:eastAsiaTheme="minorEastAsia"/>
                <w:sz w:val="16"/>
                <w:szCs w:val="16"/>
                <w:lang w:eastAsia="zh-CN"/>
              </w:rPr>
              <w:t xml:space="preserve">Huawei, </w:t>
            </w:r>
            <w:proofErr w:type="spellStart"/>
            <w:r w:rsidRPr="009171DA">
              <w:rPr>
                <w:rFonts w:eastAsiaTheme="minorEastAsia"/>
                <w:sz w:val="16"/>
                <w:szCs w:val="16"/>
                <w:lang w:eastAsia="zh-CN"/>
              </w:rPr>
              <w:t>HiSilicon</w:t>
            </w:r>
            <w:proofErr w:type="spellEnd"/>
          </w:p>
          <w:p w14:paraId="79F46543"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[R1-2108736]</w:t>
            </w:r>
          </w:p>
        </w:tc>
        <w:tc>
          <w:tcPr>
            <w:tcW w:w="443" w:type="pct"/>
            <w:shd w:val="clear" w:color="auto" w:fill="auto"/>
            <w:vAlign w:val="center"/>
          </w:tcPr>
          <w:p w14:paraId="2FDDAAE9"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65F271F4" w14:textId="77777777" w:rsidR="005F1219" w:rsidRPr="00E6772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31" w:type="pct"/>
            <w:gridSpan w:val="4"/>
            <w:vAlign w:val="center"/>
          </w:tcPr>
          <w:p w14:paraId="210A7828" w14:textId="77777777" w:rsidR="005F1219" w:rsidRPr="00615D17" w:rsidRDefault="005F1219" w:rsidP="00D772C5">
            <w:pPr>
              <w:jc w:val="center"/>
              <w:rPr>
                <w:rFonts w:eastAsiaTheme="minorEastAsia"/>
                <w:sz w:val="16"/>
                <w:szCs w:val="16"/>
                <w:lang w:eastAsia="zh-CN"/>
              </w:rPr>
            </w:pPr>
            <w:r w:rsidRPr="00615D17">
              <w:rPr>
                <w:sz w:val="16"/>
                <w:szCs w:val="16"/>
              </w:rPr>
              <w:t>6.5</w:t>
            </w:r>
          </w:p>
        </w:tc>
        <w:tc>
          <w:tcPr>
            <w:tcW w:w="569" w:type="pct"/>
            <w:gridSpan w:val="4"/>
            <w:vAlign w:val="center"/>
          </w:tcPr>
          <w:p w14:paraId="29B05A31" w14:textId="77777777" w:rsidR="005F1219" w:rsidRPr="00615D17" w:rsidRDefault="005F1219" w:rsidP="00D772C5">
            <w:pPr>
              <w:jc w:val="center"/>
              <w:rPr>
                <w:rFonts w:eastAsiaTheme="minorEastAsia"/>
                <w:sz w:val="16"/>
                <w:szCs w:val="16"/>
                <w:lang w:eastAsia="zh-CN"/>
              </w:rPr>
            </w:pPr>
            <w:r w:rsidRPr="00615D17">
              <w:rPr>
                <w:sz w:val="16"/>
                <w:szCs w:val="16"/>
              </w:rPr>
              <w:t>6</w:t>
            </w:r>
          </w:p>
        </w:tc>
        <w:tc>
          <w:tcPr>
            <w:tcW w:w="530" w:type="pct"/>
            <w:gridSpan w:val="3"/>
            <w:vAlign w:val="center"/>
          </w:tcPr>
          <w:p w14:paraId="6D80E476" w14:textId="77777777" w:rsidR="005F1219" w:rsidRPr="00615D17" w:rsidRDefault="005F1219" w:rsidP="00D772C5">
            <w:pPr>
              <w:jc w:val="center"/>
              <w:rPr>
                <w:sz w:val="16"/>
                <w:szCs w:val="16"/>
              </w:rPr>
            </w:pPr>
            <w:r w:rsidRPr="00615D17">
              <w:rPr>
                <w:sz w:val="16"/>
                <w:szCs w:val="16"/>
              </w:rPr>
              <w:t>92.86%</w:t>
            </w:r>
          </w:p>
        </w:tc>
        <w:tc>
          <w:tcPr>
            <w:tcW w:w="504" w:type="pct"/>
            <w:gridSpan w:val="3"/>
            <w:vAlign w:val="center"/>
          </w:tcPr>
          <w:p w14:paraId="04C97AD5" w14:textId="77777777" w:rsidR="005F1219" w:rsidRPr="00615D17" w:rsidRDefault="005F1219" w:rsidP="00D772C5">
            <w:pPr>
              <w:jc w:val="center"/>
              <w:rPr>
                <w:rFonts w:eastAsiaTheme="minorEastAsia"/>
                <w:sz w:val="16"/>
                <w:szCs w:val="16"/>
                <w:lang w:eastAsia="zh-CN"/>
              </w:rPr>
            </w:pPr>
            <w:r w:rsidRPr="00615D17">
              <w:rPr>
                <w:sz w:val="16"/>
                <w:szCs w:val="16"/>
              </w:rPr>
              <w:t>12.4</w:t>
            </w:r>
          </w:p>
        </w:tc>
        <w:tc>
          <w:tcPr>
            <w:tcW w:w="542" w:type="pct"/>
            <w:gridSpan w:val="3"/>
            <w:vAlign w:val="center"/>
          </w:tcPr>
          <w:p w14:paraId="4079E983" w14:textId="77777777" w:rsidR="005F1219" w:rsidRPr="00615D17" w:rsidRDefault="005F1219" w:rsidP="00D772C5">
            <w:pPr>
              <w:jc w:val="center"/>
              <w:rPr>
                <w:rFonts w:eastAsiaTheme="minorEastAsia"/>
                <w:sz w:val="16"/>
                <w:szCs w:val="16"/>
                <w:lang w:eastAsia="zh-CN"/>
              </w:rPr>
            </w:pPr>
            <w:r w:rsidRPr="00615D17">
              <w:rPr>
                <w:sz w:val="16"/>
                <w:szCs w:val="16"/>
              </w:rPr>
              <w:t>12</w:t>
            </w:r>
          </w:p>
        </w:tc>
        <w:tc>
          <w:tcPr>
            <w:tcW w:w="539" w:type="pct"/>
            <w:gridSpan w:val="2"/>
            <w:vAlign w:val="center"/>
          </w:tcPr>
          <w:p w14:paraId="20001FE8" w14:textId="77777777" w:rsidR="005F1219" w:rsidRPr="00615D17" w:rsidRDefault="005F1219" w:rsidP="00D772C5">
            <w:pPr>
              <w:jc w:val="center"/>
              <w:rPr>
                <w:sz w:val="16"/>
                <w:szCs w:val="16"/>
              </w:rPr>
            </w:pPr>
            <w:r w:rsidRPr="00615D17">
              <w:rPr>
                <w:sz w:val="16"/>
                <w:szCs w:val="16"/>
              </w:rPr>
              <w:t>92.46%</w:t>
            </w:r>
          </w:p>
        </w:tc>
        <w:tc>
          <w:tcPr>
            <w:tcW w:w="385" w:type="pct"/>
            <w:vAlign w:val="center"/>
          </w:tcPr>
          <w:p w14:paraId="3FD4CE8A" w14:textId="77777777" w:rsidR="005F1219" w:rsidRPr="0091371E"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14:paraId="1342EE80" w14:textId="77777777" w:rsidTr="00D772C5">
        <w:trPr>
          <w:trHeight w:val="283"/>
          <w:jc w:val="center"/>
        </w:trPr>
        <w:tc>
          <w:tcPr>
            <w:tcW w:w="615" w:type="pct"/>
            <w:vMerge/>
            <w:shd w:val="clear" w:color="auto" w:fill="auto"/>
          </w:tcPr>
          <w:p w14:paraId="5B179C54" w14:textId="77777777" w:rsidR="005F1219" w:rsidRPr="008D09ED" w:rsidRDefault="005F1219" w:rsidP="00D772C5">
            <w:pPr>
              <w:jc w:val="center"/>
              <w:rPr>
                <w:sz w:val="16"/>
                <w:szCs w:val="16"/>
              </w:rPr>
            </w:pPr>
          </w:p>
        </w:tc>
        <w:tc>
          <w:tcPr>
            <w:tcW w:w="4385" w:type="pct"/>
            <w:gridSpan w:val="24"/>
            <w:shd w:val="clear" w:color="auto" w:fill="auto"/>
            <w:vAlign w:val="center"/>
          </w:tcPr>
          <w:p w14:paraId="33D526EC"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6AA3980F" w14:textId="77777777" w:rsidTr="00D772C5">
        <w:trPr>
          <w:trHeight w:val="283"/>
          <w:jc w:val="center"/>
        </w:trPr>
        <w:tc>
          <w:tcPr>
            <w:tcW w:w="615" w:type="pct"/>
            <w:vMerge w:val="restart"/>
            <w:shd w:val="clear" w:color="auto" w:fill="auto"/>
            <w:vAlign w:val="center"/>
          </w:tcPr>
          <w:p w14:paraId="09C451E9" w14:textId="77777777" w:rsidR="005F1219" w:rsidRDefault="005F1219" w:rsidP="00D772C5">
            <w:pPr>
              <w:jc w:val="center"/>
              <w:rPr>
                <w:rFonts w:eastAsiaTheme="minorEastAsia"/>
                <w:sz w:val="16"/>
                <w:szCs w:val="16"/>
                <w:lang w:eastAsia="zh-CN"/>
              </w:rPr>
            </w:pPr>
            <w:proofErr w:type="spellStart"/>
            <w:r w:rsidRPr="00031A95">
              <w:rPr>
                <w:rFonts w:eastAsiaTheme="minorEastAsia"/>
                <w:sz w:val="16"/>
                <w:szCs w:val="16"/>
                <w:lang w:eastAsia="zh-CN"/>
              </w:rPr>
              <w:t>CEWiT</w:t>
            </w:r>
            <w:proofErr w:type="spellEnd"/>
          </w:p>
          <w:p w14:paraId="4B870DF8"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Pr>
                <w:rFonts w:eastAsiaTheme="minorEastAsia"/>
                <w:sz w:val="16"/>
                <w:szCs w:val="16"/>
                <w:lang w:eastAsia="zh-CN"/>
              </w:rPr>
              <w:fldChar w:fldCharType="begin"/>
            </w:r>
            <w:r>
              <w:rPr>
                <w:rFonts w:eastAsiaTheme="minorEastAsia"/>
                <w:sz w:val="16"/>
                <w:szCs w:val="16"/>
                <w:lang w:eastAsia="zh-CN"/>
              </w:rPr>
              <w:instrText xml:space="preserve"> REF _Ref84168468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[R1-2108869]</w:t>
            </w:r>
            <w:r>
              <w:rPr>
                <w:rFonts w:eastAsiaTheme="minorEastAsia"/>
                <w:sz w:val="16"/>
                <w:szCs w:val="16"/>
                <w:lang w:eastAsia="zh-CN"/>
              </w:rPr>
              <w:fldChar w:fldCharType="end"/>
            </w:r>
          </w:p>
        </w:tc>
        <w:tc>
          <w:tcPr>
            <w:tcW w:w="443" w:type="pct"/>
            <w:shd w:val="clear" w:color="auto" w:fill="auto"/>
            <w:vAlign w:val="center"/>
          </w:tcPr>
          <w:p w14:paraId="172FB106"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1BA6E310" w14:textId="77777777" w:rsidR="005F1219" w:rsidRPr="00C37FE6" w:rsidRDefault="005F1219" w:rsidP="00D772C5">
            <w:pPr>
              <w:jc w:val="center"/>
              <w:rPr>
                <w:rFonts w:eastAsiaTheme="minorEastAsia"/>
                <w:sz w:val="15"/>
                <w:szCs w:val="16"/>
                <w:lang w:eastAsia="zh-CN"/>
              </w:rPr>
            </w:pPr>
            <w:r w:rsidRPr="00C37FE6">
              <w:rPr>
                <w:rFonts w:eastAsiaTheme="minorEastAsia" w:hint="eastAsia"/>
                <w:sz w:val="15"/>
                <w:szCs w:val="16"/>
                <w:lang w:eastAsia="zh-CN"/>
              </w:rPr>
              <w:t>1</w:t>
            </w:r>
            <w:r w:rsidRPr="00C37FE6">
              <w:rPr>
                <w:rFonts w:eastAsiaTheme="minorEastAsia"/>
                <w:sz w:val="15"/>
                <w:szCs w:val="16"/>
                <w:lang w:eastAsia="zh-CN"/>
              </w:rPr>
              <w:t>5</w:t>
            </w:r>
          </w:p>
        </w:tc>
        <w:tc>
          <w:tcPr>
            <w:tcW w:w="531" w:type="pct"/>
            <w:gridSpan w:val="4"/>
            <w:vAlign w:val="center"/>
          </w:tcPr>
          <w:p w14:paraId="6C6192E9" w14:textId="77777777" w:rsidR="005F1219" w:rsidRPr="00C37FE6" w:rsidRDefault="005F1219" w:rsidP="00D772C5">
            <w:pPr>
              <w:jc w:val="center"/>
              <w:rPr>
                <w:sz w:val="15"/>
                <w:szCs w:val="16"/>
              </w:rPr>
            </w:pPr>
            <w:r w:rsidRPr="00C37FE6">
              <w:rPr>
                <w:sz w:val="15"/>
              </w:rPr>
              <w:t>4.08</w:t>
            </w:r>
          </w:p>
        </w:tc>
        <w:tc>
          <w:tcPr>
            <w:tcW w:w="569" w:type="pct"/>
            <w:gridSpan w:val="4"/>
            <w:vAlign w:val="center"/>
          </w:tcPr>
          <w:p w14:paraId="764DD406" w14:textId="77777777" w:rsidR="005F1219" w:rsidRPr="00C37FE6" w:rsidRDefault="005F1219" w:rsidP="00D772C5">
            <w:pPr>
              <w:jc w:val="center"/>
              <w:rPr>
                <w:sz w:val="15"/>
                <w:szCs w:val="16"/>
              </w:rPr>
            </w:pPr>
            <w:r w:rsidRPr="00C37FE6">
              <w:rPr>
                <w:sz w:val="15"/>
              </w:rPr>
              <w:t>4</w:t>
            </w:r>
          </w:p>
        </w:tc>
        <w:tc>
          <w:tcPr>
            <w:tcW w:w="534" w:type="pct"/>
            <w:gridSpan w:val="4"/>
            <w:vAlign w:val="center"/>
          </w:tcPr>
          <w:p w14:paraId="22CBF33A" w14:textId="77777777" w:rsidR="005F1219" w:rsidRPr="00C37FE6" w:rsidRDefault="005F1219" w:rsidP="00D772C5">
            <w:pPr>
              <w:jc w:val="center"/>
              <w:rPr>
                <w:sz w:val="15"/>
                <w:szCs w:val="16"/>
              </w:rPr>
            </w:pPr>
            <w:r w:rsidRPr="00C37FE6">
              <w:rPr>
                <w:sz w:val="15"/>
              </w:rPr>
              <w:t>90.48%</w:t>
            </w:r>
          </w:p>
        </w:tc>
        <w:tc>
          <w:tcPr>
            <w:tcW w:w="500" w:type="pct"/>
            <w:gridSpan w:val="2"/>
            <w:vAlign w:val="center"/>
          </w:tcPr>
          <w:p w14:paraId="053EB417" w14:textId="77777777" w:rsidR="005F1219" w:rsidRPr="00C37FE6" w:rsidRDefault="005F1219" w:rsidP="00D772C5">
            <w:pPr>
              <w:jc w:val="center"/>
              <w:rPr>
                <w:rFonts w:eastAsiaTheme="minorEastAsia"/>
                <w:sz w:val="15"/>
                <w:szCs w:val="16"/>
                <w:lang w:eastAsia="zh-CN"/>
              </w:rPr>
            </w:pPr>
          </w:p>
        </w:tc>
        <w:tc>
          <w:tcPr>
            <w:tcW w:w="542" w:type="pct"/>
            <w:gridSpan w:val="3"/>
            <w:vAlign w:val="center"/>
          </w:tcPr>
          <w:p w14:paraId="518F9CCA" w14:textId="77777777" w:rsidR="005F1219" w:rsidRPr="00C37FE6" w:rsidRDefault="005F1219" w:rsidP="00D772C5">
            <w:pPr>
              <w:jc w:val="center"/>
              <w:rPr>
                <w:rFonts w:eastAsiaTheme="minorEastAsia"/>
                <w:sz w:val="15"/>
                <w:szCs w:val="16"/>
                <w:lang w:eastAsia="zh-CN"/>
              </w:rPr>
            </w:pPr>
          </w:p>
        </w:tc>
        <w:tc>
          <w:tcPr>
            <w:tcW w:w="539" w:type="pct"/>
            <w:gridSpan w:val="2"/>
            <w:vAlign w:val="center"/>
          </w:tcPr>
          <w:p w14:paraId="0D7EC156" w14:textId="77777777" w:rsidR="005F1219" w:rsidRPr="00C37FE6" w:rsidRDefault="005F1219" w:rsidP="00D772C5">
            <w:pPr>
              <w:jc w:val="center"/>
              <w:rPr>
                <w:rFonts w:eastAsiaTheme="minorEastAsia"/>
                <w:sz w:val="15"/>
                <w:szCs w:val="16"/>
                <w:lang w:eastAsia="zh-CN"/>
              </w:rPr>
            </w:pPr>
          </w:p>
        </w:tc>
        <w:tc>
          <w:tcPr>
            <w:tcW w:w="385" w:type="pct"/>
            <w:vAlign w:val="center"/>
          </w:tcPr>
          <w:p w14:paraId="52CBAC73" w14:textId="77777777" w:rsidR="005F1219" w:rsidRPr="00C37FE6" w:rsidRDefault="005F1219" w:rsidP="00D772C5">
            <w:pPr>
              <w:jc w:val="center"/>
              <w:rPr>
                <w:sz w:val="15"/>
                <w:szCs w:val="16"/>
              </w:rPr>
            </w:pPr>
            <w:r w:rsidRPr="00C37FE6">
              <w:rPr>
                <w:rFonts w:eastAsiaTheme="minorEastAsia" w:hint="eastAsia"/>
                <w:sz w:val="15"/>
                <w:szCs w:val="16"/>
                <w:lang w:eastAsia="zh-CN"/>
              </w:rPr>
              <w:t>N</w:t>
            </w:r>
            <w:r w:rsidRPr="00C37FE6">
              <w:rPr>
                <w:rFonts w:eastAsiaTheme="minorEastAsia"/>
                <w:sz w:val="15"/>
                <w:szCs w:val="16"/>
                <w:lang w:eastAsia="zh-CN"/>
              </w:rPr>
              <w:t>ote 1</w:t>
            </w:r>
          </w:p>
        </w:tc>
      </w:tr>
      <w:tr w:rsidR="005F1219" w:rsidRPr="0091371E" w14:paraId="3DFF7520" w14:textId="77777777" w:rsidTr="00D772C5">
        <w:trPr>
          <w:trHeight w:val="507"/>
          <w:jc w:val="center"/>
        </w:trPr>
        <w:tc>
          <w:tcPr>
            <w:tcW w:w="615" w:type="pct"/>
            <w:vMerge/>
            <w:shd w:val="clear" w:color="auto" w:fill="auto"/>
          </w:tcPr>
          <w:p w14:paraId="210D60F3" w14:textId="77777777" w:rsidR="005F1219" w:rsidRPr="008D09ED" w:rsidRDefault="005F1219" w:rsidP="00D772C5">
            <w:pPr>
              <w:jc w:val="center"/>
              <w:rPr>
                <w:sz w:val="16"/>
                <w:szCs w:val="16"/>
              </w:rPr>
            </w:pPr>
          </w:p>
        </w:tc>
        <w:tc>
          <w:tcPr>
            <w:tcW w:w="4385" w:type="pct"/>
            <w:gridSpan w:val="24"/>
            <w:shd w:val="clear" w:color="auto" w:fill="auto"/>
            <w:vAlign w:val="center"/>
          </w:tcPr>
          <w:p w14:paraId="194D1A8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77479">
              <w:rPr>
                <w:rFonts w:eastAsiaTheme="minorEastAsia"/>
                <w:sz w:val="16"/>
                <w:szCs w:val="16"/>
                <w:lang w:eastAsia="zh-CN"/>
              </w:rPr>
              <w:t xml:space="preserve">BS antenna parameters: </w:t>
            </w:r>
            <w:r>
              <w:rPr>
                <w:rFonts w:eastAsiaTheme="minorEastAsia"/>
                <w:sz w:val="16"/>
                <w:szCs w:val="16"/>
                <w:lang w:eastAsia="zh-CN"/>
              </w:rPr>
              <w:t>32</w:t>
            </w:r>
            <w:r w:rsidRPr="00C77479">
              <w:rPr>
                <w:rFonts w:eastAsiaTheme="minorEastAsia"/>
                <w:sz w:val="16"/>
                <w:szCs w:val="16"/>
                <w:lang w:eastAsia="zh-CN"/>
              </w:rPr>
              <w:t xml:space="preserve"> </w:t>
            </w:r>
            <w:proofErr w:type="spellStart"/>
            <w:r w:rsidRPr="00C77479">
              <w:rPr>
                <w:rFonts w:eastAsiaTheme="minorEastAsia"/>
                <w:sz w:val="16"/>
                <w:szCs w:val="16"/>
                <w:lang w:eastAsia="zh-CN"/>
              </w:rPr>
              <w:t>TxRU</w:t>
            </w:r>
            <w:proofErr w:type="spellEnd"/>
            <w:r w:rsidRPr="00C77479">
              <w:rPr>
                <w:rFonts w:eastAsiaTheme="minorEastAsia"/>
                <w:sz w:val="16"/>
                <w:szCs w:val="16"/>
                <w:lang w:eastAsia="zh-CN"/>
              </w:rPr>
              <w:t xml:space="preserve">, (M, N, P, Mg, Ng; </w:t>
            </w:r>
            <w:proofErr w:type="spellStart"/>
            <w:r w:rsidRPr="00C77479">
              <w:rPr>
                <w:rFonts w:eastAsiaTheme="minorEastAsia"/>
                <w:sz w:val="16"/>
                <w:szCs w:val="16"/>
                <w:lang w:eastAsia="zh-CN"/>
              </w:rPr>
              <w:t>Mp</w:t>
            </w:r>
            <w:proofErr w:type="spellEnd"/>
            <w:r w:rsidRPr="00C77479">
              <w:rPr>
                <w:rFonts w:eastAsiaTheme="minorEastAsia"/>
                <w:sz w:val="16"/>
                <w:szCs w:val="16"/>
                <w:lang w:eastAsia="zh-CN"/>
              </w:rPr>
              <w:t>, Np) = (</w:t>
            </w:r>
            <w:r w:rsidRPr="00031A95">
              <w:rPr>
                <w:rFonts w:eastAsiaTheme="minorEastAsia"/>
                <w:sz w:val="16"/>
                <w:szCs w:val="16"/>
                <w:lang w:eastAsia="zh-CN"/>
              </w:rPr>
              <w:t>8,2,2,1,1:8,2</w:t>
            </w:r>
            <w:r w:rsidRPr="00C77479">
              <w:rPr>
                <w:rFonts w:eastAsiaTheme="minorEastAsia"/>
                <w:sz w:val="16"/>
                <w:szCs w:val="16"/>
                <w:lang w:eastAsia="zh-CN"/>
              </w:rPr>
              <w:t>)</w:t>
            </w:r>
          </w:p>
        </w:tc>
      </w:tr>
      <w:tr w:rsidR="005F1219" w:rsidRPr="0091371E" w14:paraId="2C8F439B" w14:textId="77777777" w:rsidTr="00D772C5">
        <w:trPr>
          <w:trHeight w:val="283"/>
          <w:jc w:val="center"/>
        </w:trPr>
        <w:tc>
          <w:tcPr>
            <w:tcW w:w="615" w:type="pct"/>
            <w:vMerge w:val="restart"/>
            <w:shd w:val="clear" w:color="auto" w:fill="auto"/>
            <w:vAlign w:val="center"/>
          </w:tcPr>
          <w:p w14:paraId="0C3D1C6D"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443" w:type="pct"/>
            <w:shd w:val="clear" w:color="auto" w:fill="auto"/>
            <w:vAlign w:val="center"/>
          </w:tcPr>
          <w:p w14:paraId="1F78463C" w14:textId="77777777" w:rsidR="005F1219" w:rsidRPr="008D09ED" w:rsidRDefault="005F1219" w:rsidP="00D772C5">
            <w:pPr>
              <w:jc w:val="center"/>
              <w:rPr>
                <w:sz w:val="16"/>
                <w:szCs w:val="16"/>
              </w:rPr>
            </w:pPr>
            <w:r>
              <w:rPr>
                <w:sz w:val="16"/>
                <w:szCs w:val="16"/>
              </w:rPr>
              <w:t>30Mbps</w:t>
            </w:r>
          </w:p>
        </w:tc>
        <w:tc>
          <w:tcPr>
            <w:tcW w:w="343" w:type="pct"/>
            <w:gridSpan w:val="3"/>
            <w:vAlign w:val="center"/>
          </w:tcPr>
          <w:p w14:paraId="642B2DF5" w14:textId="77777777" w:rsidR="005F1219" w:rsidRPr="00C37FE6" w:rsidRDefault="005F1219" w:rsidP="00D772C5">
            <w:pPr>
              <w:jc w:val="center"/>
              <w:rPr>
                <w:sz w:val="16"/>
                <w:szCs w:val="16"/>
              </w:rPr>
            </w:pPr>
            <w:r w:rsidRPr="00C37FE6">
              <w:rPr>
                <w:sz w:val="16"/>
                <w:szCs w:val="16"/>
              </w:rPr>
              <w:t>15</w:t>
            </w:r>
          </w:p>
        </w:tc>
        <w:tc>
          <w:tcPr>
            <w:tcW w:w="531" w:type="pct"/>
            <w:gridSpan w:val="4"/>
            <w:vAlign w:val="center"/>
          </w:tcPr>
          <w:p w14:paraId="678EF8C0" w14:textId="77777777" w:rsidR="005F1219" w:rsidRPr="00382EAC" w:rsidRDefault="005F1219" w:rsidP="00D772C5">
            <w:pPr>
              <w:jc w:val="center"/>
              <w:rPr>
                <w:sz w:val="16"/>
                <w:szCs w:val="16"/>
              </w:rPr>
            </w:pPr>
          </w:p>
        </w:tc>
        <w:tc>
          <w:tcPr>
            <w:tcW w:w="569" w:type="pct"/>
            <w:gridSpan w:val="4"/>
            <w:vAlign w:val="center"/>
          </w:tcPr>
          <w:p w14:paraId="72E9DB67" w14:textId="77777777" w:rsidR="005F1219" w:rsidRPr="00382EAC" w:rsidRDefault="005F1219" w:rsidP="00D772C5">
            <w:pPr>
              <w:jc w:val="center"/>
              <w:rPr>
                <w:sz w:val="16"/>
                <w:szCs w:val="16"/>
              </w:rPr>
            </w:pPr>
          </w:p>
        </w:tc>
        <w:tc>
          <w:tcPr>
            <w:tcW w:w="530" w:type="pct"/>
            <w:gridSpan w:val="3"/>
            <w:vAlign w:val="center"/>
          </w:tcPr>
          <w:p w14:paraId="1092EFB6" w14:textId="77777777" w:rsidR="005F1219" w:rsidRPr="0091371E" w:rsidRDefault="005F1219" w:rsidP="00D772C5">
            <w:pPr>
              <w:jc w:val="center"/>
              <w:rPr>
                <w:sz w:val="16"/>
                <w:szCs w:val="16"/>
              </w:rPr>
            </w:pPr>
          </w:p>
        </w:tc>
        <w:tc>
          <w:tcPr>
            <w:tcW w:w="504" w:type="pct"/>
            <w:gridSpan w:val="3"/>
            <w:vAlign w:val="center"/>
          </w:tcPr>
          <w:p w14:paraId="7002E52B" w14:textId="77777777" w:rsidR="005F1219" w:rsidRPr="0091371E" w:rsidRDefault="005F1219" w:rsidP="00D772C5">
            <w:pPr>
              <w:jc w:val="center"/>
              <w:rPr>
                <w:sz w:val="16"/>
                <w:szCs w:val="16"/>
              </w:rPr>
            </w:pPr>
            <w:r w:rsidRPr="00C37FE6">
              <w:rPr>
                <w:sz w:val="16"/>
                <w:szCs w:val="16"/>
              </w:rPr>
              <w:t>11.6</w:t>
            </w:r>
          </w:p>
        </w:tc>
        <w:tc>
          <w:tcPr>
            <w:tcW w:w="542" w:type="pct"/>
            <w:gridSpan w:val="3"/>
            <w:vAlign w:val="center"/>
          </w:tcPr>
          <w:p w14:paraId="3A1E8A79" w14:textId="77777777" w:rsidR="005F1219" w:rsidRPr="0091371E" w:rsidRDefault="005F1219" w:rsidP="00D772C5">
            <w:pPr>
              <w:jc w:val="center"/>
              <w:rPr>
                <w:sz w:val="16"/>
                <w:szCs w:val="16"/>
              </w:rPr>
            </w:pPr>
            <w:r w:rsidRPr="00C37FE6">
              <w:rPr>
                <w:sz w:val="16"/>
                <w:szCs w:val="16"/>
              </w:rPr>
              <w:t>11</w:t>
            </w:r>
          </w:p>
        </w:tc>
        <w:tc>
          <w:tcPr>
            <w:tcW w:w="539" w:type="pct"/>
            <w:gridSpan w:val="2"/>
            <w:vAlign w:val="center"/>
          </w:tcPr>
          <w:p w14:paraId="40B31481" w14:textId="77777777" w:rsidR="005F1219" w:rsidRPr="0091371E" w:rsidRDefault="005F1219" w:rsidP="00D772C5">
            <w:pPr>
              <w:jc w:val="center"/>
              <w:rPr>
                <w:sz w:val="16"/>
                <w:szCs w:val="16"/>
              </w:rPr>
            </w:pPr>
            <w:r w:rsidRPr="00C37FE6">
              <w:rPr>
                <w:sz w:val="16"/>
                <w:szCs w:val="16"/>
              </w:rPr>
              <w:t>93%</w:t>
            </w:r>
          </w:p>
        </w:tc>
        <w:tc>
          <w:tcPr>
            <w:tcW w:w="385" w:type="pct"/>
            <w:vAlign w:val="center"/>
          </w:tcPr>
          <w:p w14:paraId="31267CD2"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1,2</w:t>
            </w:r>
          </w:p>
        </w:tc>
      </w:tr>
      <w:tr w:rsidR="005F1219" w:rsidRPr="0091371E" w14:paraId="72759E03" w14:textId="77777777" w:rsidTr="00D772C5">
        <w:trPr>
          <w:trHeight w:val="283"/>
          <w:jc w:val="center"/>
        </w:trPr>
        <w:tc>
          <w:tcPr>
            <w:tcW w:w="615" w:type="pct"/>
            <w:vMerge/>
            <w:shd w:val="clear" w:color="auto" w:fill="auto"/>
          </w:tcPr>
          <w:p w14:paraId="0F215772" w14:textId="77777777" w:rsidR="005F1219" w:rsidRPr="008D09ED" w:rsidRDefault="005F1219" w:rsidP="00D772C5">
            <w:pPr>
              <w:jc w:val="center"/>
              <w:rPr>
                <w:sz w:val="16"/>
                <w:szCs w:val="16"/>
              </w:rPr>
            </w:pPr>
          </w:p>
        </w:tc>
        <w:tc>
          <w:tcPr>
            <w:tcW w:w="4385" w:type="pct"/>
            <w:gridSpan w:val="24"/>
            <w:shd w:val="clear" w:color="auto" w:fill="auto"/>
            <w:vAlign w:val="center"/>
          </w:tcPr>
          <w:p w14:paraId="0D24647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82FF27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4E77188E" w14:textId="77777777" w:rsidTr="00D772C5">
        <w:trPr>
          <w:trHeight w:val="283"/>
          <w:jc w:val="center"/>
        </w:trPr>
        <w:tc>
          <w:tcPr>
            <w:tcW w:w="615" w:type="pct"/>
            <w:vMerge w:val="restart"/>
            <w:shd w:val="clear" w:color="auto" w:fill="auto"/>
            <w:vAlign w:val="center"/>
          </w:tcPr>
          <w:p w14:paraId="253BD0A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02C152C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447" w:type="pct"/>
            <w:gridSpan w:val="2"/>
            <w:vMerge w:val="restart"/>
            <w:shd w:val="clear" w:color="auto" w:fill="auto"/>
            <w:vAlign w:val="center"/>
          </w:tcPr>
          <w:p w14:paraId="4D91F655" w14:textId="77777777" w:rsidR="005F1219" w:rsidRPr="008D09ED" w:rsidRDefault="005F1219" w:rsidP="00D772C5">
            <w:pPr>
              <w:jc w:val="center"/>
              <w:rPr>
                <w:sz w:val="16"/>
                <w:szCs w:val="16"/>
              </w:rPr>
            </w:pPr>
            <w:r>
              <w:rPr>
                <w:sz w:val="16"/>
                <w:szCs w:val="16"/>
              </w:rPr>
              <w:t>30Mbps</w:t>
            </w:r>
          </w:p>
        </w:tc>
        <w:tc>
          <w:tcPr>
            <w:tcW w:w="346" w:type="pct"/>
            <w:gridSpan w:val="3"/>
            <w:vAlign w:val="center"/>
          </w:tcPr>
          <w:p w14:paraId="73A40ABF"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37" w:type="pct"/>
            <w:gridSpan w:val="4"/>
            <w:vAlign w:val="center"/>
          </w:tcPr>
          <w:p w14:paraId="773D397E" w14:textId="77777777" w:rsidR="005F1219" w:rsidRPr="00382EAC" w:rsidRDefault="005F1219" w:rsidP="00D772C5">
            <w:pPr>
              <w:jc w:val="center"/>
              <w:rPr>
                <w:sz w:val="16"/>
                <w:szCs w:val="16"/>
              </w:rPr>
            </w:pPr>
            <w:r w:rsidRPr="00C37FE6">
              <w:rPr>
                <w:sz w:val="16"/>
                <w:szCs w:val="16"/>
              </w:rPr>
              <w:t>10.33</w:t>
            </w:r>
          </w:p>
        </w:tc>
        <w:tc>
          <w:tcPr>
            <w:tcW w:w="571" w:type="pct"/>
            <w:gridSpan w:val="4"/>
            <w:vAlign w:val="center"/>
          </w:tcPr>
          <w:p w14:paraId="02D39D93" w14:textId="77777777" w:rsidR="005F1219" w:rsidRPr="00382EAC" w:rsidRDefault="005F1219" w:rsidP="00D772C5">
            <w:pPr>
              <w:jc w:val="center"/>
              <w:rPr>
                <w:sz w:val="16"/>
                <w:szCs w:val="16"/>
              </w:rPr>
            </w:pPr>
            <w:r w:rsidRPr="00C37FE6">
              <w:rPr>
                <w:sz w:val="16"/>
                <w:szCs w:val="16"/>
              </w:rPr>
              <w:t>10</w:t>
            </w:r>
          </w:p>
        </w:tc>
        <w:tc>
          <w:tcPr>
            <w:tcW w:w="540" w:type="pct"/>
            <w:gridSpan w:val="4"/>
            <w:vAlign w:val="center"/>
          </w:tcPr>
          <w:p w14:paraId="0B50BB31" w14:textId="77777777" w:rsidR="005F1219" w:rsidRPr="0091371E" w:rsidRDefault="005F1219" w:rsidP="00D772C5">
            <w:pPr>
              <w:jc w:val="center"/>
              <w:rPr>
                <w:sz w:val="16"/>
                <w:szCs w:val="16"/>
              </w:rPr>
            </w:pPr>
            <w:r w:rsidRPr="00C37FE6">
              <w:rPr>
                <w:sz w:val="16"/>
                <w:szCs w:val="16"/>
              </w:rPr>
              <w:t>91.90%</w:t>
            </w:r>
          </w:p>
        </w:tc>
        <w:tc>
          <w:tcPr>
            <w:tcW w:w="578" w:type="pct"/>
            <w:gridSpan w:val="3"/>
            <w:vAlign w:val="center"/>
          </w:tcPr>
          <w:p w14:paraId="3329EF6A" w14:textId="77777777" w:rsidR="005F1219" w:rsidRPr="0091371E" w:rsidRDefault="005F1219" w:rsidP="00D772C5">
            <w:pPr>
              <w:jc w:val="center"/>
              <w:rPr>
                <w:sz w:val="16"/>
                <w:szCs w:val="16"/>
              </w:rPr>
            </w:pPr>
            <w:r w:rsidRPr="00C37FE6">
              <w:rPr>
                <w:sz w:val="16"/>
                <w:szCs w:val="16"/>
              </w:rPr>
              <w:t>14.33</w:t>
            </w:r>
          </w:p>
        </w:tc>
        <w:tc>
          <w:tcPr>
            <w:tcW w:w="550" w:type="pct"/>
            <w:gridSpan w:val="2"/>
            <w:vAlign w:val="center"/>
          </w:tcPr>
          <w:p w14:paraId="6AD29135" w14:textId="77777777" w:rsidR="005F1219" w:rsidRPr="0091371E" w:rsidRDefault="005F1219" w:rsidP="00D772C5">
            <w:pPr>
              <w:jc w:val="center"/>
              <w:rPr>
                <w:sz w:val="16"/>
                <w:szCs w:val="16"/>
              </w:rPr>
            </w:pPr>
            <w:r w:rsidRPr="00C37FE6">
              <w:rPr>
                <w:sz w:val="16"/>
                <w:szCs w:val="16"/>
              </w:rPr>
              <w:t>14</w:t>
            </w:r>
          </w:p>
        </w:tc>
        <w:tc>
          <w:tcPr>
            <w:tcW w:w="430" w:type="pct"/>
            <w:vAlign w:val="center"/>
          </w:tcPr>
          <w:p w14:paraId="2B199BCC" w14:textId="77777777" w:rsidR="005F1219" w:rsidRPr="0091371E" w:rsidRDefault="005F1219" w:rsidP="00D772C5">
            <w:pPr>
              <w:jc w:val="center"/>
              <w:rPr>
                <w:sz w:val="16"/>
                <w:szCs w:val="16"/>
              </w:rPr>
            </w:pPr>
            <w:r w:rsidRPr="00C37FE6">
              <w:rPr>
                <w:sz w:val="16"/>
                <w:szCs w:val="16"/>
              </w:rPr>
              <w:t>91.33%</w:t>
            </w:r>
          </w:p>
        </w:tc>
        <w:tc>
          <w:tcPr>
            <w:tcW w:w="385" w:type="pct"/>
            <w:vAlign w:val="center"/>
          </w:tcPr>
          <w:p w14:paraId="107AB4CF"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6CDC4259" w14:textId="77777777" w:rsidTr="00D772C5">
        <w:trPr>
          <w:trHeight w:val="283"/>
          <w:jc w:val="center"/>
        </w:trPr>
        <w:tc>
          <w:tcPr>
            <w:tcW w:w="615" w:type="pct"/>
            <w:vMerge/>
            <w:shd w:val="clear" w:color="auto" w:fill="auto"/>
          </w:tcPr>
          <w:p w14:paraId="49F5D1A2" w14:textId="77777777" w:rsidR="005F1219" w:rsidRPr="008D09ED" w:rsidRDefault="005F1219" w:rsidP="00D772C5">
            <w:pPr>
              <w:jc w:val="center"/>
              <w:rPr>
                <w:sz w:val="16"/>
                <w:szCs w:val="16"/>
              </w:rPr>
            </w:pPr>
          </w:p>
        </w:tc>
        <w:tc>
          <w:tcPr>
            <w:tcW w:w="447" w:type="pct"/>
            <w:gridSpan w:val="2"/>
            <w:vMerge/>
            <w:shd w:val="clear" w:color="auto" w:fill="auto"/>
            <w:vAlign w:val="center"/>
          </w:tcPr>
          <w:p w14:paraId="767809B7" w14:textId="77777777" w:rsidR="005F1219" w:rsidRPr="008D09ED" w:rsidRDefault="005F1219" w:rsidP="00D772C5">
            <w:pPr>
              <w:jc w:val="center"/>
              <w:rPr>
                <w:sz w:val="16"/>
                <w:szCs w:val="16"/>
              </w:rPr>
            </w:pPr>
          </w:p>
        </w:tc>
        <w:tc>
          <w:tcPr>
            <w:tcW w:w="346" w:type="pct"/>
            <w:gridSpan w:val="3"/>
            <w:vAlign w:val="center"/>
          </w:tcPr>
          <w:p w14:paraId="7619B7D3"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37" w:type="pct"/>
            <w:gridSpan w:val="4"/>
            <w:vAlign w:val="center"/>
          </w:tcPr>
          <w:p w14:paraId="53AE0DB7" w14:textId="77777777" w:rsidR="005F1219" w:rsidRPr="00C37FE6" w:rsidRDefault="005F1219" w:rsidP="00D772C5">
            <w:pPr>
              <w:jc w:val="center"/>
              <w:rPr>
                <w:sz w:val="16"/>
                <w:szCs w:val="16"/>
              </w:rPr>
            </w:pPr>
            <w:r w:rsidRPr="00C37FE6">
              <w:rPr>
                <w:sz w:val="16"/>
                <w:szCs w:val="16"/>
              </w:rPr>
              <w:t>11.94</w:t>
            </w:r>
          </w:p>
        </w:tc>
        <w:tc>
          <w:tcPr>
            <w:tcW w:w="571" w:type="pct"/>
            <w:gridSpan w:val="4"/>
            <w:vAlign w:val="center"/>
          </w:tcPr>
          <w:p w14:paraId="57510D41" w14:textId="77777777" w:rsidR="005F1219" w:rsidRPr="00C37FE6" w:rsidRDefault="005F1219" w:rsidP="00D772C5">
            <w:pPr>
              <w:jc w:val="center"/>
              <w:rPr>
                <w:sz w:val="16"/>
                <w:szCs w:val="16"/>
              </w:rPr>
            </w:pPr>
            <w:r w:rsidRPr="00C37FE6">
              <w:rPr>
                <w:sz w:val="16"/>
                <w:szCs w:val="16"/>
              </w:rPr>
              <w:t>11</w:t>
            </w:r>
          </w:p>
        </w:tc>
        <w:tc>
          <w:tcPr>
            <w:tcW w:w="540" w:type="pct"/>
            <w:gridSpan w:val="4"/>
            <w:vAlign w:val="center"/>
          </w:tcPr>
          <w:p w14:paraId="5B766668" w14:textId="77777777" w:rsidR="005F1219" w:rsidRPr="00C37FE6" w:rsidRDefault="005F1219" w:rsidP="00D772C5">
            <w:pPr>
              <w:jc w:val="center"/>
              <w:rPr>
                <w:sz w:val="16"/>
                <w:szCs w:val="16"/>
              </w:rPr>
            </w:pPr>
            <w:r w:rsidRPr="00C37FE6">
              <w:rPr>
                <w:sz w:val="16"/>
                <w:szCs w:val="16"/>
              </w:rPr>
              <w:t>93.78%</w:t>
            </w:r>
          </w:p>
        </w:tc>
        <w:tc>
          <w:tcPr>
            <w:tcW w:w="578" w:type="pct"/>
            <w:gridSpan w:val="3"/>
            <w:vAlign w:val="center"/>
          </w:tcPr>
          <w:p w14:paraId="68437DEB" w14:textId="77777777" w:rsidR="005F1219" w:rsidRPr="0091371E" w:rsidRDefault="005F1219" w:rsidP="00D772C5">
            <w:pPr>
              <w:jc w:val="center"/>
              <w:rPr>
                <w:sz w:val="16"/>
                <w:szCs w:val="16"/>
              </w:rPr>
            </w:pPr>
            <w:r w:rsidRPr="00C37FE6">
              <w:rPr>
                <w:sz w:val="16"/>
                <w:szCs w:val="16"/>
              </w:rPr>
              <w:t>14.45</w:t>
            </w:r>
          </w:p>
        </w:tc>
        <w:tc>
          <w:tcPr>
            <w:tcW w:w="550" w:type="pct"/>
            <w:gridSpan w:val="2"/>
            <w:vAlign w:val="center"/>
          </w:tcPr>
          <w:p w14:paraId="00428DEC" w14:textId="77777777" w:rsidR="005F1219" w:rsidRPr="0091371E" w:rsidRDefault="005F1219" w:rsidP="00D772C5">
            <w:pPr>
              <w:jc w:val="center"/>
              <w:rPr>
                <w:sz w:val="16"/>
                <w:szCs w:val="16"/>
              </w:rPr>
            </w:pPr>
            <w:r w:rsidRPr="00C37FE6">
              <w:rPr>
                <w:sz w:val="16"/>
                <w:szCs w:val="16"/>
              </w:rPr>
              <w:t>14</w:t>
            </w:r>
          </w:p>
        </w:tc>
        <w:tc>
          <w:tcPr>
            <w:tcW w:w="430" w:type="pct"/>
            <w:vAlign w:val="center"/>
          </w:tcPr>
          <w:p w14:paraId="144B3948" w14:textId="77777777" w:rsidR="005F1219" w:rsidRPr="0091371E" w:rsidRDefault="005F1219" w:rsidP="00D772C5">
            <w:pPr>
              <w:jc w:val="center"/>
              <w:rPr>
                <w:sz w:val="16"/>
                <w:szCs w:val="16"/>
              </w:rPr>
            </w:pPr>
            <w:r w:rsidRPr="00C37FE6">
              <w:rPr>
                <w:sz w:val="16"/>
                <w:szCs w:val="16"/>
              </w:rPr>
              <w:t>91.73%</w:t>
            </w:r>
          </w:p>
        </w:tc>
        <w:tc>
          <w:tcPr>
            <w:tcW w:w="385" w:type="pct"/>
            <w:vAlign w:val="center"/>
          </w:tcPr>
          <w:p w14:paraId="24E12885"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1,2</w:t>
            </w:r>
          </w:p>
        </w:tc>
      </w:tr>
      <w:tr w:rsidR="005F1219" w:rsidRPr="0074238F" w14:paraId="07485390" w14:textId="77777777" w:rsidTr="00D772C5">
        <w:trPr>
          <w:trHeight w:val="283"/>
          <w:jc w:val="center"/>
        </w:trPr>
        <w:tc>
          <w:tcPr>
            <w:tcW w:w="615" w:type="pct"/>
            <w:vMerge/>
            <w:shd w:val="clear" w:color="auto" w:fill="auto"/>
          </w:tcPr>
          <w:p w14:paraId="58EA400D" w14:textId="77777777" w:rsidR="005F1219" w:rsidRPr="008D09ED" w:rsidRDefault="005F1219" w:rsidP="00D772C5">
            <w:pPr>
              <w:jc w:val="center"/>
              <w:rPr>
                <w:sz w:val="16"/>
                <w:szCs w:val="16"/>
              </w:rPr>
            </w:pPr>
          </w:p>
        </w:tc>
        <w:tc>
          <w:tcPr>
            <w:tcW w:w="4385" w:type="pct"/>
            <w:gridSpan w:val="24"/>
            <w:shd w:val="clear" w:color="auto" w:fill="auto"/>
            <w:vAlign w:val="center"/>
          </w:tcPr>
          <w:p w14:paraId="2DA805F8"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p w14:paraId="21F9CD5E"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48CB8418" w14:textId="77777777" w:rsidTr="00D772C5">
        <w:trPr>
          <w:trHeight w:val="283"/>
          <w:jc w:val="center"/>
        </w:trPr>
        <w:tc>
          <w:tcPr>
            <w:tcW w:w="615" w:type="pct"/>
            <w:vMerge w:val="restart"/>
            <w:shd w:val="clear" w:color="auto" w:fill="auto"/>
            <w:vAlign w:val="center"/>
          </w:tcPr>
          <w:p w14:paraId="7CBA689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164A77CB"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443" w:type="pct"/>
            <w:shd w:val="clear" w:color="auto" w:fill="auto"/>
            <w:vAlign w:val="center"/>
          </w:tcPr>
          <w:p w14:paraId="41E256A0"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23221497"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6D7C9DE0" w14:textId="77777777" w:rsidR="005F1219" w:rsidRPr="00382EAC" w:rsidRDefault="005F1219" w:rsidP="00D772C5">
            <w:pPr>
              <w:jc w:val="center"/>
              <w:rPr>
                <w:sz w:val="16"/>
                <w:szCs w:val="16"/>
              </w:rPr>
            </w:pPr>
            <w:r w:rsidRPr="00C37FE6">
              <w:rPr>
                <w:sz w:val="16"/>
                <w:szCs w:val="16"/>
              </w:rPr>
              <w:t>&gt;20</w:t>
            </w:r>
          </w:p>
        </w:tc>
        <w:tc>
          <w:tcPr>
            <w:tcW w:w="565" w:type="pct"/>
            <w:gridSpan w:val="4"/>
            <w:vAlign w:val="center"/>
          </w:tcPr>
          <w:p w14:paraId="60C17CFB" w14:textId="77777777" w:rsidR="005F1219" w:rsidRPr="00382EAC" w:rsidRDefault="005F1219" w:rsidP="00D772C5">
            <w:pPr>
              <w:jc w:val="center"/>
              <w:rPr>
                <w:sz w:val="16"/>
                <w:szCs w:val="16"/>
              </w:rPr>
            </w:pPr>
            <w:r w:rsidRPr="00C37FE6">
              <w:rPr>
                <w:sz w:val="16"/>
                <w:szCs w:val="16"/>
              </w:rPr>
              <w:t>&gt;20</w:t>
            </w:r>
          </w:p>
        </w:tc>
        <w:tc>
          <w:tcPr>
            <w:tcW w:w="529" w:type="pct"/>
            <w:gridSpan w:val="3"/>
            <w:vAlign w:val="center"/>
          </w:tcPr>
          <w:p w14:paraId="79E48485" w14:textId="77777777" w:rsidR="005F1219" w:rsidRPr="0091371E" w:rsidRDefault="005F1219" w:rsidP="00D772C5">
            <w:pPr>
              <w:jc w:val="center"/>
              <w:rPr>
                <w:sz w:val="16"/>
                <w:szCs w:val="16"/>
              </w:rPr>
            </w:pPr>
            <w:r w:rsidRPr="00C37FE6">
              <w:rPr>
                <w:sz w:val="16"/>
                <w:szCs w:val="16"/>
              </w:rPr>
              <w:t>N/A</w:t>
            </w:r>
          </w:p>
        </w:tc>
        <w:tc>
          <w:tcPr>
            <w:tcW w:w="527" w:type="pct"/>
            <w:gridSpan w:val="4"/>
            <w:vAlign w:val="center"/>
          </w:tcPr>
          <w:p w14:paraId="4EBCCC44" w14:textId="77777777" w:rsidR="005F1219" w:rsidRPr="0091371E" w:rsidRDefault="005F1219" w:rsidP="00D772C5">
            <w:pPr>
              <w:jc w:val="center"/>
              <w:rPr>
                <w:sz w:val="16"/>
                <w:szCs w:val="16"/>
              </w:rPr>
            </w:pPr>
          </w:p>
        </w:tc>
        <w:tc>
          <w:tcPr>
            <w:tcW w:w="542" w:type="pct"/>
            <w:gridSpan w:val="3"/>
            <w:vAlign w:val="center"/>
          </w:tcPr>
          <w:p w14:paraId="3BF5208C" w14:textId="77777777" w:rsidR="005F1219" w:rsidRPr="0091371E" w:rsidRDefault="005F1219" w:rsidP="00D772C5">
            <w:pPr>
              <w:jc w:val="center"/>
              <w:rPr>
                <w:sz w:val="16"/>
                <w:szCs w:val="16"/>
              </w:rPr>
            </w:pPr>
          </w:p>
        </w:tc>
        <w:tc>
          <w:tcPr>
            <w:tcW w:w="539" w:type="pct"/>
            <w:gridSpan w:val="2"/>
            <w:vAlign w:val="center"/>
          </w:tcPr>
          <w:p w14:paraId="45EE7E84" w14:textId="77777777" w:rsidR="005F1219" w:rsidRPr="0091371E" w:rsidRDefault="005F1219" w:rsidP="00D772C5">
            <w:pPr>
              <w:jc w:val="center"/>
              <w:rPr>
                <w:sz w:val="16"/>
                <w:szCs w:val="16"/>
              </w:rPr>
            </w:pPr>
          </w:p>
        </w:tc>
        <w:tc>
          <w:tcPr>
            <w:tcW w:w="385" w:type="pct"/>
            <w:vAlign w:val="center"/>
          </w:tcPr>
          <w:p w14:paraId="697857C1"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72FC2F52" w14:textId="77777777" w:rsidTr="00D772C5">
        <w:trPr>
          <w:trHeight w:val="283"/>
          <w:jc w:val="center"/>
        </w:trPr>
        <w:tc>
          <w:tcPr>
            <w:tcW w:w="615" w:type="pct"/>
            <w:vMerge/>
            <w:shd w:val="clear" w:color="auto" w:fill="auto"/>
          </w:tcPr>
          <w:p w14:paraId="429765A9" w14:textId="77777777" w:rsidR="005F1219" w:rsidRDefault="005F1219" w:rsidP="00D772C5">
            <w:pPr>
              <w:jc w:val="center"/>
              <w:rPr>
                <w:sz w:val="16"/>
                <w:szCs w:val="16"/>
              </w:rPr>
            </w:pPr>
          </w:p>
        </w:tc>
        <w:tc>
          <w:tcPr>
            <w:tcW w:w="443" w:type="pct"/>
            <w:shd w:val="clear" w:color="auto" w:fill="auto"/>
            <w:vAlign w:val="center"/>
          </w:tcPr>
          <w:p w14:paraId="4523CF2C"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09CFAF78"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7F8B31F5" w14:textId="77777777" w:rsidR="005F1219" w:rsidRPr="008D09ED" w:rsidRDefault="005F1219" w:rsidP="00D772C5">
            <w:pPr>
              <w:jc w:val="center"/>
              <w:rPr>
                <w:sz w:val="16"/>
                <w:szCs w:val="16"/>
              </w:rPr>
            </w:pPr>
            <w:r w:rsidRPr="00C37FE6">
              <w:rPr>
                <w:sz w:val="16"/>
                <w:szCs w:val="16"/>
              </w:rPr>
              <w:t>9.5</w:t>
            </w:r>
          </w:p>
        </w:tc>
        <w:tc>
          <w:tcPr>
            <w:tcW w:w="565" w:type="pct"/>
            <w:gridSpan w:val="4"/>
            <w:vAlign w:val="center"/>
          </w:tcPr>
          <w:p w14:paraId="1A087A05" w14:textId="77777777" w:rsidR="005F1219" w:rsidRPr="008D09ED" w:rsidRDefault="005F1219" w:rsidP="00D772C5">
            <w:pPr>
              <w:jc w:val="center"/>
              <w:rPr>
                <w:sz w:val="16"/>
                <w:szCs w:val="16"/>
              </w:rPr>
            </w:pPr>
            <w:r w:rsidRPr="00C37FE6">
              <w:rPr>
                <w:sz w:val="16"/>
                <w:szCs w:val="16"/>
              </w:rPr>
              <w:t>9</w:t>
            </w:r>
          </w:p>
        </w:tc>
        <w:tc>
          <w:tcPr>
            <w:tcW w:w="529" w:type="pct"/>
            <w:gridSpan w:val="3"/>
            <w:vAlign w:val="center"/>
          </w:tcPr>
          <w:p w14:paraId="523DC897" w14:textId="77777777" w:rsidR="005F1219" w:rsidRPr="00C37FE6" w:rsidRDefault="005F1219" w:rsidP="00D772C5">
            <w:pPr>
              <w:jc w:val="center"/>
              <w:rPr>
                <w:sz w:val="16"/>
                <w:szCs w:val="16"/>
              </w:rPr>
            </w:pPr>
            <w:r w:rsidRPr="00C37FE6">
              <w:rPr>
                <w:sz w:val="16"/>
                <w:szCs w:val="16"/>
              </w:rPr>
              <w:t>92.35%</w:t>
            </w:r>
          </w:p>
        </w:tc>
        <w:tc>
          <w:tcPr>
            <w:tcW w:w="527" w:type="pct"/>
            <w:gridSpan w:val="4"/>
            <w:vAlign w:val="center"/>
          </w:tcPr>
          <w:p w14:paraId="27451A3B" w14:textId="77777777" w:rsidR="005F1219" w:rsidRPr="0091371E" w:rsidRDefault="005F1219" w:rsidP="00D772C5">
            <w:pPr>
              <w:jc w:val="center"/>
              <w:rPr>
                <w:sz w:val="16"/>
                <w:szCs w:val="16"/>
              </w:rPr>
            </w:pPr>
          </w:p>
        </w:tc>
        <w:tc>
          <w:tcPr>
            <w:tcW w:w="542" w:type="pct"/>
            <w:gridSpan w:val="3"/>
            <w:vAlign w:val="center"/>
          </w:tcPr>
          <w:p w14:paraId="210C06F4" w14:textId="77777777" w:rsidR="005F1219" w:rsidRPr="0091371E" w:rsidRDefault="005F1219" w:rsidP="00D772C5">
            <w:pPr>
              <w:jc w:val="center"/>
              <w:rPr>
                <w:sz w:val="16"/>
                <w:szCs w:val="16"/>
              </w:rPr>
            </w:pPr>
          </w:p>
        </w:tc>
        <w:tc>
          <w:tcPr>
            <w:tcW w:w="539" w:type="pct"/>
            <w:gridSpan w:val="2"/>
            <w:vAlign w:val="center"/>
          </w:tcPr>
          <w:p w14:paraId="657376FC" w14:textId="77777777" w:rsidR="005F1219" w:rsidRPr="0091371E" w:rsidRDefault="005F1219" w:rsidP="00D772C5">
            <w:pPr>
              <w:jc w:val="center"/>
              <w:rPr>
                <w:sz w:val="16"/>
                <w:szCs w:val="16"/>
              </w:rPr>
            </w:pPr>
          </w:p>
        </w:tc>
        <w:tc>
          <w:tcPr>
            <w:tcW w:w="385" w:type="pct"/>
            <w:vAlign w:val="center"/>
          </w:tcPr>
          <w:p w14:paraId="19A8922B"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2E0A8F" w14:paraId="21687F92" w14:textId="77777777" w:rsidTr="00D772C5">
        <w:trPr>
          <w:trHeight w:val="283"/>
          <w:jc w:val="center"/>
        </w:trPr>
        <w:tc>
          <w:tcPr>
            <w:tcW w:w="615" w:type="pct"/>
            <w:vMerge/>
            <w:shd w:val="clear" w:color="auto" w:fill="auto"/>
          </w:tcPr>
          <w:p w14:paraId="4FB0435E" w14:textId="77777777" w:rsidR="005F1219" w:rsidRPr="008D09ED" w:rsidRDefault="005F1219" w:rsidP="00D772C5">
            <w:pPr>
              <w:jc w:val="center"/>
              <w:rPr>
                <w:sz w:val="16"/>
                <w:szCs w:val="16"/>
              </w:rPr>
            </w:pPr>
          </w:p>
        </w:tc>
        <w:tc>
          <w:tcPr>
            <w:tcW w:w="4385" w:type="pct"/>
            <w:gridSpan w:val="24"/>
            <w:shd w:val="clear" w:color="auto" w:fill="auto"/>
            <w:vAlign w:val="center"/>
          </w:tcPr>
          <w:p w14:paraId="38153A40"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506F73C2" w14:textId="77777777" w:rsidTr="00D772C5">
        <w:trPr>
          <w:trHeight w:val="283"/>
          <w:jc w:val="center"/>
        </w:trPr>
        <w:tc>
          <w:tcPr>
            <w:tcW w:w="615" w:type="pct"/>
            <w:vMerge w:val="restart"/>
            <w:shd w:val="clear" w:color="auto" w:fill="auto"/>
            <w:vAlign w:val="center"/>
          </w:tcPr>
          <w:p w14:paraId="40F2C11B"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443" w:type="pct"/>
            <w:shd w:val="clear" w:color="auto" w:fill="auto"/>
            <w:vAlign w:val="center"/>
          </w:tcPr>
          <w:p w14:paraId="3BE70412"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28940985"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19" w:type="pct"/>
            <w:gridSpan w:val="3"/>
            <w:vAlign w:val="center"/>
          </w:tcPr>
          <w:p w14:paraId="523E0B22" w14:textId="77777777" w:rsidR="005F1219" w:rsidRPr="00382EAC" w:rsidRDefault="005F1219" w:rsidP="00D772C5">
            <w:pPr>
              <w:jc w:val="center"/>
              <w:rPr>
                <w:sz w:val="16"/>
                <w:szCs w:val="16"/>
              </w:rPr>
            </w:pPr>
            <w:r w:rsidRPr="00C37FE6">
              <w:rPr>
                <w:sz w:val="16"/>
                <w:szCs w:val="16"/>
              </w:rPr>
              <w:t>32.9</w:t>
            </w:r>
          </w:p>
        </w:tc>
        <w:tc>
          <w:tcPr>
            <w:tcW w:w="564" w:type="pct"/>
            <w:gridSpan w:val="4"/>
            <w:vAlign w:val="center"/>
          </w:tcPr>
          <w:p w14:paraId="313DECB2" w14:textId="77777777" w:rsidR="005F1219" w:rsidRPr="00382EAC" w:rsidRDefault="005F1219" w:rsidP="00D772C5">
            <w:pPr>
              <w:jc w:val="center"/>
              <w:rPr>
                <w:sz w:val="16"/>
                <w:szCs w:val="16"/>
              </w:rPr>
            </w:pPr>
          </w:p>
        </w:tc>
        <w:tc>
          <w:tcPr>
            <w:tcW w:w="533" w:type="pct"/>
            <w:gridSpan w:val="4"/>
            <w:vAlign w:val="center"/>
          </w:tcPr>
          <w:p w14:paraId="2FAE3E3C" w14:textId="77777777" w:rsidR="005F1219" w:rsidRPr="0091371E" w:rsidRDefault="005F1219" w:rsidP="00D772C5">
            <w:pPr>
              <w:jc w:val="center"/>
              <w:rPr>
                <w:sz w:val="16"/>
                <w:szCs w:val="16"/>
              </w:rPr>
            </w:pPr>
          </w:p>
        </w:tc>
        <w:tc>
          <w:tcPr>
            <w:tcW w:w="527" w:type="pct"/>
            <w:gridSpan w:val="4"/>
            <w:vAlign w:val="center"/>
          </w:tcPr>
          <w:p w14:paraId="4A9647E8" w14:textId="77777777" w:rsidR="005F1219" w:rsidRPr="0091371E" w:rsidRDefault="005F1219" w:rsidP="00D772C5">
            <w:pPr>
              <w:jc w:val="center"/>
              <w:rPr>
                <w:sz w:val="16"/>
                <w:szCs w:val="16"/>
              </w:rPr>
            </w:pPr>
            <w:r w:rsidRPr="00C37FE6">
              <w:rPr>
                <w:sz w:val="16"/>
                <w:szCs w:val="16"/>
              </w:rPr>
              <w:t>&gt;36</w:t>
            </w:r>
          </w:p>
        </w:tc>
        <w:tc>
          <w:tcPr>
            <w:tcW w:w="542" w:type="pct"/>
            <w:gridSpan w:val="3"/>
            <w:vAlign w:val="center"/>
          </w:tcPr>
          <w:p w14:paraId="02516D65" w14:textId="77777777" w:rsidR="005F1219" w:rsidRPr="0091371E" w:rsidRDefault="005F1219" w:rsidP="00D772C5">
            <w:pPr>
              <w:jc w:val="center"/>
              <w:rPr>
                <w:sz w:val="16"/>
                <w:szCs w:val="16"/>
              </w:rPr>
            </w:pPr>
          </w:p>
        </w:tc>
        <w:tc>
          <w:tcPr>
            <w:tcW w:w="539" w:type="pct"/>
            <w:gridSpan w:val="2"/>
            <w:vAlign w:val="center"/>
          </w:tcPr>
          <w:p w14:paraId="08DE7491" w14:textId="77777777" w:rsidR="005F1219" w:rsidRPr="0091371E" w:rsidRDefault="005F1219" w:rsidP="00D772C5">
            <w:pPr>
              <w:jc w:val="center"/>
              <w:rPr>
                <w:sz w:val="16"/>
                <w:szCs w:val="16"/>
              </w:rPr>
            </w:pPr>
          </w:p>
        </w:tc>
        <w:tc>
          <w:tcPr>
            <w:tcW w:w="385" w:type="pct"/>
            <w:vAlign w:val="center"/>
          </w:tcPr>
          <w:p w14:paraId="592A8CFC"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52B0AE3F" w14:textId="77777777" w:rsidTr="00D772C5">
        <w:trPr>
          <w:trHeight w:val="283"/>
          <w:jc w:val="center"/>
        </w:trPr>
        <w:tc>
          <w:tcPr>
            <w:tcW w:w="615" w:type="pct"/>
            <w:vMerge/>
            <w:shd w:val="clear" w:color="auto" w:fill="auto"/>
          </w:tcPr>
          <w:p w14:paraId="5EB8AA53" w14:textId="77777777" w:rsidR="005F1219" w:rsidRDefault="005F1219" w:rsidP="00D772C5">
            <w:pPr>
              <w:jc w:val="center"/>
              <w:rPr>
                <w:sz w:val="16"/>
                <w:szCs w:val="16"/>
              </w:rPr>
            </w:pPr>
          </w:p>
        </w:tc>
        <w:tc>
          <w:tcPr>
            <w:tcW w:w="443" w:type="pct"/>
            <w:shd w:val="clear" w:color="auto" w:fill="auto"/>
            <w:vAlign w:val="center"/>
          </w:tcPr>
          <w:p w14:paraId="6D6B0B9D"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3EA98198"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19" w:type="pct"/>
            <w:gridSpan w:val="3"/>
            <w:vAlign w:val="center"/>
          </w:tcPr>
          <w:p w14:paraId="07DD6BEE" w14:textId="77777777" w:rsidR="005F1219" w:rsidRPr="008D09ED" w:rsidRDefault="005F1219" w:rsidP="00D772C5">
            <w:pPr>
              <w:jc w:val="center"/>
              <w:rPr>
                <w:sz w:val="16"/>
                <w:szCs w:val="16"/>
              </w:rPr>
            </w:pPr>
            <w:r w:rsidRPr="00C37FE6">
              <w:rPr>
                <w:sz w:val="16"/>
                <w:szCs w:val="16"/>
              </w:rPr>
              <w:t>9.2</w:t>
            </w:r>
          </w:p>
        </w:tc>
        <w:tc>
          <w:tcPr>
            <w:tcW w:w="564" w:type="pct"/>
            <w:gridSpan w:val="4"/>
            <w:vAlign w:val="center"/>
          </w:tcPr>
          <w:p w14:paraId="5482366B" w14:textId="77777777" w:rsidR="005F1219" w:rsidRPr="008D09ED" w:rsidRDefault="005F1219" w:rsidP="00D772C5">
            <w:pPr>
              <w:jc w:val="center"/>
              <w:rPr>
                <w:sz w:val="16"/>
                <w:szCs w:val="16"/>
              </w:rPr>
            </w:pPr>
          </w:p>
        </w:tc>
        <w:tc>
          <w:tcPr>
            <w:tcW w:w="533" w:type="pct"/>
            <w:gridSpan w:val="4"/>
            <w:vAlign w:val="center"/>
          </w:tcPr>
          <w:p w14:paraId="226E801D" w14:textId="77777777" w:rsidR="005F1219" w:rsidRPr="00C37FE6" w:rsidRDefault="005F1219" w:rsidP="00D772C5">
            <w:pPr>
              <w:jc w:val="center"/>
              <w:rPr>
                <w:sz w:val="16"/>
                <w:szCs w:val="16"/>
              </w:rPr>
            </w:pPr>
          </w:p>
        </w:tc>
        <w:tc>
          <w:tcPr>
            <w:tcW w:w="527" w:type="pct"/>
            <w:gridSpan w:val="4"/>
            <w:vAlign w:val="center"/>
          </w:tcPr>
          <w:p w14:paraId="043598D4" w14:textId="77777777" w:rsidR="005F1219" w:rsidRPr="0091371E" w:rsidRDefault="005F1219" w:rsidP="00D772C5">
            <w:pPr>
              <w:jc w:val="center"/>
              <w:rPr>
                <w:sz w:val="16"/>
                <w:szCs w:val="16"/>
              </w:rPr>
            </w:pPr>
            <w:r w:rsidRPr="00C37FE6">
              <w:rPr>
                <w:sz w:val="16"/>
                <w:szCs w:val="16"/>
              </w:rPr>
              <w:t>12.1</w:t>
            </w:r>
          </w:p>
        </w:tc>
        <w:tc>
          <w:tcPr>
            <w:tcW w:w="542" w:type="pct"/>
            <w:gridSpan w:val="3"/>
            <w:vAlign w:val="center"/>
          </w:tcPr>
          <w:p w14:paraId="1734AAA6" w14:textId="77777777" w:rsidR="005F1219" w:rsidRPr="0091371E" w:rsidRDefault="005F1219" w:rsidP="00D772C5">
            <w:pPr>
              <w:jc w:val="center"/>
              <w:rPr>
                <w:sz w:val="16"/>
                <w:szCs w:val="16"/>
              </w:rPr>
            </w:pPr>
          </w:p>
        </w:tc>
        <w:tc>
          <w:tcPr>
            <w:tcW w:w="539" w:type="pct"/>
            <w:gridSpan w:val="2"/>
            <w:vAlign w:val="center"/>
          </w:tcPr>
          <w:p w14:paraId="5A836D88" w14:textId="77777777" w:rsidR="005F1219" w:rsidRPr="0091371E" w:rsidRDefault="005F1219" w:rsidP="00D772C5">
            <w:pPr>
              <w:jc w:val="center"/>
              <w:rPr>
                <w:sz w:val="16"/>
                <w:szCs w:val="16"/>
              </w:rPr>
            </w:pPr>
          </w:p>
        </w:tc>
        <w:tc>
          <w:tcPr>
            <w:tcW w:w="385" w:type="pct"/>
            <w:vAlign w:val="center"/>
          </w:tcPr>
          <w:p w14:paraId="7F0DE254"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350EEC49" w14:textId="77777777" w:rsidTr="00D772C5">
        <w:trPr>
          <w:trHeight w:val="283"/>
          <w:jc w:val="center"/>
        </w:trPr>
        <w:tc>
          <w:tcPr>
            <w:tcW w:w="615" w:type="pct"/>
            <w:vMerge/>
            <w:shd w:val="clear" w:color="auto" w:fill="auto"/>
          </w:tcPr>
          <w:p w14:paraId="5F1978EE" w14:textId="77777777" w:rsidR="005F1219" w:rsidRPr="008D09ED" w:rsidRDefault="005F1219" w:rsidP="00D772C5">
            <w:pPr>
              <w:jc w:val="center"/>
              <w:rPr>
                <w:sz w:val="16"/>
                <w:szCs w:val="16"/>
              </w:rPr>
            </w:pPr>
          </w:p>
        </w:tc>
        <w:tc>
          <w:tcPr>
            <w:tcW w:w="4385" w:type="pct"/>
            <w:gridSpan w:val="24"/>
            <w:shd w:val="clear" w:color="auto" w:fill="auto"/>
            <w:vAlign w:val="center"/>
          </w:tcPr>
          <w:p w14:paraId="6F413EB1"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r w:rsidR="005F1219" w:rsidRPr="0091371E" w14:paraId="049B349F" w14:textId="77777777" w:rsidTr="00D772C5">
        <w:trPr>
          <w:trHeight w:val="283"/>
          <w:jc w:val="center"/>
        </w:trPr>
        <w:tc>
          <w:tcPr>
            <w:tcW w:w="615" w:type="pct"/>
            <w:vMerge w:val="restart"/>
            <w:shd w:val="clear" w:color="auto" w:fill="auto"/>
            <w:vAlign w:val="center"/>
          </w:tcPr>
          <w:p w14:paraId="188B7A39"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39DC9E0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443" w:type="pct"/>
            <w:shd w:val="clear" w:color="auto" w:fill="auto"/>
            <w:vAlign w:val="center"/>
          </w:tcPr>
          <w:p w14:paraId="5FA7F4D2" w14:textId="77777777" w:rsidR="005F1219" w:rsidRPr="008D09ED" w:rsidRDefault="005F1219" w:rsidP="00D772C5">
            <w:pPr>
              <w:jc w:val="center"/>
              <w:rPr>
                <w:sz w:val="16"/>
                <w:szCs w:val="16"/>
              </w:rPr>
            </w:pPr>
            <w:r>
              <w:rPr>
                <w:sz w:val="16"/>
                <w:szCs w:val="16"/>
              </w:rPr>
              <w:t>8Mbps</w:t>
            </w:r>
          </w:p>
        </w:tc>
        <w:tc>
          <w:tcPr>
            <w:tcW w:w="333" w:type="pct"/>
            <w:gridSpan w:val="2"/>
            <w:vAlign w:val="center"/>
          </w:tcPr>
          <w:p w14:paraId="4967FA8C"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3503BA08" w14:textId="77777777" w:rsidR="005F1219" w:rsidRPr="00382EAC" w:rsidRDefault="005F1219" w:rsidP="00D772C5">
            <w:pPr>
              <w:jc w:val="center"/>
              <w:rPr>
                <w:sz w:val="16"/>
                <w:szCs w:val="16"/>
              </w:rPr>
            </w:pPr>
            <w:r w:rsidRPr="00C37FE6">
              <w:rPr>
                <w:rFonts w:hint="eastAsia"/>
                <w:sz w:val="16"/>
                <w:szCs w:val="16"/>
              </w:rPr>
              <w:t>17.5</w:t>
            </w:r>
          </w:p>
        </w:tc>
        <w:tc>
          <w:tcPr>
            <w:tcW w:w="561" w:type="pct"/>
            <w:gridSpan w:val="3"/>
            <w:vAlign w:val="center"/>
          </w:tcPr>
          <w:p w14:paraId="6B049155" w14:textId="77777777" w:rsidR="005F1219" w:rsidRPr="00382EAC" w:rsidRDefault="005F1219" w:rsidP="00D772C5">
            <w:pPr>
              <w:jc w:val="center"/>
              <w:rPr>
                <w:sz w:val="16"/>
                <w:szCs w:val="16"/>
              </w:rPr>
            </w:pPr>
            <w:r w:rsidRPr="00C37FE6">
              <w:rPr>
                <w:rFonts w:hint="eastAsia"/>
                <w:sz w:val="16"/>
                <w:szCs w:val="16"/>
              </w:rPr>
              <w:t>16</w:t>
            </w:r>
          </w:p>
        </w:tc>
        <w:tc>
          <w:tcPr>
            <w:tcW w:w="533" w:type="pct"/>
            <w:gridSpan w:val="4"/>
            <w:vAlign w:val="center"/>
          </w:tcPr>
          <w:p w14:paraId="29484E36" w14:textId="77777777" w:rsidR="005F1219" w:rsidRPr="0091371E" w:rsidRDefault="005F1219" w:rsidP="00D772C5">
            <w:pPr>
              <w:jc w:val="center"/>
              <w:rPr>
                <w:sz w:val="16"/>
                <w:szCs w:val="16"/>
              </w:rPr>
            </w:pPr>
            <w:r w:rsidRPr="00C37FE6">
              <w:rPr>
                <w:rFonts w:hint="eastAsia"/>
                <w:sz w:val="16"/>
                <w:szCs w:val="16"/>
              </w:rPr>
              <w:t>94%</w:t>
            </w:r>
          </w:p>
        </w:tc>
        <w:tc>
          <w:tcPr>
            <w:tcW w:w="572" w:type="pct"/>
            <w:gridSpan w:val="5"/>
            <w:vAlign w:val="center"/>
          </w:tcPr>
          <w:p w14:paraId="55ED297C" w14:textId="77777777" w:rsidR="005F1219" w:rsidRPr="0091371E" w:rsidRDefault="005F1219" w:rsidP="00D772C5">
            <w:pPr>
              <w:jc w:val="center"/>
              <w:rPr>
                <w:sz w:val="16"/>
                <w:szCs w:val="16"/>
              </w:rPr>
            </w:pPr>
            <w:r w:rsidRPr="00C37FE6">
              <w:rPr>
                <w:rFonts w:hint="eastAsia"/>
                <w:sz w:val="16"/>
                <w:szCs w:val="16"/>
              </w:rPr>
              <w:t>23.8</w:t>
            </w:r>
          </w:p>
        </w:tc>
        <w:tc>
          <w:tcPr>
            <w:tcW w:w="496" w:type="pct"/>
            <w:gridSpan w:val="2"/>
            <w:vAlign w:val="center"/>
          </w:tcPr>
          <w:p w14:paraId="065D58E9" w14:textId="77777777" w:rsidR="005F1219" w:rsidRPr="0091371E" w:rsidRDefault="005F1219" w:rsidP="00D772C5">
            <w:pPr>
              <w:jc w:val="center"/>
              <w:rPr>
                <w:sz w:val="16"/>
                <w:szCs w:val="16"/>
              </w:rPr>
            </w:pPr>
            <w:r w:rsidRPr="00C37FE6">
              <w:rPr>
                <w:rFonts w:hint="eastAsia"/>
                <w:sz w:val="16"/>
                <w:szCs w:val="16"/>
              </w:rPr>
              <w:t>23</w:t>
            </w:r>
          </w:p>
        </w:tc>
        <w:tc>
          <w:tcPr>
            <w:tcW w:w="539" w:type="pct"/>
            <w:gridSpan w:val="2"/>
            <w:vAlign w:val="center"/>
          </w:tcPr>
          <w:p w14:paraId="46289479" w14:textId="77777777" w:rsidR="005F1219" w:rsidRPr="0091371E" w:rsidRDefault="005F1219" w:rsidP="00D772C5">
            <w:pPr>
              <w:jc w:val="center"/>
              <w:rPr>
                <w:sz w:val="16"/>
                <w:szCs w:val="16"/>
              </w:rPr>
            </w:pPr>
            <w:r w:rsidRPr="00C37FE6">
              <w:rPr>
                <w:rFonts w:hint="eastAsia"/>
                <w:sz w:val="16"/>
                <w:szCs w:val="16"/>
              </w:rPr>
              <w:t>93%</w:t>
            </w:r>
          </w:p>
        </w:tc>
        <w:tc>
          <w:tcPr>
            <w:tcW w:w="385" w:type="pct"/>
            <w:vAlign w:val="center"/>
          </w:tcPr>
          <w:p w14:paraId="1DD4B7C8"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08CB0E60" w14:textId="77777777" w:rsidTr="00D772C5">
        <w:trPr>
          <w:trHeight w:val="283"/>
          <w:jc w:val="center"/>
        </w:trPr>
        <w:tc>
          <w:tcPr>
            <w:tcW w:w="615" w:type="pct"/>
            <w:vMerge/>
            <w:shd w:val="clear" w:color="auto" w:fill="auto"/>
          </w:tcPr>
          <w:p w14:paraId="513E7DBE" w14:textId="77777777" w:rsidR="005F1219" w:rsidRDefault="005F1219" w:rsidP="00D772C5">
            <w:pPr>
              <w:jc w:val="center"/>
              <w:rPr>
                <w:sz w:val="16"/>
                <w:szCs w:val="16"/>
              </w:rPr>
            </w:pPr>
          </w:p>
        </w:tc>
        <w:tc>
          <w:tcPr>
            <w:tcW w:w="443" w:type="pct"/>
            <w:shd w:val="clear" w:color="auto" w:fill="auto"/>
            <w:vAlign w:val="center"/>
          </w:tcPr>
          <w:p w14:paraId="656AD4E3" w14:textId="77777777" w:rsidR="005F1219" w:rsidRPr="008D09ED" w:rsidRDefault="005F1219" w:rsidP="00D772C5">
            <w:pPr>
              <w:jc w:val="center"/>
              <w:rPr>
                <w:sz w:val="16"/>
                <w:szCs w:val="16"/>
              </w:rPr>
            </w:pPr>
            <w:r>
              <w:rPr>
                <w:sz w:val="16"/>
                <w:szCs w:val="16"/>
              </w:rPr>
              <w:t>30Mbps</w:t>
            </w:r>
          </w:p>
        </w:tc>
        <w:tc>
          <w:tcPr>
            <w:tcW w:w="333" w:type="pct"/>
            <w:gridSpan w:val="2"/>
            <w:vAlign w:val="center"/>
          </w:tcPr>
          <w:p w14:paraId="4E75F3C3" w14:textId="77777777" w:rsidR="005F1219" w:rsidRPr="00C37FE6" w:rsidRDefault="005F1219" w:rsidP="00D772C5">
            <w:pPr>
              <w:jc w:val="center"/>
              <w:rPr>
                <w:sz w:val="16"/>
                <w:szCs w:val="16"/>
              </w:rPr>
            </w:pPr>
            <w:r w:rsidRPr="00C37FE6">
              <w:rPr>
                <w:rFonts w:hint="eastAsia"/>
                <w:sz w:val="16"/>
                <w:szCs w:val="16"/>
              </w:rPr>
              <w:t>1</w:t>
            </w:r>
            <w:r w:rsidRPr="00C37FE6">
              <w:rPr>
                <w:sz w:val="16"/>
                <w:szCs w:val="16"/>
              </w:rPr>
              <w:t>5</w:t>
            </w:r>
          </w:p>
        </w:tc>
        <w:tc>
          <w:tcPr>
            <w:tcW w:w="523" w:type="pct"/>
            <w:gridSpan w:val="4"/>
            <w:vAlign w:val="center"/>
          </w:tcPr>
          <w:p w14:paraId="1E155DE1" w14:textId="77777777" w:rsidR="005F1219" w:rsidRPr="008D09ED" w:rsidRDefault="005F1219" w:rsidP="00D772C5">
            <w:pPr>
              <w:jc w:val="center"/>
              <w:rPr>
                <w:sz w:val="16"/>
                <w:szCs w:val="16"/>
              </w:rPr>
            </w:pPr>
            <w:r w:rsidRPr="00C37FE6">
              <w:rPr>
                <w:rFonts w:hint="eastAsia"/>
                <w:sz w:val="16"/>
                <w:szCs w:val="16"/>
              </w:rPr>
              <w:t>5.4</w:t>
            </w:r>
          </w:p>
        </w:tc>
        <w:tc>
          <w:tcPr>
            <w:tcW w:w="561" w:type="pct"/>
            <w:gridSpan w:val="3"/>
            <w:vAlign w:val="center"/>
          </w:tcPr>
          <w:p w14:paraId="34BF32A4" w14:textId="77777777" w:rsidR="005F1219" w:rsidRPr="008D09ED" w:rsidRDefault="005F1219" w:rsidP="00D772C5">
            <w:pPr>
              <w:jc w:val="center"/>
              <w:rPr>
                <w:sz w:val="16"/>
                <w:szCs w:val="16"/>
              </w:rPr>
            </w:pPr>
            <w:r w:rsidRPr="00C37FE6">
              <w:rPr>
                <w:rFonts w:hint="eastAsia"/>
                <w:sz w:val="16"/>
                <w:szCs w:val="16"/>
              </w:rPr>
              <w:t>5</w:t>
            </w:r>
          </w:p>
        </w:tc>
        <w:tc>
          <w:tcPr>
            <w:tcW w:w="533" w:type="pct"/>
            <w:gridSpan w:val="4"/>
            <w:vAlign w:val="center"/>
          </w:tcPr>
          <w:p w14:paraId="2606965F" w14:textId="77777777" w:rsidR="005F1219" w:rsidRPr="00C37FE6" w:rsidRDefault="005F1219" w:rsidP="00D772C5">
            <w:pPr>
              <w:jc w:val="center"/>
              <w:rPr>
                <w:sz w:val="16"/>
                <w:szCs w:val="16"/>
              </w:rPr>
            </w:pPr>
            <w:r w:rsidRPr="00C37FE6">
              <w:rPr>
                <w:rFonts w:hint="eastAsia"/>
                <w:sz w:val="16"/>
                <w:szCs w:val="16"/>
              </w:rPr>
              <w:t>92%</w:t>
            </w:r>
          </w:p>
        </w:tc>
        <w:tc>
          <w:tcPr>
            <w:tcW w:w="572" w:type="pct"/>
            <w:gridSpan w:val="5"/>
            <w:vAlign w:val="center"/>
          </w:tcPr>
          <w:p w14:paraId="65C3775A" w14:textId="77777777" w:rsidR="005F1219" w:rsidRPr="0091371E" w:rsidRDefault="005F1219" w:rsidP="00D772C5">
            <w:pPr>
              <w:jc w:val="center"/>
              <w:rPr>
                <w:sz w:val="16"/>
                <w:szCs w:val="16"/>
              </w:rPr>
            </w:pPr>
            <w:r w:rsidRPr="00C37FE6">
              <w:rPr>
                <w:rFonts w:hint="eastAsia"/>
                <w:sz w:val="16"/>
                <w:szCs w:val="16"/>
              </w:rPr>
              <w:t>8</w:t>
            </w:r>
          </w:p>
        </w:tc>
        <w:tc>
          <w:tcPr>
            <w:tcW w:w="496" w:type="pct"/>
            <w:gridSpan w:val="2"/>
            <w:vAlign w:val="center"/>
          </w:tcPr>
          <w:p w14:paraId="16C6A46B" w14:textId="77777777" w:rsidR="005F1219" w:rsidRPr="0091371E" w:rsidRDefault="005F1219" w:rsidP="00D772C5">
            <w:pPr>
              <w:jc w:val="center"/>
              <w:rPr>
                <w:sz w:val="16"/>
                <w:szCs w:val="16"/>
              </w:rPr>
            </w:pPr>
            <w:r w:rsidRPr="00C37FE6">
              <w:rPr>
                <w:rFonts w:hint="eastAsia"/>
                <w:sz w:val="16"/>
                <w:szCs w:val="16"/>
              </w:rPr>
              <w:t>8</w:t>
            </w:r>
          </w:p>
        </w:tc>
        <w:tc>
          <w:tcPr>
            <w:tcW w:w="539" w:type="pct"/>
            <w:gridSpan w:val="2"/>
            <w:vAlign w:val="center"/>
          </w:tcPr>
          <w:p w14:paraId="5D9E65DA" w14:textId="77777777" w:rsidR="005F1219" w:rsidRPr="0091371E" w:rsidRDefault="005F1219" w:rsidP="00D772C5">
            <w:pPr>
              <w:jc w:val="center"/>
              <w:rPr>
                <w:sz w:val="16"/>
                <w:szCs w:val="16"/>
              </w:rPr>
            </w:pPr>
            <w:r w:rsidRPr="00C37FE6">
              <w:rPr>
                <w:rFonts w:hint="eastAsia"/>
                <w:sz w:val="16"/>
                <w:szCs w:val="16"/>
              </w:rPr>
              <w:t>90%</w:t>
            </w:r>
          </w:p>
        </w:tc>
        <w:tc>
          <w:tcPr>
            <w:tcW w:w="385" w:type="pct"/>
            <w:vAlign w:val="center"/>
          </w:tcPr>
          <w:p w14:paraId="20B632E4" w14:textId="77777777" w:rsidR="005F1219" w:rsidRPr="0091371E" w:rsidRDefault="005F1219" w:rsidP="00D772C5">
            <w:pPr>
              <w:jc w:val="center"/>
              <w:rPr>
                <w:sz w:val="16"/>
                <w:szCs w:val="16"/>
              </w:rPr>
            </w:pPr>
            <w:r w:rsidRPr="00C37FE6">
              <w:rPr>
                <w:rFonts w:hint="eastAsia"/>
                <w:sz w:val="16"/>
                <w:szCs w:val="16"/>
              </w:rPr>
              <w:t>Not</w:t>
            </w:r>
            <w:r w:rsidRPr="00C37FE6">
              <w:rPr>
                <w:sz w:val="16"/>
                <w:szCs w:val="16"/>
              </w:rPr>
              <w:t>e 1</w:t>
            </w:r>
          </w:p>
        </w:tc>
      </w:tr>
      <w:tr w:rsidR="005F1219" w:rsidRPr="0091371E" w14:paraId="2C10B5B3" w14:textId="77777777" w:rsidTr="00D772C5">
        <w:trPr>
          <w:trHeight w:val="283"/>
          <w:jc w:val="center"/>
        </w:trPr>
        <w:tc>
          <w:tcPr>
            <w:tcW w:w="615" w:type="pct"/>
            <w:vMerge/>
            <w:shd w:val="clear" w:color="auto" w:fill="auto"/>
          </w:tcPr>
          <w:p w14:paraId="70F33F88" w14:textId="77777777" w:rsidR="005F1219" w:rsidRPr="008D09ED" w:rsidRDefault="005F1219" w:rsidP="00D772C5">
            <w:pPr>
              <w:jc w:val="center"/>
              <w:rPr>
                <w:sz w:val="16"/>
                <w:szCs w:val="16"/>
              </w:rPr>
            </w:pPr>
          </w:p>
        </w:tc>
        <w:tc>
          <w:tcPr>
            <w:tcW w:w="4385" w:type="pct"/>
            <w:gridSpan w:val="24"/>
            <w:shd w:val="clear" w:color="auto" w:fill="auto"/>
            <w:vAlign w:val="center"/>
          </w:tcPr>
          <w:p w14:paraId="3ED92943"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 xml:space="preserve">BS antenna parameters: 64 </w:t>
            </w:r>
            <w:proofErr w:type="spellStart"/>
            <w:r w:rsidRPr="005F4372">
              <w:rPr>
                <w:rFonts w:eastAsiaTheme="minorEastAsia"/>
                <w:sz w:val="16"/>
                <w:szCs w:val="16"/>
                <w:lang w:eastAsia="zh-CN"/>
              </w:rPr>
              <w:t>TxRU</w:t>
            </w:r>
            <w:proofErr w:type="spellEnd"/>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Np) = (8,8,2,1,1;4,8)</w:t>
            </w:r>
          </w:p>
        </w:tc>
      </w:tr>
    </w:tbl>
    <w:p w14:paraId="18175D03" w14:textId="77777777" w:rsidR="005F1219" w:rsidRPr="006D7DDB" w:rsidRDefault="005F1219" w:rsidP="005F1219">
      <w:pPr>
        <w:rPr>
          <w:rFonts w:eastAsia="SimSun"/>
        </w:rPr>
      </w:pPr>
    </w:p>
    <w:p w14:paraId="5357EC6B" w14:textId="77777777" w:rsidR="005F1219" w:rsidRDefault="005F1219" w:rsidP="005F1219">
      <w:pPr>
        <w:keepNext/>
        <w:numPr>
          <w:ilvl w:val="1"/>
          <w:numId w:val="17"/>
        </w:numPr>
        <w:spacing w:before="180" w:after="180"/>
        <w:outlineLvl w:val="1"/>
      </w:pPr>
      <w:r w:rsidRPr="006A784D">
        <w:rPr>
          <w:rFonts w:ascii="Arial" w:eastAsia="SimSun" w:hAnsi="Arial" w:cs="Arial"/>
          <w:sz w:val="32"/>
          <w:szCs w:val="32"/>
          <w:lang w:eastAsia="zh-CN"/>
        </w:rPr>
        <w:t>FR1 UL</w:t>
      </w:r>
    </w:p>
    <w:p w14:paraId="6F15A4C7"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2C5F5351" w14:textId="77777777" w:rsidR="005F1219" w:rsidRDefault="005F1219" w:rsidP="005F1219">
      <w:pPr>
        <w:spacing w:before="120" w:after="120" w:line="276" w:lineRule="auto"/>
        <w:rPr>
          <w:b/>
          <w:bCs/>
          <w:u w:val="single"/>
        </w:rPr>
      </w:pPr>
    </w:p>
    <w:p w14:paraId="600C08FD" w14:textId="02B6F8CD"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48C1C573"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271"/>
        <w:gridCol w:w="881"/>
        <w:gridCol w:w="654"/>
        <w:gridCol w:w="996"/>
        <w:gridCol w:w="1064"/>
        <w:gridCol w:w="992"/>
        <w:gridCol w:w="1049"/>
        <w:gridCol w:w="1010"/>
        <w:gridCol w:w="1068"/>
        <w:gridCol w:w="743"/>
      </w:tblGrid>
      <w:tr w:rsidR="005F1219" w14:paraId="47D434C8" w14:textId="77777777" w:rsidTr="00D772C5">
        <w:trPr>
          <w:trHeight w:val="454"/>
          <w:jc w:val="center"/>
        </w:trPr>
        <w:tc>
          <w:tcPr>
            <w:tcW w:w="653" w:type="pct"/>
            <w:vMerge w:val="restart"/>
            <w:shd w:val="clear" w:color="auto" w:fill="E7E6E6" w:themeFill="background2"/>
            <w:vAlign w:val="center"/>
          </w:tcPr>
          <w:p w14:paraId="4CC0AA1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3" w:type="pct"/>
            <w:vMerge w:val="restart"/>
            <w:shd w:val="clear" w:color="auto" w:fill="E7E6E6" w:themeFill="background2"/>
            <w:vAlign w:val="center"/>
          </w:tcPr>
          <w:p w14:paraId="16490720"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0AA30BE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2C0C560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704C9AA9"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45D642F9"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0D1D823" w14:textId="77777777" w:rsidTr="00D772C5">
        <w:trPr>
          <w:trHeight w:val="709"/>
          <w:jc w:val="center"/>
        </w:trPr>
        <w:tc>
          <w:tcPr>
            <w:tcW w:w="653" w:type="pct"/>
            <w:vMerge/>
            <w:shd w:val="clear" w:color="auto" w:fill="E7E6E6" w:themeFill="background2"/>
          </w:tcPr>
          <w:p w14:paraId="32F9ACD5" w14:textId="77777777" w:rsidR="005F1219" w:rsidRPr="0091371E" w:rsidRDefault="005F1219" w:rsidP="00D772C5">
            <w:pPr>
              <w:jc w:val="center"/>
              <w:rPr>
                <w:b/>
                <w:bCs/>
                <w:sz w:val="16"/>
                <w:szCs w:val="16"/>
              </w:rPr>
            </w:pPr>
          </w:p>
        </w:tc>
        <w:tc>
          <w:tcPr>
            <w:tcW w:w="453" w:type="pct"/>
            <w:vMerge/>
            <w:shd w:val="clear" w:color="auto" w:fill="E7E6E6" w:themeFill="background2"/>
            <w:vAlign w:val="center"/>
          </w:tcPr>
          <w:p w14:paraId="2F68287E" w14:textId="77777777" w:rsidR="005F1219" w:rsidRPr="0091371E" w:rsidRDefault="005F1219" w:rsidP="00D772C5">
            <w:pPr>
              <w:jc w:val="center"/>
              <w:rPr>
                <w:b/>
                <w:bCs/>
                <w:sz w:val="16"/>
                <w:szCs w:val="16"/>
              </w:rPr>
            </w:pPr>
          </w:p>
        </w:tc>
        <w:tc>
          <w:tcPr>
            <w:tcW w:w="336" w:type="pct"/>
            <w:vMerge/>
            <w:shd w:val="clear" w:color="auto" w:fill="E7E6E6" w:themeFill="background2"/>
          </w:tcPr>
          <w:p w14:paraId="49E63DB1"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20D999ED"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56F2DEC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3E5975A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090336BA"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5B5733B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3B68E66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425ACF5C" w14:textId="77777777" w:rsidR="005F1219" w:rsidRPr="0091371E" w:rsidRDefault="005F1219" w:rsidP="00D772C5">
            <w:pPr>
              <w:jc w:val="center"/>
              <w:rPr>
                <w:b/>
                <w:bCs/>
                <w:sz w:val="16"/>
                <w:szCs w:val="16"/>
              </w:rPr>
            </w:pPr>
          </w:p>
        </w:tc>
      </w:tr>
      <w:tr w:rsidR="005F1219" w:rsidRPr="0091371E" w14:paraId="4B6AB5AF" w14:textId="77777777" w:rsidTr="00D772C5">
        <w:trPr>
          <w:trHeight w:val="409"/>
          <w:jc w:val="center"/>
        </w:trPr>
        <w:tc>
          <w:tcPr>
            <w:tcW w:w="653" w:type="pct"/>
            <w:shd w:val="clear" w:color="auto" w:fill="auto"/>
            <w:vAlign w:val="center"/>
          </w:tcPr>
          <w:p w14:paraId="7D5D76C6"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vivo </w:t>
            </w:r>
          </w:p>
          <w:p w14:paraId="05A295C0" w14:textId="77777777" w:rsidR="005F1219" w:rsidRPr="00000EE3" w:rsidRDefault="005F1219" w:rsidP="00D772C5">
            <w:pPr>
              <w:jc w:val="center"/>
              <w:rPr>
                <w:sz w:val="16"/>
                <w:szCs w:val="16"/>
              </w:rPr>
            </w:pPr>
            <w:r w:rsidRPr="00000EE3">
              <w:rPr>
                <w:rFonts w:eastAsiaTheme="minorEastAsia"/>
                <w:sz w:val="16"/>
                <w:szCs w:val="16"/>
                <w:lang w:eastAsia="zh-CN"/>
              </w:rPr>
              <w:t>[R1-2109008]</w:t>
            </w:r>
          </w:p>
        </w:tc>
        <w:tc>
          <w:tcPr>
            <w:tcW w:w="453" w:type="pct"/>
            <w:shd w:val="clear" w:color="auto" w:fill="auto"/>
            <w:vAlign w:val="center"/>
          </w:tcPr>
          <w:p w14:paraId="49579821"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4073F85D"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3C0BE17A" w14:textId="77777777" w:rsidR="005F1219" w:rsidRPr="00000EE3" w:rsidRDefault="005F1219" w:rsidP="00D772C5">
            <w:pPr>
              <w:jc w:val="center"/>
              <w:rPr>
                <w:sz w:val="16"/>
                <w:szCs w:val="16"/>
              </w:rPr>
            </w:pPr>
            <w:r w:rsidRPr="00000EE3">
              <w:rPr>
                <w:rFonts w:eastAsia="DengXian"/>
                <w:color w:val="000000"/>
                <w:sz w:val="16"/>
                <w:szCs w:val="16"/>
              </w:rPr>
              <w:t>20</w:t>
            </w:r>
          </w:p>
        </w:tc>
        <w:tc>
          <w:tcPr>
            <w:tcW w:w="547" w:type="pct"/>
            <w:vAlign w:val="center"/>
          </w:tcPr>
          <w:p w14:paraId="2ED5C90F" w14:textId="77777777" w:rsidR="005F1219" w:rsidRPr="00000EE3" w:rsidRDefault="005F1219" w:rsidP="00D772C5">
            <w:pPr>
              <w:jc w:val="center"/>
              <w:rPr>
                <w:sz w:val="16"/>
                <w:szCs w:val="16"/>
              </w:rPr>
            </w:pPr>
            <w:r w:rsidRPr="00000EE3">
              <w:rPr>
                <w:rFonts w:eastAsia="DengXian"/>
                <w:color w:val="000000"/>
                <w:sz w:val="16"/>
                <w:szCs w:val="16"/>
              </w:rPr>
              <w:t>20</w:t>
            </w:r>
          </w:p>
        </w:tc>
        <w:tc>
          <w:tcPr>
            <w:tcW w:w="510" w:type="pct"/>
            <w:vAlign w:val="center"/>
          </w:tcPr>
          <w:p w14:paraId="5A8EFFB7" w14:textId="77777777" w:rsidR="005F1219" w:rsidRPr="00000EE3" w:rsidRDefault="005F1219" w:rsidP="00D772C5">
            <w:pPr>
              <w:jc w:val="center"/>
              <w:rPr>
                <w:color w:val="FF0000"/>
                <w:sz w:val="16"/>
                <w:szCs w:val="16"/>
              </w:rPr>
            </w:pPr>
            <w:r w:rsidRPr="00000EE3">
              <w:rPr>
                <w:rFonts w:eastAsia="DengXian"/>
                <w:color w:val="000000"/>
                <w:sz w:val="16"/>
                <w:szCs w:val="16"/>
              </w:rPr>
              <w:t>99.99%</w:t>
            </w:r>
          </w:p>
        </w:tc>
        <w:tc>
          <w:tcPr>
            <w:tcW w:w="539" w:type="pct"/>
            <w:vAlign w:val="center"/>
          </w:tcPr>
          <w:p w14:paraId="3AF50352" w14:textId="77777777" w:rsidR="005F1219" w:rsidRPr="00000EE3" w:rsidRDefault="005F1219" w:rsidP="00D772C5">
            <w:pPr>
              <w:jc w:val="center"/>
              <w:rPr>
                <w:sz w:val="16"/>
                <w:szCs w:val="16"/>
              </w:rPr>
            </w:pPr>
          </w:p>
        </w:tc>
        <w:tc>
          <w:tcPr>
            <w:tcW w:w="519" w:type="pct"/>
            <w:vAlign w:val="center"/>
          </w:tcPr>
          <w:p w14:paraId="648D3395" w14:textId="77777777" w:rsidR="005F1219" w:rsidRPr="00000EE3" w:rsidRDefault="005F1219" w:rsidP="00D772C5">
            <w:pPr>
              <w:jc w:val="center"/>
              <w:rPr>
                <w:sz w:val="16"/>
                <w:szCs w:val="16"/>
              </w:rPr>
            </w:pPr>
          </w:p>
        </w:tc>
        <w:tc>
          <w:tcPr>
            <w:tcW w:w="549" w:type="pct"/>
            <w:vAlign w:val="center"/>
          </w:tcPr>
          <w:p w14:paraId="1800D052" w14:textId="77777777" w:rsidR="005F1219" w:rsidRPr="00000EE3" w:rsidRDefault="005F1219" w:rsidP="00D772C5">
            <w:pPr>
              <w:jc w:val="center"/>
              <w:rPr>
                <w:sz w:val="16"/>
                <w:szCs w:val="16"/>
              </w:rPr>
            </w:pPr>
          </w:p>
        </w:tc>
        <w:tc>
          <w:tcPr>
            <w:tcW w:w="382" w:type="pct"/>
            <w:vAlign w:val="center"/>
          </w:tcPr>
          <w:p w14:paraId="7244908F" w14:textId="77777777" w:rsidR="005F1219" w:rsidRPr="00000EE3" w:rsidRDefault="005F1219" w:rsidP="00D772C5">
            <w:pPr>
              <w:jc w:val="both"/>
              <w:rPr>
                <w:sz w:val="16"/>
                <w:szCs w:val="16"/>
              </w:rPr>
            </w:pPr>
          </w:p>
        </w:tc>
      </w:tr>
      <w:tr w:rsidR="005F1219" w:rsidRPr="0091371E" w14:paraId="4D67F7D2" w14:textId="77777777" w:rsidTr="00D772C5">
        <w:trPr>
          <w:trHeight w:val="273"/>
          <w:jc w:val="center"/>
        </w:trPr>
        <w:tc>
          <w:tcPr>
            <w:tcW w:w="653" w:type="pct"/>
            <w:shd w:val="clear" w:color="auto" w:fill="auto"/>
            <w:vAlign w:val="center"/>
          </w:tcPr>
          <w:p w14:paraId="57C8DE9A" w14:textId="77777777" w:rsidR="005F1219" w:rsidRPr="00000EE3" w:rsidRDefault="005F1219" w:rsidP="00D772C5">
            <w:pPr>
              <w:jc w:val="center"/>
              <w:rPr>
                <w:sz w:val="16"/>
                <w:szCs w:val="16"/>
              </w:rPr>
            </w:pPr>
            <w:r w:rsidRPr="00000EE3">
              <w:rPr>
                <w:sz w:val="16"/>
                <w:szCs w:val="16"/>
              </w:rPr>
              <w:t>QC</w:t>
            </w:r>
          </w:p>
          <w:p w14:paraId="5010A697" w14:textId="77777777" w:rsidR="005F1219" w:rsidRPr="00000EE3" w:rsidRDefault="005F1219" w:rsidP="00D772C5">
            <w:pPr>
              <w:jc w:val="center"/>
              <w:rPr>
                <w:sz w:val="16"/>
                <w:szCs w:val="16"/>
              </w:rPr>
            </w:pPr>
            <w:r w:rsidRPr="00000EE3">
              <w:rPr>
                <w:rFonts w:eastAsiaTheme="minorEastAsia"/>
                <w:sz w:val="16"/>
                <w:szCs w:val="16"/>
                <w:lang w:eastAsia="zh-CN"/>
              </w:rPr>
              <w:t>[</w:t>
            </w:r>
            <w:r>
              <w:rPr>
                <w:rFonts w:eastAsiaTheme="minorEastAsia"/>
                <w:sz w:val="16"/>
                <w:szCs w:val="16"/>
                <w:lang w:eastAsia="zh-CN"/>
              </w:rPr>
              <w:t>R1-2110402</w:t>
            </w:r>
            <w:r w:rsidRPr="00000EE3">
              <w:rPr>
                <w:rFonts w:eastAsiaTheme="minorEastAsia"/>
                <w:sz w:val="16"/>
                <w:szCs w:val="16"/>
                <w:lang w:eastAsia="zh-CN"/>
              </w:rPr>
              <w:t>]</w:t>
            </w:r>
          </w:p>
        </w:tc>
        <w:tc>
          <w:tcPr>
            <w:tcW w:w="453" w:type="pct"/>
            <w:shd w:val="clear" w:color="auto" w:fill="auto"/>
            <w:vAlign w:val="center"/>
          </w:tcPr>
          <w:p w14:paraId="29D3D73B"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EF4CD3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5072C96B" w14:textId="77777777" w:rsidR="005F1219" w:rsidRPr="00000EE3" w:rsidRDefault="005F1219" w:rsidP="00D772C5">
            <w:pPr>
              <w:jc w:val="center"/>
              <w:rPr>
                <w:sz w:val="16"/>
                <w:szCs w:val="16"/>
              </w:rPr>
            </w:pPr>
            <w:r w:rsidRPr="00000EE3">
              <w:rPr>
                <w:rFonts w:eastAsia="DengXian"/>
                <w:sz w:val="16"/>
                <w:szCs w:val="16"/>
              </w:rPr>
              <w:t>224.9</w:t>
            </w:r>
          </w:p>
        </w:tc>
        <w:tc>
          <w:tcPr>
            <w:tcW w:w="547" w:type="pct"/>
            <w:vAlign w:val="center"/>
          </w:tcPr>
          <w:p w14:paraId="5EA5FE69" w14:textId="77777777" w:rsidR="005F1219" w:rsidRPr="00000EE3" w:rsidRDefault="005F1219" w:rsidP="00D772C5">
            <w:pPr>
              <w:jc w:val="center"/>
              <w:rPr>
                <w:sz w:val="16"/>
                <w:szCs w:val="16"/>
              </w:rPr>
            </w:pPr>
            <w:r w:rsidRPr="00000EE3">
              <w:rPr>
                <w:rFonts w:eastAsia="DengXian"/>
                <w:sz w:val="16"/>
                <w:szCs w:val="16"/>
              </w:rPr>
              <w:t>224</w:t>
            </w:r>
          </w:p>
        </w:tc>
        <w:tc>
          <w:tcPr>
            <w:tcW w:w="510" w:type="pct"/>
            <w:vAlign w:val="center"/>
          </w:tcPr>
          <w:p w14:paraId="211DFB9B" w14:textId="77777777" w:rsidR="005F1219" w:rsidRPr="00000EE3" w:rsidRDefault="005F1219" w:rsidP="00D772C5">
            <w:pPr>
              <w:jc w:val="center"/>
              <w:rPr>
                <w:color w:val="FF0000"/>
                <w:sz w:val="16"/>
                <w:szCs w:val="16"/>
              </w:rPr>
            </w:pPr>
            <w:r w:rsidRPr="00000EE3">
              <w:rPr>
                <w:rFonts w:eastAsia="DengXian"/>
                <w:sz w:val="16"/>
                <w:szCs w:val="16"/>
              </w:rPr>
              <w:t>92%</w:t>
            </w:r>
          </w:p>
        </w:tc>
        <w:tc>
          <w:tcPr>
            <w:tcW w:w="539" w:type="pct"/>
            <w:vAlign w:val="center"/>
          </w:tcPr>
          <w:p w14:paraId="164A2DA5" w14:textId="77777777" w:rsidR="005F1219" w:rsidRPr="00000EE3" w:rsidRDefault="005F1219" w:rsidP="00D772C5">
            <w:pPr>
              <w:jc w:val="center"/>
              <w:rPr>
                <w:sz w:val="16"/>
                <w:szCs w:val="16"/>
              </w:rPr>
            </w:pPr>
            <w:r w:rsidRPr="00000EE3">
              <w:rPr>
                <w:rFonts w:eastAsia="DengXian"/>
                <w:sz w:val="16"/>
                <w:szCs w:val="16"/>
              </w:rPr>
              <w:t>&gt;240</w:t>
            </w:r>
          </w:p>
        </w:tc>
        <w:tc>
          <w:tcPr>
            <w:tcW w:w="519" w:type="pct"/>
            <w:vAlign w:val="center"/>
          </w:tcPr>
          <w:p w14:paraId="36C5DF98" w14:textId="77777777" w:rsidR="005F1219" w:rsidRPr="00000EE3" w:rsidRDefault="005F1219" w:rsidP="00D772C5">
            <w:pPr>
              <w:jc w:val="center"/>
              <w:rPr>
                <w:sz w:val="16"/>
                <w:szCs w:val="16"/>
              </w:rPr>
            </w:pPr>
            <w:r w:rsidRPr="00000EE3">
              <w:rPr>
                <w:rFonts w:eastAsia="DengXian"/>
                <w:sz w:val="16"/>
                <w:szCs w:val="16"/>
              </w:rPr>
              <w:t>240</w:t>
            </w:r>
          </w:p>
        </w:tc>
        <w:tc>
          <w:tcPr>
            <w:tcW w:w="549" w:type="pct"/>
            <w:vAlign w:val="center"/>
          </w:tcPr>
          <w:p w14:paraId="601F9D16" w14:textId="77777777" w:rsidR="005F1219" w:rsidRPr="00000EE3" w:rsidRDefault="005F1219" w:rsidP="00D772C5">
            <w:pPr>
              <w:jc w:val="center"/>
              <w:rPr>
                <w:sz w:val="16"/>
                <w:szCs w:val="16"/>
              </w:rPr>
            </w:pPr>
            <w:r w:rsidRPr="00000EE3">
              <w:rPr>
                <w:rFonts w:eastAsia="DengXian"/>
                <w:sz w:val="16"/>
                <w:szCs w:val="16"/>
              </w:rPr>
              <w:t>99%</w:t>
            </w:r>
          </w:p>
        </w:tc>
        <w:tc>
          <w:tcPr>
            <w:tcW w:w="382" w:type="pct"/>
            <w:vAlign w:val="center"/>
          </w:tcPr>
          <w:p w14:paraId="37DA5126" w14:textId="77777777" w:rsidR="005F1219" w:rsidRPr="00000EE3" w:rsidRDefault="005F1219" w:rsidP="00D772C5">
            <w:pPr>
              <w:jc w:val="both"/>
              <w:rPr>
                <w:sz w:val="16"/>
                <w:szCs w:val="16"/>
              </w:rPr>
            </w:pPr>
          </w:p>
        </w:tc>
      </w:tr>
      <w:tr w:rsidR="005F1219" w:rsidRPr="0091371E" w14:paraId="4883CDDB" w14:textId="77777777" w:rsidTr="00D772C5">
        <w:trPr>
          <w:trHeight w:val="409"/>
          <w:jc w:val="center"/>
        </w:trPr>
        <w:tc>
          <w:tcPr>
            <w:tcW w:w="653" w:type="pct"/>
            <w:shd w:val="clear" w:color="auto" w:fill="auto"/>
            <w:vAlign w:val="center"/>
          </w:tcPr>
          <w:p w14:paraId="289B050A" w14:textId="77777777" w:rsidR="005F1219" w:rsidRDefault="005F1219" w:rsidP="00D772C5">
            <w:pPr>
              <w:tabs>
                <w:tab w:val="left" w:pos="435"/>
              </w:tabs>
              <w:jc w:val="center"/>
              <w:rPr>
                <w:sz w:val="16"/>
                <w:szCs w:val="16"/>
              </w:rPr>
            </w:pPr>
            <w:r w:rsidRPr="00000EE3">
              <w:rPr>
                <w:sz w:val="16"/>
                <w:szCs w:val="16"/>
              </w:rPr>
              <w:t xml:space="preserve">Nokia </w:t>
            </w:r>
          </w:p>
          <w:p w14:paraId="5E1D0AA0" w14:textId="77777777" w:rsidR="005F1219" w:rsidRPr="00000EE3" w:rsidRDefault="005F1219" w:rsidP="00D772C5">
            <w:pPr>
              <w:tabs>
                <w:tab w:val="left" w:pos="435"/>
              </w:tabs>
              <w:jc w:val="center"/>
              <w:rPr>
                <w:sz w:val="16"/>
                <w:szCs w:val="16"/>
              </w:rPr>
            </w:pPr>
            <w:r w:rsidRPr="00000EE3">
              <w:rPr>
                <w:rFonts w:eastAsiaTheme="minorEastAsia"/>
                <w:sz w:val="16"/>
                <w:szCs w:val="16"/>
                <w:lang w:eastAsia="zh-CN"/>
              </w:rPr>
              <w:t>[R1-2109737]</w:t>
            </w:r>
          </w:p>
        </w:tc>
        <w:tc>
          <w:tcPr>
            <w:tcW w:w="453" w:type="pct"/>
            <w:shd w:val="clear" w:color="auto" w:fill="auto"/>
            <w:vAlign w:val="center"/>
          </w:tcPr>
          <w:p w14:paraId="1B2D8C98"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D776F59"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29F771CA" w14:textId="77777777" w:rsidR="005F1219" w:rsidRPr="00000EE3" w:rsidRDefault="005F1219" w:rsidP="00D772C5">
            <w:pPr>
              <w:jc w:val="center"/>
              <w:rPr>
                <w:sz w:val="16"/>
                <w:szCs w:val="16"/>
              </w:rPr>
            </w:pPr>
            <w:r w:rsidRPr="00000EE3">
              <w:rPr>
                <w:rFonts w:eastAsia="DengXian"/>
                <w:color w:val="000000"/>
                <w:sz w:val="16"/>
                <w:szCs w:val="16"/>
              </w:rPr>
              <w:t>45.77</w:t>
            </w:r>
          </w:p>
        </w:tc>
        <w:tc>
          <w:tcPr>
            <w:tcW w:w="547" w:type="pct"/>
            <w:vAlign w:val="center"/>
          </w:tcPr>
          <w:p w14:paraId="14D51EAA" w14:textId="77777777" w:rsidR="005F1219" w:rsidRPr="00000EE3" w:rsidRDefault="005F1219" w:rsidP="00D772C5">
            <w:pPr>
              <w:jc w:val="center"/>
              <w:rPr>
                <w:sz w:val="16"/>
                <w:szCs w:val="16"/>
              </w:rPr>
            </w:pPr>
            <w:r w:rsidRPr="00000EE3">
              <w:rPr>
                <w:rFonts w:eastAsia="DengXian"/>
                <w:color w:val="000000"/>
                <w:sz w:val="16"/>
                <w:szCs w:val="16"/>
              </w:rPr>
              <w:t>45</w:t>
            </w:r>
          </w:p>
        </w:tc>
        <w:tc>
          <w:tcPr>
            <w:tcW w:w="510" w:type="pct"/>
            <w:vAlign w:val="center"/>
          </w:tcPr>
          <w:p w14:paraId="4F060FC9" w14:textId="77777777" w:rsidR="005F1219" w:rsidRPr="00000EE3" w:rsidRDefault="005F1219" w:rsidP="00D772C5">
            <w:pPr>
              <w:jc w:val="center"/>
              <w:rPr>
                <w:color w:val="FF0000"/>
                <w:sz w:val="16"/>
                <w:szCs w:val="16"/>
              </w:rPr>
            </w:pPr>
            <w:r w:rsidRPr="00000EE3">
              <w:rPr>
                <w:rFonts w:eastAsia="DengXian"/>
                <w:color w:val="000000"/>
                <w:sz w:val="16"/>
                <w:szCs w:val="16"/>
              </w:rPr>
              <w:t>98%</w:t>
            </w:r>
          </w:p>
        </w:tc>
        <w:tc>
          <w:tcPr>
            <w:tcW w:w="539" w:type="pct"/>
            <w:vAlign w:val="center"/>
          </w:tcPr>
          <w:p w14:paraId="36987C6B" w14:textId="77777777" w:rsidR="005F1219" w:rsidRPr="00000EE3" w:rsidRDefault="005F1219" w:rsidP="00D772C5">
            <w:pPr>
              <w:jc w:val="center"/>
              <w:rPr>
                <w:sz w:val="16"/>
                <w:szCs w:val="16"/>
              </w:rPr>
            </w:pPr>
          </w:p>
        </w:tc>
        <w:tc>
          <w:tcPr>
            <w:tcW w:w="519" w:type="pct"/>
            <w:vAlign w:val="center"/>
          </w:tcPr>
          <w:p w14:paraId="12E9EC04" w14:textId="77777777" w:rsidR="005F1219" w:rsidRPr="00000EE3" w:rsidRDefault="005F1219" w:rsidP="00D772C5">
            <w:pPr>
              <w:jc w:val="center"/>
              <w:rPr>
                <w:sz w:val="16"/>
                <w:szCs w:val="16"/>
              </w:rPr>
            </w:pPr>
          </w:p>
        </w:tc>
        <w:tc>
          <w:tcPr>
            <w:tcW w:w="549" w:type="pct"/>
            <w:vAlign w:val="center"/>
          </w:tcPr>
          <w:p w14:paraId="33101272" w14:textId="77777777" w:rsidR="005F1219" w:rsidRPr="00000EE3" w:rsidRDefault="005F1219" w:rsidP="00D772C5">
            <w:pPr>
              <w:jc w:val="center"/>
              <w:rPr>
                <w:sz w:val="16"/>
                <w:szCs w:val="16"/>
              </w:rPr>
            </w:pPr>
          </w:p>
        </w:tc>
        <w:tc>
          <w:tcPr>
            <w:tcW w:w="382" w:type="pct"/>
            <w:vAlign w:val="center"/>
          </w:tcPr>
          <w:p w14:paraId="0AA073B6" w14:textId="77777777" w:rsidR="005F1219" w:rsidRPr="00000EE3" w:rsidRDefault="005F1219" w:rsidP="00D772C5">
            <w:pPr>
              <w:jc w:val="both"/>
              <w:rPr>
                <w:sz w:val="16"/>
                <w:szCs w:val="16"/>
              </w:rPr>
            </w:pPr>
            <w:r w:rsidRPr="00000EE3">
              <w:rPr>
                <w:rFonts w:eastAsiaTheme="minorEastAsia"/>
                <w:sz w:val="16"/>
                <w:szCs w:val="16"/>
                <w:lang w:eastAsia="zh-CN"/>
              </w:rPr>
              <w:t>Note 2</w:t>
            </w:r>
          </w:p>
        </w:tc>
      </w:tr>
      <w:tr w:rsidR="005F1219" w:rsidRPr="0091371E" w14:paraId="144F49F0" w14:textId="77777777" w:rsidTr="00D772C5">
        <w:trPr>
          <w:trHeight w:val="414"/>
          <w:jc w:val="center"/>
        </w:trPr>
        <w:tc>
          <w:tcPr>
            <w:tcW w:w="653" w:type="pct"/>
            <w:shd w:val="clear" w:color="auto" w:fill="auto"/>
            <w:vAlign w:val="center"/>
          </w:tcPr>
          <w:p w14:paraId="037D2201"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MTK </w:t>
            </w:r>
          </w:p>
          <w:p w14:paraId="728E32DD"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[R1-2109555]</w:t>
            </w:r>
          </w:p>
        </w:tc>
        <w:tc>
          <w:tcPr>
            <w:tcW w:w="453" w:type="pct"/>
            <w:shd w:val="clear" w:color="auto" w:fill="auto"/>
            <w:vAlign w:val="center"/>
          </w:tcPr>
          <w:p w14:paraId="54423275"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0A969B2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4ECC0409" w14:textId="77777777" w:rsidR="005F1219" w:rsidRPr="00000EE3" w:rsidRDefault="005F1219" w:rsidP="00D772C5">
            <w:pPr>
              <w:jc w:val="center"/>
              <w:rPr>
                <w:sz w:val="16"/>
                <w:szCs w:val="16"/>
              </w:rPr>
            </w:pPr>
            <w:r w:rsidRPr="00000EE3">
              <w:rPr>
                <w:rFonts w:eastAsia="DengXian"/>
                <w:color w:val="000000"/>
                <w:sz w:val="16"/>
                <w:szCs w:val="16"/>
              </w:rPr>
              <w:t>&gt;30</w:t>
            </w:r>
          </w:p>
        </w:tc>
        <w:tc>
          <w:tcPr>
            <w:tcW w:w="547" w:type="pct"/>
            <w:vAlign w:val="center"/>
          </w:tcPr>
          <w:p w14:paraId="03C39C53" w14:textId="77777777" w:rsidR="005F1219" w:rsidRPr="00000EE3" w:rsidRDefault="005F1219" w:rsidP="00D772C5">
            <w:pPr>
              <w:jc w:val="center"/>
              <w:rPr>
                <w:sz w:val="16"/>
                <w:szCs w:val="16"/>
              </w:rPr>
            </w:pPr>
            <w:r w:rsidRPr="00000EE3">
              <w:rPr>
                <w:rFonts w:eastAsia="DengXian"/>
                <w:color w:val="000000"/>
                <w:sz w:val="16"/>
                <w:szCs w:val="16"/>
              </w:rPr>
              <w:t>&gt;30</w:t>
            </w:r>
          </w:p>
        </w:tc>
        <w:tc>
          <w:tcPr>
            <w:tcW w:w="510" w:type="pct"/>
            <w:vAlign w:val="center"/>
          </w:tcPr>
          <w:p w14:paraId="0250C179" w14:textId="77777777" w:rsidR="005F1219" w:rsidRPr="00000EE3" w:rsidRDefault="005F1219" w:rsidP="00D772C5">
            <w:pPr>
              <w:jc w:val="center"/>
              <w:rPr>
                <w:color w:val="FF0000"/>
                <w:sz w:val="16"/>
                <w:szCs w:val="16"/>
              </w:rPr>
            </w:pPr>
            <w:r w:rsidRPr="00000EE3">
              <w:rPr>
                <w:rFonts w:eastAsia="DengXian"/>
                <w:color w:val="000000"/>
                <w:sz w:val="16"/>
                <w:szCs w:val="16"/>
              </w:rPr>
              <w:t>100%</w:t>
            </w:r>
          </w:p>
        </w:tc>
        <w:tc>
          <w:tcPr>
            <w:tcW w:w="539" w:type="pct"/>
            <w:vAlign w:val="center"/>
          </w:tcPr>
          <w:p w14:paraId="6F1ADD9A" w14:textId="77777777" w:rsidR="005F1219" w:rsidRPr="00000EE3" w:rsidRDefault="005F1219" w:rsidP="00D772C5">
            <w:pPr>
              <w:jc w:val="center"/>
              <w:rPr>
                <w:sz w:val="16"/>
                <w:szCs w:val="16"/>
              </w:rPr>
            </w:pPr>
          </w:p>
        </w:tc>
        <w:tc>
          <w:tcPr>
            <w:tcW w:w="519" w:type="pct"/>
            <w:vAlign w:val="center"/>
          </w:tcPr>
          <w:p w14:paraId="74B441F3" w14:textId="77777777" w:rsidR="005F1219" w:rsidRPr="00000EE3" w:rsidRDefault="005F1219" w:rsidP="00D772C5">
            <w:pPr>
              <w:jc w:val="center"/>
              <w:rPr>
                <w:sz w:val="16"/>
                <w:szCs w:val="16"/>
              </w:rPr>
            </w:pPr>
          </w:p>
        </w:tc>
        <w:tc>
          <w:tcPr>
            <w:tcW w:w="549" w:type="pct"/>
            <w:vAlign w:val="center"/>
          </w:tcPr>
          <w:p w14:paraId="4252F280" w14:textId="77777777" w:rsidR="005F1219" w:rsidRPr="00000EE3" w:rsidRDefault="005F1219" w:rsidP="00D772C5">
            <w:pPr>
              <w:jc w:val="center"/>
              <w:rPr>
                <w:sz w:val="16"/>
                <w:szCs w:val="16"/>
              </w:rPr>
            </w:pPr>
          </w:p>
        </w:tc>
        <w:tc>
          <w:tcPr>
            <w:tcW w:w="382" w:type="pct"/>
            <w:vAlign w:val="center"/>
          </w:tcPr>
          <w:p w14:paraId="032DEFA5" w14:textId="77777777" w:rsidR="005F1219" w:rsidRPr="00000EE3" w:rsidRDefault="005F1219" w:rsidP="00D772C5">
            <w:pPr>
              <w:jc w:val="both"/>
              <w:rPr>
                <w:sz w:val="16"/>
                <w:szCs w:val="16"/>
              </w:rPr>
            </w:pPr>
          </w:p>
        </w:tc>
      </w:tr>
      <w:tr w:rsidR="005F1219" w:rsidRPr="0091371E" w14:paraId="65707054" w14:textId="77777777" w:rsidTr="00D772C5">
        <w:trPr>
          <w:trHeight w:val="420"/>
          <w:jc w:val="center"/>
        </w:trPr>
        <w:tc>
          <w:tcPr>
            <w:tcW w:w="653" w:type="pct"/>
            <w:shd w:val="clear" w:color="auto" w:fill="auto"/>
            <w:vAlign w:val="center"/>
          </w:tcPr>
          <w:p w14:paraId="40D42A1F"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Interdigital </w:t>
            </w:r>
          </w:p>
          <w:p w14:paraId="2660BF01"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[R1-2109924]</w:t>
            </w:r>
          </w:p>
        </w:tc>
        <w:tc>
          <w:tcPr>
            <w:tcW w:w="453" w:type="pct"/>
            <w:shd w:val="clear" w:color="auto" w:fill="auto"/>
            <w:vAlign w:val="center"/>
          </w:tcPr>
          <w:p w14:paraId="688C57BC"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6B0EC759"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31028B6F" w14:textId="77777777" w:rsidR="005F1219" w:rsidRPr="00000EE3" w:rsidRDefault="005F1219" w:rsidP="00D772C5">
            <w:pPr>
              <w:jc w:val="center"/>
              <w:rPr>
                <w:rFonts w:eastAsiaTheme="minorEastAsia"/>
                <w:sz w:val="16"/>
                <w:szCs w:val="16"/>
                <w:lang w:eastAsia="zh-CN"/>
              </w:rPr>
            </w:pPr>
          </w:p>
        </w:tc>
        <w:tc>
          <w:tcPr>
            <w:tcW w:w="547" w:type="pct"/>
            <w:vAlign w:val="center"/>
          </w:tcPr>
          <w:p w14:paraId="49ABDC98" w14:textId="77777777" w:rsidR="005F1219" w:rsidRPr="00000EE3" w:rsidRDefault="005F1219" w:rsidP="00D772C5">
            <w:pPr>
              <w:jc w:val="center"/>
              <w:rPr>
                <w:rFonts w:eastAsiaTheme="minorEastAsia"/>
                <w:sz w:val="16"/>
                <w:szCs w:val="16"/>
                <w:lang w:eastAsia="zh-CN"/>
              </w:rPr>
            </w:pPr>
          </w:p>
        </w:tc>
        <w:tc>
          <w:tcPr>
            <w:tcW w:w="510" w:type="pct"/>
            <w:vAlign w:val="center"/>
          </w:tcPr>
          <w:p w14:paraId="613A80B1" w14:textId="77777777" w:rsidR="005F1219" w:rsidRPr="00000EE3" w:rsidRDefault="005F1219" w:rsidP="00D772C5">
            <w:pPr>
              <w:jc w:val="center"/>
              <w:rPr>
                <w:rFonts w:eastAsiaTheme="minorEastAsia"/>
                <w:sz w:val="16"/>
                <w:szCs w:val="16"/>
                <w:lang w:eastAsia="zh-CN"/>
              </w:rPr>
            </w:pPr>
          </w:p>
        </w:tc>
        <w:tc>
          <w:tcPr>
            <w:tcW w:w="539" w:type="pct"/>
            <w:vAlign w:val="center"/>
          </w:tcPr>
          <w:p w14:paraId="1C67FF76" w14:textId="77777777" w:rsidR="005F1219" w:rsidRPr="00000EE3" w:rsidRDefault="005F1219" w:rsidP="00D772C5">
            <w:pPr>
              <w:jc w:val="center"/>
              <w:rPr>
                <w:sz w:val="16"/>
                <w:szCs w:val="16"/>
              </w:rPr>
            </w:pPr>
            <w:r w:rsidRPr="00000EE3">
              <w:rPr>
                <w:rFonts w:eastAsia="DengXian"/>
                <w:color w:val="000000"/>
                <w:sz w:val="16"/>
                <w:szCs w:val="16"/>
              </w:rPr>
              <w:t>8</w:t>
            </w:r>
          </w:p>
        </w:tc>
        <w:tc>
          <w:tcPr>
            <w:tcW w:w="519" w:type="pct"/>
            <w:vAlign w:val="center"/>
          </w:tcPr>
          <w:p w14:paraId="5CC020B1" w14:textId="77777777" w:rsidR="005F1219" w:rsidRPr="00000EE3" w:rsidRDefault="005F1219" w:rsidP="00D772C5">
            <w:pPr>
              <w:jc w:val="center"/>
              <w:rPr>
                <w:sz w:val="16"/>
                <w:szCs w:val="16"/>
              </w:rPr>
            </w:pPr>
            <w:r w:rsidRPr="00000EE3">
              <w:rPr>
                <w:rFonts w:eastAsia="DengXian"/>
                <w:color w:val="000000"/>
                <w:sz w:val="16"/>
                <w:szCs w:val="16"/>
              </w:rPr>
              <w:t>8</w:t>
            </w:r>
          </w:p>
        </w:tc>
        <w:tc>
          <w:tcPr>
            <w:tcW w:w="549" w:type="pct"/>
            <w:vAlign w:val="center"/>
          </w:tcPr>
          <w:p w14:paraId="51B30370" w14:textId="77777777" w:rsidR="005F1219" w:rsidRPr="00000EE3" w:rsidRDefault="005F1219" w:rsidP="00D772C5">
            <w:pPr>
              <w:jc w:val="center"/>
              <w:rPr>
                <w:sz w:val="16"/>
                <w:szCs w:val="16"/>
              </w:rPr>
            </w:pPr>
            <w:r w:rsidRPr="00000EE3">
              <w:rPr>
                <w:rFonts w:eastAsia="DengXian"/>
                <w:color w:val="000000"/>
                <w:sz w:val="16"/>
                <w:szCs w:val="16"/>
              </w:rPr>
              <w:t>96.50%</w:t>
            </w:r>
          </w:p>
        </w:tc>
        <w:tc>
          <w:tcPr>
            <w:tcW w:w="382" w:type="pct"/>
            <w:vAlign w:val="center"/>
          </w:tcPr>
          <w:p w14:paraId="5B97B10F" w14:textId="77777777" w:rsidR="005F1219" w:rsidRPr="00511A36" w:rsidRDefault="005F1219" w:rsidP="00D772C5">
            <w:pPr>
              <w:jc w:val="both"/>
              <w:rPr>
                <w:rFonts w:eastAsiaTheme="minorEastAsia"/>
                <w:sz w:val="16"/>
                <w:szCs w:val="16"/>
                <w:lang w:eastAsia="zh-CN"/>
              </w:rPr>
            </w:pPr>
            <w:r w:rsidRPr="00000EE3">
              <w:rPr>
                <w:rFonts w:eastAsiaTheme="minorEastAsia"/>
                <w:sz w:val="16"/>
                <w:szCs w:val="16"/>
                <w:lang w:eastAsia="zh-CN"/>
              </w:rPr>
              <w:t>Note 2</w:t>
            </w:r>
          </w:p>
        </w:tc>
      </w:tr>
      <w:tr w:rsidR="005F1219" w:rsidRPr="0091371E" w14:paraId="103CF52E" w14:textId="77777777" w:rsidTr="00D772C5">
        <w:trPr>
          <w:trHeight w:val="420"/>
          <w:jc w:val="center"/>
        </w:trPr>
        <w:tc>
          <w:tcPr>
            <w:tcW w:w="653" w:type="pct"/>
            <w:shd w:val="clear" w:color="auto" w:fill="auto"/>
            <w:vAlign w:val="center"/>
          </w:tcPr>
          <w:p w14:paraId="2592253A"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t xml:space="preserve">Huawei </w:t>
            </w:r>
          </w:p>
          <w:p w14:paraId="72AAEC52"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[R1-2108736]</w:t>
            </w:r>
          </w:p>
        </w:tc>
        <w:tc>
          <w:tcPr>
            <w:tcW w:w="453" w:type="pct"/>
            <w:shd w:val="clear" w:color="auto" w:fill="auto"/>
            <w:vAlign w:val="center"/>
          </w:tcPr>
          <w:p w14:paraId="22390638"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00B052B6"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0761C4B8" w14:textId="77777777" w:rsidR="005F1219" w:rsidRPr="00000EE3" w:rsidRDefault="005F1219" w:rsidP="00D772C5">
            <w:pPr>
              <w:jc w:val="center"/>
              <w:rPr>
                <w:rFonts w:eastAsiaTheme="minorEastAsia"/>
                <w:sz w:val="16"/>
                <w:szCs w:val="16"/>
                <w:lang w:eastAsia="zh-CN"/>
              </w:rPr>
            </w:pPr>
          </w:p>
        </w:tc>
        <w:tc>
          <w:tcPr>
            <w:tcW w:w="547" w:type="pct"/>
            <w:vAlign w:val="center"/>
          </w:tcPr>
          <w:p w14:paraId="4CC48DF4" w14:textId="77777777" w:rsidR="005F1219" w:rsidRPr="00000EE3" w:rsidRDefault="005F1219" w:rsidP="00D772C5">
            <w:pPr>
              <w:jc w:val="center"/>
              <w:rPr>
                <w:rFonts w:eastAsiaTheme="minorEastAsia"/>
                <w:sz w:val="16"/>
                <w:szCs w:val="16"/>
                <w:lang w:eastAsia="zh-CN"/>
              </w:rPr>
            </w:pPr>
          </w:p>
        </w:tc>
        <w:tc>
          <w:tcPr>
            <w:tcW w:w="510" w:type="pct"/>
            <w:vAlign w:val="center"/>
          </w:tcPr>
          <w:p w14:paraId="2B869715" w14:textId="77777777" w:rsidR="005F1219" w:rsidRPr="00000EE3" w:rsidRDefault="005F1219" w:rsidP="00D772C5">
            <w:pPr>
              <w:jc w:val="center"/>
              <w:rPr>
                <w:rFonts w:eastAsiaTheme="minorEastAsia"/>
                <w:sz w:val="16"/>
                <w:szCs w:val="16"/>
                <w:lang w:eastAsia="zh-CN"/>
              </w:rPr>
            </w:pPr>
          </w:p>
        </w:tc>
        <w:tc>
          <w:tcPr>
            <w:tcW w:w="539" w:type="pct"/>
            <w:vAlign w:val="center"/>
          </w:tcPr>
          <w:p w14:paraId="655EBCB8" w14:textId="77777777" w:rsidR="005F1219" w:rsidRPr="00000EE3" w:rsidRDefault="005F1219" w:rsidP="00D772C5">
            <w:pPr>
              <w:jc w:val="center"/>
              <w:rPr>
                <w:rFonts w:eastAsia="DengXian"/>
                <w:color w:val="000000"/>
                <w:sz w:val="16"/>
                <w:szCs w:val="16"/>
              </w:rPr>
            </w:pPr>
            <w:r w:rsidRPr="00000EE3">
              <w:rPr>
                <w:rFonts w:eastAsia="DengXian"/>
                <w:color w:val="000000"/>
                <w:sz w:val="16"/>
                <w:szCs w:val="16"/>
              </w:rPr>
              <w:t>&gt;15</w:t>
            </w:r>
          </w:p>
        </w:tc>
        <w:tc>
          <w:tcPr>
            <w:tcW w:w="519" w:type="pct"/>
            <w:vAlign w:val="center"/>
          </w:tcPr>
          <w:p w14:paraId="7E7AD29B" w14:textId="77777777" w:rsidR="005F1219" w:rsidRPr="00000EE3" w:rsidRDefault="005F1219" w:rsidP="00D772C5">
            <w:pPr>
              <w:jc w:val="center"/>
              <w:rPr>
                <w:rFonts w:eastAsia="DengXian"/>
                <w:color w:val="000000"/>
                <w:sz w:val="16"/>
                <w:szCs w:val="16"/>
              </w:rPr>
            </w:pPr>
          </w:p>
        </w:tc>
        <w:tc>
          <w:tcPr>
            <w:tcW w:w="549" w:type="pct"/>
            <w:vAlign w:val="center"/>
          </w:tcPr>
          <w:p w14:paraId="48EE7680" w14:textId="77777777" w:rsidR="005F1219" w:rsidRPr="00000EE3" w:rsidRDefault="005F1219" w:rsidP="00D772C5">
            <w:pPr>
              <w:jc w:val="center"/>
              <w:rPr>
                <w:rFonts w:eastAsia="DengXian"/>
                <w:color w:val="000000"/>
                <w:sz w:val="16"/>
                <w:szCs w:val="16"/>
              </w:rPr>
            </w:pPr>
            <w:r w:rsidRPr="00000EE3">
              <w:rPr>
                <w:rFonts w:eastAsia="DengXian"/>
                <w:color w:val="000000"/>
                <w:sz w:val="16"/>
                <w:szCs w:val="16"/>
              </w:rPr>
              <w:t>100% (15)</w:t>
            </w:r>
          </w:p>
        </w:tc>
        <w:tc>
          <w:tcPr>
            <w:tcW w:w="382" w:type="pct"/>
            <w:vAlign w:val="center"/>
          </w:tcPr>
          <w:p w14:paraId="7F44DF71" w14:textId="77777777" w:rsidR="005F1219" w:rsidRPr="00511A36" w:rsidRDefault="005F1219" w:rsidP="00D772C5">
            <w:pPr>
              <w:jc w:val="both"/>
              <w:rPr>
                <w:rFonts w:eastAsiaTheme="minorEastAsia"/>
                <w:sz w:val="16"/>
                <w:szCs w:val="16"/>
                <w:lang w:eastAsia="zh-CN"/>
              </w:rPr>
            </w:pPr>
          </w:p>
        </w:tc>
      </w:tr>
      <w:tr w:rsidR="005F1219" w:rsidRPr="0091371E" w14:paraId="2467436B" w14:textId="77777777" w:rsidTr="00D772C5">
        <w:trPr>
          <w:trHeight w:val="405"/>
          <w:jc w:val="center"/>
        </w:trPr>
        <w:tc>
          <w:tcPr>
            <w:tcW w:w="653" w:type="pct"/>
            <w:shd w:val="clear" w:color="auto" w:fill="auto"/>
            <w:vAlign w:val="center"/>
          </w:tcPr>
          <w:p w14:paraId="0D96946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r w:rsidRPr="00000EE3">
              <w:rPr>
                <w:rFonts w:eastAsiaTheme="minorEastAsia"/>
                <w:sz w:val="16"/>
                <w:szCs w:val="16"/>
                <w:lang w:eastAsia="zh-CN"/>
              </w:rPr>
              <w:t xml:space="preserve"> </w:t>
            </w:r>
          </w:p>
          <w:p w14:paraId="64C7A062"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[R1-2108799]</w:t>
            </w:r>
          </w:p>
        </w:tc>
        <w:tc>
          <w:tcPr>
            <w:tcW w:w="453" w:type="pct"/>
            <w:shd w:val="clear" w:color="auto" w:fill="auto"/>
            <w:vAlign w:val="center"/>
          </w:tcPr>
          <w:p w14:paraId="5960CA8F"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7147AC8F"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65B3D745" w14:textId="77777777" w:rsidR="005F1219" w:rsidRPr="00000EE3" w:rsidRDefault="005F1219" w:rsidP="00D772C5">
            <w:pPr>
              <w:jc w:val="center"/>
              <w:rPr>
                <w:rFonts w:eastAsiaTheme="minorEastAsia"/>
                <w:sz w:val="16"/>
                <w:szCs w:val="16"/>
                <w:lang w:eastAsia="zh-CN"/>
              </w:rPr>
            </w:pPr>
            <w:r w:rsidRPr="00000EE3">
              <w:rPr>
                <w:rFonts w:eastAsia="DengXian"/>
                <w:color w:val="000000"/>
                <w:sz w:val="16"/>
                <w:szCs w:val="16"/>
              </w:rPr>
              <w:t>160.8</w:t>
            </w:r>
          </w:p>
        </w:tc>
        <w:tc>
          <w:tcPr>
            <w:tcW w:w="547" w:type="pct"/>
            <w:vAlign w:val="center"/>
          </w:tcPr>
          <w:p w14:paraId="3F564C81" w14:textId="77777777" w:rsidR="005F1219" w:rsidRPr="00000EE3" w:rsidRDefault="005F1219" w:rsidP="00D772C5">
            <w:pPr>
              <w:jc w:val="center"/>
              <w:rPr>
                <w:rFonts w:eastAsiaTheme="minorEastAsia"/>
                <w:sz w:val="16"/>
                <w:szCs w:val="16"/>
                <w:lang w:eastAsia="zh-CN"/>
              </w:rPr>
            </w:pPr>
            <w:r w:rsidRPr="00000EE3">
              <w:rPr>
                <w:rFonts w:eastAsia="DengXian"/>
                <w:color w:val="000000"/>
                <w:sz w:val="16"/>
                <w:szCs w:val="16"/>
              </w:rPr>
              <w:t>160</w:t>
            </w:r>
          </w:p>
        </w:tc>
        <w:tc>
          <w:tcPr>
            <w:tcW w:w="510" w:type="pct"/>
            <w:vAlign w:val="center"/>
          </w:tcPr>
          <w:p w14:paraId="6CC1D3EB" w14:textId="77777777" w:rsidR="005F1219" w:rsidRPr="00000EE3" w:rsidRDefault="005F1219" w:rsidP="00D772C5">
            <w:pPr>
              <w:jc w:val="center"/>
              <w:rPr>
                <w:rFonts w:eastAsiaTheme="minorEastAsia"/>
                <w:sz w:val="16"/>
                <w:szCs w:val="16"/>
                <w:lang w:eastAsia="zh-CN"/>
              </w:rPr>
            </w:pPr>
            <w:r w:rsidRPr="00000EE3">
              <w:rPr>
                <w:rFonts w:eastAsia="DengXian"/>
                <w:color w:val="000000"/>
                <w:sz w:val="16"/>
                <w:szCs w:val="16"/>
              </w:rPr>
              <w:t>90%</w:t>
            </w:r>
          </w:p>
        </w:tc>
        <w:tc>
          <w:tcPr>
            <w:tcW w:w="539" w:type="pct"/>
            <w:vAlign w:val="center"/>
          </w:tcPr>
          <w:p w14:paraId="62EBBD27" w14:textId="77777777" w:rsidR="005F1219" w:rsidRPr="00000EE3" w:rsidRDefault="005F1219" w:rsidP="00D772C5">
            <w:pPr>
              <w:jc w:val="center"/>
              <w:rPr>
                <w:rFonts w:eastAsia="DengXian"/>
                <w:color w:val="000000"/>
                <w:sz w:val="16"/>
                <w:szCs w:val="16"/>
              </w:rPr>
            </w:pPr>
          </w:p>
        </w:tc>
        <w:tc>
          <w:tcPr>
            <w:tcW w:w="519" w:type="pct"/>
            <w:vAlign w:val="center"/>
          </w:tcPr>
          <w:p w14:paraId="08C478D5" w14:textId="77777777" w:rsidR="005F1219" w:rsidRPr="00000EE3" w:rsidRDefault="005F1219" w:rsidP="00D772C5">
            <w:pPr>
              <w:jc w:val="center"/>
              <w:rPr>
                <w:rFonts w:eastAsia="DengXian"/>
                <w:color w:val="000000"/>
                <w:sz w:val="16"/>
                <w:szCs w:val="16"/>
              </w:rPr>
            </w:pPr>
          </w:p>
        </w:tc>
        <w:tc>
          <w:tcPr>
            <w:tcW w:w="549" w:type="pct"/>
            <w:vAlign w:val="center"/>
          </w:tcPr>
          <w:p w14:paraId="745C39ED" w14:textId="77777777" w:rsidR="005F1219" w:rsidRPr="00000EE3" w:rsidRDefault="005F1219" w:rsidP="00D772C5">
            <w:pPr>
              <w:jc w:val="center"/>
              <w:rPr>
                <w:rFonts w:eastAsia="DengXian"/>
                <w:color w:val="000000"/>
                <w:sz w:val="16"/>
                <w:szCs w:val="16"/>
              </w:rPr>
            </w:pPr>
          </w:p>
        </w:tc>
        <w:tc>
          <w:tcPr>
            <w:tcW w:w="382" w:type="pct"/>
            <w:vAlign w:val="center"/>
          </w:tcPr>
          <w:p w14:paraId="11271BEE" w14:textId="77777777" w:rsidR="005F1219" w:rsidRPr="00000EE3" w:rsidRDefault="005F1219" w:rsidP="00D772C5">
            <w:pPr>
              <w:jc w:val="both"/>
              <w:rPr>
                <w:sz w:val="16"/>
                <w:szCs w:val="16"/>
              </w:rPr>
            </w:pPr>
            <w:r w:rsidRPr="00000EE3">
              <w:rPr>
                <w:rFonts w:eastAsiaTheme="minorEastAsia"/>
                <w:sz w:val="16"/>
                <w:szCs w:val="16"/>
                <w:lang w:eastAsia="zh-CN"/>
              </w:rPr>
              <w:t>Note 1</w:t>
            </w:r>
          </w:p>
        </w:tc>
      </w:tr>
      <w:tr w:rsidR="005F1219" w:rsidRPr="0091371E" w14:paraId="5C77D695" w14:textId="77777777" w:rsidTr="00D772C5">
        <w:trPr>
          <w:trHeight w:val="410"/>
          <w:jc w:val="center"/>
        </w:trPr>
        <w:tc>
          <w:tcPr>
            <w:tcW w:w="653" w:type="pct"/>
            <w:shd w:val="clear" w:color="auto" w:fill="auto"/>
            <w:vAlign w:val="center"/>
          </w:tcPr>
          <w:p w14:paraId="28921E10" w14:textId="77777777" w:rsidR="005F1219" w:rsidRDefault="005F1219" w:rsidP="00D772C5">
            <w:pPr>
              <w:jc w:val="center"/>
              <w:rPr>
                <w:rFonts w:eastAsiaTheme="minorEastAsia"/>
                <w:sz w:val="16"/>
                <w:szCs w:val="16"/>
                <w:lang w:eastAsia="zh-CN"/>
              </w:rPr>
            </w:pPr>
            <w:r w:rsidRPr="00000EE3">
              <w:rPr>
                <w:rFonts w:eastAsiaTheme="minorEastAsia"/>
                <w:sz w:val="16"/>
                <w:szCs w:val="16"/>
                <w:lang w:eastAsia="zh-CN"/>
              </w:rPr>
              <w:lastRenderedPageBreak/>
              <w:t xml:space="preserve">Ericsson </w:t>
            </w:r>
          </w:p>
          <w:p w14:paraId="08981C84"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w:t>
            </w:r>
            <w:r>
              <w:rPr>
                <w:rFonts w:eastAsiaTheme="minorEastAsia"/>
                <w:sz w:val="16"/>
                <w:szCs w:val="16"/>
                <w:lang w:eastAsia="zh-CN"/>
              </w:rPr>
              <w:t>R1-2110403</w:t>
            </w:r>
            <w:r w:rsidRPr="00000EE3">
              <w:rPr>
                <w:rFonts w:eastAsiaTheme="minorEastAsia"/>
                <w:sz w:val="16"/>
                <w:szCs w:val="16"/>
                <w:lang w:eastAsia="zh-CN"/>
              </w:rPr>
              <w:t>]</w:t>
            </w:r>
          </w:p>
        </w:tc>
        <w:tc>
          <w:tcPr>
            <w:tcW w:w="453" w:type="pct"/>
            <w:shd w:val="clear" w:color="auto" w:fill="auto"/>
            <w:vAlign w:val="center"/>
          </w:tcPr>
          <w:p w14:paraId="4E8A991E" w14:textId="77777777" w:rsidR="005F1219" w:rsidRPr="00000EE3" w:rsidRDefault="005F1219" w:rsidP="00D772C5">
            <w:pPr>
              <w:jc w:val="center"/>
              <w:rPr>
                <w:sz w:val="16"/>
                <w:szCs w:val="16"/>
              </w:rPr>
            </w:pPr>
            <w:r w:rsidRPr="00000EE3">
              <w:rPr>
                <w:sz w:val="16"/>
                <w:szCs w:val="16"/>
              </w:rPr>
              <w:t>0.2Mbps</w:t>
            </w:r>
          </w:p>
        </w:tc>
        <w:tc>
          <w:tcPr>
            <w:tcW w:w="336" w:type="pct"/>
            <w:vAlign w:val="center"/>
          </w:tcPr>
          <w:p w14:paraId="3620F156" w14:textId="77777777" w:rsidR="005F1219" w:rsidRPr="00000EE3" w:rsidRDefault="005F1219" w:rsidP="00D772C5">
            <w:pPr>
              <w:jc w:val="center"/>
              <w:rPr>
                <w:rFonts w:eastAsiaTheme="minorEastAsia"/>
                <w:sz w:val="16"/>
                <w:szCs w:val="16"/>
                <w:lang w:eastAsia="zh-CN"/>
              </w:rPr>
            </w:pPr>
            <w:r w:rsidRPr="00000EE3">
              <w:rPr>
                <w:rFonts w:eastAsiaTheme="minorEastAsia"/>
                <w:sz w:val="16"/>
                <w:szCs w:val="16"/>
                <w:lang w:eastAsia="zh-CN"/>
              </w:rPr>
              <w:t>10</w:t>
            </w:r>
          </w:p>
        </w:tc>
        <w:tc>
          <w:tcPr>
            <w:tcW w:w="512" w:type="pct"/>
            <w:vAlign w:val="center"/>
          </w:tcPr>
          <w:p w14:paraId="28D73720" w14:textId="77777777" w:rsidR="005F1219" w:rsidRPr="00000EE3" w:rsidRDefault="005F1219" w:rsidP="00D772C5">
            <w:pPr>
              <w:jc w:val="center"/>
              <w:rPr>
                <w:sz w:val="16"/>
                <w:szCs w:val="16"/>
              </w:rPr>
            </w:pPr>
            <w:r w:rsidRPr="00000EE3">
              <w:rPr>
                <w:rFonts w:eastAsia="DengXian"/>
                <w:color w:val="000000"/>
                <w:sz w:val="16"/>
                <w:szCs w:val="16"/>
              </w:rPr>
              <w:t>39.9</w:t>
            </w:r>
          </w:p>
        </w:tc>
        <w:tc>
          <w:tcPr>
            <w:tcW w:w="547" w:type="pct"/>
            <w:vAlign w:val="center"/>
          </w:tcPr>
          <w:p w14:paraId="636A9A05" w14:textId="77777777" w:rsidR="005F1219" w:rsidRPr="00000EE3" w:rsidRDefault="005F1219" w:rsidP="00D772C5">
            <w:pPr>
              <w:jc w:val="center"/>
              <w:rPr>
                <w:rFonts w:eastAsiaTheme="minorEastAsia"/>
                <w:sz w:val="16"/>
                <w:szCs w:val="16"/>
                <w:lang w:eastAsia="zh-CN"/>
              </w:rPr>
            </w:pPr>
          </w:p>
        </w:tc>
        <w:tc>
          <w:tcPr>
            <w:tcW w:w="510" w:type="pct"/>
            <w:vAlign w:val="center"/>
          </w:tcPr>
          <w:p w14:paraId="0BA39207" w14:textId="77777777" w:rsidR="005F1219" w:rsidRPr="00000EE3" w:rsidRDefault="005F1219" w:rsidP="00D772C5">
            <w:pPr>
              <w:jc w:val="center"/>
              <w:rPr>
                <w:rFonts w:eastAsiaTheme="minorEastAsia"/>
                <w:sz w:val="16"/>
                <w:szCs w:val="16"/>
                <w:lang w:eastAsia="zh-CN"/>
              </w:rPr>
            </w:pPr>
          </w:p>
        </w:tc>
        <w:tc>
          <w:tcPr>
            <w:tcW w:w="539" w:type="pct"/>
            <w:vAlign w:val="center"/>
          </w:tcPr>
          <w:p w14:paraId="1D25D2B6" w14:textId="77777777" w:rsidR="005F1219" w:rsidRPr="00000EE3" w:rsidRDefault="005F1219" w:rsidP="00D772C5">
            <w:pPr>
              <w:jc w:val="center"/>
              <w:rPr>
                <w:sz w:val="16"/>
                <w:szCs w:val="16"/>
              </w:rPr>
            </w:pPr>
          </w:p>
        </w:tc>
        <w:tc>
          <w:tcPr>
            <w:tcW w:w="519" w:type="pct"/>
            <w:vAlign w:val="center"/>
          </w:tcPr>
          <w:p w14:paraId="4F11647C" w14:textId="77777777" w:rsidR="005F1219" w:rsidRPr="00000EE3" w:rsidRDefault="005F1219" w:rsidP="00D772C5">
            <w:pPr>
              <w:jc w:val="center"/>
              <w:rPr>
                <w:sz w:val="16"/>
                <w:szCs w:val="16"/>
              </w:rPr>
            </w:pPr>
          </w:p>
        </w:tc>
        <w:tc>
          <w:tcPr>
            <w:tcW w:w="549" w:type="pct"/>
            <w:vAlign w:val="center"/>
          </w:tcPr>
          <w:p w14:paraId="6948D71D" w14:textId="77777777" w:rsidR="005F1219" w:rsidRPr="00000EE3" w:rsidRDefault="005F1219" w:rsidP="00D772C5">
            <w:pPr>
              <w:jc w:val="center"/>
              <w:rPr>
                <w:sz w:val="16"/>
                <w:szCs w:val="16"/>
              </w:rPr>
            </w:pPr>
          </w:p>
        </w:tc>
        <w:tc>
          <w:tcPr>
            <w:tcW w:w="382" w:type="pct"/>
            <w:vAlign w:val="center"/>
          </w:tcPr>
          <w:p w14:paraId="2A716D38" w14:textId="77777777" w:rsidR="005F1219" w:rsidRPr="00000EE3" w:rsidRDefault="005F1219" w:rsidP="00D772C5">
            <w:pPr>
              <w:jc w:val="both"/>
              <w:rPr>
                <w:rFonts w:eastAsiaTheme="minorEastAsia"/>
                <w:sz w:val="16"/>
                <w:szCs w:val="16"/>
                <w:lang w:eastAsia="zh-CN"/>
              </w:rPr>
            </w:pPr>
            <w:r w:rsidRPr="00000EE3">
              <w:rPr>
                <w:rFonts w:eastAsiaTheme="minorEastAsia"/>
                <w:sz w:val="16"/>
                <w:szCs w:val="16"/>
                <w:lang w:eastAsia="zh-CN"/>
              </w:rPr>
              <w:t>Note 1</w:t>
            </w:r>
          </w:p>
        </w:tc>
      </w:tr>
      <w:tr w:rsidR="005F1219" w:rsidRPr="0091371E" w14:paraId="39FBA5F9" w14:textId="77777777" w:rsidTr="00D772C5">
        <w:trPr>
          <w:trHeight w:val="283"/>
          <w:jc w:val="center"/>
        </w:trPr>
        <w:tc>
          <w:tcPr>
            <w:tcW w:w="5000" w:type="pct"/>
            <w:gridSpan w:val="10"/>
            <w:shd w:val="clear" w:color="auto" w:fill="auto"/>
          </w:tcPr>
          <w:p w14:paraId="7C6FF8C7"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6EA7E4A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61A55">
              <w:rPr>
                <w:rFonts w:eastAsiaTheme="minorEastAsia"/>
                <w:sz w:val="16"/>
                <w:szCs w:val="16"/>
                <w:lang w:eastAsia="zh-CN"/>
              </w:rPr>
              <w:t>32</w:t>
            </w:r>
            <w:proofErr w:type="gramStart"/>
            <w:r w:rsidRPr="00461A55">
              <w:rPr>
                <w:rFonts w:eastAsiaTheme="minorEastAsia"/>
                <w:sz w:val="16"/>
                <w:szCs w:val="16"/>
                <w:lang w:eastAsia="zh-CN"/>
              </w:rPr>
              <w:t>TxRU,(</w:t>
            </w:r>
            <w:proofErr w:type="gramEnd"/>
            <w:r w:rsidRPr="00461A55">
              <w:rPr>
                <w:rFonts w:eastAsiaTheme="minorEastAsia"/>
                <w:sz w:val="16"/>
                <w:szCs w:val="16"/>
                <w:lang w:eastAsia="zh-CN"/>
              </w:rPr>
              <w:t>8,2,2,1,1:8,2)</w:t>
            </w:r>
          </w:p>
        </w:tc>
      </w:tr>
    </w:tbl>
    <w:p w14:paraId="061B0A11" w14:textId="77777777" w:rsidR="005F1219" w:rsidRDefault="005F1219" w:rsidP="005F1219">
      <w:pPr>
        <w:spacing w:before="120" w:after="120" w:line="276" w:lineRule="auto"/>
        <w:jc w:val="both"/>
        <w:rPr>
          <w:b/>
          <w:bCs/>
          <w:u w:val="single"/>
        </w:rPr>
      </w:pPr>
    </w:p>
    <w:p w14:paraId="565DE206" w14:textId="7C72DED3"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6AB4F4B1"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129"/>
        <w:gridCol w:w="992"/>
        <w:gridCol w:w="685"/>
        <w:gridCol w:w="996"/>
        <w:gridCol w:w="1064"/>
        <w:gridCol w:w="992"/>
        <w:gridCol w:w="1049"/>
        <w:gridCol w:w="1010"/>
        <w:gridCol w:w="1068"/>
        <w:gridCol w:w="743"/>
      </w:tblGrid>
      <w:tr w:rsidR="005F1219" w14:paraId="1B5FD32F" w14:textId="77777777" w:rsidTr="00D772C5">
        <w:trPr>
          <w:trHeight w:val="454"/>
          <w:jc w:val="center"/>
        </w:trPr>
        <w:tc>
          <w:tcPr>
            <w:tcW w:w="580" w:type="pct"/>
            <w:vMerge w:val="restart"/>
            <w:shd w:val="clear" w:color="auto" w:fill="E7E6E6" w:themeFill="background2"/>
            <w:vAlign w:val="center"/>
          </w:tcPr>
          <w:p w14:paraId="3B1C1573"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0" w:type="pct"/>
            <w:vMerge w:val="restart"/>
            <w:shd w:val="clear" w:color="auto" w:fill="E7E6E6" w:themeFill="background2"/>
            <w:vAlign w:val="center"/>
          </w:tcPr>
          <w:p w14:paraId="3F6FACE0" w14:textId="77777777" w:rsidR="005F1219" w:rsidRPr="0091371E" w:rsidRDefault="005F1219" w:rsidP="00D772C5">
            <w:pPr>
              <w:jc w:val="center"/>
              <w:rPr>
                <w:b/>
                <w:bCs/>
                <w:sz w:val="16"/>
                <w:szCs w:val="16"/>
              </w:rPr>
            </w:pPr>
            <w:r>
              <w:rPr>
                <w:b/>
                <w:bCs/>
                <w:sz w:val="16"/>
                <w:szCs w:val="16"/>
              </w:rPr>
              <w:t xml:space="preserve">Data rate </w:t>
            </w:r>
          </w:p>
        </w:tc>
        <w:tc>
          <w:tcPr>
            <w:tcW w:w="352" w:type="pct"/>
            <w:vMerge w:val="restart"/>
            <w:shd w:val="clear" w:color="auto" w:fill="E7E6E6" w:themeFill="background2"/>
            <w:vAlign w:val="center"/>
          </w:tcPr>
          <w:p w14:paraId="3A47EDE2"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747DCF2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9808254"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721499D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6ED60AC8" w14:textId="77777777" w:rsidTr="00D772C5">
        <w:trPr>
          <w:trHeight w:val="709"/>
          <w:jc w:val="center"/>
        </w:trPr>
        <w:tc>
          <w:tcPr>
            <w:tcW w:w="580" w:type="pct"/>
            <w:vMerge/>
            <w:shd w:val="clear" w:color="auto" w:fill="E7E6E6" w:themeFill="background2"/>
          </w:tcPr>
          <w:p w14:paraId="46357D87" w14:textId="77777777" w:rsidR="005F1219" w:rsidRPr="0091371E" w:rsidRDefault="005F1219" w:rsidP="00D772C5">
            <w:pPr>
              <w:jc w:val="center"/>
              <w:rPr>
                <w:b/>
                <w:bCs/>
                <w:sz w:val="16"/>
                <w:szCs w:val="16"/>
              </w:rPr>
            </w:pPr>
          </w:p>
        </w:tc>
        <w:tc>
          <w:tcPr>
            <w:tcW w:w="510" w:type="pct"/>
            <w:vMerge/>
            <w:shd w:val="clear" w:color="auto" w:fill="E7E6E6" w:themeFill="background2"/>
            <w:vAlign w:val="center"/>
          </w:tcPr>
          <w:p w14:paraId="0D1D7A83" w14:textId="77777777" w:rsidR="005F1219" w:rsidRPr="0091371E" w:rsidRDefault="005F1219" w:rsidP="00D772C5">
            <w:pPr>
              <w:jc w:val="center"/>
              <w:rPr>
                <w:b/>
                <w:bCs/>
                <w:sz w:val="16"/>
                <w:szCs w:val="16"/>
              </w:rPr>
            </w:pPr>
          </w:p>
        </w:tc>
        <w:tc>
          <w:tcPr>
            <w:tcW w:w="352" w:type="pct"/>
            <w:vMerge/>
            <w:shd w:val="clear" w:color="auto" w:fill="E7E6E6" w:themeFill="background2"/>
          </w:tcPr>
          <w:p w14:paraId="3EF1BE98"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5B29A03D"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66F527E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6608269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61BDB471"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45C02C5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7872D96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690B3AA7" w14:textId="77777777" w:rsidR="005F1219" w:rsidRPr="0091371E" w:rsidRDefault="005F1219" w:rsidP="00D772C5">
            <w:pPr>
              <w:jc w:val="center"/>
              <w:rPr>
                <w:b/>
                <w:bCs/>
                <w:sz w:val="16"/>
                <w:szCs w:val="16"/>
              </w:rPr>
            </w:pPr>
          </w:p>
        </w:tc>
      </w:tr>
      <w:tr w:rsidR="005F1219" w14:paraId="05D202AA" w14:textId="77777777" w:rsidTr="00D772C5">
        <w:trPr>
          <w:trHeight w:val="283"/>
          <w:jc w:val="center"/>
        </w:trPr>
        <w:tc>
          <w:tcPr>
            <w:tcW w:w="580" w:type="pct"/>
            <w:shd w:val="clear" w:color="auto" w:fill="auto"/>
            <w:vAlign w:val="center"/>
          </w:tcPr>
          <w:p w14:paraId="24688D00"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ZTE</w:t>
            </w:r>
          </w:p>
          <w:p w14:paraId="59F5F3A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[R1-2108889]</w:t>
            </w:r>
          </w:p>
        </w:tc>
        <w:tc>
          <w:tcPr>
            <w:tcW w:w="510" w:type="pct"/>
            <w:shd w:val="clear" w:color="auto" w:fill="auto"/>
            <w:vAlign w:val="center"/>
          </w:tcPr>
          <w:p w14:paraId="4B91C994"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2EF002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5E63D74" w14:textId="77777777" w:rsidR="005F1219" w:rsidRPr="00FE71FC" w:rsidRDefault="005F1219" w:rsidP="00D772C5">
            <w:pPr>
              <w:jc w:val="center"/>
              <w:rPr>
                <w:rFonts w:eastAsia="DengXian"/>
                <w:color w:val="000000"/>
                <w:sz w:val="16"/>
                <w:szCs w:val="16"/>
              </w:rPr>
            </w:pPr>
          </w:p>
        </w:tc>
        <w:tc>
          <w:tcPr>
            <w:tcW w:w="547" w:type="pct"/>
            <w:vAlign w:val="center"/>
          </w:tcPr>
          <w:p w14:paraId="3CD037B9" w14:textId="77777777" w:rsidR="005F1219" w:rsidRPr="00FE71FC" w:rsidRDefault="005F1219" w:rsidP="00D772C5">
            <w:pPr>
              <w:jc w:val="center"/>
              <w:rPr>
                <w:rFonts w:eastAsia="DengXian"/>
                <w:color w:val="000000"/>
                <w:sz w:val="16"/>
                <w:szCs w:val="16"/>
              </w:rPr>
            </w:pPr>
          </w:p>
        </w:tc>
        <w:tc>
          <w:tcPr>
            <w:tcW w:w="510" w:type="pct"/>
            <w:vAlign w:val="center"/>
          </w:tcPr>
          <w:p w14:paraId="1AF690F9" w14:textId="77777777" w:rsidR="005F1219" w:rsidRPr="00FE71FC" w:rsidRDefault="005F1219" w:rsidP="00D772C5">
            <w:pPr>
              <w:jc w:val="center"/>
              <w:rPr>
                <w:rFonts w:eastAsia="DengXian"/>
                <w:color w:val="000000"/>
                <w:sz w:val="16"/>
                <w:szCs w:val="16"/>
              </w:rPr>
            </w:pPr>
          </w:p>
        </w:tc>
        <w:tc>
          <w:tcPr>
            <w:tcW w:w="539" w:type="pct"/>
            <w:vAlign w:val="center"/>
          </w:tcPr>
          <w:p w14:paraId="00244EFE" w14:textId="77777777" w:rsidR="005F1219" w:rsidRPr="00FE71FC" w:rsidRDefault="005F1219" w:rsidP="00D772C5">
            <w:pPr>
              <w:jc w:val="center"/>
              <w:rPr>
                <w:rFonts w:eastAsiaTheme="minorEastAsia"/>
                <w:sz w:val="16"/>
                <w:szCs w:val="16"/>
                <w:lang w:eastAsia="zh-CN"/>
              </w:rPr>
            </w:pPr>
            <w:r w:rsidRPr="00FE71FC">
              <w:rPr>
                <w:rFonts w:eastAsia="DengXian"/>
                <w:color w:val="000000"/>
                <w:sz w:val="16"/>
                <w:szCs w:val="16"/>
              </w:rPr>
              <w:t>10.9</w:t>
            </w:r>
          </w:p>
        </w:tc>
        <w:tc>
          <w:tcPr>
            <w:tcW w:w="519" w:type="pct"/>
            <w:vAlign w:val="center"/>
          </w:tcPr>
          <w:p w14:paraId="0BF71209" w14:textId="77777777" w:rsidR="005F1219" w:rsidRPr="00FE71FC" w:rsidRDefault="005F1219" w:rsidP="00D772C5">
            <w:pPr>
              <w:jc w:val="center"/>
              <w:rPr>
                <w:rFonts w:eastAsiaTheme="minorEastAsia"/>
                <w:sz w:val="16"/>
                <w:szCs w:val="16"/>
                <w:lang w:eastAsia="zh-CN"/>
              </w:rPr>
            </w:pPr>
            <w:r w:rsidRPr="00FE71FC">
              <w:rPr>
                <w:rFonts w:eastAsia="DengXian"/>
                <w:color w:val="000000"/>
                <w:sz w:val="16"/>
                <w:szCs w:val="16"/>
              </w:rPr>
              <w:t>10</w:t>
            </w:r>
          </w:p>
        </w:tc>
        <w:tc>
          <w:tcPr>
            <w:tcW w:w="549" w:type="pct"/>
            <w:vAlign w:val="center"/>
          </w:tcPr>
          <w:p w14:paraId="207B99BF" w14:textId="77777777" w:rsidR="005F1219" w:rsidRPr="00FE71FC" w:rsidRDefault="005F1219" w:rsidP="00D772C5">
            <w:pPr>
              <w:jc w:val="center"/>
              <w:rPr>
                <w:rFonts w:eastAsiaTheme="minorEastAsia"/>
                <w:sz w:val="16"/>
                <w:szCs w:val="16"/>
                <w:lang w:eastAsia="zh-CN"/>
              </w:rPr>
            </w:pPr>
            <w:r w:rsidRPr="00FE71FC">
              <w:rPr>
                <w:rFonts w:eastAsia="DengXian"/>
                <w:color w:val="000000"/>
                <w:sz w:val="16"/>
                <w:szCs w:val="16"/>
              </w:rPr>
              <w:t>94%</w:t>
            </w:r>
          </w:p>
        </w:tc>
        <w:tc>
          <w:tcPr>
            <w:tcW w:w="382" w:type="pct"/>
            <w:vAlign w:val="center"/>
          </w:tcPr>
          <w:p w14:paraId="40C5F843" w14:textId="77777777" w:rsidR="005F1219" w:rsidRPr="00FE71FC" w:rsidRDefault="005F1219" w:rsidP="00D772C5">
            <w:pPr>
              <w:jc w:val="both"/>
              <w:rPr>
                <w:sz w:val="16"/>
                <w:szCs w:val="16"/>
              </w:rPr>
            </w:pPr>
          </w:p>
        </w:tc>
      </w:tr>
      <w:tr w:rsidR="005F1219" w14:paraId="6AABCC2E" w14:textId="77777777" w:rsidTr="00D772C5">
        <w:trPr>
          <w:trHeight w:val="283"/>
          <w:jc w:val="center"/>
        </w:trPr>
        <w:tc>
          <w:tcPr>
            <w:tcW w:w="580" w:type="pct"/>
            <w:shd w:val="clear" w:color="auto" w:fill="auto"/>
            <w:vAlign w:val="center"/>
          </w:tcPr>
          <w:p w14:paraId="64BCE728"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vivo </w:t>
            </w:r>
          </w:p>
          <w:p w14:paraId="3DFCDA99"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[R1-2109008]</w:t>
            </w:r>
          </w:p>
        </w:tc>
        <w:tc>
          <w:tcPr>
            <w:tcW w:w="510" w:type="pct"/>
            <w:shd w:val="clear" w:color="auto" w:fill="auto"/>
            <w:vAlign w:val="center"/>
          </w:tcPr>
          <w:p w14:paraId="285AFD18"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45AC4F92"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7E75634F" w14:textId="77777777" w:rsidR="005F1219" w:rsidRPr="00FE71FC" w:rsidRDefault="005F1219" w:rsidP="00D772C5">
            <w:pPr>
              <w:jc w:val="center"/>
              <w:rPr>
                <w:sz w:val="16"/>
                <w:szCs w:val="16"/>
              </w:rPr>
            </w:pPr>
            <w:r w:rsidRPr="00FE71FC">
              <w:rPr>
                <w:rFonts w:eastAsia="DengXian"/>
                <w:color w:val="000000"/>
                <w:sz w:val="16"/>
                <w:szCs w:val="16"/>
              </w:rPr>
              <w:t>9.49</w:t>
            </w:r>
          </w:p>
        </w:tc>
        <w:tc>
          <w:tcPr>
            <w:tcW w:w="547" w:type="pct"/>
            <w:vAlign w:val="center"/>
          </w:tcPr>
          <w:p w14:paraId="786FD4A4" w14:textId="77777777" w:rsidR="005F1219" w:rsidRPr="00FE71FC" w:rsidRDefault="005F1219" w:rsidP="00D772C5">
            <w:pPr>
              <w:jc w:val="center"/>
              <w:rPr>
                <w:sz w:val="16"/>
                <w:szCs w:val="16"/>
              </w:rPr>
            </w:pPr>
            <w:r w:rsidRPr="00FE71FC">
              <w:rPr>
                <w:rFonts w:eastAsia="DengXian"/>
                <w:color w:val="000000"/>
                <w:sz w:val="16"/>
                <w:szCs w:val="16"/>
              </w:rPr>
              <w:t>9</w:t>
            </w:r>
          </w:p>
        </w:tc>
        <w:tc>
          <w:tcPr>
            <w:tcW w:w="510" w:type="pct"/>
            <w:vAlign w:val="center"/>
          </w:tcPr>
          <w:p w14:paraId="753D9D06" w14:textId="77777777" w:rsidR="005F1219" w:rsidRPr="00FE71FC" w:rsidRDefault="005F1219" w:rsidP="00D772C5">
            <w:pPr>
              <w:jc w:val="center"/>
              <w:rPr>
                <w:sz w:val="16"/>
                <w:szCs w:val="16"/>
              </w:rPr>
            </w:pPr>
            <w:r w:rsidRPr="00FE71FC">
              <w:rPr>
                <w:rFonts w:eastAsia="DengXian"/>
                <w:color w:val="000000"/>
                <w:sz w:val="16"/>
                <w:szCs w:val="16"/>
              </w:rPr>
              <w:t>92.95%</w:t>
            </w:r>
          </w:p>
        </w:tc>
        <w:tc>
          <w:tcPr>
            <w:tcW w:w="539" w:type="pct"/>
            <w:vAlign w:val="center"/>
          </w:tcPr>
          <w:p w14:paraId="57BDDC59" w14:textId="77777777" w:rsidR="005F1219" w:rsidRPr="00FE71FC" w:rsidRDefault="005F1219" w:rsidP="00D772C5">
            <w:pPr>
              <w:jc w:val="center"/>
              <w:rPr>
                <w:sz w:val="16"/>
                <w:szCs w:val="16"/>
              </w:rPr>
            </w:pPr>
          </w:p>
        </w:tc>
        <w:tc>
          <w:tcPr>
            <w:tcW w:w="519" w:type="pct"/>
            <w:vAlign w:val="center"/>
          </w:tcPr>
          <w:p w14:paraId="29BB3533" w14:textId="77777777" w:rsidR="005F1219" w:rsidRPr="00FE71FC" w:rsidRDefault="005F1219" w:rsidP="00D772C5">
            <w:pPr>
              <w:jc w:val="center"/>
              <w:rPr>
                <w:sz w:val="16"/>
                <w:szCs w:val="16"/>
              </w:rPr>
            </w:pPr>
          </w:p>
        </w:tc>
        <w:tc>
          <w:tcPr>
            <w:tcW w:w="549" w:type="pct"/>
            <w:vAlign w:val="center"/>
          </w:tcPr>
          <w:p w14:paraId="0DF4AA77" w14:textId="77777777" w:rsidR="005F1219" w:rsidRPr="00FE71FC" w:rsidRDefault="005F1219" w:rsidP="00D772C5">
            <w:pPr>
              <w:jc w:val="center"/>
              <w:rPr>
                <w:sz w:val="16"/>
                <w:szCs w:val="16"/>
              </w:rPr>
            </w:pPr>
          </w:p>
        </w:tc>
        <w:tc>
          <w:tcPr>
            <w:tcW w:w="382" w:type="pct"/>
            <w:vAlign w:val="center"/>
          </w:tcPr>
          <w:p w14:paraId="7E3C4EE6" w14:textId="77777777" w:rsidR="005F1219" w:rsidRPr="00FE71FC" w:rsidRDefault="005F1219" w:rsidP="00D772C5">
            <w:pPr>
              <w:jc w:val="both"/>
              <w:rPr>
                <w:sz w:val="16"/>
                <w:szCs w:val="16"/>
              </w:rPr>
            </w:pPr>
          </w:p>
        </w:tc>
      </w:tr>
      <w:tr w:rsidR="005F1219" w:rsidRPr="0091371E" w14:paraId="092A29A6" w14:textId="77777777" w:rsidTr="00D772C5">
        <w:trPr>
          <w:trHeight w:val="283"/>
          <w:jc w:val="center"/>
        </w:trPr>
        <w:tc>
          <w:tcPr>
            <w:tcW w:w="580" w:type="pct"/>
            <w:shd w:val="clear" w:color="auto" w:fill="auto"/>
            <w:vAlign w:val="center"/>
          </w:tcPr>
          <w:p w14:paraId="5BC50003" w14:textId="77777777" w:rsidR="005F1219" w:rsidRPr="00FE71FC" w:rsidRDefault="005F1219" w:rsidP="00D772C5">
            <w:pPr>
              <w:jc w:val="center"/>
              <w:rPr>
                <w:sz w:val="16"/>
                <w:szCs w:val="16"/>
              </w:rPr>
            </w:pPr>
            <w:r w:rsidRPr="00FE71FC">
              <w:rPr>
                <w:sz w:val="16"/>
                <w:szCs w:val="16"/>
              </w:rPr>
              <w:t>QC</w:t>
            </w:r>
          </w:p>
          <w:p w14:paraId="2F9E643C"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w:t>
            </w:r>
            <w:r>
              <w:rPr>
                <w:rFonts w:eastAsiaTheme="minorEastAsia"/>
                <w:sz w:val="16"/>
                <w:szCs w:val="16"/>
                <w:lang w:eastAsia="zh-CN"/>
              </w:rPr>
              <w:t>R1-2110402</w:t>
            </w:r>
            <w:r w:rsidRPr="00FE71FC">
              <w:rPr>
                <w:rFonts w:eastAsiaTheme="minorEastAsia"/>
                <w:sz w:val="16"/>
                <w:szCs w:val="16"/>
                <w:lang w:eastAsia="zh-CN"/>
              </w:rPr>
              <w:t>]</w:t>
            </w:r>
          </w:p>
        </w:tc>
        <w:tc>
          <w:tcPr>
            <w:tcW w:w="510" w:type="pct"/>
            <w:shd w:val="clear" w:color="auto" w:fill="auto"/>
            <w:vAlign w:val="center"/>
          </w:tcPr>
          <w:p w14:paraId="6A780FE9"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1B074DBD"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023E1B50" w14:textId="77777777" w:rsidR="005F1219" w:rsidRPr="00FE71FC" w:rsidRDefault="005F1219" w:rsidP="00D772C5">
            <w:pPr>
              <w:jc w:val="center"/>
              <w:rPr>
                <w:sz w:val="16"/>
                <w:szCs w:val="16"/>
              </w:rPr>
            </w:pPr>
            <w:r w:rsidRPr="00FE71FC">
              <w:rPr>
                <w:rFonts w:eastAsia="DengXian"/>
                <w:sz w:val="16"/>
                <w:szCs w:val="16"/>
              </w:rPr>
              <w:t>4.5</w:t>
            </w:r>
          </w:p>
        </w:tc>
        <w:tc>
          <w:tcPr>
            <w:tcW w:w="547" w:type="pct"/>
            <w:vAlign w:val="center"/>
          </w:tcPr>
          <w:p w14:paraId="23AA82C3" w14:textId="77777777" w:rsidR="005F1219" w:rsidRPr="00FE71FC" w:rsidRDefault="005F1219" w:rsidP="00D772C5">
            <w:pPr>
              <w:jc w:val="center"/>
              <w:rPr>
                <w:sz w:val="16"/>
                <w:szCs w:val="16"/>
              </w:rPr>
            </w:pPr>
            <w:r w:rsidRPr="00FE71FC">
              <w:rPr>
                <w:rFonts w:eastAsia="DengXian"/>
                <w:sz w:val="16"/>
                <w:szCs w:val="16"/>
              </w:rPr>
              <w:t>4</w:t>
            </w:r>
          </w:p>
        </w:tc>
        <w:tc>
          <w:tcPr>
            <w:tcW w:w="510" w:type="pct"/>
            <w:vAlign w:val="center"/>
          </w:tcPr>
          <w:p w14:paraId="5F673D3F" w14:textId="77777777" w:rsidR="005F1219" w:rsidRPr="00FE71FC" w:rsidRDefault="005F1219" w:rsidP="00D772C5">
            <w:pPr>
              <w:jc w:val="center"/>
              <w:rPr>
                <w:sz w:val="16"/>
                <w:szCs w:val="16"/>
              </w:rPr>
            </w:pPr>
            <w:r w:rsidRPr="00FE71FC">
              <w:rPr>
                <w:rFonts w:eastAsia="DengXian"/>
                <w:sz w:val="16"/>
                <w:szCs w:val="16"/>
              </w:rPr>
              <w:t>93.3%</w:t>
            </w:r>
          </w:p>
        </w:tc>
        <w:tc>
          <w:tcPr>
            <w:tcW w:w="539" w:type="pct"/>
            <w:vAlign w:val="center"/>
          </w:tcPr>
          <w:p w14:paraId="16A57288" w14:textId="77777777" w:rsidR="005F1219" w:rsidRPr="00FE71FC" w:rsidRDefault="005F1219" w:rsidP="00D772C5">
            <w:pPr>
              <w:jc w:val="center"/>
              <w:rPr>
                <w:sz w:val="16"/>
                <w:szCs w:val="16"/>
              </w:rPr>
            </w:pPr>
            <w:r w:rsidRPr="00FE71FC">
              <w:rPr>
                <w:rFonts w:eastAsia="DengXian"/>
                <w:sz w:val="16"/>
                <w:szCs w:val="16"/>
              </w:rPr>
              <w:t>7.3</w:t>
            </w:r>
          </w:p>
        </w:tc>
        <w:tc>
          <w:tcPr>
            <w:tcW w:w="519" w:type="pct"/>
            <w:vAlign w:val="center"/>
          </w:tcPr>
          <w:p w14:paraId="64277A4F" w14:textId="77777777" w:rsidR="005F1219" w:rsidRPr="00FE71FC" w:rsidRDefault="005F1219" w:rsidP="00D772C5">
            <w:pPr>
              <w:jc w:val="center"/>
              <w:rPr>
                <w:sz w:val="16"/>
                <w:szCs w:val="16"/>
              </w:rPr>
            </w:pPr>
            <w:r w:rsidRPr="00FE71FC">
              <w:rPr>
                <w:rFonts w:eastAsia="DengXian"/>
                <w:sz w:val="16"/>
                <w:szCs w:val="16"/>
              </w:rPr>
              <w:t>7</w:t>
            </w:r>
          </w:p>
        </w:tc>
        <w:tc>
          <w:tcPr>
            <w:tcW w:w="549" w:type="pct"/>
            <w:vAlign w:val="center"/>
          </w:tcPr>
          <w:p w14:paraId="598C1DA9" w14:textId="77777777" w:rsidR="005F1219" w:rsidRPr="00FE71FC" w:rsidRDefault="005F1219" w:rsidP="00D772C5">
            <w:pPr>
              <w:jc w:val="center"/>
              <w:rPr>
                <w:sz w:val="16"/>
                <w:szCs w:val="16"/>
              </w:rPr>
            </w:pPr>
            <w:r w:rsidRPr="00FE71FC">
              <w:rPr>
                <w:rFonts w:eastAsia="DengXian"/>
                <w:sz w:val="16"/>
                <w:szCs w:val="16"/>
              </w:rPr>
              <w:t>90%</w:t>
            </w:r>
          </w:p>
        </w:tc>
        <w:tc>
          <w:tcPr>
            <w:tcW w:w="382" w:type="pct"/>
            <w:vAlign w:val="center"/>
          </w:tcPr>
          <w:p w14:paraId="6F5ACAFC" w14:textId="77777777" w:rsidR="005F1219" w:rsidRPr="00FE71FC" w:rsidRDefault="005F1219" w:rsidP="00D772C5">
            <w:pPr>
              <w:jc w:val="both"/>
              <w:rPr>
                <w:sz w:val="16"/>
                <w:szCs w:val="16"/>
              </w:rPr>
            </w:pPr>
          </w:p>
        </w:tc>
      </w:tr>
      <w:tr w:rsidR="005F1219" w:rsidRPr="0091371E" w14:paraId="1C378F66" w14:textId="77777777" w:rsidTr="00D772C5">
        <w:trPr>
          <w:trHeight w:val="283"/>
          <w:jc w:val="center"/>
        </w:trPr>
        <w:tc>
          <w:tcPr>
            <w:tcW w:w="580" w:type="pct"/>
            <w:shd w:val="clear" w:color="auto" w:fill="auto"/>
            <w:vAlign w:val="center"/>
          </w:tcPr>
          <w:p w14:paraId="318C81C6" w14:textId="77777777" w:rsidR="005F1219" w:rsidRDefault="005F1219" w:rsidP="00D772C5">
            <w:pPr>
              <w:jc w:val="center"/>
              <w:rPr>
                <w:sz w:val="16"/>
                <w:szCs w:val="16"/>
              </w:rPr>
            </w:pPr>
            <w:r w:rsidRPr="00FE71FC">
              <w:rPr>
                <w:sz w:val="16"/>
                <w:szCs w:val="16"/>
              </w:rPr>
              <w:t>Nokia</w:t>
            </w:r>
          </w:p>
          <w:p w14:paraId="765B52CE" w14:textId="77777777" w:rsidR="005F1219" w:rsidRPr="00FE71FC" w:rsidRDefault="005F1219" w:rsidP="00D772C5">
            <w:pPr>
              <w:jc w:val="center"/>
              <w:rPr>
                <w:rFonts w:eastAsiaTheme="minorEastAsia"/>
                <w:sz w:val="16"/>
                <w:szCs w:val="16"/>
                <w:lang w:eastAsia="zh-CN"/>
              </w:rPr>
            </w:pPr>
            <w:r w:rsidRPr="00FE71FC">
              <w:rPr>
                <w:sz w:val="16"/>
                <w:szCs w:val="16"/>
              </w:rPr>
              <w:t xml:space="preserve"> </w:t>
            </w:r>
            <w:r w:rsidRPr="00FE71FC">
              <w:rPr>
                <w:rFonts w:eastAsiaTheme="minorEastAsia"/>
                <w:sz w:val="16"/>
                <w:szCs w:val="16"/>
                <w:lang w:eastAsia="zh-CN"/>
              </w:rPr>
              <w:t>[R1-2109737]</w:t>
            </w:r>
          </w:p>
        </w:tc>
        <w:tc>
          <w:tcPr>
            <w:tcW w:w="510" w:type="pct"/>
            <w:shd w:val="clear" w:color="auto" w:fill="auto"/>
            <w:vAlign w:val="center"/>
          </w:tcPr>
          <w:p w14:paraId="2884ACC9"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04E56FEB"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10</w:t>
            </w:r>
          </w:p>
        </w:tc>
        <w:tc>
          <w:tcPr>
            <w:tcW w:w="512" w:type="pct"/>
            <w:vAlign w:val="center"/>
          </w:tcPr>
          <w:p w14:paraId="71033620" w14:textId="77777777" w:rsidR="005F1219" w:rsidRPr="00FE71FC" w:rsidRDefault="005F1219" w:rsidP="00D772C5">
            <w:pPr>
              <w:jc w:val="center"/>
              <w:rPr>
                <w:sz w:val="16"/>
                <w:szCs w:val="16"/>
              </w:rPr>
            </w:pPr>
            <w:r w:rsidRPr="00FE71FC">
              <w:rPr>
                <w:rFonts w:eastAsia="DengXian"/>
                <w:color w:val="000000"/>
                <w:sz w:val="16"/>
                <w:szCs w:val="16"/>
              </w:rPr>
              <w:t>4.77</w:t>
            </w:r>
          </w:p>
        </w:tc>
        <w:tc>
          <w:tcPr>
            <w:tcW w:w="547" w:type="pct"/>
            <w:vAlign w:val="center"/>
          </w:tcPr>
          <w:p w14:paraId="23406CD4" w14:textId="77777777" w:rsidR="005F1219" w:rsidRPr="00FE71FC" w:rsidRDefault="005F1219" w:rsidP="00D772C5">
            <w:pPr>
              <w:jc w:val="center"/>
              <w:rPr>
                <w:sz w:val="16"/>
                <w:szCs w:val="16"/>
              </w:rPr>
            </w:pPr>
            <w:r w:rsidRPr="00FE71FC">
              <w:rPr>
                <w:rFonts w:eastAsia="DengXian"/>
                <w:color w:val="000000"/>
                <w:sz w:val="16"/>
                <w:szCs w:val="16"/>
              </w:rPr>
              <w:t>4</w:t>
            </w:r>
          </w:p>
        </w:tc>
        <w:tc>
          <w:tcPr>
            <w:tcW w:w="510" w:type="pct"/>
            <w:vAlign w:val="center"/>
          </w:tcPr>
          <w:p w14:paraId="799BB696" w14:textId="77777777" w:rsidR="005F1219" w:rsidRPr="00FE71FC" w:rsidRDefault="005F1219" w:rsidP="00D772C5">
            <w:pPr>
              <w:jc w:val="center"/>
              <w:rPr>
                <w:sz w:val="16"/>
                <w:szCs w:val="16"/>
              </w:rPr>
            </w:pPr>
            <w:r w:rsidRPr="00FE71FC">
              <w:rPr>
                <w:rFonts w:eastAsia="DengXian"/>
                <w:color w:val="000000"/>
                <w:sz w:val="16"/>
                <w:szCs w:val="16"/>
              </w:rPr>
              <w:t>91%</w:t>
            </w:r>
          </w:p>
        </w:tc>
        <w:tc>
          <w:tcPr>
            <w:tcW w:w="539" w:type="pct"/>
            <w:vAlign w:val="center"/>
          </w:tcPr>
          <w:p w14:paraId="65B893D2" w14:textId="77777777" w:rsidR="005F1219" w:rsidRPr="00FE71FC" w:rsidRDefault="005F1219" w:rsidP="00D772C5">
            <w:pPr>
              <w:jc w:val="center"/>
              <w:rPr>
                <w:sz w:val="16"/>
                <w:szCs w:val="16"/>
              </w:rPr>
            </w:pPr>
          </w:p>
        </w:tc>
        <w:tc>
          <w:tcPr>
            <w:tcW w:w="519" w:type="pct"/>
            <w:vAlign w:val="center"/>
          </w:tcPr>
          <w:p w14:paraId="750BDEE4" w14:textId="77777777" w:rsidR="005F1219" w:rsidRPr="00FE71FC" w:rsidRDefault="005F1219" w:rsidP="00D772C5">
            <w:pPr>
              <w:jc w:val="center"/>
              <w:rPr>
                <w:sz w:val="16"/>
                <w:szCs w:val="16"/>
              </w:rPr>
            </w:pPr>
          </w:p>
        </w:tc>
        <w:tc>
          <w:tcPr>
            <w:tcW w:w="549" w:type="pct"/>
            <w:vAlign w:val="center"/>
          </w:tcPr>
          <w:p w14:paraId="6372B77A" w14:textId="77777777" w:rsidR="005F1219" w:rsidRPr="00FE71FC" w:rsidRDefault="005F1219" w:rsidP="00D772C5">
            <w:pPr>
              <w:jc w:val="center"/>
              <w:rPr>
                <w:sz w:val="16"/>
                <w:szCs w:val="16"/>
              </w:rPr>
            </w:pPr>
          </w:p>
        </w:tc>
        <w:tc>
          <w:tcPr>
            <w:tcW w:w="382" w:type="pct"/>
            <w:vAlign w:val="center"/>
          </w:tcPr>
          <w:p w14:paraId="42F5BDD4" w14:textId="77777777" w:rsidR="005F1219" w:rsidRDefault="005F1219" w:rsidP="00D772C5">
            <w:pPr>
              <w:jc w:val="both"/>
              <w:rPr>
                <w:rFonts w:eastAsiaTheme="minorEastAsia"/>
                <w:sz w:val="16"/>
                <w:szCs w:val="16"/>
                <w:lang w:eastAsia="zh-CN"/>
              </w:rPr>
            </w:pPr>
            <w:r w:rsidRPr="00FE71FC">
              <w:rPr>
                <w:rFonts w:eastAsiaTheme="minorEastAsia"/>
                <w:sz w:val="16"/>
                <w:szCs w:val="16"/>
                <w:lang w:eastAsia="zh-CN"/>
              </w:rPr>
              <w:t>Note 2</w:t>
            </w:r>
          </w:p>
          <w:p w14:paraId="6880472E" w14:textId="77777777" w:rsidR="005F1219" w:rsidRPr="00FE71FC"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9</w:t>
            </w:r>
          </w:p>
        </w:tc>
      </w:tr>
      <w:tr w:rsidR="005F1219" w:rsidRPr="0091371E" w14:paraId="78E1C74D" w14:textId="77777777" w:rsidTr="00D772C5">
        <w:trPr>
          <w:trHeight w:val="283"/>
          <w:jc w:val="center"/>
        </w:trPr>
        <w:tc>
          <w:tcPr>
            <w:tcW w:w="580" w:type="pct"/>
            <w:shd w:val="clear" w:color="auto" w:fill="auto"/>
            <w:vAlign w:val="center"/>
          </w:tcPr>
          <w:p w14:paraId="1A84EDCF"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MTK</w:t>
            </w:r>
          </w:p>
          <w:p w14:paraId="78A3E90D"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[R1-2109555]</w:t>
            </w:r>
          </w:p>
        </w:tc>
        <w:tc>
          <w:tcPr>
            <w:tcW w:w="510" w:type="pct"/>
            <w:shd w:val="clear" w:color="auto" w:fill="auto"/>
            <w:vAlign w:val="center"/>
          </w:tcPr>
          <w:p w14:paraId="4330832C"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724F4BE"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FCDFAFC" w14:textId="77777777" w:rsidR="005F1219" w:rsidRPr="00FE71FC" w:rsidRDefault="005F1219" w:rsidP="00D772C5">
            <w:pPr>
              <w:jc w:val="center"/>
              <w:rPr>
                <w:sz w:val="16"/>
                <w:szCs w:val="16"/>
              </w:rPr>
            </w:pPr>
            <w:r w:rsidRPr="00FE71FC">
              <w:rPr>
                <w:rFonts w:eastAsia="DengXian"/>
                <w:color w:val="000000"/>
                <w:sz w:val="16"/>
                <w:szCs w:val="16"/>
              </w:rPr>
              <w:t>9.39</w:t>
            </w:r>
          </w:p>
        </w:tc>
        <w:tc>
          <w:tcPr>
            <w:tcW w:w="547" w:type="pct"/>
            <w:vAlign w:val="center"/>
          </w:tcPr>
          <w:p w14:paraId="3C2266D8" w14:textId="77777777" w:rsidR="005F1219" w:rsidRPr="00FE71FC" w:rsidRDefault="005F1219" w:rsidP="00D772C5">
            <w:pPr>
              <w:jc w:val="center"/>
              <w:rPr>
                <w:sz w:val="16"/>
                <w:szCs w:val="16"/>
              </w:rPr>
            </w:pPr>
            <w:r w:rsidRPr="00FE71FC">
              <w:rPr>
                <w:rFonts w:eastAsia="DengXian"/>
                <w:color w:val="000000"/>
                <w:sz w:val="16"/>
                <w:szCs w:val="16"/>
              </w:rPr>
              <w:t>9</w:t>
            </w:r>
          </w:p>
        </w:tc>
        <w:tc>
          <w:tcPr>
            <w:tcW w:w="510" w:type="pct"/>
            <w:vAlign w:val="center"/>
          </w:tcPr>
          <w:p w14:paraId="0ED04962" w14:textId="77777777" w:rsidR="005F1219" w:rsidRPr="00FE71FC" w:rsidRDefault="005F1219" w:rsidP="00D772C5">
            <w:pPr>
              <w:jc w:val="center"/>
              <w:rPr>
                <w:sz w:val="16"/>
                <w:szCs w:val="16"/>
              </w:rPr>
            </w:pPr>
            <w:r w:rsidRPr="00FE71FC">
              <w:rPr>
                <w:rFonts w:eastAsia="DengXian"/>
                <w:color w:val="000000"/>
                <w:sz w:val="16"/>
                <w:szCs w:val="16"/>
              </w:rPr>
              <w:t>90%</w:t>
            </w:r>
          </w:p>
        </w:tc>
        <w:tc>
          <w:tcPr>
            <w:tcW w:w="539" w:type="pct"/>
            <w:vAlign w:val="center"/>
          </w:tcPr>
          <w:p w14:paraId="679BF111" w14:textId="77777777" w:rsidR="005F1219" w:rsidRPr="00FE71FC" w:rsidRDefault="005F1219" w:rsidP="00D772C5">
            <w:pPr>
              <w:jc w:val="center"/>
              <w:rPr>
                <w:sz w:val="16"/>
                <w:szCs w:val="16"/>
              </w:rPr>
            </w:pPr>
          </w:p>
        </w:tc>
        <w:tc>
          <w:tcPr>
            <w:tcW w:w="519" w:type="pct"/>
            <w:vAlign w:val="center"/>
          </w:tcPr>
          <w:p w14:paraId="647C096B" w14:textId="77777777" w:rsidR="005F1219" w:rsidRPr="00FE71FC" w:rsidRDefault="005F1219" w:rsidP="00D772C5">
            <w:pPr>
              <w:jc w:val="center"/>
              <w:rPr>
                <w:sz w:val="16"/>
                <w:szCs w:val="16"/>
              </w:rPr>
            </w:pPr>
          </w:p>
        </w:tc>
        <w:tc>
          <w:tcPr>
            <w:tcW w:w="549" w:type="pct"/>
            <w:vAlign w:val="center"/>
          </w:tcPr>
          <w:p w14:paraId="05822B76" w14:textId="77777777" w:rsidR="005F1219" w:rsidRPr="00FE71FC" w:rsidRDefault="005F1219" w:rsidP="00D772C5">
            <w:pPr>
              <w:jc w:val="center"/>
              <w:rPr>
                <w:sz w:val="16"/>
                <w:szCs w:val="16"/>
              </w:rPr>
            </w:pPr>
          </w:p>
        </w:tc>
        <w:tc>
          <w:tcPr>
            <w:tcW w:w="382" w:type="pct"/>
            <w:vAlign w:val="center"/>
          </w:tcPr>
          <w:p w14:paraId="6DC9FC52" w14:textId="77777777" w:rsidR="005F1219" w:rsidRPr="00FE71FC" w:rsidRDefault="005F1219" w:rsidP="00D772C5">
            <w:pPr>
              <w:jc w:val="both"/>
              <w:rPr>
                <w:sz w:val="16"/>
                <w:szCs w:val="16"/>
              </w:rPr>
            </w:pPr>
          </w:p>
        </w:tc>
      </w:tr>
      <w:tr w:rsidR="005F1219" w:rsidRPr="0091371E" w14:paraId="5C1C5185" w14:textId="77777777" w:rsidTr="00D772C5">
        <w:trPr>
          <w:trHeight w:val="283"/>
          <w:jc w:val="center"/>
        </w:trPr>
        <w:tc>
          <w:tcPr>
            <w:tcW w:w="580" w:type="pct"/>
            <w:shd w:val="clear" w:color="auto" w:fill="auto"/>
            <w:vAlign w:val="center"/>
          </w:tcPr>
          <w:p w14:paraId="08A7DC5F"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Interdigital [R1-2109924]</w:t>
            </w:r>
          </w:p>
        </w:tc>
        <w:tc>
          <w:tcPr>
            <w:tcW w:w="510" w:type="pct"/>
            <w:shd w:val="clear" w:color="auto" w:fill="auto"/>
            <w:vAlign w:val="center"/>
          </w:tcPr>
          <w:p w14:paraId="2ABDE4AE"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51FABB94"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1AFB0AD6" w14:textId="77777777" w:rsidR="005F1219" w:rsidRPr="00FE71FC" w:rsidRDefault="005F1219" w:rsidP="00D772C5">
            <w:pPr>
              <w:jc w:val="center"/>
              <w:rPr>
                <w:sz w:val="16"/>
                <w:szCs w:val="16"/>
              </w:rPr>
            </w:pPr>
          </w:p>
        </w:tc>
        <w:tc>
          <w:tcPr>
            <w:tcW w:w="547" w:type="pct"/>
            <w:vAlign w:val="center"/>
          </w:tcPr>
          <w:p w14:paraId="2BDB8710" w14:textId="77777777" w:rsidR="005F1219" w:rsidRPr="00FE71FC" w:rsidRDefault="005F1219" w:rsidP="00D772C5">
            <w:pPr>
              <w:jc w:val="center"/>
              <w:rPr>
                <w:sz w:val="16"/>
                <w:szCs w:val="16"/>
              </w:rPr>
            </w:pPr>
          </w:p>
        </w:tc>
        <w:tc>
          <w:tcPr>
            <w:tcW w:w="510" w:type="pct"/>
            <w:vAlign w:val="center"/>
          </w:tcPr>
          <w:p w14:paraId="1FD94A0E" w14:textId="77777777" w:rsidR="005F1219" w:rsidRPr="00FE71FC" w:rsidRDefault="005F1219" w:rsidP="00D772C5">
            <w:pPr>
              <w:jc w:val="center"/>
              <w:rPr>
                <w:sz w:val="16"/>
                <w:szCs w:val="16"/>
              </w:rPr>
            </w:pPr>
          </w:p>
        </w:tc>
        <w:tc>
          <w:tcPr>
            <w:tcW w:w="539" w:type="pct"/>
            <w:vAlign w:val="center"/>
          </w:tcPr>
          <w:p w14:paraId="6DFABB5F" w14:textId="77777777" w:rsidR="005F1219" w:rsidRPr="00FE71FC" w:rsidRDefault="005F1219" w:rsidP="00D772C5">
            <w:pPr>
              <w:jc w:val="center"/>
              <w:rPr>
                <w:sz w:val="16"/>
                <w:szCs w:val="16"/>
              </w:rPr>
            </w:pPr>
            <w:r w:rsidRPr="00FE71FC">
              <w:rPr>
                <w:rFonts w:eastAsia="DengXian"/>
                <w:color w:val="000000"/>
                <w:sz w:val="16"/>
                <w:szCs w:val="16"/>
              </w:rPr>
              <w:t>2.3</w:t>
            </w:r>
          </w:p>
        </w:tc>
        <w:tc>
          <w:tcPr>
            <w:tcW w:w="519" w:type="pct"/>
            <w:vAlign w:val="center"/>
          </w:tcPr>
          <w:p w14:paraId="46F325DF" w14:textId="77777777" w:rsidR="005F1219" w:rsidRPr="00FE71FC" w:rsidRDefault="005F1219" w:rsidP="00D772C5">
            <w:pPr>
              <w:jc w:val="center"/>
              <w:rPr>
                <w:sz w:val="16"/>
                <w:szCs w:val="16"/>
              </w:rPr>
            </w:pPr>
            <w:r w:rsidRPr="00FE71FC">
              <w:rPr>
                <w:rFonts w:eastAsia="DengXian"/>
                <w:color w:val="000000"/>
                <w:sz w:val="16"/>
                <w:szCs w:val="16"/>
              </w:rPr>
              <w:t>2</w:t>
            </w:r>
          </w:p>
        </w:tc>
        <w:tc>
          <w:tcPr>
            <w:tcW w:w="549" w:type="pct"/>
            <w:vAlign w:val="center"/>
          </w:tcPr>
          <w:p w14:paraId="7900A750" w14:textId="77777777" w:rsidR="005F1219" w:rsidRPr="00FE71FC" w:rsidRDefault="005F1219" w:rsidP="00D772C5">
            <w:pPr>
              <w:jc w:val="center"/>
              <w:rPr>
                <w:sz w:val="16"/>
                <w:szCs w:val="16"/>
              </w:rPr>
            </w:pPr>
            <w:r w:rsidRPr="00FE71FC">
              <w:rPr>
                <w:rFonts w:eastAsia="DengXian"/>
                <w:color w:val="000000"/>
                <w:sz w:val="16"/>
                <w:szCs w:val="16"/>
              </w:rPr>
              <w:t>96%</w:t>
            </w:r>
          </w:p>
        </w:tc>
        <w:tc>
          <w:tcPr>
            <w:tcW w:w="382" w:type="pct"/>
            <w:vAlign w:val="center"/>
          </w:tcPr>
          <w:p w14:paraId="291F96F5" w14:textId="77777777" w:rsidR="005F1219" w:rsidRDefault="005F1219" w:rsidP="00D772C5">
            <w:pPr>
              <w:jc w:val="both"/>
              <w:rPr>
                <w:rFonts w:eastAsiaTheme="minorEastAsia"/>
                <w:sz w:val="16"/>
                <w:szCs w:val="16"/>
                <w:lang w:eastAsia="zh-CN"/>
              </w:rPr>
            </w:pPr>
            <w:r w:rsidRPr="00FE71FC">
              <w:rPr>
                <w:rFonts w:eastAsiaTheme="minorEastAsia"/>
                <w:sz w:val="16"/>
                <w:szCs w:val="16"/>
                <w:lang w:eastAsia="zh-CN"/>
              </w:rPr>
              <w:t>Note 2</w:t>
            </w:r>
          </w:p>
          <w:p w14:paraId="3BEF0840" w14:textId="77777777" w:rsidR="005F1219" w:rsidRPr="00FE71FC"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5F1219" w:rsidRPr="0091371E" w14:paraId="19407695" w14:textId="77777777" w:rsidTr="00D772C5">
        <w:trPr>
          <w:trHeight w:val="283"/>
          <w:jc w:val="center"/>
        </w:trPr>
        <w:tc>
          <w:tcPr>
            <w:tcW w:w="580" w:type="pct"/>
            <w:vMerge w:val="restart"/>
            <w:shd w:val="clear" w:color="auto" w:fill="auto"/>
            <w:vAlign w:val="center"/>
          </w:tcPr>
          <w:p w14:paraId="45704617"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Huawei</w:t>
            </w:r>
          </w:p>
          <w:p w14:paraId="7F3DB3F9"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 [R1-2108736]</w:t>
            </w:r>
          </w:p>
        </w:tc>
        <w:tc>
          <w:tcPr>
            <w:tcW w:w="510" w:type="pct"/>
            <w:vMerge w:val="restart"/>
            <w:shd w:val="clear" w:color="auto" w:fill="auto"/>
            <w:vAlign w:val="center"/>
          </w:tcPr>
          <w:p w14:paraId="7D2E4C91" w14:textId="77777777" w:rsidR="005F1219" w:rsidRPr="00FE71FC" w:rsidRDefault="005F1219" w:rsidP="00D772C5">
            <w:pPr>
              <w:jc w:val="center"/>
              <w:rPr>
                <w:sz w:val="16"/>
                <w:szCs w:val="16"/>
              </w:rPr>
            </w:pPr>
            <w:r w:rsidRPr="00FE71FC">
              <w:rPr>
                <w:sz w:val="16"/>
                <w:szCs w:val="16"/>
              </w:rPr>
              <w:t>10Mbps</w:t>
            </w:r>
          </w:p>
        </w:tc>
        <w:tc>
          <w:tcPr>
            <w:tcW w:w="352" w:type="pct"/>
          </w:tcPr>
          <w:p w14:paraId="743C5347"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4953CDB1" w14:textId="77777777" w:rsidR="005F1219" w:rsidRPr="00FE71FC" w:rsidRDefault="005F1219" w:rsidP="00D772C5">
            <w:pPr>
              <w:jc w:val="center"/>
              <w:rPr>
                <w:rFonts w:eastAsia="DengXian"/>
                <w:color w:val="000000"/>
                <w:sz w:val="16"/>
                <w:szCs w:val="16"/>
              </w:rPr>
            </w:pPr>
          </w:p>
        </w:tc>
        <w:tc>
          <w:tcPr>
            <w:tcW w:w="547" w:type="pct"/>
            <w:vAlign w:val="center"/>
          </w:tcPr>
          <w:p w14:paraId="2F06E5BB" w14:textId="77777777" w:rsidR="005F1219" w:rsidRPr="00FE71FC" w:rsidRDefault="005F1219" w:rsidP="00D772C5">
            <w:pPr>
              <w:jc w:val="center"/>
              <w:rPr>
                <w:rFonts w:eastAsia="DengXian"/>
                <w:color w:val="000000"/>
                <w:sz w:val="16"/>
                <w:szCs w:val="16"/>
              </w:rPr>
            </w:pPr>
          </w:p>
        </w:tc>
        <w:tc>
          <w:tcPr>
            <w:tcW w:w="510" w:type="pct"/>
            <w:vAlign w:val="center"/>
          </w:tcPr>
          <w:p w14:paraId="36A7F606" w14:textId="77777777" w:rsidR="005F1219" w:rsidRPr="00FE71FC" w:rsidRDefault="005F1219" w:rsidP="00D772C5">
            <w:pPr>
              <w:jc w:val="center"/>
              <w:rPr>
                <w:rFonts w:eastAsia="DengXian"/>
                <w:color w:val="000000"/>
                <w:sz w:val="16"/>
                <w:szCs w:val="16"/>
              </w:rPr>
            </w:pPr>
          </w:p>
        </w:tc>
        <w:tc>
          <w:tcPr>
            <w:tcW w:w="539" w:type="pct"/>
            <w:vAlign w:val="center"/>
          </w:tcPr>
          <w:p w14:paraId="64961BC5" w14:textId="77777777" w:rsidR="005F1219" w:rsidRPr="00FE71FC" w:rsidRDefault="005F1219" w:rsidP="00D772C5">
            <w:pPr>
              <w:jc w:val="center"/>
              <w:rPr>
                <w:rFonts w:eastAsia="DengXian"/>
                <w:color w:val="000000"/>
                <w:sz w:val="16"/>
                <w:szCs w:val="16"/>
                <w:lang w:eastAsia="zh-CN"/>
              </w:rPr>
            </w:pPr>
            <w:r w:rsidRPr="00FE71FC">
              <w:rPr>
                <w:rFonts w:eastAsia="DengXian"/>
                <w:color w:val="000000"/>
                <w:sz w:val="16"/>
                <w:szCs w:val="16"/>
              </w:rPr>
              <w:t>8.1</w:t>
            </w:r>
          </w:p>
        </w:tc>
        <w:tc>
          <w:tcPr>
            <w:tcW w:w="519" w:type="pct"/>
            <w:vAlign w:val="center"/>
          </w:tcPr>
          <w:p w14:paraId="6DB43B5E"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36566715"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91.67%</w:t>
            </w:r>
          </w:p>
        </w:tc>
        <w:tc>
          <w:tcPr>
            <w:tcW w:w="382" w:type="pct"/>
            <w:vAlign w:val="center"/>
          </w:tcPr>
          <w:p w14:paraId="2BBD53B1" w14:textId="77777777" w:rsidR="005F1219" w:rsidRPr="00FE71FC" w:rsidRDefault="005F1219" w:rsidP="00D772C5">
            <w:pPr>
              <w:jc w:val="both"/>
              <w:rPr>
                <w:rFonts w:eastAsiaTheme="minorEastAsia"/>
                <w:sz w:val="16"/>
                <w:szCs w:val="16"/>
                <w:lang w:eastAsia="zh-CN"/>
              </w:rPr>
            </w:pPr>
            <w:r w:rsidRPr="00FE71FC">
              <w:rPr>
                <w:rFonts w:eastAsiaTheme="minorEastAsia"/>
                <w:sz w:val="16"/>
                <w:szCs w:val="16"/>
                <w:lang w:eastAsia="zh-CN"/>
              </w:rPr>
              <w:t>Note 3</w:t>
            </w:r>
          </w:p>
        </w:tc>
      </w:tr>
      <w:tr w:rsidR="005F1219" w:rsidRPr="0091371E" w14:paraId="014ED4C0" w14:textId="77777777" w:rsidTr="00D772C5">
        <w:trPr>
          <w:trHeight w:val="283"/>
          <w:jc w:val="center"/>
        </w:trPr>
        <w:tc>
          <w:tcPr>
            <w:tcW w:w="580" w:type="pct"/>
            <w:vMerge/>
            <w:shd w:val="clear" w:color="auto" w:fill="auto"/>
            <w:vAlign w:val="center"/>
          </w:tcPr>
          <w:p w14:paraId="5911FE54"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2256D24E" w14:textId="77777777" w:rsidR="005F1219" w:rsidRPr="00FE71FC" w:rsidRDefault="005F1219" w:rsidP="00D772C5">
            <w:pPr>
              <w:jc w:val="center"/>
              <w:rPr>
                <w:sz w:val="16"/>
                <w:szCs w:val="16"/>
              </w:rPr>
            </w:pPr>
          </w:p>
        </w:tc>
        <w:tc>
          <w:tcPr>
            <w:tcW w:w="352" w:type="pct"/>
          </w:tcPr>
          <w:p w14:paraId="77CEC27D"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10</w:t>
            </w:r>
          </w:p>
        </w:tc>
        <w:tc>
          <w:tcPr>
            <w:tcW w:w="512" w:type="pct"/>
            <w:vAlign w:val="center"/>
          </w:tcPr>
          <w:p w14:paraId="5208328A" w14:textId="77777777" w:rsidR="005F1219" w:rsidRPr="00FE71FC" w:rsidRDefault="005F1219" w:rsidP="00D772C5">
            <w:pPr>
              <w:jc w:val="center"/>
              <w:rPr>
                <w:rFonts w:eastAsia="DengXian"/>
                <w:color w:val="000000"/>
                <w:sz w:val="16"/>
                <w:szCs w:val="16"/>
              </w:rPr>
            </w:pPr>
          </w:p>
        </w:tc>
        <w:tc>
          <w:tcPr>
            <w:tcW w:w="547" w:type="pct"/>
            <w:vAlign w:val="center"/>
          </w:tcPr>
          <w:p w14:paraId="1F87BF29" w14:textId="77777777" w:rsidR="005F1219" w:rsidRPr="00FE71FC" w:rsidRDefault="005F1219" w:rsidP="00D772C5">
            <w:pPr>
              <w:jc w:val="center"/>
              <w:rPr>
                <w:rFonts w:eastAsia="DengXian"/>
                <w:color w:val="000000"/>
                <w:sz w:val="16"/>
                <w:szCs w:val="16"/>
              </w:rPr>
            </w:pPr>
          </w:p>
        </w:tc>
        <w:tc>
          <w:tcPr>
            <w:tcW w:w="510" w:type="pct"/>
            <w:vAlign w:val="center"/>
          </w:tcPr>
          <w:p w14:paraId="35BD585E" w14:textId="77777777" w:rsidR="005F1219" w:rsidRPr="00FE71FC" w:rsidRDefault="005F1219" w:rsidP="00D772C5">
            <w:pPr>
              <w:jc w:val="center"/>
              <w:rPr>
                <w:rFonts w:eastAsia="DengXian"/>
                <w:color w:val="000000"/>
                <w:sz w:val="16"/>
                <w:szCs w:val="16"/>
              </w:rPr>
            </w:pPr>
          </w:p>
        </w:tc>
        <w:tc>
          <w:tcPr>
            <w:tcW w:w="539" w:type="pct"/>
            <w:vAlign w:val="center"/>
          </w:tcPr>
          <w:p w14:paraId="3BF3EB23"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&lt;1</w:t>
            </w:r>
          </w:p>
        </w:tc>
        <w:tc>
          <w:tcPr>
            <w:tcW w:w="519" w:type="pct"/>
            <w:vAlign w:val="center"/>
          </w:tcPr>
          <w:p w14:paraId="17906127" w14:textId="77777777" w:rsidR="005F1219" w:rsidRPr="00FE71FC" w:rsidRDefault="005F1219" w:rsidP="00D772C5">
            <w:pPr>
              <w:jc w:val="center"/>
              <w:rPr>
                <w:rFonts w:eastAsia="DengXian"/>
                <w:color w:val="000000"/>
                <w:sz w:val="16"/>
                <w:szCs w:val="16"/>
              </w:rPr>
            </w:pPr>
          </w:p>
        </w:tc>
        <w:tc>
          <w:tcPr>
            <w:tcW w:w="549" w:type="pct"/>
            <w:vAlign w:val="center"/>
          </w:tcPr>
          <w:p w14:paraId="18EBDAEE" w14:textId="77777777" w:rsidR="005F1219" w:rsidRPr="00FE71FC" w:rsidRDefault="005F1219" w:rsidP="00D772C5">
            <w:pPr>
              <w:jc w:val="center"/>
              <w:rPr>
                <w:rFonts w:eastAsia="DengXian"/>
                <w:color w:val="000000"/>
                <w:sz w:val="16"/>
                <w:szCs w:val="16"/>
              </w:rPr>
            </w:pPr>
          </w:p>
        </w:tc>
        <w:tc>
          <w:tcPr>
            <w:tcW w:w="382" w:type="pct"/>
            <w:vAlign w:val="center"/>
          </w:tcPr>
          <w:p w14:paraId="2B3A940F" w14:textId="77777777" w:rsidR="005F1219" w:rsidRPr="00FE71FC" w:rsidRDefault="005F1219" w:rsidP="00D772C5">
            <w:pPr>
              <w:jc w:val="both"/>
              <w:rPr>
                <w:sz w:val="16"/>
                <w:szCs w:val="16"/>
              </w:rPr>
            </w:pPr>
            <w:r w:rsidRPr="00FE71FC">
              <w:rPr>
                <w:rFonts w:eastAsiaTheme="minorEastAsia"/>
                <w:sz w:val="16"/>
                <w:szCs w:val="16"/>
                <w:lang w:eastAsia="zh-CN"/>
              </w:rPr>
              <w:t>Note 4</w:t>
            </w:r>
          </w:p>
        </w:tc>
      </w:tr>
      <w:tr w:rsidR="005F1219" w:rsidRPr="0091371E" w14:paraId="2E139E26" w14:textId="77777777" w:rsidTr="00D772C5">
        <w:trPr>
          <w:trHeight w:val="283"/>
          <w:jc w:val="center"/>
        </w:trPr>
        <w:tc>
          <w:tcPr>
            <w:tcW w:w="580" w:type="pct"/>
            <w:vMerge/>
            <w:shd w:val="clear" w:color="auto" w:fill="auto"/>
            <w:vAlign w:val="center"/>
          </w:tcPr>
          <w:p w14:paraId="4844804C"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06FAC672" w14:textId="77777777" w:rsidR="005F1219" w:rsidRPr="00FE71FC" w:rsidRDefault="005F1219" w:rsidP="00D772C5">
            <w:pPr>
              <w:jc w:val="center"/>
              <w:rPr>
                <w:sz w:val="16"/>
                <w:szCs w:val="16"/>
              </w:rPr>
            </w:pPr>
          </w:p>
        </w:tc>
        <w:tc>
          <w:tcPr>
            <w:tcW w:w="352" w:type="pct"/>
          </w:tcPr>
          <w:p w14:paraId="5D9BB265"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15</w:t>
            </w:r>
          </w:p>
        </w:tc>
        <w:tc>
          <w:tcPr>
            <w:tcW w:w="512" w:type="pct"/>
            <w:vAlign w:val="center"/>
          </w:tcPr>
          <w:p w14:paraId="3917A243" w14:textId="77777777" w:rsidR="005F1219" w:rsidRPr="00FE71FC" w:rsidRDefault="005F1219" w:rsidP="00D772C5">
            <w:pPr>
              <w:jc w:val="center"/>
              <w:rPr>
                <w:rFonts w:eastAsia="DengXian"/>
                <w:color w:val="000000"/>
                <w:sz w:val="16"/>
                <w:szCs w:val="16"/>
              </w:rPr>
            </w:pPr>
          </w:p>
        </w:tc>
        <w:tc>
          <w:tcPr>
            <w:tcW w:w="547" w:type="pct"/>
            <w:vAlign w:val="center"/>
          </w:tcPr>
          <w:p w14:paraId="5AB8A873" w14:textId="77777777" w:rsidR="005F1219" w:rsidRPr="00FE71FC" w:rsidRDefault="005F1219" w:rsidP="00D772C5">
            <w:pPr>
              <w:jc w:val="center"/>
              <w:rPr>
                <w:rFonts w:eastAsia="DengXian"/>
                <w:color w:val="000000"/>
                <w:sz w:val="16"/>
                <w:szCs w:val="16"/>
              </w:rPr>
            </w:pPr>
          </w:p>
        </w:tc>
        <w:tc>
          <w:tcPr>
            <w:tcW w:w="510" w:type="pct"/>
            <w:vAlign w:val="center"/>
          </w:tcPr>
          <w:p w14:paraId="792321E2" w14:textId="77777777" w:rsidR="005F1219" w:rsidRPr="00FE71FC" w:rsidRDefault="005F1219" w:rsidP="00D772C5">
            <w:pPr>
              <w:jc w:val="center"/>
              <w:rPr>
                <w:rFonts w:eastAsia="DengXian"/>
                <w:color w:val="000000"/>
                <w:sz w:val="16"/>
                <w:szCs w:val="16"/>
              </w:rPr>
            </w:pPr>
          </w:p>
        </w:tc>
        <w:tc>
          <w:tcPr>
            <w:tcW w:w="539" w:type="pct"/>
            <w:vAlign w:val="center"/>
          </w:tcPr>
          <w:p w14:paraId="53D7E0B3"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5.4</w:t>
            </w:r>
          </w:p>
        </w:tc>
        <w:tc>
          <w:tcPr>
            <w:tcW w:w="519" w:type="pct"/>
            <w:vAlign w:val="center"/>
          </w:tcPr>
          <w:p w14:paraId="1BD407C6"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5</w:t>
            </w:r>
          </w:p>
        </w:tc>
        <w:tc>
          <w:tcPr>
            <w:tcW w:w="549" w:type="pct"/>
            <w:vAlign w:val="center"/>
          </w:tcPr>
          <w:p w14:paraId="303AFB1E"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92.19%</w:t>
            </w:r>
          </w:p>
        </w:tc>
        <w:tc>
          <w:tcPr>
            <w:tcW w:w="382" w:type="pct"/>
            <w:vAlign w:val="center"/>
          </w:tcPr>
          <w:p w14:paraId="61C06C9D" w14:textId="77777777" w:rsidR="005F1219" w:rsidRPr="00FE71FC" w:rsidRDefault="005F1219" w:rsidP="00D772C5">
            <w:pPr>
              <w:jc w:val="both"/>
              <w:rPr>
                <w:sz w:val="16"/>
                <w:szCs w:val="16"/>
              </w:rPr>
            </w:pPr>
            <w:r w:rsidRPr="00FE71FC">
              <w:rPr>
                <w:rFonts w:eastAsiaTheme="minorEastAsia"/>
                <w:sz w:val="16"/>
                <w:szCs w:val="16"/>
                <w:lang w:eastAsia="zh-CN"/>
              </w:rPr>
              <w:t>Note 5</w:t>
            </w:r>
          </w:p>
        </w:tc>
      </w:tr>
      <w:tr w:rsidR="005F1219" w:rsidRPr="0091371E" w14:paraId="619DC644" w14:textId="77777777" w:rsidTr="00D772C5">
        <w:trPr>
          <w:trHeight w:val="283"/>
          <w:jc w:val="center"/>
        </w:trPr>
        <w:tc>
          <w:tcPr>
            <w:tcW w:w="580" w:type="pct"/>
            <w:vMerge/>
            <w:shd w:val="clear" w:color="auto" w:fill="auto"/>
            <w:vAlign w:val="center"/>
          </w:tcPr>
          <w:p w14:paraId="41A6ECD9"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3BD920E4" w14:textId="77777777" w:rsidR="005F1219" w:rsidRPr="00FE71FC" w:rsidRDefault="005F1219" w:rsidP="00D772C5">
            <w:pPr>
              <w:jc w:val="center"/>
              <w:rPr>
                <w:sz w:val="16"/>
                <w:szCs w:val="16"/>
              </w:rPr>
            </w:pPr>
          </w:p>
        </w:tc>
        <w:tc>
          <w:tcPr>
            <w:tcW w:w="352" w:type="pct"/>
          </w:tcPr>
          <w:p w14:paraId="13CF9F6D"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60</w:t>
            </w:r>
          </w:p>
        </w:tc>
        <w:tc>
          <w:tcPr>
            <w:tcW w:w="512" w:type="pct"/>
            <w:vAlign w:val="center"/>
          </w:tcPr>
          <w:p w14:paraId="1F23CED9" w14:textId="77777777" w:rsidR="005F1219" w:rsidRPr="00FE71FC" w:rsidRDefault="005F1219" w:rsidP="00D772C5">
            <w:pPr>
              <w:jc w:val="center"/>
              <w:rPr>
                <w:rFonts w:eastAsia="DengXian"/>
                <w:color w:val="000000"/>
                <w:sz w:val="16"/>
                <w:szCs w:val="16"/>
              </w:rPr>
            </w:pPr>
          </w:p>
        </w:tc>
        <w:tc>
          <w:tcPr>
            <w:tcW w:w="547" w:type="pct"/>
            <w:vAlign w:val="center"/>
          </w:tcPr>
          <w:p w14:paraId="3BC321CA" w14:textId="77777777" w:rsidR="005F1219" w:rsidRPr="00FE71FC" w:rsidRDefault="005F1219" w:rsidP="00D772C5">
            <w:pPr>
              <w:jc w:val="center"/>
              <w:rPr>
                <w:rFonts w:eastAsia="DengXian"/>
                <w:color w:val="000000"/>
                <w:sz w:val="16"/>
                <w:szCs w:val="16"/>
              </w:rPr>
            </w:pPr>
          </w:p>
        </w:tc>
        <w:tc>
          <w:tcPr>
            <w:tcW w:w="510" w:type="pct"/>
            <w:vAlign w:val="center"/>
          </w:tcPr>
          <w:p w14:paraId="47F41CBF" w14:textId="77777777" w:rsidR="005F1219" w:rsidRPr="00FE71FC" w:rsidRDefault="005F1219" w:rsidP="00D772C5">
            <w:pPr>
              <w:jc w:val="center"/>
              <w:rPr>
                <w:rFonts w:eastAsia="DengXian"/>
                <w:color w:val="000000"/>
                <w:sz w:val="16"/>
                <w:szCs w:val="16"/>
              </w:rPr>
            </w:pPr>
          </w:p>
        </w:tc>
        <w:tc>
          <w:tcPr>
            <w:tcW w:w="539" w:type="pct"/>
            <w:vAlign w:val="center"/>
          </w:tcPr>
          <w:p w14:paraId="7AFFA778"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8.3</w:t>
            </w:r>
          </w:p>
        </w:tc>
        <w:tc>
          <w:tcPr>
            <w:tcW w:w="519" w:type="pct"/>
            <w:vAlign w:val="center"/>
          </w:tcPr>
          <w:p w14:paraId="3CC8AFDD"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7A0F8221"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93.81%</w:t>
            </w:r>
          </w:p>
        </w:tc>
        <w:tc>
          <w:tcPr>
            <w:tcW w:w="382" w:type="pct"/>
            <w:vAlign w:val="center"/>
          </w:tcPr>
          <w:p w14:paraId="40002BD1" w14:textId="77777777" w:rsidR="005F1219" w:rsidRPr="00FE71FC" w:rsidRDefault="005F1219" w:rsidP="00D772C5">
            <w:pPr>
              <w:jc w:val="both"/>
              <w:rPr>
                <w:sz w:val="16"/>
                <w:szCs w:val="16"/>
              </w:rPr>
            </w:pPr>
            <w:r w:rsidRPr="00FE71FC">
              <w:rPr>
                <w:rFonts w:eastAsiaTheme="minorEastAsia"/>
                <w:sz w:val="16"/>
                <w:szCs w:val="16"/>
                <w:lang w:eastAsia="zh-CN"/>
              </w:rPr>
              <w:t>Note 6</w:t>
            </w:r>
          </w:p>
        </w:tc>
      </w:tr>
      <w:tr w:rsidR="005F1219" w:rsidRPr="0091371E" w14:paraId="5D604470" w14:textId="77777777" w:rsidTr="00D772C5">
        <w:trPr>
          <w:trHeight w:val="283"/>
          <w:jc w:val="center"/>
        </w:trPr>
        <w:tc>
          <w:tcPr>
            <w:tcW w:w="580" w:type="pct"/>
            <w:vMerge/>
            <w:shd w:val="clear" w:color="auto" w:fill="auto"/>
            <w:vAlign w:val="center"/>
          </w:tcPr>
          <w:p w14:paraId="7CCC1AA2"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3D26A353" w14:textId="77777777" w:rsidR="005F1219" w:rsidRPr="00FE71FC" w:rsidRDefault="005F1219" w:rsidP="00D772C5">
            <w:pPr>
              <w:jc w:val="center"/>
              <w:rPr>
                <w:sz w:val="16"/>
                <w:szCs w:val="16"/>
              </w:rPr>
            </w:pPr>
          </w:p>
        </w:tc>
        <w:tc>
          <w:tcPr>
            <w:tcW w:w="352" w:type="pct"/>
          </w:tcPr>
          <w:p w14:paraId="0E548557"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5B8C1A71" w14:textId="77777777" w:rsidR="005F1219" w:rsidRPr="00FE71FC" w:rsidRDefault="005F1219" w:rsidP="00D772C5">
            <w:pPr>
              <w:jc w:val="center"/>
              <w:rPr>
                <w:rFonts w:eastAsia="DengXian"/>
                <w:color w:val="000000"/>
                <w:sz w:val="16"/>
                <w:szCs w:val="16"/>
              </w:rPr>
            </w:pPr>
          </w:p>
        </w:tc>
        <w:tc>
          <w:tcPr>
            <w:tcW w:w="547" w:type="pct"/>
            <w:vAlign w:val="center"/>
          </w:tcPr>
          <w:p w14:paraId="28DF57F7" w14:textId="77777777" w:rsidR="005F1219" w:rsidRPr="00FE71FC" w:rsidRDefault="005F1219" w:rsidP="00D772C5">
            <w:pPr>
              <w:jc w:val="center"/>
              <w:rPr>
                <w:rFonts w:eastAsia="DengXian"/>
                <w:color w:val="000000"/>
                <w:sz w:val="16"/>
                <w:szCs w:val="16"/>
              </w:rPr>
            </w:pPr>
          </w:p>
        </w:tc>
        <w:tc>
          <w:tcPr>
            <w:tcW w:w="510" w:type="pct"/>
            <w:vAlign w:val="center"/>
          </w:tcPr>
          <w:p w14:paraId="1B3E5C53" w14:textId="77777777" w:rsidR="005F1219" w:rsidRPr="00FE71FC" w:rsidRDefault="005F1219" w:rsidP="00D772C5">
            <w:pPr>
              <w:jc w:val="center"/>
              <w:rPr>
                <w:rFonts w:eastAsia="DengXian"/>
                <w:color w:val="000000"/>
                <w:sz w:val="16"/>
                <w:szCs w:val="16"/>
              </w:rPr>
            </w:pPr>
          </w:p>
        </w:tc>
        <w:tc>
          <w:tcPr>
            <w:tcW w:w="539" w:type="pct"/>
            <w:vAlign w:val="center"/>
          </w:tcPr>
          <w:p w14:paraId="42689B78"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8.3</w:t>
            </w:r>
          </w:p>
        </w:tc>
        <w:tc>
          <w:tcPr>
            <w:tcW w:w="519" w:type="pct"/>
            <w:vAlign w:val="center"/>
          </w:tcPr>
          <w:p w14:paraId="422110BA"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098B8A03"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93.10%</w:t>
            </w:r>
          </w:p>
        </w:tc>
        <w:tc>
          <w:tcPr>
            <w:tcW w:w="382" w:type="pct"/>
            <w:vAlign w:val="center"/>
          </w:tcPr>
          <w:p w14:paraId="493A51C8" w14:textId="77777777" w:rsidR="005F1219" w:rsidRPr="00FE71FC" w:rsidRDefault="005F1219" w:rsidP="00D772C5">
            <w:pPr>
              <w:jc w:val="both"/>
              <w:rPr>
                <w:sz w:val="16"/>
                <w:szCs w:val="16"/>
              </w:rPr>
            </w:pPr>
            <w:r w:rsidRPr="00FE71FC">
              <w:rPr>
                <w:rFonts w:eastAsiaTheme="minorEastAsia"/>
                <w:sz w:val="16"/>
                <w:szCs w:val="16"/>
                <w:lang w:eastAsia="zh-CN"/>
              </w:rPr>
              <w:t>Note 7</w:t>
            </w:r>
          </w:p>
        </w:tc>
      </w:tr>
      <w:tr w:rsidR="005F1219" w:rsidRPr="0091371E" w14:paraId="61C40EA5" w14:textId="77777777" w:rsidTr="00D772C5">
        <w:trPr>
          <w:trHeight w:val="283"/>
          <w:jc w:val="center"/>
        </w:trPr>
        <w:tc>
          <w:tcPr>
            <w:tcW w:w="580" w:type="pct"/>
            <w:vMerge/>
            <w:shd w:val="clear" w:color="auto" w:fill="auto"/>
            <w:vAlign w:val="center"/>
          </w:tcPr>
          <w:p w14:paraId="512E7446" w14:textId="77777777" w:rsidR="005F1219" w:rsidRPr="00FE71FC" w:rsidRDefault="005F1219" w:rsidP="00D772C5">
            <w:pPr>
              <w:jc w:val="center"/>
              <w:rPr>
                <w:rFonts w:eastAsiaTheme="minorEastAsia"/>
                <w:sz w:val="16"/>
                <w:szCs w:val="16"/>
                <w:lang w:eastAsia="zh-CN"/>
              </w:rPr>
            </w:pPr>
          </w:p>
        </w:tc>
        <w:tc>
          <w:tcPr>
            <w:tcW w:w="510" w:type="pct"/>
            <w:vMerge/>
            <w:shd w:val="clear" w:color="auto" w:fill="auto"/>
            <w:vAlign w:val="center"/>
          </w:tcPr>
          <w:p w14:paraId="7E2F775E" w14:textId="77777777" w:rsidR="005F1219" w:rsidRPr="00FE71FC" w:rsidRDefault="005F1219" w:rsidP="00D772C5">
            <w:pPr>
              <w:jc w:val="center"/>
              <w:rPr>
                <w:sz w:val="16"/>
                <w:szCs w:val="16"/>
              </w:rPr>
            </w:pPr>
          </w:p>
        </w:tc>
        <w:tc>
          <w:tcPr>
            <w:tcW w:w="352" w:type="pct"/>
          </w:tcPr>
          <w:p w14:paraId="7E035E76" w14:textId="77777777" w:rsidR="005F1219" w:rsidRPr="00FE71FC" w:rsidRDefault="005F1219" w:rsidP="00D772C5">
            <w:pPr>
              <w:jc w:val="center"/>
              <w:rPr>
                <w:rFonts w:eastAsiaTheme="minorEastAsia"/>
                <w:sz w:val="16"/>
                <w:szCs w:val="16"/>
                <w:lang w:eastAsia="zh-CN"/>
              </w:rPr>
            </w:pPr>
            <w:r w:rsidRPr="00CC0B92">
              <w:rPr>
                <w:rFonts w:eastAsiaTheme="minorEastAsia"/>
                <w:sz w:val="16"/>
                <w:szCs w:val="16"/>
                <w:lang w:eastAsia="zh-CN"/>
              </w:rPr>
              <w:t>30</w:t>
            </w:r>
          </w:p>
        </w:tc>
        <w:tc>
          <w:tcPr>
            <w:tcW w:w="512" w:type="pct"/>
            <w:vAlign w:val="center"/>
          </w:tcPr>
          <w:p w14:paraId="624BC4E2" w14:textId="77777777" w:rsidR="005F1219" w:rsidRPr="00FE71FC" w:rsidRDefault="005F1219" w:rsidP="00D772C5">
            <w:pPr>
              <w:jc w:val="center"/>
              <w:rPr>
                <w:rFonts w:eastAsia="DengXian"/>
                <w:color w:val="000000"/>
                <w:sz w:val="16"/>
                <w:szCs w:val="16"/>
              </w:rPr>
            </w:pPr>
          </w:p>
        </w:tc>
        <w:tc>
          <w:tcPr>
            <w:tcW w:w="547" w:type="pct"/>
            <w:vAlign w:val="center"/>
          </w:tcPr>
          <w:p w14:paraId="0FCD0139" w14:textId="77777777" w:rsidR="005F1219" w:rsidRPr="00FE71FC" w:rsidRDefault="005F1219" w:rsidP="00D772C5">
            <w:pPr>
              <w:jc w:val="center"/>
              <w:rPr>
                <w:rFonts w:eastAsia="DengXian"/>
                <w:color w:val="000000"/>
                <w:sz w:val="16"/>
                <w:szCs w:val="16"/>
              </w:rPr>
            </w:pPr>
          </w:p>
        </w:tc>
        <w:tc>
          <w:tcPr>
            <w:tcW w:w="510" w:type="pct"/>
            <w:vAlign w:val="center"/>
          </w:tcPr>
          <w:p w14:paraId="46B4A97E" w14:textId="77777777" w:rsidR="005F1219" w:rsidRPr="00FE71FC" w:rsidRDefault="005F1219" w:rsidP="00D772C5">
            <w:pPr>
              <w:jc w:val="center"/>
              <w:rPr>
                <w:rFonts w:eastAsia="DengXian"/>
                <w:color w:val="000000"/>
                <w:sz w:val="16"/>
                <w:szCs w:val="16"/>
              </w:rPr>
            </w:pPr>
          </w:p>
        </w:tc>
        <w:tc>
          <w:tcPr>
            <w:tcW w:w="539" w:type="pct"/>
            <w:vAlign w:val="center"/>
          </w:tcPr>
          <w:p w14:paraId="1BD7330C"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8.4</w:t>
            </w:r>
          </w:p>
        </w:tc>
        <w:tc>
          <w:tcPr>
            <w:tcW w:w="519" w:type="pct"/>
            <w:vAlign w:val="center"/>
          </w:tcPr>
          <w:p w14:paraId="29CE18E5"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8</w:t>
            </w:r>
          </w:p>
        </w:tc>
        <w:tc>
          <w:tcPr>
            <w:tcW w:w="549" w:type="pct"/>
            <w:vAlign w:val="center"/>
          </w:tcPr>
          <w:p w14:paraId="629DD23F" w14:textId="77777777" w:rsidR="005F1219" w:rsidRPr="00FE71FC" w:rsidRDefault="005F1219" w:rsidP="00D772C5">
            <w:pPr>
              <w:jc w:val="center"/>
              <w:rPr>
                <w:rFonts w:eastAsia="DengXian"/>
                <w:color w:val="000000"/>
                <w:sz w:val="16"/>
                <w:szCs w:val="16"/>
              </w:rPr>
            </w:pPr>
            <w:r w:rsidRPr="00FE71FC">
              <w:rPr>
                <w:rFonts w:eastAsia="DengXian"/>
                <w:color w:val="000000"/>
                <w:sz w:val="16"/>
                <w:szCs w:val="16"/>
              </w:rPr>
              <w:t>94.05%</w:t>
            </w:r>
          </w:p>
        </w:tc>
        <w:tc>
          <w:tcPr>
            <w:tcW w:w="382" w:type="pct"/>
            <w:vAlign w:val="center"/>
          </w:tcPr>
          <w:p w14:paraId="5B97988C" w14:textId="77777777" w:rsidR="005F1219" w:rsidRPr="00FE71FC" w:rsidRDefault="005F1219" w:rsidP="00D772C5">
            <w:pPr>
              <w:jc w:val="both"/>
              <w:rPr>
                <w:sz w:val="16"/>
                <w:szCs w:val="16"/>
              </w:rPr>
            </w:pPr>
            <w:r w:rsidRPr="00FE71FC">
              <w:rPr>
                <w:rFonts w:eastAsiaTheme="minorEastAsia"/>
                <w:sz w:val="16"/>
                <w:szCs w:val="16"/>
                <w:lang w:eastAsia="zh-CN"/>
              </w:rPr>
              <w:t>Note 8</w:t>
            </w:r>
          </w:p>
        </w:tc>
      </w:tr>
      <w:tr w:rsidR="005F1219" w:rsidRPr="0091371E" w14:paraId="13CC3C76" w14:textId="77777777" w:rsidTr="00D772C5">
        <w:trPr>
          <w:trHeight w:val="283"/>
          <w:jc w:val="center"/>
        </w:trPr>
        <w:tc>
          <w:tcPr>
            <w:tcW w:w="580" w:type="pct"/>
            <w:shd w:val="clear" w:color="auto" w:fill="auto"/>
            <w:vAlign w:val="center"/>
          </w:tcPr>
          <w:p w14:paraId="3972BD56" w14:textId="77777777" w:rsidR="005F1219" w:rsidRDefault="005F1219" w:rsidP="00D772C5">
            <w:pPr>
              <w:jc w:val="center"/>
              <w:rPr>
                <w:rFonts w:eastAsiaTheme="minorEastAsia"/>
                <w:sz w:val="16"/>
                <w:szCs w:val="16"/>
                <w:lang w:eastAsia="zh-CN"/>
              </w:rPr>
            </w:pPr>
            <w:r w:rsidRPr="00FE71FC">
              <w:rPr>
                <w:rFonts w:eastAsiaTheme="minorEastAsia"/>
                <w:sz w:val="16"/>
                <w:szCs w:val="16"/>
                <w:lang w:eastAsia="zh-CN"/>
              </w:rPr>
              <w:t xml:space="preserve">Ericsson </w:t>
            </w:r>
          </w:p>
          <w:p w14:paraId="01D66D94"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w:t>
            </w:r>
            <w:r>
              <w:rPr>
                <w:rFonts w:eastAsiaTheme="minorEastAsia"/>
                <w:sz w:val="16"/>
                <w:szCs w:val="16"/>
                <w:lang w:eastAsia="zh-CN"/>
              </w:rPr>
              <w:t>R1-2110403</w:t>
            </w:r>
            <w:r w:rsidRPr="00FE71FC">
              <w:rPr>
                <w:rFonts w:eastAsiaTheme="minorEastAsia"/>
                <w:sz w:val="16"/>
                <w:szCs w:val="16"/>
                <w:lang w:eastAsia="zh-CN"/>
              </w:rPr>
              <w:t>]</w:t>
            </w:r>
          </w:p>
        </w:tc>
        <w:tc>
          <w:tcPr>
            <w:tcW w:w="510" w:type="pct"/>
            <w:shd w:val="clear" w:color="auto" w:fill="auto"/>
            <w:vAlign w:val="center"/>
          </w:tcPr>
          <w:p w14:paraId="1A36785F"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36B4916F" w14:textId="77777777" w:rsidR="005F1219" w:rsidRPr="00FE71FC" w:rsidRDefault="005F1219" w:rsidP="00D772C5">
            <w:pPr>
              <w:jc w:val="center"/>
              <w:rPr>
                <w:rFonts w:eastAsiaTheme="minorEastAsia"/>
                <w:sz w:val="16"/>
                <w:szCs w:val="16"/>
                <w:lang w:eastAsia="zh-CN"/>
              </w:rPr>
            </w:pPr>
            <w:r w:rsidRPr="00FE71FC">
              <w:rPr>
                <w:rFonts w:eastAsiaTheme="minorEastAsia"/>
                <w:sz w:val="16"/>
                <w:szCs w:val="16"/>
                <w:lang w:eastAsia="zh-CN"/>
              </w:rPr>
              <w:t>30</w:t>
            </w:r>
          </w:p>
        </w:tc>
        <w:tc>
          <w:tcPr>
            <w:tcW w:w="512" w:type="pct"/>
            <w:vAlign w:val="center"/>
          </w:tcPr>
          <w:p w14:paraId="483C0D4A" w14:textId="77777777" w:rsidR="005F1219" w:rsidRPr="00FE71FC" w:rsidRDefault="005F1219" w:rsidP="00D772C5">
            <w:pPr>
              <w:jc w:val="center"/>
              <w:rPr>
                <w:sz w:val="16"/>
                <w:szCs w:val="16"/>
              </w:rPr>
            </w:pPr>
            <w:r w:rsidRPr="00FE71FC">
              <w:rPr>
                <w:rFonts w:eastAsia="DengXian"/>
                <w:color w:val="000000"/>
                <w:sz w:val="16"/>
                <w:szCs w:val="16"/>
              </w:rPr>
              <w:t>5.8</w:t>
            </w:r>
          </w:p>
        </w:tc>
        <w:tc>
          <w:tcPr>
            <w:tcW w:w="547" w:type="pct"/>
            <w:vAlign w:val="center"/>
          </w:tcPr>
          <w:p w14:paraId="42D6B20A" w14:textId="77777777" w:rsidR="005F1219" w:rsidRPr="00FE71FC" w:rsidRDefault="005F1219" w:rsidP="00D772C5">
            <w:pPr>
              <w:jc w:val="center"/>
              <w:rPr>
                <w:rFonts w:eastAsiaTheme="minorEastAsia"/>
                <w:sz w:val="16"/>
                <w:szCs w:val="16"/>
                <w:lang w:eastAsia="zh-CN"/>
              </w:rPr>
            </w:pPr>
          </w:p>
        </w:tc>
        <w:tc>
          <w:tcPr>
            <w:tcW w:w="510" w:type="pct"/>
            <w:vAlign w:val="center"/>
          </w:tcPr>
          <w:p w14:paraId="41790186" w14:textId="77777777" w:rsidR="005F1219" w:rsidRPr="00FE71FC" w:rsidRDefault="005F1219" w:rsidP="00D772C5">
            <w:pPr>
              <w:jc w:val="center"/>
              <w:rPr>
                <w:rFonts w:eastAsiaTheme="minorEastAsia"/>
                <w:sz w:val="16"/>
                <w:szCs w:val="16"/>
                <w:lang w:eastAsia="zh-CN"/>
              </w:rPr>
            </w:pPr>
          </w:p>
        </w:tc>
        <w:tc>
          <w:tcPr>
            <w:tcW w:w="539" w:type="pct"/>
            <w:vAlign w:val="center"/>
          </w:tcPr>
          <w:p w14:paraId="5A3C4DFD" w14:textId="77777777" w:rsidR="005F1219" w:rsidRPr="00FE71FC" w:rsidRDefault="005F1219" w:rsidP="00D772C5">
            <w:pPr>
              <w:jc w:val="center"/>
              <w:rPr>
                <w:sz w:val="16"/>
                <w:szCs w:val="16"/>
              </w:rPr>
            </w:pPr>
          </w:p>
        </w:tc>
        <w:tc>
          <w:tcPr>
            <w:tcW w:w="519" w:type="pct"/>
            <w:vAlign w:val="center"/>
          </w:tcPr>
          <w:p w14:paraId="5688DAB8" w14:textId="77777777" w:rsidR="005F1219" w:rsidRPr="00FE71FC" w:rsidRDefault="005F1219" w:rsidP="00D772C5">
            <w:pPr>
              <w:jc w:val="center"/>
              <w:rPr>
                <w:sz w:val="16"/>
                <w:szCs w:val="16"/>
              </w:rPr>
            </w:pPr>
          </w:p>
        </w:tc>
        <w:tc>
          <w:tcPr>
            <w:tcW w:w="549" w:type="pct"/>
            <w:vAlign w:val="center"/>
          </w:tcPr>
          <w:p w14:paraId="5B3BAFB1" w14:textId="77777777" w:rsidR="005F1219" w:rsidRPr="00FE71FC" w:rsidRDefault="005F1219" w:rsidP="00D772C5">
            <w:pPr>
              <w:jc w:val="center"/>
              <w:rPr>
                <w:sz w:val="16"/>
                <w:szCs w:val="16"/>
              </w:rPr>
            </w:pPr>
          </w:p>
        </w:tc>
        <w:tc>
          <w:tcPr>
            <w:tcW w:w="382" w:type="pct"/>
            <w:vAlign w:val="center"/>
          </w:tcPr>
          <w:p w14:paraId="1BCFF3E4" w14:textId="77777777" w:rsidR="005F1219" w:rsidRPr="00FE71FC" w:rsidRDefault="005F1219" w:rsidP="00D772C5">
            <w:pPr>
              <w:jc w:val="both"/>
              <w:rPr>
                <w:rFonts w:eastAsiaTheme="minorEastAsia"/>
                <w:sz w:val="16"/>
                <w:szCs w:val="16"/>
                <w:lang w:eastAsia="zh-CN"/>
              </w:rPr>
            </w:pPr>
            <w:r w:rsidRPr="00FE71FC">
              <w:rPr>
                <w:rFonts w:eastAsiaTheme="minorEastAsia"/>
                <w:sz w:val="16"/>
                <w:szCs w:val="16"/>
                <w:lang w:eastAsia="zh-CN"/>
              </w:rPr>
              <w:t>Note 1</w:t>
            </w:r>
          </w:p>
        </w:tc>
      </w:tr>
      <w:tr w:rsidR="005F1219" w:rsidRPr="0091371E" w14:paraId="2285FE27" w14:textId="77777777" w:rsidTr="00D772C5">
        <w:trPr>
          <w:trHeight w:val="283"/>
          <w:jc w:val="center"/>
        </w:trPr>
        <w:tc>
          <w:tcPr>
            <w:tcW w:w="580" w:type="pct"/>
            <w:shd w:val="clear" w:color="auto" w:fill="auto"/>
            <w:vAlign w:val="center"/>
          </w:tcPr>
          <w:p w14:paraId="1D382B0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ntel</w:t>
            </w:r>
          </w:p>
          <w:p w14:paraId="0ED83D56" w14:textId="77777777" w:rsidR="005F1219" w:rsidRPr="00FE71FC"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R1-2110401]</w:t>
            </w:r>
          </w:p>
        </w:tc>
        <w:tc>
          <w:tcPr>
            <w:tcW w:w="510" w:type="pct"/>
            <w:shd w:val="clear" w:color="auto" w:fill="auto"/>
            <w:vAlign w:val="center"/>
          </w:tcPr>
          <w:p w14:paraId="18B5B4C8" w14:textId="77777777" w:rsidR="005F1219" w:rsidRPr="00FE71FC" w:rsidRDefault="005F1219" w:rsidP="00D772C5">
            <w:pPr>
              <w:jc w:val="center"/>
              <w:rPr>
                <w:sz w:val="16"/>
                <w:szCs w:val="16"/>
              </w:rPr>
            </w:pPr>
            <w:r w:rsidRPr="00FE71FC">
              <w:rPr>
                <w:sz w:val="16"/>
                <w:szCs w:val="16"/>
              </w:rPr>
              <w:t>10Mbps</w:t>
            </w:r>
          </w:p>
        </w:tc>
        <w:tc>
          <w:tcPr>
            <w:tcW w:w="352" w:type="pct"/>
            <w:vAlign w:val="center"/>
          </w:tcPr>
          <w:p w14:paraId="0DE51A67" w14:textId="77777777" w:rsidR="005F1219" w:rsidRPr="00FE71FC" w:rsidRDefault="005F1219" w:rsidP="00D772C5">
            <w:pPr>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512" w:type="pct"/>
            <w:vAlign w:val="center"/>
          </w:tcPr>
          <w:p w14:paraId="2932884F" w14:textId="77777777" w:rsidR="005F1219" w:rsidRPr="00FE71FC" w:rsidRDefault="005F1219" w:rsidP="00D772C5">
            <w:pPr>
              <w:jc w:val="center"/>
              <w:rPr>
                <w:rFonts w:eastAsia="DengXian"/>
                <w:color w:val="000000"/>
                <w:sz w:val="16"/>
                <w:szCs w:val="16"/>
              </w:rPr>
            </w:pPr>
            <w:r w:rsidRPr="00EA3FD9">
              <w:rPr>
                <w:sz w:val="16"/>
                <w:szCs w:val="16"/>
              </w:rPr>
              <w:t>7.8</w:t>
            </w:r>
            <w:r>
              <w:rPr>
                <w:sz w:val="16"/>
                <w:szCs w:val="16"/>
              </w:rPr>
              <w:t>0</w:t>
            </w:r>
            <w:r w:rsidRPr="00EA3FD9">
              <w:rPr>
                <w:sz w:val="16"/>
                <w:szCs w:val="16"/>
              </w:rPr>
              <w:t xml:space="preserve">   </w:t>
            </w:r>
          </w:p>
        </w:tc>
        <w:tc>
          <w:tcPr>
            <w:tcW w:w="547" w:type="pct"/>
            <w:vAlign w:val="center"/>
          </w:tcPr>
          <w:p w14:paraId="12A3FC98" w14:textId="77777777" w:rsidR="005F1219" w:rsidRPr="00FE71FC" w:rsidRDefault="005F1219" w:rsidP="00D772C5">
            <w:pPr>
              <w:jc w:val="center"/>
              <w:rPr>
                <w:rFonts w:eastAsiaTheme="minorEastAsia"/>
                <w:sz w:val="16"/>
                <w:szCs w:val="16"/>
                <w:lang w:eastAsia="zh-CN"/>
              </w:rPr>
            </w:pPr>
            <w:r>
              <w:rPr>
                <w:sz w:val="16"/>
                <w:szCs w:val="16"/>
              </w:rPr>
              <w:t>7</w:t>
            </w:r>
          </w:p>
        </w:tc>
        <w:tc>
          <w:tcPr>
            <w:tcW w:w="510" w:type="pct"/>
            <w:vAlign w:val="center"/>
          </w:tcPr>
          <w:p w14:paraId="381E080B" w14:textId="77777777" w:rsidR="005F1219" w:rsidRPr="00FE71FC" w:rsidRDefault="005F1219" w:rsidP="00D772C5">
            <w:pPr>
              <w:jc w:val="center"/>
              <w:rPr>
                <w:rFonts w:eastAsiaTheme="minorEastAsia"/>
                <w:sz w:val="16"/>
                <w:szCs w:val="16"/>
                <w:lang w:eastAsia="zh-CN"/>
              </w:rPr>
            </w:pPr>
            <w:r w:rsidRPr="00EA3FD9">
              <w:rPr>
                <w:sz w:val="16"/>
                <w:szCs w:val="16"/>
              </w:rPr>
              <w:t>98.23</w:t>
            </w:r>
            <w:r>
              <w:rPr>
                <w:sz w:val="16"/>
                <w:szCs w:val="16"/>
              </w:rPr>
              <w:t>%</w:t>
            </w:r>
          </w:p>
        </w:tc>
        <w:tc>
          <w:tcPr>
            <w:tcW w:w="539" w:type="pct"/>
            <w:vAlign w:val="center"/>
          </w:tcPr>
          <w:p w14:paraId="73276A01" w14:textId="77777777" w:rsidR="005F1219" w:rsidRPr="00FE71FC" w:rsidRDefault="005F1219" w:rsidP="00D772C5">
            <w:pPr>
              <w:jc w:val="center"/>
              <w:rPr>
                <w:sz w:val="16"/>
                <w:szCs w:val="16"/>
              </w:rPr>
            </w:pPr>
            <w:r w:rsidRPr="00DE5B48">
              <w:rPr>
                <w:rFonts w:eastAsiaTheme="minorEastAsia"/>
                <w:sz w:val="16"/>
                <w:szCs w:val="16"/>
              </w:rPr>
              <w:t>10.4</w:t>
            </w:r>
            <w:r>
              <w:rPr>
                <w:rFonts w:eastAsiaTheme="minorEastAsia"/>
                <w:sz w:val="16"/>
                <w:szCs w:val="16"/>
              </w:rPr>
              <w:t>9</w:t>
            </w:r>
          </w:p>
        </w:tc>
        <w:tc>
          <w:tcPr>
            <w:tcW w:w="519" w:type="pct"/>
            <w:vAlign w:val="center"/>
          </w:tcPr>
          <w:p w14:paraId="4A1AAAAA" w14:textId="77777777" w:rsidR="005F1219" w:rsidRPr="00FE71FC" w:rsidRDefault="005F1219" w:rsidP="00D772C5">
            <w:pPr>
              <w:jc w:val="center"/>
              <w:rPr>
                <w:sz w:val="16"/>
                <w:szCs w:val="16"/>
              </w:rPr>
            </w:pPr>
            <w:r>
              <w:rPr>
                <w:rFonts w:eastAsiaTheme="minorEastAsia"/>
                <w:sz w:val="16"/>
                <w:szCs w:val="16"/>
              </w:rPr>
              <w:t>10</w:t>
            </w:r>
          </w:p>
        </w:tc>
        <w:tc>
          <w:tcPr>
            <w:tcW w:w="549" w:type="pct"/>
            <w:vAlign w:val="center"/>
          </w:tcPr>
          <w:p w14:paraId="7C1210CC" w14:textId="77777777" w:rsidR="005F1219" w:rsidRPr="00FE71FC" w:rsidRDefault="005F1219" w:rsidP="00D772C5">
            <w:pPr>
              <w:jc w:val="center"/>
              <w:rPr>
                <w:sz w:val="16"/>
                <w:szCs w:val="16"/>
              </w:rPr>
            </w:pPr>
            <w:r>
              <w:rPr>
                <w:rFonts w:eastAsiaTheme="minorEastAsia"/>
                <w:sz w:val="16"/>
                <w:szCs w:val="16"/>
              </w:rPr>
              <w:t>95.24%</w:t>
            </w:r>
          </w:p>
        </w:tc>
        <w:tc>
          <w:tcPr>
            <w:tcW w:w="382" w:type="pct"/>
            <w:vAlign w:val="center"/>
          </w:tcPr>
          <w:p w14:paraId="5C1B6888" w14:textId="77777777" w:rsidR="005F1219" w:rsidRPr="00FE71FC" w:rsidRDefault="005F1219" w:rsidP="00D772C5">
            <w:pPr>
              <w:jc w:val="both"/>
              <w:rPr>
                <w:rFonts w:eastAsiaTheme="minorEastAsia"/>
                <w:sz w:val="16"/>
                <w:szCs w:val="16"/>
                <w:lang w:eastAsia="zh-CN"/>
              </w:rPr>
            </w:pPr>
          </w:p>
        </w:tc>
      </w:tr>
      <w:tr w:rsidR="005F1219" w:rsidRPr="0091371E" w14:paraId="0FDA0B2B" w14:textId="77777777" w:rsidTr="00D772C5">
        <w:trPr>
          <w:trHeight w:val="283"/>
          <w:jc w:val="center"/>
        </w:trPr>
        <w:tc>
          <w:tcPr>
            <w:tcW w:w="5000" w:type="pct"/>
            <w:gridSpan w:val="10"/>
            <w:shd w:val="clear" w:color="auto" w:fill="auto"/>
          </w:tcPr>
          <w:p w14:paraId="0973E25B"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 xml:space="preserve">ote </w:t>
            </w:r>
            <w:proofErr w:type="gramStart"/>
            <w:r w:rsidRPr="00B9254D">
              <w:rPr>
                <w:rFonts w:eastAsiaTheme="minorEastAsia"/>
                <w:sz w:val="16"/>
                <w:szCs w:val="16"/>
                <w:lang w:val="fr-FR" w:eastAsia="zh-CN"/>
              </w:rPr>
              <w:t>1:</w:t>
            </w:r>
            <w:proofErr w:type="gramEnd"/>
            <w:r w:rsidRPr="00B9254D">
              <w:rPr>
                <w:rFonts w:eastAsiaTheme="minorEastAsia"/>
                <w:sz w:val="16"/>
                <w:szCs w:val="16"/>
                <w:lang w:val="fr-FR" w:eastAsia="zh-CN"/>
              </w:rPr>
              <w:t xml:space="preserve"> DDDUU</w:t>
            </w:r>
          </w:p>
          <w:p w14:paraId="3DBF7BC6"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 xml:space="preserve">ote </w:t>
            </w:r>
            <w:proofErr w:type="gramStart"/>
            <w:r w:rsidRPr="00B9254D">
              <w:rPr>
                <w:rFonts w:eastAsiaTheme="minorEastAsia"/>
                <w:sz w:val="16"/>
                <w:szCs w:val="16"/>
                <w:lang w:val="fr-FR" w:eastAsia="zh-CN"/>
              </w:rPr>
              <w:t>2:</w:t>
            </w:r>
            <w:proofErr w:type="gramEnd"/>
            <w:r w:rsidRPr="00B9254D">
              <w:rPr>
                <w:rFonts w:eastAsiaTheme="minorEastAsia"/>
                <w:sz w:val="16"/>
                <w:szCs w:val="16"/>
                <w:lang w:val="fr-FR" w:eastAsia="zh-CN"/>
              </w:rPr>
              <w:t xml:space="preserve"> 32TxRU,(8,2,2,1,1:8,2)</w:t>
            </w:r>
          </w:p>
          <w:p w14:paraId="75FC360A" w14:textId="77777777" w:rsidR="005F1219" w:rsidRPr="00B9254D" w:rsidRDefault="005F1219" w:rsidP="00D772C5">
            <w:pPr>
              <w:jc w:val="both"/>
              <w:rPr>
                <w:rFonts w:eastAsiaTheme="minorEastAsia"/>
                <w:sz w:val="16"/>
                <w:szCs w:val="16"/>
                <w:lang w:val="fr-FR" w:eastAsia="zh-CN"/>
              </w:rPr>
            </w:pPr>
            <w:r w:rsidRPr="00B9254D">
              <w:rPr>
                <w:rFonts w:eastAsiaTheme="minorEastAsia" w:hint="eastAsia"/>
                <w:sz w:val="16"/>
                <w:szCs w:val="16"/>
                <w:lang w:val="fr-FR" w:eastAsia="zh-CN"/>
              </w:rPr>
              <w:t>N</w:t>
            </w:r>
            <w:r w:rsidRPr="00B9254D">
              <w:rPr>
                <w:rFonts w:eastAsiaTheme="minorEastAsia"/>
                <w:sz w:val="16"/>
                <w:szCs w:val="16"/>
                <w:lang w:val="fr-FR" w:eastAsia="zh-CN"/>
              </w:rPr>
              <w:t xml:space="preserve">ote </w:t>
            </w:r>
            <w:proofErr w:type="gramStart"/>
            <w:r w:rsidRPr="00B9254D">
              <w:rPr>
                <w:rFonts w:eastAsiaTheme="minorEastAsia"/>
                <w:sz w:val="16"/>
                <w:szCs w:val="16"/>
                <w:lang w:val="fr-FR" w:eastAsia="zh-CN"/>
              </w:rPr>
              <w:t>3:</w:t>
            </w:r>
            <w:proofErr w:type="gramEnd"/>
            <w:r w:rsidRPr="00B9254D">
              <w:rPr>
                <w:rFonts w:eastAsiaTheme="minorEastAsia"/>
                <w:sz w:val="16"/>
                <w:szCs w:val="16"/>
                <w:lang w:val="fr-FR" w:eastAsia="zh-CN"/>
              </w:rPr>
              <w:t xml:space="preserve"> (99,30)</w:t>
            </w:r>
          </w:p>
          <w:p w14:paraId="67B2190A"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4</w:t>
            </w:r>
            <w:r>
              <w:rPr>
                <w:rFonts w:eastAsiaTheme="minorEastAsia"/>
                <w:sz w:val="16"/>
                <w:szCs w:val="16"/>
                <w:lang w:eastAsia="zh-CN"/>
              </w:rPr>
              <w:t xml:space="preserve">: </w:t>
            </w:r>
            <w:r w:rsidRPr="00AC17B6">
              <w:rPr>
                <w:rFonts w:eastAsiaTheme="minorEastAsia"/>
                <w:sz w:val="16"/>
                <w:szCs w:val="16"/>
                <w:lang w:eastAsia="zh-CN"/>
              </w:rPr>
              <w:t>(99,10)</w:t>
            </w:r>
          </w:p>
          <w:p w14:paraId="367774C4"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5</w:t>
            </w:r>
            <w:r>
              <w:rPr>
                <w:rFonts w:eastAsiaTheme="minorEastAsia"/>
                <w:sz w:val="16"/>
                <w:szCs w:val="16"/>
                <w:lang w:eastAsia="zh-CN"/>
              </w:rPr>
              <w:t xml:space="preserve">: </w:t>
            </w:r>
            <w:r>
              <w:rPr>
                <w:rFonts w:eastAsiaTheme="minorEastAsia" w:hint="eastAsia"/>
                <w:sz w:val="16"/>
                <w:szCs w:val="16"/>
                <w:lang w:eastAsia="zh-CN"/>
              </w:rPr>
              <w:t>(</w:t>
            </w:r>
            <w:r w:rsidRPr="00AC17B6">
              <w:rPr>
                <w:rFonts w:eastAsiaTheme="minorEastAsia"/>
                <w:sz w:val="16"/>
                <w:szCs w:val="16"/>
                <w:lang w:eastAsia="zh-CN"/>
              </w:rPr>
              <w:t>99,15)</w:t>
            </w:r>
          </w:p>
          <w:p w14:paraId="1FC75EC5"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6</w:t>
            </w:r>
            <w:r>
              <w:rPr>
                <w:rFonts w:eastAsiaTheme="minorEastAsia"/>
                <w:sz w:val="16"/>
                <w:szCs w:val="16"/>
                <w:lang w:eastAsia="zh-CN"/>
              </w:rPr>
              <w:t xml:space="preserve">: </w:t>
            </w:r>
            <w:r w:rsidRPr="00AC17B6">
              <w:rPr>
                <w:rFonts w:eastAsiaTheme="minorEastAsia"/>
                <w:sz w:val="16"/>
                <w:szCs w:val="16"/>
                <w:lang w:eastAsia="zh-CN"/>
              </w:rPr>
              <w:t>(99,60)</w:t>
            </w:r>
          </w:p>
          <w:p w14:paraId="3E8B5DB2" w14:textId="77777777" w:rsidR="005F1219" w:rsidRPr="00AC17B6"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7</w:t>
            </w:r>
            <w:r>
              <w:rPr>
                <w:rFonts w:eastAsiaTheme="minorEastAsia"/>
                <w:sz w:val="16"/>
                <w:szCs w:val="16"/>
                <w:lang w:eastAsia="zh-CN"/>
              </w:rPr>
              <w:t xml:space="preserve">: </w:t>
            </w:r>
            <w:r w:rsidRPr="00AC17B6">
              <w:rPr>
                <w:rFonts w:eastAsiaTheme="minorEastAsia"/>
                <w:sz w:val="16"/>
                <w:szCs w:val="16"/>
                <w:lang w:eastAsia="zh-CN"/>
              </w:rPr>
              <w:t>(95,30)</w:t>
            </w:r>
          </w:p>
          <w:p w14:paraId="03963D0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Pr>
                <w:rFonts w:eastAsiaTheme="minorEastAsia" w:hint="eastAsia"/>
                <w:sz w:val="16"/>
                <w:szCs w:val="16"/>
                <w:lang w:eastAsia="zh-CN"/>
              </w:rPr>
              <w:t>8</w:t>
            </w:r>
            <w:r>
              <w:rPr>
                <w:rFonts w:eastAsiaTheme="minorEastAsia"/>
                <w:sz w:val="16"/>
                <w:szCs w:val="16"/>
                <w:lang w:eastAsia="zh-CN"/>
              </w:rPr>
              <w:t xml:space="preserve">: </w:t>
            </w:r>
            <w:r w:rsidRPr="00AC17B6">
              <w:rPr>
                <w:rFonts w:eastAsiaTheme="minorEastAsia"/>
                <w:sz w:val="16"/>
                <w:szCs w:val="16"/>
                <w:lang w:eastAsia="zh-CN"/>
              </w:rPr>
              <w:t>(90,30)</w:t>
            </w:r>
          </w:p>
          <w:p w14:paraId="35AED97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with jitter</w:t>
            </w:r>
          </w:p>
        </w:tc>
      </w:tr>
    </w:tbl>
    <w:p w14:paraId="3AEB2F09" w14:textId="77777777" w:rsidR="005F1219" w:rsidRDefault="005F1219" w:rsidP="005F1219">
      <w:pPr>
        <w:spacing w:before="120" w:after="120" w:line="276" w:lineRule="auto"/>
        <w:rPr>
          <w:b/>
          <w:bCs/>
          <w:u w:val="single"/>
        </w:rPr>
      </w:pPr>
    </w:p>
    <w:p w14:paraId="6B7851DF" w14:textId="7114F51B"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01E9BD8B" w14:textId="77777777" w:rsidR="005F1219" w:rsidRDefault="005F1219" w:rsidP="005F1219">
      <w:pPr>
        <w:spacing w:before="120" w:after="120" w:line="276" w:lineRule="auto"/>
        <w:rPr>
          <w:b/>
          <w:bCs/>
          <w:u w:val="single"/>
        </w:rPr>
      </w:pPr>
    </w:p>
    <w:tbl>
      <w:tblPr>
        <w:tblStyle w:val="TableGrid"/>
        <w:tblW w:w="4948" w:type="pct"/>
        <w:jc w:val="center"/>
        <w:tblLayout w:type="fixed"/>
        <w:tblCellMar>
          <w:left w:w="57" w:type="dxa"/>
          <w:right w:w="57" w:type="dxa"/>
        </w:tblCellMar>
        <w:tblLook w:val="04A0" w:firstRow="1" w:lastRow="0" w:firstColumn="1" w:lastColumn="0" w:noHBand="0" w:noVBand="1"/>
      </w:tblPr>
      <w:tblGrid>
        <w:gridCol w:w="1136"/>
        <w:gridCol w:w="686"/>
        <w:gridCol w:w="609"/>
        <w:gridCol w:w="923"/>
        <w:gridCol w:w="576"/>
        <w:gridCol w:w="744"/>
        <w:gridCol w:w="848"/>
        <w:gridCol w:w="852"/>
        <w:gridCol w:w="850"/>
        <w:gridCol w:w="850"/>
        <w:gridCol w:w="850"/>
        <w:gridCol w:w="711"/>
      </w:tblGrid>
      <w:tr w:rsidR="005F1219" w14:paraId="29234819" w14:textId="77777777" w:rsidTr="00D772C5">
        <w:trPr>
          <w:trHeight w:val="454"/>
          <w:jc w:val="center"/>
        </w:trPr>
        <w:tc>
          <w:tcPr>
            <w:tcW w:w="590" w:type="pct"/>
            <w:vMerge w:val="restart"/>
            <w:shd w:val="clear" w:color="auto" w:fill="E7E6E6" w:themeFill="background2"/>
            <w:vAlign w:val="center"/>
          </w:tcPr>
          <w:p w14:paraId="7F1935C4"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672" w:type="pct"/>
            <w:gridSpan w:val="2"/>
            <w:shd w:val="clear" w:color="auto" w:fill="E7E6E6" w:themeFill="background2"/>
            <w:vAlign w:val="center"/>
          </w:tcPr>
          <w:p w14:paraId="053089DC"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78" w:type="pct"/>
            <w:gridSpan w:val="2"/>
            <w:shd w:val="clear" w:color="auto" w:fill="E7E6E6" w:themeFill="background2"/>
            <w:vAlign w:val="center"/>
          </w:tcPr>
          <w:p w14:paraId="32256576"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68" w:type="pct"/>
            <w:gridSpan w:val="3"/>
            <w:shd w:val="clear" w:color="auto" w:fill="E7E6E6" w:themeFill="background2"/>
            <w:vAlign w:val="center"/>
          </w:tcPr>
          <w:p w14:paraId="5FB21D9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23" w:type="pct"/>
            <w:gridSpan w:val="3"/>
            <w:shd w:val="clear" w:color="auto" w:fill="E7E6E6" w:themeFill="background2"/>
            <w:vAlign w:val="center"/>
          </w:tcPr>
          <w:p w14:paraId="4F26B6E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9" w:type="pct"/>
            <w:shd w:val="clear" w:color="auto" w:fill="E7E6E6" w:themeFill="background2"/>
            <w:vAlign w:val="center"/>
          </w:tcPr>
          <w:p w14:paraId="1B445FF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778F17E" w14:textId="77777777" w:rsidTr="00D772C5">
        <w:trPr>
          <w:trHeight w:val="709"/>
          <w:jc w:val="center"/>
        </w:trPr>
        <w:tc>
          <w:tcPr>
            <w:tcW w:w="590" w:type="pct"/>
            <w:vMerge/>
            <w:shd w:val="clear" w:color="auto" w:fill="E7E6E6" w:themeFill="background2"/>
          </w:tcPr>
          <w:p w14:paraId="4991C318" w14:textId="77777777" w:rsidR="005F1219" w:rsidRPr="0091371E" w:rsidRDefault="005F1219" w:rsidP="00D772C5">
            <w:pPr>
              <w:jc w:val="center"/>
              <w:rPr>
                <w:b/>
                <w:bCs/>
                <w:sz w:val="16"/>
                <w:szCs w:val="16"/>
              </w:rPr>
            </w:pPr>
          </w:p>
        </w:tc>
        <w:tc>
          <w:tcPr>
            <w:tcW w:w="356" w:type="pct"/>
            <w:shd w:val="clear" w:color="auto" w:fill="E7E6E6" w:themeFill="background2"/>
            <w:vAlign w:val="center"/>
          </w:tcPr>
          <w:p w14:paraId="77F64BA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3EC14100"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16" w:type="pct"/>
            <w:shd w:val="clear" w:color="auto" w:fill="E7E6E6" w:themeFill="background2"/>
            <w:vAlign w:val="center"/>
          </w:tcPr>
          <w:p w14:paraId="16E7763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8AFE8D0"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79" w:type="pct"/>
            <w:shd w:val="clear" w:color="auto" w:fill="E7E6E6" w:themeFill="background2"/>
            <w:vAlign w:val="center"/>
          </w:tcPr>
          <w:p w14:paraId="1F83478F"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0A5D042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9" w:type="pct"/>
            <w:shd w:val="clear" w:color="auto" w:fill="E7E6E6" w:themeFill="background2"/>
            <w:vAlign w:val="center"/>
          </w:tcPr>
          <w:p w14:paraId="2D761A4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26DAC6CC"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86" w:type="pct"/>
            <w:shd w:val="clear" w:color="auto" w:fill="E7E6E6" w:themeFill="background2"/>
            <w:vAlign w:val="center"/>
          </w:tcPr>
          <w:p w14:paraId="32095202" w14:textId="77777777" w:rsidR="005F1219" w:rsidRPr="0091371E" w:rsidRDefault="005F1219" w:rsidP="00D772C5">
            <w:pPr>
              <w:jc w:val="center"/>
              <w:rPr>
                <w:b/>
                <w:bCs/>
                <w:sz w:val="16"/>
                <w:szCs w:val="16"/>
              </w:rPr>
            </w:pPr>
            <w:r w:rsidRPr="0091371E">
              <w:rPr>
                <w:b/>
                <w:bCs/>
                <w:sz w:val="16"/>
                <w:szCs w:val="16"/>
              </w:rPr>
              <w:t>Capacity</w:t>
            </w:r>
          </w:p>
        </w:tc>
        <w:tc>
          <w:tcPr>
            <w:tcW w:w="440" w:type="pct"/>
            <w:shd w:val="clear" w:color="auto" w:fill="E7E6E6" w:themeFill="background2"/>
            <w:vAlign w:val="center"/>
          </w:tcPr>
          <w:p w14:paraId="2A9BDEA9"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2" w:type="pct"/>
            <w:shd w:val="clear" w:color="auto" w:fill="E7E6E6" w:themeFill="background2"/>
            <w:vAlign w:val="center"/>
          </w:tcPr>
          <w:p w14:paraId="38B9BB4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48519FDA" w14:textId="77777777" w:rsidR="005F1219" w:rsidRPr="0091371E" w:rsidRDefault="005F1219" w:rsidP="00D772C5">
            <w:pPr>
              <w:jc w:val="center"/>
              <w:rPr>
                <w:b/>
                <w:bCs/>
                <w:sz w:val="16"/>
                <w:szCs w:val="16"/>
              </w:rPr>
            </w:pPr>
            <w:r w:rsidRPr="0091371E">
              <w:rPr>
                <w:b/>
                <w:bCs/>
                <w:sz w:val="16"/>
                <w:szCs w:val="16"/>
              </w:rPr>
              <w:t>Capacity</w:t>
            </w:r>
          </w:p>
        </w:tc>
        <w:tc>
          <w:tcPr>
            <w:tcW w:w="441" w:type="pct"/>
            <w:shd w:val="clear" w:color="auto" w:fill="E7E6E6" w:themeFill="background2"/>
            <w:vAlign w:val="center"/>
          </w:tcPr>
          <w:p w14:paraId="7E6E55F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1" w:type="pct"/>
            <w:shd w:val="clear" w:color="auto" w:fill="E7E6E6" w:themeFill="background2"/>
            <w:vAlign w:val="center"/>
          </w:tcPr>
          <w:p w14:paraId="69E4FAE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9" w:type="pct"/>
            <w:shd w:val="clear" w:color="auto" w:fill="E7E6E6" w:themeFill="background2"/>
            <w:vAlign w:val="center"/>
          </w:tcPr>
          <w:p w14:paraId="1079B09B" w14:textId="77777777" w:rsidR="005F1219" w:rsidRPr="0091371E" w:rsidRDefault="005F1219" w:rsidP="00D772C5">
            <w:pPr>
              <w:jc w:val="center"/>
              <w:rPr>
                <w:b/>
                <w:bCs/>
                <w:sz w:val="16"/>
                <w:szCs w:val="16"/>
              </w:rPr>
            </w:pPr>
          </w:p>
        </w:tc>
      </w:tr>
      <w:tr w:rsidR="005F1219" w14:paraId="5FE3A5F5" w14:textId="77777777" w:rsidTr="00D772C5">
        <w:trPr>
          <w:trHeight w:val="283"/>
          <w:jc w:val="center"/>
        </w:trPr>
        <w:tc>
          <w:tcPr>
            <w:tcW w:w="590" w:type="pct"/>
            <w:shd w:val="clear" w:color="auto" w:fill="auto"/>
            <w:vAlign w:val="center"/>
          </w:tcPr>
          <w:p w14:paraId="65D537AD"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vivo</w:t>
            </w:r>
          </w:p>
          <w:p w14:paraId="3FC5DDE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[R1-2109008]</w:t>
            </w:r>
          </w:p>
        </w:tc>
        <w:tc>
          <w:tcPr>
            <w:tcW w:w="356" w:type="pct"/>
            <w:shd w:val="clear" w:color="auto" w:fill="auto"/>
            <w:vAlign w:val="center"/>
          </w:tcPr>
          <w:p w14:paraId="24DFFDDB"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401A80D7"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53CDA07B"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1292698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15E60CAC" w14:textId="77777777" w:rsidR="005F1219" w:rsidRPr="009457C4" w:rsidRDefault="005F1219" w:rsidP="00D772C5">
            <w:pPr>
              <w:jc w:val="center"/>
              <w:rPr>
                <w:sz w:val="16"/>
                <w:szCs w:val="16"/>
              </w:rPr>
            </w:pPr>
            <w:r w:rsidRPr="00374963">
              <w:rPr>
                <w:rFonts w:eastAsia="DengXian"/>
                <w:color w:val="000000"/>
                <w:sz w:val="16"/>
                <w:szCs w:val="16"/>
              </w:rPr>
              <w:t>7.43</w:t>
            </w:r>
          </w:p>
        </w:tc>
        <w:tc>
          <w:tcPr>
            <w:tcW w:w="440" w:type="pct"/>
            <w:vAlign w:val="center"/>
          </w:tcPr>
          <w:p w14:paraId="3580ECAA" w14:textId="77777777" w:rsidR="005F1219" w:rsidRPr="009457C4" w:rsidRDefault="005F1219" w:rsidP="00D772C5">
            <w:pPr>
              <w:jc w:val="center"/>
              <w:rPr>
                <w:sz w:val="16"/>
                <w:szCs w:val="16"/>
              </w:rPr>
            </w:pPr>
            <w:r w:rsidRPr="009457C4">
              <w:rPr>
                <w:rFonts w:eastAsia="DengXian"/>
                <w:color w:val="000000"/>
                <w:sz w:val="16"/>
                <w:szCs w:val="16"/>
              </w:rPr>
              <w:t>7</w:t>
            </w:r>
          </w:p>
        </w:tc>
        <w:tc>
          <w:tcPr>
            <w:tcW w:w="442" w:type="pct"/>
            <w:vAlign w:val="center"/>
          </w:tcPr>
          <w:p w14:paraId="2E0408DB" w14:textId="77777777" w:rsidR="005F1219" w:rsidRPr="009457C4" w:rsidRDefault="005F1219" w:rsidP="00D772C5">
            <w:pPr>
              <w:jc w:val="center"/>
              <w:rPr>
                <w:sz w:val="16"/>
                <w:szCs w:val="16"/>
              </w:rPr>
            </w:pPr>
            <w:r w:rsidRPr="009457C4">
              <w:rPr>
                <w:rFonts w:eastAsia="DengXian"/>
                <w:color w:val="000000"/>
                <w:sz w:val="16"/>
                <w:szCs w:val="16"/>
              </w:rPr>
              <w:t>92.29%</w:t>
            </w:r>
          </w:p>
        </w:tc>
        <w:tc>
          <w:tcPr>
            <w:tcW w:w="441" w:type="pct"/>
            <w:vAlign w:val="center"/>
          </w:tcPr>
          <w:p w14:paraId="6BD47DE4" w14:textId="77777777" w:rsidR="005F1219" w:rsidRPr="009457C4" w:rsidRDefault="005F1219" w:rsidP="00D772C5">
            <w:pPr>
              <w:jc w:val="center"/>
              <w:rPr>
                <w:sz w:val="16"/>
                <w:szCs w:val="16"/>
              </w:rPr>
            </w:pPr>
          </w:p>
        </w:tc>
        <w:tc>
          <w:tcPr>
            <w:tcW w:w="441" w:type="pct"/>
            <w:vAlign w:val="center"/>
          </w:tcPr>
          <w:p w14:paraId="51EE86D8" w14:textId="77777777" w:rsidR="005F1219" w:rsidRPr="009457C4" w:rsidRDefault="005F1219" w:rsidP="00D772C5">
            <w:pPr>
              <w:jc w:val="center"/>
              <w:rPr>
                <w:sz w:val="16"/>
                <w:szCs w:val="16"/>
              </w:rPr>
            </w:pPr>
          </w:p>
        </w:tc>
        <w:tc>
          <w:tcPr>
            <w:tcW w:w="441" w:type="pct"/>
            <w:vAlign w:val="center"/>
          </w:tcPr>
          <w:p w14:paraId="46B7DF6A" w14:textId="77777777" w:rsidR="005F1219" w:rsidRPr="009457C4" w:rsidRDefault="005F1219" w:rsidP="00D772C5">
            <w:pPr>
              <w:jc w:val="center"/>
              <w:rPr>
                <w:sz w:val="16"/>
                <w:szCs w:val="16"/>
              </w:rPr>
            </w:pPr>
          </w:p>
        </w:tc>
        <w:tc>
          <w:tcPr>
            <w:tcW w:w="369" w:type="pct"/>
            <w:vAlign w:val="center"/>
          </w:tcPr>
          <w:p w14:paraId="1702C246" w14:textId="77777777" w:rsidR="005F1219" w:rsidRPr="009457C4" w:rsidRDefault="005F1219" w:rsidP="00D772C5">
            <w:pPr>
              <w:jc w:val="both"/>
              <w:rPr>
                <w:sz w:val="16"/>
                <w:szCs w:val="16"/>
              </w:rPr>
            </w:pPr>
          </w:p>
        </w:tc>
      </w:tr>
      <w:tr w:rsidR="005F1219" w:rsidRPr="0091371E" w14:paraId="62FAE66E" w14:textId="77777777" w:rsidTr="00D772C5">
        <w:trPr>
          <w:trHeight w:val="283"/>
          <w:jc w:val="center"/>
        </w:trPr>
        <w:tc>
          <w:tcPr>
            <w:tcW w:w="590" w:type="pct"/>
            <w:shd w:val="clear" w:color="auto" w:fill="auto"/>
            <w:vAlign w:val="center"/>
          </w:tcPr>
          <w:p w14:paraId="3B62A07D" w14:textId="77777777" w:rsidR="005F1219" w:rsidRPr="009457C4" w:rsidRDefault="005F1219" w:rsidP="00D772C5">
            <w:pPr>
              <w:jc w:val="center"/>
              <w:rPr>
                <w:sz w:val="16"/>
                <w:szCs w:val="16"/>
              </w:rPr>
            </w:pPr>
            <w:r w:rsidRPr="009457C4">
              <w:rPr>
                <w:sz w:val="16"/>
                <w:szCs w:val="16"/>
              </w:rPr>
              <w:t>QC</w:t>
            </w:r>
          </w:p>
          <w:p w14:paraId="51B3B83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w:t>
            </w:r>
            <w:r>
              <w:rPr>
                <w:rFonts w:eastAsiaTheme="minorEastAsia"/>
                <w:sz w:val="16"/>
                <w:szCs w:val="16"/>
                <w:lang w:eastAsia="zh-CN"/>
              </w:rPr>
              <w:t>R1-2110402</w:t>
            </w:r>
            <w:r w:rsidRPr="009457C4">
              <w:rPr>
                <w:rFonts w:eastAsiaTheme="minorEastAsia"/>
                <w:sz w:val="16"/>
                <w:szCs w:val="16"/>
                <w:lang w:eastAsia="zh-CN"/>
              </w:rPr>
              <w:t>]</w:t>
            </w:r>
          </w:p>
        </w:tc>
        <w:tc>
          <w:tcPr>
            <w:tcW w:w="356" w:type="pct"/>
            <w:shd w:val="clear" w:color="auto" w:fill="auto"/>
            <w:vAlign w:val="center"/>
          </w:tcPr>
          <w:p w14:paraId="76B024BF"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5E7EA7C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BF64E0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731C8E93"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29969F68" w14:textId="77777777" w:rsidR="005F1219" w:rsidRPr="009457C4" w:rsidRDefault="005F1219" w:rsidP="00D772C5">
            <w:pPr>
              <w:jc w:val="center"/>
              <w:rPr>
                <w:sz w:val="16"/>
                <w:szCs w:val="16"/>
              </w:rPr>
            </w:pPr>
            <w:r w:rsidRPr="009457C4">
              <w:rPr>
                <w:rFonts w:eastAsia="DengXian"/>
                <w:sz w:val="16"/>
                <w:szCs w:val="16"/>
              </w:rPr>
              <w:t>4.1</w:t>
            </w:r>
          </w:p>
        </w:tc>
        <w:tc>
          <w:tcPr>
            <w:tcW w:w="440" w:type="pct"/>
            <w:vAlign w:val="center"/>
          </w:tcPr>
          <w:p w14:paraId="126E11F4" w14:textId="77777777" w:rsidR="005F1219" w:rsidRPr="009457C4" w:rsidRDefault="005F1219" w:rsidP="00D772C5">
            <w:pPr>
              <w:jc w:val="center"/>
              <w:rPr>
                <w:sz w:val="16"/>
                <w:szCs w:val="16"/>
              </w:rPr>
            </w:pPr>
            <w:r w:rsidRPr="009457C4">
              <w:rPr>
                <w:rFonts w:eastAsia="DengXian"/>
                <w:sz w:val="16"/>
                <w:szCs w:val="16"/>
              </w:rPr>
              <w:t>4</w:t>
            </w:r>
          </w:p>
        </w:tc>
        <w:tc>
          <w:tcPr>
            <w:tcW w:w="442" w:type="pct"/>
            <w:vAlign w:val="center"/>
          </w:tcPr>
          <w:p w14:paraId="23B387D2" w14:textId="77777777" w:rsidR="005F1219" w:rsidRPr="009457C4" w:rsidRDefault="005F1219" w:rsidP="00D772C5">
            <w:pPr>
              <w:jc w:val="center"/>
              <w:rPr>
                <w:sz w:val="16"/>
                <w:szCs w:val="16"/>
              </w:rPr>
            </w:pPr>
            <w:r w:rsidRPr="009457C4">
              <w:rPr>
                <w:rFonts w:eastAsia="DengXian"/>
                <w:sz w:val="16"/>
                <w:szCs w:val="16"/>
              </w:rPr>
              <w:t>90.4%</w:t>
            </w:r>
          </w:p>
        </w:tc>
        <w:tc>
          <w:tcPr>
            <w:tcW w:w="441" w:type="pct"/>
            <w:vAlign w:val="center"/>
          </w:tcPr>
          <w:p w14:paraId="396E5663" w14:textId="77777777" w:rsidR="005F1219" w:rsidRPr="009457C4" w:rsidRDefault="005F1219" w:rsidP="00D772C5">
            <w:pPr>
              <w:jc w:val="center"/>
              <w:rPr>
                <w:sz w:val="16"/>
                <w:szCs w:val="16"/>
              </w:rPr>
            </w:pPr>
            <w:r w:rsidRPr="009457C4">
              <w:rPr>
                <w:rFonts w:eastAsia="DengXian"/>
                <w:sz w:val="16"/>
                <w:szCs w:val="16"/>
              </w:rPr>
              <w:t>5.8</w:t>
            </w:r>
          </w:p>
        </w:tc>
        <w:tc>
          <w:tcPr>
            <w:tcW w:w="441" w:type="pct"/>
            <w:vAlign w:val="center"/>
          </w:tcPr>
          <w:p w14:paraId="58F4D84C" w14:textId="77777777" w:rsidR="005F1219" w:rsidRPr="009457C4" w:rsidRDefault="005F1219" w:rsidP="00D772C5">
            <w:pPr>
              <w:jc w:val="center"/>
              <w:rPr>
                <w:sz w:val="16"/>
                <w:szCs w:val="16"/>
              </w:rPr>
            </w:pPr>
            <w:r w:rsidRPr="009457C4">
              <w:rPr>
                <w:rFonts w:eastAsia="DengXian"/>
                <w:sz w:val="16"/>
                <w:szCs w:val="16"/>
              </w:rPr>
              <w:t>5</w:t>
            </w:r>
          </w:p>
        </w:tc>
        <w:tc>
          <w:tcPr>
            <w:tcW w:w="441" w:type="pct"/>
            <w:vAlign w:val="center"/>
          </w:tcPr>
          <w:p w14:paraId="441ACEA0" w14:textId="77777777" w:rsidR="005F1219" w:rsidRPr="009457C4" w:rsidRDefault="005F1219" w:rsidP="00D772C5">
            <w:pPr>
              <w:jc w:val="center"/>
              <w:rPr>
                <w:sz w:val="16"/>
                <w:szCs w:val="16"/>
              </w:rPr>
            </w:pPr>
            <w:r w:rsidRPr="009457C4">
              <w:rPr>
                <w:rFonts w:eastAsia="DengXian"/>
                <w:sz w:val="16"/>
                <w:szCs w:val="16"/>
              </w:rPr>
              <w:t>92.4%</w:t>
            </w:r>
          </w:p>
        </w:tc>
        <w:tc>
          <w:tcPr>
            <w:tcW w:w="369" w:type="pct"/>
            <w:vAlign w:val="center"/>
          </w:tcPr>
          <w:p w14:paraId="5375A2FF" w14:textId="77777777" w:rsidR="005F1219" w:rsidRPr="009457C4" w:rsidRDefault="005F1219" w:rsidP="00D772C5">
            <w:pPr>
              <w:jc w:val="both"/>
              <w:rPr>
                <w:sz w:val="16"/>
                <w:szCs w:val="16"/>
              </w:rPr>
            </w:pPr>
          </w:p>
        </w:tc>
      </w:tr>
      <w:tr w:rsidR="005F1219" w:rsidRPr="0091371E" w14:paraId="7D28EA82" w14:textId="77777777" w:rsidTr="00D772C5">
        <w:trPr>
          <w:trHeight w:val="283"/>
          <w:jc w:val="center"/>
        </w:trPr>
        <w:tc>
          <w:tcPr>
            <w:tcW w:w="590" w:type="pct"/>
            <w:shd w:val="clear" w:color="auto" w:fill="auto"/>
            <w:vAlign w:val="center"/>
          </w:tcPr>
          <w:p w14:paraId="4E66E2F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lastRenderedPageBreak/>
              <w:t>Interdigital [R1-2109924]</w:t>
            </w:r>
          </w:p>
        </w:tc>
        <w:tc>
          <w:tcPr>
            <w:tcW w:w="356" w:type="pct"/>
            <w:shd w:val="clear" w:color="auto" w:fill="auto"/>
            <w:vAlign w:val="center"/>
          </w:tcPr>
          <w:p w14:paraId="5C1E6291"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14B8350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79D7645F"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57328300"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47D885D2" w14:textId="77777777" w:rsidR="005F1219" w:rsidRPr="009457C4" w:rsidRDefault="005F1219" w:rsidP="00D772C5">
            <w:pPr>
              <w:jc w:val="center"/>
              <w:rPr>
                <w:rFonts w:eastAsiaTheme="minorEastAsia"/>
                <w:sz w:val="16"/>
                <w:szCs w:val="16"/>
                <w:lang w:eastAsia="zh-CN"/>
              </w:rPr>
            </w:pPr>
          </w:p>
        </w:tc>
        <w:tc>
          <w:tcPr>
            <w:tcW w:w="440" w:type="pct"/>
            <w:vAlign w:val="center"/>
          </w:tcPr>
          <w:p w14:paraId="58929591" w14:textId="77777777" w:rsidR="005F1219" w:rsidRPr="009457C4" w:rsidRDefault="005F1219" w:rsidP="00D772C5">
            <w:pPr>
              <w:jc w:val="center"/>
              <w:rPr>
                <w:rFonts w:eastAsiaTheme="minorEastAsia"/>
                <w:sz w:val="16"/>
                <w:szCs w:val="16"/>
                <w:lang w:eastAsia="zh-CN"/>
              </w:rPr>
            </w:pPr>
          </w:p>
        </w:tc>
        <w:tc>
          <w:tcPr>
            <w:tcW w:w="442" w:type="pct"/>
            <w:vAlign w:val="center"/>
          </w:tcPr>
          <w:p w14:paraId="0A80B212" w14:textId="77777777" w:rsidR="005F1219" w:rsidRPr="009457C4" w:rsidRDefault="005F1219" w:rsidP="00D772C5">
            <w:pPr>
              <w:jc w:val="center"/>
              <w:rPr>
                <w:rFonts w:eastAsiaTheme="minorEastAsia"/>
                <w:sz w:val="16"/>
                <w:szCs w:val="16"/>
                <w:lang w:eastAsia="zh-CN"/>
              </w:rPr>
            </w:pPr>
          </w:p>
        </w:tc>
        <w:tc>
          <w:tcPr>
            <w:tcW w:w="441" w:type="pct"/>
            <w:vAlign w:val="center"/>
          </w:tcPr>
          <w:p w14:paraId="063C2094" w14:textId="77777777" w:rsidR="005F1219" w:rsidRPr="009457C4" w:rsidRDefault="005F1219" w:rsidP="00D772C5">
            <w:pPr>
              <w:jc w:val="center"/>
              <w:rPr>
                <w:sz w:val="16"/>
                <w:szCs w:val="16"/>
              </w:rPr>
            </w:pPr>
            <w:r w:rsidRPr="009457C4">
              <w:rPr>
                <w:rFonts w:eastAsia="DengXian"/>
                <w:color w:val="000000"/>
                <w:sz w:val="16"/>
                <w:szCs w:val="16"/>
              </w:rPr>
              <w:t>0</w:t>
            </w:r>
          </w:p>
        </w:tc>
        <w:tc>
          <w:tcPr>
            <w:tcW w:w="441" w:type="pct"/>
            <w:vAlign w:val="center"/>
          </w:tcPr>
          <w:p w14:paraId="4BBA7E8B" w14:textId="77777777" w:rsidR="005F1219" w:rsidRPr="009457C4" w:rsidRDefault="005F1219" w:rsidP="00D772C5">
            <w:pPr>
              <w:jc w:val="center"/>
              <w:rPr>
                <w:sz w:val="16"/>
                <w:szCs w:val="16"/>
              </w:rPr>
            </w:pPr>
            <w:r w:rsidRPr="009457C4">
              <w:rPr>
                <w:rFonts w:eastAsia="DengXian"/>
                <w:color w:val="000000"/>
                <w:sz w:val="16"/>
                <w:szCs w:val="16"/>
              </w:rPr>
              <w:t>0</w:t>
            </w:r>
          </w:p>
        </w:tc>
        <w:tc>
          <w:tcPr>
            <w:tcW w:w="441" w:type="pct"/>
            <w:vAlign w:val="center"/>
          </w:tcPr>
          <w:p w14:paraId="4C957DDA" w14:textId="77777777" w:rsidR="005F1219" w:rsidRPr="009457C4" w:rsidRDefault="005F1219" w:rsidP="00D772C5">
            <w:pPr>
              <w:jc w:val="center"/>
              <w:rPr>
                <w:sz w:val="16"/>
                <w:szCs w:val="16"/>
              </w:rPr>
            </w:pPr>
            <w:r w:rsidRPr="009457C4">
              <w:rPr>
                <w:rFonts w:eastAsia="DengXian"/>
                <w:color w:val="000000"/>
                <w:sz w:val="16"/>
                <w:szCs w:val="16"/>
              </w:rPr>
              <w:t>0%</w:t>
            </w:r>
          </w:p>
        </w:tc>
        <w:tc>
          <w:tcPr>
            <w:tcW w:w="369" w:type="pct"/>
            <w:vAlign w:val="center"/>
          </w:tcPr>
          <w:p w14:paraId="1E09E87E" w14:textId="77777777" w:rsidR="005F1219" w:rsidRPr="009457C4"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06DE234F" w14:textId="77777777" w:rsidTr="00D772C5">
        <w:trPr>
          <w:trHeight w:val="283"/>
          <w:jc w:val="center"/>
        </w:trPr>
        <w:tc>
          <w:tcPr>
            <w:tcW w:w="590" w:type="pct"/>
            <w:vMerge w:val="restart"/>
            <w:shd w:val="clear" w:color="auto" w:fill="auto"/>
            <w:vAlign w:val="center"/>
          </w:tcPr>
          <w:p w14:paraId="25B97B08"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Huawei [R1-2108736]</w:t>
            </w:r>
          </w:p>
        </w:tc>
        <w:tc>
          <w:tcPr>
            <w:tcW w:w="356" w:type="pct"/>
            <w:shd w:val="clear" w:color="auto" w:fill="auto"/>
            <w:vAlign w:val="center"/>
          </w:tcPr>
          <w:p w14:paraId="57B1BAD8"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5859E19C"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0B310227"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722C5BE5"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2ACE5635" w14:textId="77777777" w:rsidR="005F1219" w:rsidRPr="009457C4" w:rsidRDefault="005F1219" w:rsidP="00D772C5">
            <w:pPr>
              <w:jc w:val="center"/>
              <w:rPr>
                <w:rFonts w:eastAsiaTheme="minorEastAsia"/>
                <w:sz w:val="16"/>
                <w:szCs w:val="16"/>
                <w:lang w:eastAsia="zh-CN"/>
              </w:rPr>
            </w:pPr>
          </w:p>
        </w:tc>
        <w:tc>
          <w:tcPr>
            <w:tcW w:w="440" w:type="pct"/>
            <w:vAlign w:val="center"/>
          </w:tcPr>
          <w:p w14:paraId="48CDE607" w14:textId="77777777" w:rsidR="005F1219" w:rsidRPr="009457C4" w:rsidRDefault="005F1219" w:rsidP="00D772C5">
            <w:pPr>
              <w:jc w:val="center"/>
              <w:rPr>
                <w:rFonts w:eastAsiaTheme="minorEastAsia"/>
                <w:sz w:val="16"/>
                <w:szCs w:val="16"/>
                <w:lang w:eastAsia="zh-CN"/>
              </w:rPr>
            </w:pPr>
          </w:p>
        </w:tc>
        <w:tc>
          <w:tcPr>
            <w:tcW w:w="442" w:type="pct"/>
            <w:vAlign w:val="center"/>
          </w:tcPr>
          <w:p w14:paraId="1DFE6BEB" w14:textId="77777777" w:rsidR="005F1219" w:rsidRPr="009457C4" w:rsidRDefault="005F1219" w:rsidP="00D772C5">
            <w:pPr>
              <w:jc w:val="center"/>
              <w:rPr>
                <w:rFonts w:eastAsiaTheme="minorEastAsia"/>
                <w:sz w:val="16"/>
                <w:szCs w:val="16"/>
                <w:lang w:eastAsia="zh-CN"/>
              </w:rPr>
            </w:pPr>
          </w:p>
        </w:tc>
        <w:tc>
          <w:tcPr>
            <w:tcW w:w="441" w:type="pct"/>
            <w:vAlign w:val="center"/>
          </w:tcPr>
          <w:p w14:paraId="447ED3E3" w14:textId="77777777" w:rsidR="005F1219" w:rsidRPr="009457C4" w:rsidRDefault="005F1219" w:rsidP="00D772C5">
            <w:pPr>
              <w:jc w:val="center"/>
              <w:rPr>
                <w:rFonts w:eastAsia="DengXian"/>
                <w:color w:val="000000"/>
                <w:sz w:val="16"/>
                <w:szCs w:val="16"/>
              </w:rPr>
            </w:pPr>
            <w:r w:rsidRPr="009457C4">
              <w:rPr>
                <w:rFonts w:eastAsia="DengXian"/>
                <w:color w:val="000000"/>
                <w:sz w:val="16"/>
                <w:szCs w:val="16"/>
              </w:rPr>
              <w:t>1.5</w:t>
            </w:r>
          </w:p>
        </w:tc>
        <w:tc>
          <w:tcPr>
            <w:tcW w:w="441" w:type="pct"/>
            <w:vAlign w:val="center"/>
          </w:tcPr>
          <w:p w14:paraId="50938A2C" w14:textId="77777777" w:rsidR="005F1219" w:rsidRPr="009457C4" w:rsidRDefault="005F1219" w:rsidP="00D772C5">
            <w:pPr>
              <w:jc w:val="center"/>
              <w:rPr>
                <w:rFonts w:eastAsia="DengXian"/>
                <w:color w:val="000000"/>
                <w:sz w:val="16"/>
                <w:szCs w:val="16"/>
              </w:rPr>
            </w:pPr>
            <w:r w:rsidRPr="009457C4">
              <w:rPr>
                <w:rFonts w:eastAsia="DengXian"/>
                <w:color w:val="000000"/>
                <w:sz w:val="16"/>
                <w:szCs w:val="16"/>
              </w:rPr>
              <w:t>1</w:t>
            </w:r>
          </w:p>
        </w:tc>
        <w:tc>
          <w:tcPr>
            <w:tcW w:w="441" w:type="pct"/>
            <w:vAlign w:val="center"/>
          </w:tcPr>
          <w:p w14:paraId="4728AA9A" w14:textId="77777777" w:rsidR="005F1219" w:rsidRPr="009457C4" w:rsidRDefault="005F1219" w:rsidP="00D772C5">
            <w:pPr>
              <w:jc w:val="center"/>
              <w:rPr>
                <w:rFonts w:eastAsia="DengXian"/>
                <w:color w:val="000000"/>
                <w:sz w:val="16"/>
                <w:szCs w:val="16"/>
              </w:rPr>
            </w:pPr>
            <w:r w:rsidRPr="009457C4">
              <w:rPr>
                <w:rFonts w:eastAsia="DengXian"/>
                <w:color w:val="000000"/>
                <w:sz w:val="16"/>
                <w:szCs w:val="16"/>
              </w:rPr>
              <w:t>92.38%</w:t>
            </w:r>
          </w:p>
        </w:tc>
        <w:tc>
          <w:tcPr>
            <w:tcW w:w="369" w:type="pct"/>
            <w:vAlign w:val="center"/>
          </w:tcPr>
          <w:p w14:paraId="7E25B001" w14:textId="77777777" w:rsidR="005F1219" w:rsidRPr="009457C4" w:rsidRDefault="005F1219" w:rsidP="00D772C5">
            <w:pPr>
              <w:jc w:val="both"/>
              <w:rPr>
                <w:sz w:val="16"/>
                <w:szCs w:val="16"/>
              </w:rPr>
            </w:pPr>
          </w:p>
        </w:tc>
      </w:tr>
      <w:tr w:rsidR="005F1219" w:rsidRPr="0091371E" w14:paraId="3840F78C" w14:textId="77777777" w:rsidTr="00D772C5">
        <w:trPr>
          <w:trHeight w:val="283"/>
          <w:jc w:val="center"/>
        </w:trPr>
        <w:tc>
          <w:tcPr>
            <w:tcW w:w="590" w:type="pct"/>
            <w:vMerge/>
            <w:shd w:val="clear" w:color="auto" w:fill="auto"/>
            <w:vAlign w:val="center"/>
          </w:tcPr>
          <w:p w14:paraId="12FD3471" w14:textId="77777777" w:rsidR="005F1219" w:rsidRPr="009457C4" w:rsidRDefault="005F1219" w:rsidP="00D772C5">
            <w:pPr>
              <w:jc w:val="center"/>
              <w:rPr>
                <w:rFonts w:eastAsiaTheme="minorEastAsia"/>
                <w:sz w:val="16"/>
                <w:szCs w:val="16"/>
                <w:lang w:eastAsia="zh-CN"/>
              </w:rPr>
            </w:pPr>
          </w:p>
        </w:tc>
        <w:tc>
          <w:tcPr>
            <w:tcW w:w="356" w:type="pct"/>
            <w:shd w:val="clear" w:color="auto" w:fill="auto"/>
            <w:vAlign w:val="center"/>
          </w:tcPr>
          <w:p w14:paraId="16D18302"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7E9BA0C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3746703"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13A09ADC"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1361A950" w14:textId="77777777" w:rsidR="005F1219" w:rsidRPr="009457C4" w:rsidRDefault="005F1219" w:rsidP="00D772C5">
            <w:pPr>
              <w:jc w:val="center"/>
              <w:rPr>
                <w:rFonts w:eastAsia="DengXian"/>
                <w:color w:val="000000"/>
                <w:sz w:val="16"/>
                <w:szCs w:val="16"/>
              </w:rPr>
            </w:pPr>
          </w:p>
        </w:tc>
        <w:tc>
          <w:tcPr>
            <w:tcW w:w="440" w:type="pct"/>
            <w:vAlign w:val="center"/>
          </w:tcPr>
          <w:p w14:paraId="24A92F2A" w14:textId="77777777" w:rsidR="005F1219" w:rsidRPr="009457C4" w:rsidRDefault="005F1219" w:rsidP="00D772C5">
            <w:pPr>
              <w:jc w:val="center"/>
              <w:rPr>
                <w:rFonts w:eastAsiaTheme="minorEastAsia"/>
                <w:sz w:val="16"/>
                <w:szCs w:val="16"/>
                <w:lang w:eastAsia="zh-CN"/>
              </w:rPr>
            </w:pPr>
          </w:p>
        </w:tc>
        <w:tc>
          <w:tcPr>
            <w:tcW w:w="442" w:type="pct"/>
            <w:vAlign w:val="center"/>
          </w:tcPr>
          <w:p w14:paraId="09833494" w14:textId="77777777" w:rsidR="005F1219" w:rsidRPr="009457C4" w:rsidRDefault="005F1219" w:rsidP="00D772C5">
            <w:pPr>
              <w:jc w:val="center"/>
              <w:rPr>
                <w:rFonts w:eastAsiaTheme="minorEastAsia"/>
                <w:sz w:val="16"/>
                <w:szCs w:val="16"/>
                <w:lang w:eastAsia="zh-CN"/>
              </w:rPr>
            </w:pPr>
          </w:p>
        </w:tc>
        <w:tc>
          <w:tcPr>
            <w:tcW w:w="441" w:type="pct"/>
            <w:vAlign w:val="center"/>
          </w:tcPr>
          <w:p w14:paraId="0984CED6" w14:textId="77777777" w:rsidR="005F1219" w:rsidRPr="009457C4" w:rsidRDefault="005F1219" w:rsidP="00D772C5">
            <w:pPr>
              <w:jc w:val="center"/>
              <w:rPr>
                <w:sz w:val="16"/>
                <w:szCs w:val="16"/>
              </w:rPr>
            </w:pPr>
            <w:r w:rsidRPr="009457C4">
              <w:rPr>
                <w:rFonts w:eastAsia="DengXian"/>
                <w:color w:val="000000"/>
                <w:sz w:val="16"/>
                <w:szCs w:val="16"/>
              </w:rPr>
              <w:t>5.6</w:t>
            </w:r>
          </w:p>
        </w:tc>
        <w:tc>
          <w:tcPr>
            <w:tcW w:w="441" w:type="pct"/>
            <w:vAlign w:val="center"/>
          </w:tcPr>
          <w:p w14:paraId="46FF9CA4" w14:textId="77777777" w:rsidR="005F1219" w:rsidRPr="009457C4" w:rsidRDefault="005F1219" w:rsidP="00D772C5">
            <w:pPr>
              <w:jc w:val="center"/>
              <w:rPr>
                <w:sz w:val="16"/>
                <w:szCs w:val="16"/>
              </w:rPr>
            </w:pPr>
            <w:r w:rsidRPr="009457C4">
              <w:rPr>
                <w:rFonts w:eastAsia="DengXian"/>
                <w:color w:val="000000"/>
                <w:sz w:val="16"/>
                <w:szCs w:val="16"/>
              </w:rPr>
              <w:t>5</w:t>
            </w:r>
          </w:p>
        </w:tc>
        <w:tc>
          <w:tcPr>
            <w:tcW w:w="441" w:type="pct"/>
            <w:vAlign w:val="center"/>
          </w:tcPr>
          <w:p w14:paraId="5729228F" w14:textId="77777777" w:rsidR="005F1219" w:rsidRPr="009457C4" w:rsidRDefault="005F1219" w:rsidP="00D772C5">
            <w:pPr>
              <w:jc w:val="center"/>
              <w:rPr>
                <w:sz w:val="16"/>
                <w:szCs w:val="16"/>
              </w:rPr>
            </w:pPr>
            <w:r w:rsidRPr="009457C4">
              <w:rPr>
                <w:rFonts w:eastAsia="DengXian"/>
                <w:color w:val="000000"/>
                <w:sz w:val="16"/>
                <w:szCs w:val="16"/>
              </w:rPr>
              <w:t>94.48%</w:t>
            </w:r>
          </w:p>
        </w:tc>
        <w:tc>
          <w:tcPr>
            <w:tcW w:w="369" w:type="pct"/>
            <w:vAlign w:val="center"/>
          </w:tcPr>
          <w:p w14:paraId="601F9FC3" w14:textId="77777777" w:rsidR="005F1219" w:rsidRPr="009457C4" w:rsidRDefault="005F1219" w:rsidP="00D772C5">
            <w:pPr>
              <w:jc w:val="both"/>
              <w:rPr>
                <w:rFonts w:eastAsiaTheme="minorEastAsia"/>
                <w:sz w:val="16"/>
                <w:szCs w:val="16"/>
                <w:lang w:eastAsia="zh-CN"/>
              </w:rPr>
            </w:pPr>
            <w:r w:rsidRPr="009457C4">
              <w:rPr>
                <w:rFonts w:eastAsiaTheme="minorEastAsia"/>
                <w:sz w:val="16"/>
                <w:szCs w:val="16"/>
                <w:lang w:eastAsia="zh-CN"/>
              </w:rPr>
              <w:t>Note 2</w:t>
            </w:r>
          </w:p>
        </w:tc>
      </w:tr>
      <w:tr w:rsidR="005F1219" w:rsidRPr="0091371E" w14:paraId="0A0D5DFA" w14:textId="77777777" w:rsidTr="00D772C5">
        <w:trPr>
          <w:trHeight w:val="283"/>
          <w:jc w:val="center"/>
        </w:trPr>
        <w:tc>
          <w:tcPr>
            <w:tcW w:w="590" w:type="pct"/>
            <w:shd w:val="clear" w:color="auto" w:fill="auto"/>
            <w:vAlign w:val="center"/>
          </w:tcPr>
          <w:p w14:paraId="2F658B6E"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Ericsson [</w:t>
            </w:r>
            <w:r>
              <w:rPr>
                <w:rFonts w:eastAsiaTheme="minorEastAsia"/>
                <w:sz w:val="16"/>
                <w:szCs w:val="16"/>
                <w:lang w:eastAsia="zh-CN"/>
              </w:rPr>
              <w:t>R1-2110403</w:t>
            </w:r>
            <w:r w:rsidRPr="009457C4">
              <w:rPr>
                <w:rFonts w:eastAsiaTheme="minorEastAsia"/>
                <w:sz w:val="16"/>
                <w:szCs w:val="16"/>
                <w:lang w:eastAsia="zh-CN"/>
              </w:rPr>
              <w:t>]</w:t>
            </w:r>
          </w:p>
        </w:tc>
        <w:tc>
          <w:tcPr>
            <w:tcW w:w="356" w:type="pct"/>
            <w:shd w:val="clear" w:color="auto" w:fill="auto"/>
            <w:vAlign w:val="center"/>
          </w:tcPr>
          <w:p w14:paraId="65A2BF12"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2F88F3A6"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33F8068A"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4D1FB0CD"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53CE8C0D" w14:textId="77777777" w:rsidR="005F1219" w:rsidRPr="009457C4" w:rsidRDefault="005F1219" w:rsidP="00D772C5">
            <w:pPr>
              <w:jc w:val="center"/>
              <w:rPr>
                <w:sz w:val="16"/>
                <w:szCs w:val="16"/>
              </w:rPr>
            </w:pPr>
            <w:r w:rsidRPr="009457C4">
              <w:rPr>
                <w:rFonts w:eastAsia="DengXian"/>
                <w:color w:val="000000"/>
                <w:sz w:val="16"/>
                <w:szCs w:val="16"/>
              </w:rPr>
              <w:t>2.6</w:t>
            </w:r>
          </w:p>
        </w:tc>
        <w:tc>
          <w:tcPr>
            <w:tcW w:w="440" w:type="pct"/>
            <w:vAlign w:val="center"/>
          </w:tcPr>
          <w:p w14:paraId="35DFB7EC" w14:textId="77777777" w:rsidR="005F1219" w:rsidRPr="009457C4" w:rsidRDefault="005F1219" w:rsidP="00D772C5">
            <w:pPr>
              <w:jc w:val="center"/>
              <w:rPr>
                <w:rFonts w:eastAsiaTheme="minorEastAsia"/>
                <w:sz w:val="16"/>
                <w:szCs w:val="16"/>
                <w:lang w:eastAsia="zh-CN"/>
              </w:rPr>
            </w:pPr>
          </w:p>
        </w:tc>
        <w:tc>
          <w:tcPr>
            <w:tcW w:w="442" w:type="pct"/>
            <w:vAlign w:val="center"/>
          </w:tcPr>
          <w:p w14:paraId="629FB379" w14:textId="77777777" w:rsidR="005F1219" w:rsidRPr="009457C4" w:rsidRDefault="005F1219" w:rsidP="00D772C5">
            <w:pPr>
              <w:jc w:val="center"/>
              <w:rPr>
                <w:rFonts w:eastAsiaTheme="minorEastAsia"/>
                <w:sz w:val="16"/>
                <w:szCs w:val="16"/>
                <w:lang w:eastAsia="zh-CN"/>
              </w:rPr>
            </w:pPr>
          </w:p>
        </w:tc>
        <w:tc>
          <w:tcPr>
            <w:tcW w:w="441" w:type="pct"/>
            <w:vAlign w:val="center"/>
          </w:tcPr>
          <w:p w14:paraId="23B50186" w14:textId="77777777" w:rsidR="005F1219" w:rsidRPr="009457C4" w:rsidRDefault="005F1219" w:rsidP="00D772C5">
            <w:pPr>
              <w:jc w:val="center"/>
              <w:rPr>
                <w:sz w:val="16"/>
                <w:szCs w:val="16"/>
              </w:rPr>
            </w:pPr>
          </w:p>
        </w:tc>
        <w:tc>
          <w:tcPr>
            <w:tcW w:w="441" w:type="pct"/>
            <w:vAlign w:val="center"/>
          </w:tcPr>
          <w:p w14:paraId="72083FFA" w14:textId="77777777" w:rsidR="005F1219" w:rsidRPr="009457C4" w:rsidRDefault="005F1219" w:rsidP="00D772C5">
            <w:pPr>
              <w:jc w:val="center"/>
              <w:rPr>
                <w:sz w:val="16"/>
                <w:szCs w:val="16"/>
              </w:rPr>
            </w:pPr>
          </w:p>
        </w:tc>
        <w:tc>
          <w:tcPr>
            <w:tcW w:w="441" w:type="pct"/>
            <w:vAlign w:val="center"/>
          </w:tcPr>
          <w:p w14:paraId="418B52E8" w14:textId="77777777" w:rsidR="005F1219" w:rsidRPr="009457C4" w:rsidRDefault="005F1219" w:rsidP="00D772C5">
            <w:pPr>
              <w:jc w:val="center"/>
              <w:rPr>
                <w:sz w:val="16"/>
                <w:szCs w:val="16"/>
              </w:rPr>
            </w:pPr>
          </w:p>
        </w:tc>
        <w:tc>
          <w:tcPr>
            <w:tcW w:w="369" w:type="pct"/>
            <w:vAlign w:val="center"/>
          </w:tcPr>
          <w:p w14:paraId="18F85624" w14:textId="77777777" w:rsidR="005F1219" w:rsidRPr="009457C4" w:rsidRDefault="005F1219" w:rsidP="00D772C5">
            <w:pPr>
              <w:jc w:val="both"/>
              <w:rPr>
                <w:rFonts w:eastAsiaTheme="minorEastAsia"/>
                <w:sz w:val="16"/>
                <w:szCs w:val="16"/>
                <w:lang w:eastAsia="zh-CN"/>
              </w:rPr>
            </w:pPr>
            <w:r w:rsidRPr="009457C4">
              <w:rPr>
                <w:rFonts w:eastAsiaTheme="minorEastAsia"/>
                <w:sz w:val="16"/>
                <w:szCs w:val="16"/>
                <w:lang w:eastAsia="zh-CN"/>
              </w:rPr>
              <w:t>Note 1</w:t>
            </w:r>
          </w:p>
        </w:tc>
      </w:tr>
      <w:tr w:rsidR="005F1219" w:rsidRPr="0091371E" w14:paraId="0BBA8037" w14:textId="77777777" w:rsidTr="00D772C5">
        <w:trPr>
          <w:trHeight w:val="283"/>
          <w:jc w:val="center"/>
        </w:trPr>
        <w:tc>
          <w:tcPr>
            <w:tcW w:w="590" w:type="pct"/>
            <w:shd w:val="clear" w:color="auto" w:fill="auto"/>
            <w:vAlign w:val="center"/>
          </w:tcPr>
          <w:p w14:paraId="3DDAEA74"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ntel</w:t>
            </w:r>
          </w:p>
          <w:p w14:paraId="12614B8B" w14:textId="77777777" w:rsidR="005F1219" w:rsidRPr="009457C4" w:rsidRDefault="005F1219" w:rsidP="00D772C5">
            <w:pPr>
              <w:jc w:val="cente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R1-2110401]</w:t>
            </w:r>
          </w:p>
        </w:tc>
        <w:tc>
          <w:tcPr>
            <w:tcW w:w="356" w:type="pct"/>
            <w:shd w:val="clear" w:color="auto" w:fill="auto"/>
            <w:vAlign w:val="center"/>
          </w:tcPr>
          <w:p w14:paraId="399BE073" w14:textId="77777777" w:rsidR="005F1219" w:rsidRPr="009457C4" w:rsidRDefault="005F1219" w:rsidP="00D772C5">
            <w:pPr>
              <w:jc w:val="center"/>
              <w:rPr>
                <w:sz w:val="16"/>
                <w:szCs w:val="16"/>
              </w:rPr>
            </w:pPr>
            <w:r w:rsidRPr="009457C4">
              <w:rPr>
                <w:sz w:val="16"/>
                <w:szCs w:val="16"/>
              </w:rPr>
              <w:t>0.2</w:t>
            </w:r>
          </w:p>
        </w:tc>
        <w:tc>
          <w:tcPr>
            <w:tcW w:w="316" w:type="pct"/>
            <w:vAlign w:val="center"/>
          </w:tcPr>
          <w:p w14:paraId="2BFE6429"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479" w:type="pct"/>
            <w:vAlign w:val="center"/>
          </w:tcPr>
          <w:p w14:paraId="59553E34"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10</w:t>
            </w:r>
          </w:p>
        </w:tc>
        <w:tc>
          <w:tcPr>
            <w:tcW w:w="299" w:type="pct"/>
            <w:vAlign w:val="center"/>
          </w:tcPr>
          <w:p w14:paraId="36402B68" w14:textId="77777777" w:rsidR="005F1219" w:rsidRPr="009457C4" w:rsidRDefault="005F1219" w:rsidP="00D772C5">
            <w:pPr>
              <w:jc w:val="center"/>
              <w:rPr>
                <w:rFonts w:eastAsiaTheme="minorEastAsia"/>
                <w:sz w:val="16"/>
                <w:szCs w:val="16"/>
                <w:lang w:eastAsia="zh-CN"/>
              </w:rPr>
            </w:pPr>
            <w:r w:rsidRPr="009457C4">
              <w:rPr>
                <w:rFonts w:eastAsiaTheme="minorEastAsia"/>
                <w:sz w:val="16"/>
                <w:szCs w:val="16"/>
                <w:lang w:eastAsia="zh-CN"/>
              </w:rPr>
              <w:t>30</w:t>
            </w:r>
          </w:p>
        </w:tc>
        <w:tc>
          <w:tcPr>
            <w:tcW w:w="386" w:type="pct"/>
            <w:vAlign w:val="center"/>
          </w:tcPr>
          <w:p w14:paraId="56CDF871" w14:textId="77777777" w:rsidR="005F1219" w:rsidRPr="009457C4" w:rsidRDefault="005F1219" w:rsidP="00D772C5">
            <w:pPr>
              <w:jc w:val="center"/>
              <w:rPr>
                <w:rFonts w:eastAsia="DengXian"/>
                <w:color w:val="000000"/>
                <w:sz w:val="16"/>
                <w:szCs w:val="16"/>
              </w:rPr>
            </w:pPr>
            <w:r w:rsidRPr="00E823EB">
              <w:rPr>
                <w:sz w:val="16"/>
                <w:szCs w:val="16"/>
              </w:rPr>
              <w:t xml:space="preserve">3.35   </w:t>
            </w:r>
          </w:p>
        </w:tc>
        <w:tc>
          <w:tcPr>
            <w:tcW w:w="440" w:type="pct"/>
            <w:vAlign w:val="center"/>
          </w:tcPr>
          <w:p w14:paraId="36C0E1B7" w14:textId="77777777" w:rsidR="005F1219" w:rsidRPr="009457C4" w:rsidRDefault="005F1219" w:rsidP="00D772C5">
            <w:pPr>
              <w:jc w:val="center"/>
              <w:rPr>
                <w:rFonts w:eastAsiaTheme="minorEastAsia"/>
                <w:sz w:val="16"/>
                <w:szCs w:val="16"/>
                <w:lang w:eastAsia="zh-CN"/>
              </w:rPr>
            </w:pPr>
            <w:r>
              <w:rPr>
                <w:sz w:val="16"/>
                <w:szCs w:val="16"/>
              </w:rPr>
              <w:t>3</w:t>
            </w:r>
          </w:p>
        </w:tc>
        <w:tc>
          <w:tcPr>
            <w:tcW w:w="442" w:type="pct"/>
            <w:vAlign w:val="center"/>
          </w:tcPr>
          <w:p w14:paraId="209FFB14" w14:textId="77777777" w:rsidR="005F1219" w:rsidRPr="009457C4" w:rsidRDefault="005F1219" w:rsidP="00D772C5">
            <w:pPr>
              <w:jc w:val="center"/>
              <w:rPr>
                <w:rFonts w:eastAsiaTheme="minorEastAsia"/>
                <w:sz w:val="16"/>
                <w:szCs w:val="16"/>
                <w:lang w:eastAsia="zh-CN"/>
              </w:rPr>
            </w:pPr>
            <w:r w:rsidRPr="00E823EB">
              <w:rPr>
                <w:sz w:val="16"/>
                <w:szCs w:val="16"/>
              </w:rPr>
              <w:t>91.90</w:t>
            </w:r>
            <w:r>
              <w:rPr>
                <w:sz w:val="16"/>
                <w:szCs w:val="16"/>
              </w:rPr>
              <w:t>%</w:t>
            </w:r>
          </w:p>
        </w:tc>
        <w:tc>
          <w:tcPr>
            <w:tcW w:w="441" w:type="pct"/>
            <w:vAlign w:val="center"/>
          </w:tcPr>
          <w:p w14:paraId="347000B0" w14:textId="77777777" w:rsidR="005F1219" w:rsidRPr="009457C4" w:rsidRDefault="005F1219" w:rsidP="00D772C5">
            <w:pPr>
              <w:jc w:val="center"/>
              <w:rPr>
                <w:sz w:val="16"/>
                <w:szCs w:val="16"/>
              </w:rPr>
            </w:pPr>
            <w:r w:rsidRPr="00454B58">
              <w:rPr>
                <w:rFonts w:eastAsiaTheme="minorEastAsia"/>
                <w:sz w:val="16"/>
                <w:szCs w:val="16"/>
              </w:rPr>
              <w:t>4.5</w:t>
            </w:r>
            <w:r>
              <w:rPr>
                <w:rFonts w:eastAsiaTheme="minorEastAsia"/>
                <w:sz w:val="16"/>
                <w:szCs w:val="16"/>
              </w:rPr>
              <w:t>7</w:t>
            </w:r>
            <w:r w:rsidRPr="00454B58">
              <w:rPr>
                <w:rFonts w:eastAsiaTheme="minorEastAsia"/>
                <w:sz w:val="16"/>
                <w:szCs w:val="16"/>
              </w:rPr>
              <w:t xml:space="preserve">   </w:t>
            </w:r>
          </w:p>
        </w:tc>
        <w:tc>
          <w:tcPr>
            <w:tcW w:w="441" w:type="pct"/>
            <w:vAlign w:val="center"/>
          </w:tcPr>
          <w:p w14:paraId="47D73249" w14:textId="77777777" w:rsidR="005F1219" w:rsidRPr="009457C4" w:rsidRDefault="005F1219" w:rsidP="00D772C5">
            <w:pPr>
              <w:jc w:val="center"/>
              <w:rPr>
                <w:sz w:val="16"/>
                <w:szCs w:val="16"/>
              </w:rPr>
            </w:pPr>
            <w:r>
              <w:rPr>
                <w:rFonts w:eastAsiaTheme="minorEastAsia"/>
                <w:sz w:val="16"/>
                <w:szCs w:val="16"/>
              </w:rPr>
              <w:t>4</w:t>
            </w:r>
          </w:p>
        </w:tc>
        <w:tc>
          <w:tcPr>
            <w:tcW w:w="441" w:type="pct"/>
            <w:vAlign w:val="center"/>
          </w:tcPr>
          <w:p w14:paraId="25B0E5E6" w14:textId="77777777" w:rsidR="005F1219" w:rsidRPr="009457C4" w:rsidRDefault="005F1219" w:rsidP="00D772C5">
            <w:pPr>
              <w:jc w:val="center"/>
              <w:rPr>
                <w:sz w:val="16"/>
                <w:szCs w:val="16"/>
              </w:rPr>
            </w:pPr>
            <w:r w:rsidRPr="00454B58">
              <w:rPr>
                <w:rFonts w:eastAsiaTheme="minorEastAsia"/>
                <w:sz w:val="16"/>
                <w:szCs w:val="16"/>
              </w:rPr>
              <w:t>90.7</w:t>
            </w:r>
            <w:r>
              <w:rPr>
                <w:rFonts w:eastAsiaTheme="minorEastAsia"/>
                <w:sz w:val="16"/>
                <w:szCs w:val="16"/>
              </w:rPr>
              <w:t>5%</w:t>
            </w:r>
          </w:p>
        </w:tc>
        <w:tc>
          <w:tcPr>
            <w:tcW w:w="369" w:type="pct"/>
            <w:vAlign w:val="center"/>
          </w:tcPr>
          <w:p w14:paraId="0E70780F" w14:textId="77777777" w:rsidR="005F1219" w:rsidRPr="009457C4" w:rsidRDefault="005F1219" w:rsidP="00D772C5">
            <w:pPr>
              <w:jc w:val="both"/>
              <w:rPr>
                <w:rFonts w:eastAsiaTheme="minorEastAsia"/>
                <w:sz w:val="16"/>
                <w:szCs w:val="16"/>
                <w:lang w:eastAsia="zh-CN"/>
              </w:rPr>
            </w:pPr>
          </w:p>
        </w:tc>
      </w:tr>
      <w:tr w:rsidR="005F1219" w:rsidRPr="00E77C9B" w14:paraId="19CCC77F" w14:textId="77777777" w:rsidTr="00D772C5">
        <w:trPr>
          <w:trHeight w:hRule="exact" w:val="709"/>
          <w:jc w:val="center"/>
        </w:trPr>
        <w:tc>
          <w:tcPr>
            <w:tcW w:w="5000" w:type="pct"/>
            <w:gridSpan w:val="12"/>
            <w:shd w:val="clear" w:color="auto" w:fill="auto"/>
          </w:tcPr>
          <w:p w14:paraId="0CD56A4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25A7397" w14:textId="77777777" w:rsidR="005F1219" w:rsidRDefault="005F1219" w:rsidP="00D772C5">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 Aware traffic</w:t>
            </w:r>
          </w:p>
          <w:p w14:paraId="13114D3D" w14:textId="77777777" w:rsidR="005F1219" w:rsidRPr="00511A36" w:rsidRDefault="005F1219" w:rsidP="00D772C5">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r>
              <w:rPr>
                <w:rFonts w:eastAsiaTheme="minorEastAsia" w:hint="eastAsia"/>
                <w:sz w:val="16"/>
                <w:szCs w:val="16"/>
                <w:lang w:eastAsia="zh-CN"/>
              </w:rPr>
              <w:t>:</w:t>
            </w:r>
            <w:r>
              <w:rPr>
                <w:rFonts w:eastAsiaTheme="minorEastAsia"/>
                <w:sz w:val="16"/>
                <w:szCs w:val="16"/>
                <w:lang w:eastAsia="zh-CN"/>
              </w:rPr>
              <w:t xml:space="preserve"> with jitter</w:t>
            </w:r>
          </w:p>
        </w:tc>
      </w:tr>
    </w:tbl>
    <w:p w14:paraId="600E1EAA" w14:textId="77777777" w:rsidR="005F1219" w:rsidRDefault="005F1219" w:rsidP="005F1219">
      <w:pPr>
        <w:spacing w:before="120" w:after="120" w:line="276" w:lineRule="auto"/>
        <w:rPr>
          <w:rFonts w:ascii="Arial" w:eastAsia="SimSun" w:hAnsi="Arial" w:cs="Arial"/>
          <w:sz w:val="24"/>
          <w:lang w:eastAsia="zh-CN"/>
        </w:rPr>
      </w:pPr>
    </w:p>
    <w:p w14:paraId="18BB3D32"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62276E0B" w14:textId="77777777" w:rsidR="005F1219" w:rsidRDefault="005F1219" w:rsidP="005F1219">
      <w:pPr>
        <w:spacing w:before="120" w:after="120" w:line="276" w:lineRule="auto"/>
        <w:rPr>
          <w:b/>
          <w:bCs/>
          <w:u w:val="single"/>
        </w:rPr>
      </w:pPr>
    </w:p>
    <w:p w14:paraId="1DB595C2" w14:textId="2A32579C"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5A3EED52"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271"/>
        <w:gridCol w:w="881"/>
        <w:gridCol w:w="654"/>
        <w:gridCol w:w="996"/>
        <w:gridCol w:w="1064"/>
        <w:gridCol w:w="992"/>
        <w:gridCol w:w="1049"/>
        <w:gridCol w:w="1010"/>
        <w:gridCol w:w="1068"/>
        <w:gridCol w:w="743"/>
      </w:tblGrid>
      <w:tr w:rsidR="005F1219" w14:paraId="2492D5E3" w14:textId="77777777" w:rsidTr="00D772C5">
        <w:trPr>
          <w:trHeight w:val="454"/>
          <w:jc w:val="center"/>
        </w:trPr>
        <w:tc>
          <w:tcPr>
            <w:tcW w:w="653" w:type="pct"/>
            <w:vMerge w:val="restart"/>
            <w:shd w:val="clear" w:color="auto" w:fill="E7E6E6" w:themeFill="background2"/>
            <w:vAlign w:val="center"/>
          </w:tcPr>
          <w:p w14:paraId="3B23455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53" w:type="pct"/>
            <w:vMerge w:val="restart"/>
            <w:shd w:val="clear" w:color="auto" w:fill="E7E6E6" w:themeFill="background2"/>
            <w:vAlign w:val="center"/>
          </w:tcPr>
          <w:p w14:paraId="53272F28"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2148FF9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08828A45"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2FF2BF2"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6245A333"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5EAF07C" w14:textId="77777777" w:rsidTr="00D772C5">
        <w:trPr>
          <w:trHeight w:val="709"/>
          <w:jc w:val="center"/>
        </w:trPr>
        <w:tc>
          <w:tcPr>
            <w:tcW w:w="653" w:type="pct"/>
            <w:vMerge/>
            <w:shd w:val="clear" w:color="auto" w:fill="E7E6E6" w:themeFill="background2"/>
          </w:tcPr>
          <w:p w14:paraId="302430B2" w14:textId="77777777" w:rsidR="005F1219" w:rsidRPr="0091371E" w:rsidRDefault="005F1219" w:rsidP="00D772C5">
            <w:pPr>
              <w:jc w:val="center"/>
              <w:rPr>
                <w:b/>
                <w:bCs/>
                <w:sz w:val="16"/>
                <w:szCs w:val="16"/>
              </w:rPr>
            </w:pPr>
          </w:p>
        </w:tc>
        <w:tc>
          <w:tcPr>
            <w:tcW w:w="453" w:type="pct"/>
            <w:vMerge/>
            <w:shd w:val="clear" w:color="auto" w:fill="E7E6E6" w:themeFill="background2"/>
            <w:vAlign w:val="center"/>
          </w:tcPr>
          <w:p w14:paraId="776CDE39" w14:textId="77777777" w:rsidR="005F1219" w:rsidRPr="0091371E" w:rsidRDefault="005F1219" w:rsidP="00D772C5">
            <w:pPr>
              <w:jc w:val="center"/>
              <w:rPr>
                <w:b/>
                <w:bCs/>
                <w:sz w:val="16"/>
                <w:szCs w:val="16"/>
              </w:rPr>
            </w:pPr>
          </w:p>
        </w:tc>
        <w:tc>
          <w:tcPr>
            <w:tcW w:w="336" w:type="pct"/>
            <w:vMerge/>
            <w:shd w:val="clear" w:color="auto" w:fill="E7E6E6" w:themeFill="background2"/>
          </w:tcPr>
          <w:p w14:paraId="26962E70"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6A8050BB"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57A6122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1913B53E"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241CD927"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01C3678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4067DFB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6BFE4D5E" w14:textId="77777777" w:rsidR="005F1219" w:rsidRPr="0091371E" w:rsidRDefault="005F1219" w:rsidP="00D772C5">
            <w:pPr>
              <w:jc w:val="center"/>
              <w:rPr>
                <w:b/>
                <w:bCs/>
                <w:sz w:val="16"/>
                <w:szCs w:val="16"/>
              </w:rPr>
            </w:pPr>
          </w:p>
        </w:tc>
      </w:tr>
      <w:tr w:rsidR="005F1219" w14:paraId="677AA96B" w14:textId="77777777" w:rsidTr="00D772C5">
        <w:trPr>
          <w:trHeight w:val="283"/>
          <w:jc w:val="center"/>
        </w:trPr>
        <w:tc>
          <w:tcPr>
            <w:tcW w:w="653" w:type="pct"/>
            <w:shd w:val="clear" w:color="auto" w:fill="auto"/>
            <w:vAlign w:val="center"/>
          </w:tcPr>
          <w:p w14:paraId="711876B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ZTE</w:t>
            </w:r>
          </w:p>
          <w:p w14:paraId="528F8174"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[R1-2108889]</w:t>
            </w:r>
          </w:p>
        </w:tc>
        <w:tc>
          <w:tcPr>
            <w:tcW w:w="453" w:type="pct"/>
            <w:shd w:val="clear" w:color="auto" w:fill="auto"/>
            <w:vAlign w:val="center"/>
          </w:tcPr>
          <w:p w14:paraId="66662EDB"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9208117"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6F05410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47" w:type="pct"/>
            <w:vAlign w:val="center"/>
          </w:tcPr>
          <w:p w14:paraId="379C4BC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02143850"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5CC103D1" w14:textId="77777777" w:rsidR="005F1219" w:rsidRPr="00E25E07" w:rsidRDefault="005F1219" w:rsidP="00D772C5">
            <w:pPr>
              <w:jc w:val="center"/>
              <w:rPr>
                <w:sz w:val="16"/>
                <w:szCs w:val="16"/>
              </w:rPr>
            </w:pPr>
            <w:r w:rsidRPr="00E25E07">
              <w:rPr>
                <w:rFonts w:eastAsia="DengXian"/>
                <w:color w:val="000000"/>
                <w:sz w:val="16"/>
                <w:szCs w:val="16"/>
              </w:rPr>
              <w:t>40</w:t>
            </w:r>
          </w:p>
        </w:tc>
        <w:tc>
          <w:tcPr>
            <w:tcW w:w="519" w:type="pct"/>
            <w:vAlign w:val="center"/>
          </w:tcPr>
          <w:p w14:paraId="73BC4FF4" w14:textId="77777777" w:rsidR="005F1219" w:rsidRPr="00E25E07" w:rsidRDefault="005F1219" w:rsidP="00D772C5">
            <w:pPr>
              <w:jc w:val="center"/>
              <w:rPr>
                <w:sz w:val="16"/>
                <w:szCs w:val="16"/>
              </w:rPr>
            </w:pPr>
            <w:r w:rsidRPr="00E25E07">
              <w:rPr>
                <w:rFonts w:eastAsia="DengXian"/>
                <w:color w:val="000000"/>
                <w:sz w:val="16"/>
                <w:szCs w:val="16"/>
              </w:rPr>
              <w:t>40</w:t>
            </w:r>
          </w:p>
        </w:tc>
        <w:tc>
          <w:tcPr>
            <w:tcW w:w="549" w:type="pct"/>
            <w:vAlign w:val="center"/>
          </w:tcPr>
          <w:p w14:paraId="1A542B1F" w14:textId="77777777" w:rsidR="005F1219" w:rsidRPr="00E25E07" w:rsidRDefault="005F1219" w:rsidP="00D772C5">
            <w:pPr>
              <w:jc w:val="center"/>
              <w:rPr>
                <w:sz w:val="16"/>
                <w:szCs w:val="16"/>
              </w:rPr>
            </w:pPr>
            <w:r w:rsidRPr="00E25E07">
              <w:rPr>
                <w:rFonts w:eastAsia="DengXian"/>
                <w:color w:val="000000"/>
                <w:sz w:val="16"/>
                <w:szCs w:val="16"/>
              </w:rPr>
              <w:t>100%</w:t>
            </w:r>
          </w:p>
        </w:tc>
        <w:tc>
          <w:tcPr>
            <w:tcW w:w="382" w:type="pct"/>
            <w:vAlign w:val="center"/>
          </w:tcPr>
          <w:p w14:paraId="2A06F1E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Note 2</w:t>
            </w:r>
          </w:p>
        </w:tc>
      </w:tr>
      <w:tr w:rsidR="005F1219" w:rsidRPr="0091371E" w14:paraId="46F25423" w14:textId="77777777" w:rsidTr="00D772C5">
        <w:trPr>
          <w:trHeight w:val="565"/>
          <w:jc w:val="center"/>
        </w:trPr>
        <w:tc>
          <w:tcPr>
            <w:tcW w:w="653" w:type="pct"/>
            <w:shd w:val="clear" w:color="auto" w:fill="auto"/>
            <w:vAlign w:val="center"/>
          </w:tcPr>
          <w:p w14:paraId="67C255CB"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vivo</w:t>
            </w:r>
          </w:p>
          <w:p w14:paraId="25624A7A" w14:textId="77777777" w:rsidR="005F1219" w:rsidRPr="00E25E07" w:rsidRDefault="005F1219" w:rsidP="00D772C5">
            <w:pPr>
              <w:jc w:val="center"/>
              <w:rPr>
                <w:sz w:val="16"/>
                <w:szCs w:val="16"/>
              </w:rPr>
            </w:pPr>
            <w:r w:rsidRPr="00E25E07">
              <w:rPr>
                <w:rFonts w:eastAsiaTheme="minorEastAsia"/>
                <w:sz w:val="16"/>
                <w:szCs w:val="16"/>
                <w:lang w:eastAsia="zh-CN"/>
              </w:rPr>
              <w:t>[R1-2109008]</w:t>
            </w:r>
          </w:p>
        </w:tc>
        <w:tc>
          <w:tcPr>
            <w:tcW w:w="453" w:type="pct"/>
            <w:shd w:val="clear" w:color="auto" w:fill="auto"/>
            <w:vAlign w:val="center"/>
          </w:tcPr>
          <w:p w14:paraId="46CFFC38"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340BB847"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40A93DA8"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47" w:type="pct"/>
            <w:vAlign w:val="center"/>
          </w:tcPr>
          <w:p w14:paraId="37AF22E9"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10" w:type="pct"/>
            <w:vAlign w:val="center"/>
          </w:tcPr>
          <w:p w14:paraId="54DB060E" w14:textId="77777777" w:rsidR="005F1219" w:rsidRPr="00E25E07" w:rsidRDefault="005F1219" w:rsidP="00D772C5">
            <w:pPr>
              <w:jc w:val="center"/>
              <w:rPr>
                <w:color w:val="FF0000"/>
                <w:sz w:val="16"/>
                <w:szCs w:val="16"/>
              </w:rPr>
            </w:pPr>
            <w:r w:rsidRPr="00E25E07">
              <w:rPr>
                <w:rFonts w:eastAsia="DengXian"/>
                <w:color w:val="000000"/>
                <w:sz w:val="16"/>
                <w:szCs w:val="16"/>
              </w:rPr>
              <w:t>100.00%</w:t>
            </w:r>
          </w:p>
        </w:tc>
        <w:tc>
          <w:tcPr>
            <w:tcW w:w="539" w:type="pct"/>
            <w:vAlign w:val="center"/>
          </w:tcPr>
          <w:p w14:paraId="718436E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783A2FE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6B4B91FE"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4D2CB396" w14:textId="77777777" w:rsidR="005F1219" w:rsidRPr="00E25E07" w:rsidRDefault="005F1219" w:rsidP="00D772C5">
            <w:pPr>
              <w:jc w:val="center"/>
              <w:rPr>
                <w:sz w:val="16"/>
                <w:szCs w:val="16"/>
              </w:rPr>
            </w:pPr>
          </w:p>
        </w:tc>
      </w:tr>
      <w:tr w:rsidR="005F1219" w:rsidRPr="0091371E" w14:paraId="63B68D72" w14:textId="77777777" w:rsidTr="00D772C5">
        <w:trPr>
          <w:trHeight w:val="376"/>
          <w:jc w:val="center"/>
        </w:trPr>
        <w:tc>
          <w:tcPr>
            <w:tcW w:w="653" w:type="pct"/>
            <w:shd w:val="clear" w:color="auto" w:fill="auto"/>
            <w:vAlign w:val="center"/>
          </w:tcPr>
          <w:p w14:paraId="5992A9F7" w14:textId="77777777" w:rsidR="005F1219" w:rsidRPr="00E25E07" w:rsidRDefault="005F1219" w:rsidP="00D772C5">
            <w:pPr>
              <w:jc w:val="center"/>
              <w:rPr>
                <w:sz w:val="16"/>
                <w:szCs w:val="16"/>
              </w:rPr>
            </w:pPr>
            <w:r w:rsidRPr="00E25E07">
              <w:rPr>
                <w:sz w:val="16"/>
                <w:szCs w:val="16"/>
              </w:rPr>
              <w:t>QC</w:t>
            </w:r>
          </w:p>
          <w:p w14:paraId="6A8F4E1B" w14:textId="77777777" w:rsidR="005F1219" w:rsidRPr="00E25E07" w:rsidRDefault="005F1219" w:rsidP="00D772C5">
            <w:pPr>
              <w:jc w:val="center"/>
              <w:rPr>
                <w:sz w:val="16"/>
                <w:szCs w:val="16"/>
              </w:rPr>
            </w:pPr>
            <w:r w:rsidRPr="00E25E07">
              <w:rPr>
                <w:rFonts w:eastAsiaTheme="minorEastAsia"/>
                <w:sz w:val="16"/>
                <w:szCs w:val="16"/>
                <w:lang w:eastAsia="zh-CN"/>
              </w:rPr>
              <w:t>[</w:t>
            </w:r>
            <w:r>
              <w:rPr>
                <w:rFonts w:eastAsiaTheme="minorEastAsia"/>
                <w:sz w:val="16"/>
                <w:szCs w:val="16"/>
                <w:lang w:eastAsia="zh-CN"/>
              </w:rPr>
              <w:t>R1-2110402</w:t>
            </w:r>
            <w:r w:rsidRPr="00E25E07">
              <w:rPr>
                <w:rFonts w:eastAsiaTheme="minorEastAsia"/>
                <w:sz w:val="16"/>
                <w:szCs w:val="16"/>
                <w:lang w:eastAsia="zh-CN"/>
              </w:rPr>
              <w:t>]</w:t>
            </w:r>
          </w:p>
        </w:tc>
        <w:tc>
          <w:tcPr>
            <w:tcW w:w="453" w:type="pct"/>
            <w:shd w:val="clear" w:color="auto" w:fill="auto"/>
            <w:vAlign w:val="center"/>
          </w:tcPr>
          <w:p w14:paraId="16B458CC"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1FBF4EA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0939D7AE" w14:textId="77777777" w:rsidR="005F1219" w:rsidRPr="002F1DCC" w:rsidRDefault="005F1219" w:rsidP="00D772C5">
            <w:pPr>
              <w:jc w:val="center"/>
              <w:rPr>
                <w:color w:val="FF0000"/>
                <w:sz w:val="16"/>
                <w:szCs w:val="16"/>
              </w:rPr>
            </w:pPr>
            <w:r w:rsidRPr="006472CC">
              <w:rPr>
                <w:rFonts w:eastAsia="DengXian"/>
                <w:color w:val="FF0000"/>
                <w:sz w:val="16"/>
                <w:szCs w:val="16"/>
              </w:rPr>
              <w:t>198</w:t>
            </w:r>
          </w:p>
        </w:tc>
        <w:tc>
          <w:tcPr>
            <w:tcW w:w="547" w:type="pct"/>
            <w:vAlign w:val="center"/>
          </w:tcPr>
          <w:p w14:paraId="0B13F4B9" w14:textId="77777777" w:rsidR="005F1219" w:rsidRPr="006472CC" w:rsidRDefault="005F1219" w:rsidP="00D772C5">
            <w:pPr>
              <w:jc w:val="center"/>
              <w:rPr>
                <w:color w:val="FF0000"/>
                <w:sz w:val="16"/>
                <w:szCs w:val="16"/>
              </w:rPr>
            </w:pPr>
            <w:r w:rsidRPr="00374963">
              <w:rPr>
                <w:rFonts w:eastAsia="DengXian"/>
                <w:color w:val="FF0000"/>
                <w:sz w:val="16"/>
                <w:szCs w:val="16"/>
              </w:rPr>
              <w:t>192</w:t>
            </w:r>
          </w:p>
        </w:tc>
        <w:tc>
          <w:tcPr>
            <w:tcW w:w="510" w:type="pct"/>
            <w:vAlign w:val="center"/>
          </w:tcPr>
          <w:p w14:paraId="17A00DC3" w14:textId="77777777" w:rsidR="005F1219" w:rsidRPr="002F1DCC" w:rsidRDefault="005F1219" w:rsidP="00D772C5">
            <w:pPr>
              <w:jc w:val="center"/>
              <w:rPr>
                <w:color w:val="FF0000"/>
                <w:sz w:val="16"/>
                <w:szCs w:val="16"/>
              </w:rPr>
            </w:pPr>
            <w:r w:rsidRPr="002F1DCC">
              <w:rPr>
                <w:rFonts w:eastAsia="DengXian"/>
                <w:color w:val="FF0000"/>
                <w:sz w:val="16"/>
                <w:szCs w:val="16"/>
              </w:rPr>
              <w:t>99%</w:t>
            </w:r>
          </w:p>
        </w:tc>
        <w:tc>
          <w:tcPr>
            <w:tcW w:w="539" w:type="pct"/>
            <w:vAlign w:val="center"/>
          </w:tcPr>
          <w:p w14:paraId="723CC049" w14:textId="77777777" w:rsidR="005F1219" w:rsidRPr="00E25E07" w:rsidRDefault="005F1219" w:rsidP="00D772C5">
            <w:pPr>
              <w:jc w:val="center"/>
              <w:rPr>
                <w:sz w:val="16"/>
                <w:szCs w:val="16"/>
              </w:rPr>
            </w:pPr>
            <w:r w:rsidRPr="00E25E07">
              <w:rPr>
                <w:rFonts w:eastAsia="DengXian"/>
                <w:sz w:val="16"/>
                <w:szCs w:val="16"/>
              </w:rPr>
              <w:t>&gt;240</w:t>
            </w:r>
          </w:p>
        </w:tc>
        <w:tc>
          <w:tcPr>
            <w:tcW w:w="519" w:type="pct"/>
            <w:vAlign w:val="center"/>
          </w:tcPr>
          <w:p w14:paraId="1FA9B78B" w14:textId="77777777" w:rsidR="005F1219" w:rsidRPr="00E25E07" w:rsidRDefault="005F1219" w:rsidP="00D772C5">
            <w:pPr>
              <w:jc w:val="center"/>
              <w:rPr>
                <w:sz w:val="16"/>
                <w:szCs w:val="16"/>
              </w:rPr>
            </w:pPr>
            <w:r w:rsidRPr="00E25E07">
              <w:rPr>
                <w:rFonts w:eastAsia="DengXian"/>
                <w:sz w:val="16"/>
                <w:szCs w:val="16"/>
              </w:rPr>
              <w:t>240</w:t>
            </w:r>
          </w:p>
        </w:tc>
        <w:tc>
          <w:tcPr>
            <w:tcW w:w="549" w:type="pct"/>
            <w:vAlign w:val="center"/>
          </w:tcPr>
          <w:p w14:paraId="4CF30F42" w14:textId="77777777" w:rsidR="005F1219" w:rsidRPr="00E25E07" w:rsidRDefault="005F1219" w:rsidP="00D772C5">
            <w:pPr>
              <w:jc w:val="center"/>
              <w:rPr>
                <w:sz w:val="16"/>
                <w:szCs w:val="16"/>
              </w:rPr>
            </w:pPr>
            <w:r w:rsidRPr="00E25E07">
              <w:rPr>
                <w:rFonts w:eastAsia="DengXian"/>
                <w:sz w:val="16"/>
                <w:szCs w:val="16"/>
              </w:rPr>
              <w:t>99%</w:t>
            </w:r>
          </w:p>
        </w:tc>
        <w:tc>
          <w:tcPr>
            <w:tcW w:w="382" w:type="pct"/>
            <w:vAlign w:val="center"/>
          </w:tcPr>
          <w:p w14:paraId="239D46EC" w14:textId="77777777" w:rsidR="005F1219" w:rsidRPr="00E25E07" w:rsidRDefault="005F1219" w:rsidP="00D772C5">
            <w:pPr>
              <w:jc w:val="center"/>
              <w:rPr>
                <w:sz w:val="16"/>
                <w:szCs w:val="16"/>
              </w:rPr>
            </w:pPr>
          </w:p>
        </w:tc>
      </w:tr>
      <w:tr w:rsidR="005F1219" w:rsidRPr="0091371E" w14:paraId="67F8CDEA" w14:textId="77777777" w:rsidTr="00D772C5">
        <w:trPr>
          <w:trHeight w:val="459"/>
          <w:jc w:val="center"/>
        </w:trPr>
        <w:tc>
          <w:tcPr>
            <w:tcW w:w="653" w:type="pct"/>
            <w:shd w:val="clear" w:color="auto" w:fill="auto"/>
            <w:vAlign w:val="center"/>
          </w:tcPr>
          <w:p w14:paraId="6D5D33B7" w14:textId="77777777" w:rsidR="005F1219" w:rsidRPr="00E25E07" w:rsidRDefault="005F1219" w:rsidP="00D772C5">
            <w:pPr>
              <w:tabs>
                <w:tab w:val="left" w:pos="435"/>
              </w:tabs>
              <w:jc w:val="center"/>
              <w:rPr>
                <w:sz w:val="16"/>
                <w:szCs w:val="16"/>
              </w:rPr>
            </w:pPr>
            <w:r w:rsidRPr="00E25E07">
              <w:rPr>
                <w:sz w:val="16"/>
                <w:szCs w:val="16"/>
              </w:rPr>
              <w:t>Nokia</w:t>
            </w:r>
          </w:p>
          <w:p w14:paraId="2B95E380" w14:textId="77777777" w:rsidR="005F1219" w:rsidRPr="00E25E07" w:rsidRDefault="005F1219" w:rsidP="00D772C5">
            <w:pPr>
              <w:tabs>
                <w:tab w:val="left" w:pos="435"/>
              </w:tabs>
              <w:jc w:val="center"/>
              <w:rPr>
                <w:sz w:val="16"/>
                <w:szCs w:val="16"/>
              </w:rPr>
            </w:pPr>
            <w:r w:rsidRPr="00E25E07">
              <w:rPr>
                <w:rFonts w:eastAsiaTheme="minorEastAsia"/>
                <w:sz w:val="16"/>
                <w:szCs w:val="16"/>
                <w:lang w:eastAsia="zh-CN"/>
              </w:rPr>
              <w:t>[R1-2109737]</w:t>
            </w:r>
          </w:p>
        </w:tc>
        <w:tc>
          <w:tcPr>
            <w:tcW w:w="453" w:type="pct"/>
            <w:shd w:val="clear" w:color="auto" w:fill="auto"/>
            <w:vAlign w:val="center"/>
          </w:tcPr>
          <w:p w14:paraId="30456E42"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2A39BC3"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099B741D" w14:textId="77777777" w:rsidR="005F1219" w:rsidRPr="00E25E07" w:rsidRDefault="005F1219" w:rsidP="00D772C5">
            <w:pPr>
              <w:jc w:val="center"/>
              <w:rPr>
                <w:sz w:val="16"/>
                <w:szCs w:val="16"/>
              </w:rPr>
            </w:pPr>
            <w:r w:rsidRPr="00E25E07">
              <w:rPr>
                <w:rFonts w:eastAsia="DengXian"/>
                <w:color w:val="000000"/>
                <w:sz w:val="16"/>
                <w:szCs w:val="16"/>
              </w:rPr>
              <w:t>54.59</w:t>
            </w:r>
          </w:p>
        </w:tc>
        <w:tc>
          <w:tcPr>
            <w:tcW w:w="547" w:type="pct"/>
            <w:vAlign w:val="center"/>
          </w:tcPr>
          <w:p w14:paraId="2BC24225" w14:textId="77777777" w:rsidR="005F1219" w:rsidRPr="00E25E07" w:rsidRDefault="005F1219" w:rsidP="00D772C5">
            <w:pPr>
              <w:jc w:val="center"/>
              <w:rPr>
                <w:sz w:val="16"/>
                <w:szCs w:val="16"/>
              </w:rPr>
            </w:pPr>
            <w:r w:rsidRPr="00E25E07">
              <w:rPr>
                <w:rFonts w:eastAsia="DengXian"/>
                <w:color w:val="000000"/>
                <w:sz w:val="16"/>
                <w:szCs w:val="16"/>
              </w:rPr>
              <w:t>54</w:t>
            </w:r>
          </w:p>
        </w:tc>
        <w:tc>
          <w:tcPr>
            <w:tcW w:w="510" w:type="pct"/>
            <w:vAlign w:val="center"/>
          </w:tcPr>
          <w:p w14:paraId="56705577" w14:textId="77777777" w:rsidR="005F1219" w:rsidRPr="00E25E07" w:rsidRDefault="005F1219" w:rsidP="00D772C5">
            <w:pPr>
              <w:jc w:val="center"/>
              <w:rPr>
                <w:color w:val="FF0000"/>
                <w:sz w:val="16"/>
                <w:szCs w:val="16"/>
              </w:rPr>
            </w:pPr>
            <w:r w:rsidRPr="00E25E07">
              <w:rPr>
                <w:rFonts w:eastAsia="DengXian"/>
                <w:color w:val="000000"/>
                <w:sz w:val="16"/>
                <w:szCs w:val="16"/>
              </w:rPr>
              <w:t>97%</w:t>
            </w:r>
          </w:p>
        </w:tc>
        <w:tc>
          <w:tcPr>
            <w:tcW w:w="539" w:type="pct"/>
            <w:vAlign w:val="center"/>
          </w:tcPr>
          <w:p w14:paraId="2E8B8FC5"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3B1754BB"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091A4D73"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5119DB24" w14:textId="77777777" w:rsidR="005F1219" w:rsidRPr="00E25E07" w:rsidRDefault="005F1219" w:rsidP="00D772C5">
            <w:pPr>
              <w:jc w:val="center"/>
              <w:rPr>
                <w:sz w:val="16"/>
                <w:szCs w:val="16"/>
              </w:rPr>
            </w:pPr>
          </w:p>
        </w:tc>
      </w:tr>
      <w:tr w:rsidR="005F1219" w:rsidRPr="0091371E" w14:paraId="5B3EC24F" w14:textId="77777777" w:rsidTr="00D772C5">
        <w:trPr>
          <w:trHeight w:val="408"/>
          <w:jc w:val="center"/>
        </w:trPr>
        <w:tc>
          <w:tcPr>
            <w:tcW w:w="653" w:type="pct"/>
            <w:shd w:val="clear" w:color="auto" w:fill="auto"/>
            <w:vAlign w:val="center"/>
          </w:tcPr>
          <w:p w14:paraId="4F00820B"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MTK</w:t>
            </w:r>
          </w:p>
          <w:p w14:paraId="6189B962"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[R1-2109555]</w:t>
            </w:r>
          </w:p>
        </w:tc>
        <w:tc>
          <w:tcPr>
            <w:tcW w:w="453" w:type="pct"/>
            <w:shd w:val="clear" w:color="auto" w:fill="auto"/>
            <w:vAlign w:val="center"/>
          </w:tcPr>
          <w:p w14:paraId="7B99D930"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582DF88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76A52BA3" w14:textId="77777777" w:rsidR="005F1219" w:rsidRPr="00E25E07" w:rsidRDefault="005F1219" w:rsidP="00D772C5">
            <w:pPr>
              <w:jc w:val="center"/>
              <w:rPr>
                <w:sz w:val="16"/>
                <w:szCs w:val="16"/>
              </w:rPr>
            </w:pPr>
            <w:r w:rsidRPr="00E25E07">
              <w:rPr>
                <w:rFonts w:eastAsia="DengXian"/>
                <w:color w:val="000000"/>
                <w:sz w:val="16"/>
                <w:szCs w:val="16"/>
              </w:rPr>
              <w:t>&gt;30</w:t>
            </w:r>
          </w:p>
        </w:tc>
        <w:tc>
          <w:tcPr>
            <w:tcW w:w="547" w:type="pct"/>
            <w:vAlign w:val="center"/>
          </w:tcPr>
          <w:p w14:paraId="3987F411" w14:textId="77777777" w:rsidR="005F1219" w:rsidRPr="00E25E07" w:rsidRDefault="005F1219" w:rsidP="00D772C5">
            <w:pPr>
              <w:jc w:val="center"/>
              <w:rPr>
                <w:sz w:val="16"/>
                <w:szCs w:val="16"/>
              </w:rPr>
            </w:pPr>
            <w:r w:rsidRPr="00E25E07">
              <w:rPr>
                <w:rFonts w:eastAsia="DengXian"/>
                <w:color w:val="000000"/>
                <w:sz w:val="16"/>
                <w:szCs w:val="16"/>
              </w:rPr>
              <w:t>&gt;30</w:t>
            </w:r>
          </w:p>
        </w:tc>
        <w:tc>
          <w:tcPr>
            <w:tcW w:w="510" w:type="pct"/>
            <w:vAlign w:val="center"/>
          </w:tcPr>
          <w:p w14:paraId="2FAB00BA" w14:textId="77777777" w:rsidR="005F1219" w:rsidRPr="00E25E07" w:rsidRDefault="005F1219" w:rsidP="00D772C5">
            <w:pPr>
              <w:jc w:val="center"/>
              <w:rPr>
                <w:color w:val="FF0000"/>
                <w:sz w:val="16"/>
                <w:szCs w:val="16"/>
              </w:rPr>
            </w:pPr>
            <w:r w:rsidRPr="00E25E07">
              <w:rPr>
                <w:rFonts w:eastAsia="DengXian"/>
                <w:color w:val="000000"/>
                <w:sz w:val="16"/>
                <w:szCs w:val="16"/>
              </w:rPr>
              <w:t>100%</w:t>
            </w:r>
          </w:p>
        </w:tc>
        <w:tc>
          <w:tcPr>
            <w:tcW w:w="539" w:type="pct"/>
            <w:vAlign w:val="center"/>
          </w:tcPr>
          <w:p w14:paraId="4E479D29"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2C651393"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3CACB489"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4896C635" w14:textId="77777777" w:rsidR="005F1219" w:rsidRPr="00E25E07" w:rsidRDefault="005F1219" w:rsidP="00D772C5">
            <w:pPr>
              <w:jc w:val="center"/>
              <w:rPr>
                <w:sz w:val="16"/>
                <w:szCs w:val="16"/>
              </w:rPr>
            </w:pPr>
          </w:p>
        </w:tc>
      </w:tr>
      <w:tr w:rsidR="005F1219" w:rsidRPr="0091371E" w14:paraId="1DBDCE65" w14:textId="77777777" w:rsidTr="00D772C5">
        <w:trPr>
          <w:trHeight w:val="565"/>
          <w:jc w:val="center"/>
        </w:trPr>
        <w:tc>
          <w:tcPr>
            <w:tcW w:w="653" w:type="pct"/>
            <w:shd w:val="clear" w:color="auto" w:fill="auto"/>
            <w:vAlign w:val="center"/>
          </w:tcPr>
          <w:p w14:paraId="11B12F7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Interdigital</w:t>
            </w:r>
          </w:p>
          <w:p w14:paraId="5577794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[R1-2109924]</w:t>
            </w:r>
          </w:p>
        </w:tc>
        <w:tc>
          <w:tcPr>
            <w:tcW w:w="453" w:type="pct"/>
            <w:shd w:val="clear" w:color="auto" w:fill="auto"/>
            <w:vAlign w:val="center"/>
          </w:tcPr>
          <w:p w14:paraId="63742202"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79498DAD"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15CD15B8"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47" w:type="pct"/>
            <w:vAlign w:val="center"/>
          </w:tcPr>
          <w:p w14:paraId="77C6EEA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25BEB9CA"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20EA3F8B"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19" w:type="pct"/>
            <w:vAlign w:val="center"/>
          </w:tcPr>
          <w:p w14:paraId="55948412" w14:textId="77777777" w:rsidR="005F1219" w:rsidRPr="00E25E07" w:rsidRDefault="005F1219" w:rsidP="00D772C5">
            <w:pPr>
              <w:jc w:val="center"/>
              <w:rPr>
                <w:sz w:val="16"/>
                <w:szCs w:val="16"/>
              </w:rPr>
            </w:pPr>
            <w:r w:rsidRPr="00E25E07">
              <w:rPr>
                <w:rFonts w:eastAsia="DengXian"/>
                <w:color w:val="000000"/>
                <w:sz w:val="16"/>
                <w:szCs w:val="16"/>
              </w:rPr>
              <w:t>20</w:t>
            </w:r>
          </w:p>
        </w:tc>
        <w:tc>
          <w:tcPr>
            <w:tcW w:w="549" w:type="pct"/>
            <w:vAlign w:val="center"/>
          </w:tcPr>
          <w:p w14:paraId="3D9B98CE" w14:textId="77777777" w:rsidR="005F1219" w:rsidRPr="00E25E07" w:rsidRDefault="005F1219" w:rsidP="00D772C5">
            <w:pPr>
              <w:jc w:val="center"/>
              <w:rPr>
                <w:sz w:val="16"/>
                <w:szCs w:val="16"/>
              </w:rPr>
            </w:pPr>
            <w:r w:rsidRPr="00E25E07">
              <w:rPr>
                <w:rFonts w:eastAsia="DengXian"/>
                <w:color w:val="000000"/>
                <w:sz w:val="16"/>
                <w:szCs w:val="16"/>
              </w:rPr>
              <w:t>100%</w:t>
            </w:r>
          </w:p>
        </w:tc>
        <w:tc>
          <w:tcPr>
            <w:tcW w:w="382" w:type="pct"/>
            <w:vAlign w:val="center"/>
          </w:tcPr>
          <w:p w14:paraId="1541F0C1" w14:textId="77777777" w:rsidR="005F1219" w:rsidRPr="00E25E07"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42419636" w14:textId="77777777" w:rsidTr="00D772C5">
        <w:trPr>
          <w:trHeight w:val="565"/>
          <w:jc w:val="center"/>
        </w:trPr>
        <w:tc>
          <w:tcPr>
            <w:tcW w:w="653" w:type="pct"/>
            <w:shd w:val="clear" w:color="auto" w:fill="auto"/>
            <w:vAlign w:val="center"/>
          </w:tcPr>
          <w:p w14:paraId="15A3A79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Ericsson</w:t>
            </w:r>
          </w:p>
          <w:p w14:paraId="4261672F"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r>
              <w:rPr>
                <w:rFonts w:eastAsiaTheme="minorEastAsia"/>
                <w:sz w:val="16"/>
                <w:szCs w:val="16"/>
                <w:lang w:eastAsia="zh-CN"/>
              </w:rPr>
              <w:t>R1-2110403</w:t>
            </w:r>
            <w:r w:rsidRPr="00E25E07">
              <w:rPr>
                <w:rFonts w:eastAsiaTheme="minorEastAsia"/>
                <w:sz w:val="16"/>
                <w:szCs w:val="16"/>
                <w:lang w:eastAsia="zh-CN"/>
              </w:rPr>
              <w:t>]</w:t>
            </w:r>
          </w:p>
        </w:tc>
        <w:tc>
          <w:tcPr>
            <w:tcW w:w="453" w:type="pct"/>
            <w:shd w:val="clear" w:color="auto" w:fill="auto"/>
            <w:vAlign w:val="center"/>
          </w:tcPr>
          <w:p w14:paraId="2DC03E4E"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43231412"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33C5D94C" w14:textId="77777777" w:rsidR="005F1219" w:rsidRPr="00E25E07" w:rsidRDefault="005F1219" w:rsidP="00D772C5">
            <w:pPr>
              <w:jc w:val="center"/>
              <w:rPr>
                <w:sz w:val="16"/>
                <w:szCs w:val="16"/>
              </w:rPr>
            </w:pPr>
            <w:r w:rsidRPr="00E25E07">
              <w:rPr>
                <w:rFonts w:eastAsia="DengXian"/>
                <w:color w:val="000000"/>
                <w:sz w:val="16"/>
                <w:szCs w:val="16"/>
              </w:rPr>
              <w:t>&gt;40</w:t>
            </w:r>
          </w:p>
        </w:tc>
        <w:tc>
          <w:tcPr>
            <w:tcW w:w="547" w:type="pct"/>
            <w:vAlign w:val="center"/>
          </w:tcPr>
          <w:p w14:paraId="482DFB85"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10" w:type="pct"/>
            <w:vAlign w:val="center"/>
          </w:tcPr>
          <w:p w14:paraId="2716FF06"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38425DA0"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650E91CC"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7AFC34AB"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387D8419"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Note 1</w:t>
            </w:r>
          </w:p>
        </w:tc>
      </w:tr>
      <w:tr w:rsidR="005F1219" w:rsidRPr="0091371E" w14:paraId="084FFDAF" w14:textId="77777777" w:rsidTr="00D772C5">
        <w:trPr>
          <w:trHeight w:val="565"/>
          <w:jc w:val="center"/>
        </w:trPr>
        <w:tc>
          <w:tcPr>
            <w:tcW w:w="653" w:type="pct"/>
            <w:shd w:val="clear" w:color="auto" w:fill="auto"/>
            <w:vAlign w:val="center"/>
          </w:tcPr>
          <w:p w14:paraId="692C7B5E"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CATT</w:t>
            </w:r>
          </w:p>
          <w:p w14:paraId="6A85B89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[R1-2109200]</w:t>
            </w:r>
          </w:p>
        </w:tc>
        <w:tc>
          <w:tcPr>
            <w:tcW w:w="453" w:type="pct"/>
            <w:shd w:val="clear" w:color="auto" w:fill="auto"/>
            <w:vAlign w:val="center"/>
          </w:tcPr>
          <w:p w14:paraId="2708355B" w14:textId="77777777" w:rsidR="005F1219" w:rsidRPr="00E25E07" w:rsidRDefault="005F1219" w:rsidP="00D772C5">
            <w:pPr>
              <w:jc w:val="center"/>
              <w:rPr>
                <w:sz w:val="16"/>
                <w:szCs w:val="16"/>
              </w:rPr>
            </w:pPr>
            <w:r w:rsidRPr="00E25E07">
              <w:rPr>
                <w:sz w:val="16"/>
                <w:szCs w:val="16"/>
              </w:rPr>
              <w:t>0.2Mbps</w:t>
            </w:r>
          </w:p>
        </w:tc>
        <w:tc>
          <w:tcPr>
            <w:tcW w:w="336" w:type="pct"/>
            <w:vAlign w:val="center"/>
          </w:tcPr>
          <w:p w14:paraId="00F3A121"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10</w:t>
            </w:r>
          </w:p>
        </w:tc>
        <w:tc>
          <w:tcPr>
            <w:tcW w:w="512" w:type="pct"/>
            <w:vAlign w:val="center"/>
          </w:tcPr>
          <w:p w14:paraId="1D7923E4" w14:textId="77777777" w:rsidR="005F1219" w:rsidRPr="00E25E07" w:rsidRDefault="005F1219" w:rsidP="00D772C5">
            <w:pPr>
              <w:jc w:val="center"/>
              <w:rPr>
                <w:sz w:val="16"/>
                <w:szCs w:val="16"/>
              </w:rPr>
            </w:pPr>
            <w:r w:rsidRPr="00E25E07">
              <w:rPr>
                <w:rFonts w:eastAsia="DengXian"/>
                <w:color w:val="000000"/>
                <w:sz w:val="16"/>
                <w:szCs w:val="16"/>
              </w:rPr>
              <w:t>&gt;12</w:t>
            </w:r>
          </w:p>
        </w:tc>
        <w:tc>
          <w:tcPr>
            <w:tcW w:w="547" w:type="pct"/>
            <w:vAlign w:val="center"/>
          </w:tcPr>
          <w:p w14:paraId="4B629E72" w14:textId="77777777" w:rsidR="005F1219" w:rsidRPr="00E25E07" w:rsidRDefault="005F1219" w:rsidP="00D772C5">
            <w:pPr>
              <w:jc w:val="center"/>
              <w:rPr>
                <w:sz w:val="16"/>
                <w:szCs w:val="16"/>
              </w:rPr>
            </w:pPr>
            <w:r w:rsidRPr="00E25E07">
              <w:rPr>
                <w:rFonts w:eastAsia="DengXian"/>
                <w:color w:val="000000"/>
                <w:sz w:val="16"/>
                <w:szCs w:val="16"/>
              </w:rPr>
              <w:t>&gt;12</w:t>
            </w:r>
          </w:p>
        </w:tc>
        <w:tc>
          <w:tcPr>
            <w:tcW w:w="510" w:type="pct"/>
            <w:vAlign w:val="center"/>
          </w:tcPr>
          <w:p w14:paraId="21655EBC" w14:textId="77777777" w:rsidR="005F1219" w:rsidRPr="00E25E07" w:rsidRDefault="005F1219" w:rsidP="00D772C5">
            <w:pPr>
              <w:jc w:val="center"/>
              <w:rPr>
                <w:rFonts w:eastAsiaTheme="minorEastAsia"/>
                <w:sz w:val="16"/>
                <w:szCs w:val="16"/>
                <w:lang w:eastAsia="zh-CN"/>
              </w:rPr>
            </w:pPr>
            <w:r w:rsidRPr="00E25E07">
              <w:rPr>
                <w:rFonts w:eastAsiaTheme="minorEastAsia"/>
                <w:sz w:val="16"/>
                <w:szCs w:val="16"/>
                <w:lang w:eastAsia="zh-CN"/>
              </w:rPr>
              <w:t>-</w:t>
            </w:r>
          </w:p>
        </w:tc>
        <w:tc>
          <w:tcPr>
            <w:tcW w:w="539" w:type="pct"/>
            <w:vAlign w:val="center"/>
          </w:tcPr>
          <w:p w14:paraId="48F00FE3"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19" w:type="pct"/>
            <w:vAlign w:val="center"/>
          </w:tcPr>
          <w:p w14:paraId="3C9E5D25" w14:textId="77777777" w:rsidR="005F1219" w:rsidRPr="00E25E07" w:rsidRDefault="005F1219" w:rsidP="00D772C5">
            <w:pPr>
              <w:jc w:val="center"/>
              <w:rPr>
                <w:sz w:val="16"/>
                <w:szCs w:val="16"/>
              </w:rPr>
            </w:pPr>
            <w:r w:rsidRPr="00E25E07">
              <w:rPr>
                <w:rFonts w:eastAsiaTheme="minorEastAsia"/>
                <w:sz w:val="16"/>
                <w:szCs w:val="16"/>
                <w:lang w:eastAsia="zh-CN"/>
              </w:rPr>
              <w:t>-</w:t>
            </w:r>
          </w:p>
        </w:tc>
        <w:tc>
          <w:tcPr>
            <w:tcW w:w="549" w:type="pct"/>
            <w:vAlign w:val="center"/>
          </w:tcPr>
          <w:p w14:paraId="22681A94" w14:textId="77777777" w:rsidR="005F1219" w:rsidRPr="00E25E07" w:rsidRDefault="005F1219" w:rsidP="00D772C5">
            <w:pPr>
              <w:jc w:val="center"/>
              <w:rPr>
                <w:sz w:val="16"/>
                <w:szCs w:val="16"/>
              </w:rPr>
            </w:pPr>
            <w:r w:rsidRPr="00E25E07">
              <w:rPr>
                <w:rFonts w:eastAsiaTheme="minorEastAsia"/>
                <w:color w:val="FF0000"/>
                <w:sz w:val="16"/>
                <w:szCs w:val="16"/>
                <w:lang w:eastAsia="zh-CN"/>
              </w:rPr>
              <w:t>-</w:t>
            </w:r>
          </w:p>
        </w:tc>
        <w:tc>
          <w:tcPr>
            <w:tcW w:w="382" w:type="pct"/>
            <w:vAlign w:val="center"/>
          </w:tcPr>
          <w:p w14:paraId="0ED053D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1</w:t>
            </w:r>
          </w:p>
          <w:p w14:paraId="692D4229" w14:textId="77777777" w:rsidR="005F1219" w:rsidRPr="00E25E07"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61AC6A68" w14:textId="77777777" w:rsidTr="00D772C5">
        <w:trPr>
          <w:trHeight w:val="283"/>
          <w:jc w:val="center"/>
        </w:trPr>
        <w:tc>
          <w:tcPr>
            <w:tcW w:w="5000" w:type="pct"/>
            <w:gridSpan w:val="10"/>
            <w:shd w:val="clear" w:color="auto" w:fill="auto"/>
          </w:tcPr>
          <w:p w14:paraId="7FC3CD6E"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15ACF14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64QAM</w:t>
            </w:r>
          </w:p>
          <w:p w14:paraId="26B0A4B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jitter</w:t>
            </w:r>
          </w:p>
        </w:tc>
      </w:tr>
    </w:tbl>
    <w:p w14:paraId="2E7AF4C5" w14:textId="77777777" w:rsidR="005F1219" w:rsidRDefault="005F1219" w:rsidP="005F1219">
      <w:pPr>
        <w:spacing w:before="120" w:after="120" w:line="276" w:lineRule="auto"/>
        <w:jc w:val="both"/>
        <w:rPr>
          <w:b/>
          <w:bCs/>
          <w:u w:val="single"/>
        </w:rPr>
      </w:pPr>
    </w:p>
    <w:p w14:paraId="3E0CED01" w14:textId="16311D0A"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10ED0520"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129"/>
        <w:gridCol w:w="1023"/>
        <w:gridCol w:w="654"/>
        <w:gridCol w:w="996"/>
        <w:gridCol w:w="1064"/>
        <w:gridCol w:w="992"/>
        <w:gridCol w:w="1049"/>
        <w:gridCol w:w="1010"/>
        <w:gridCol w:w="1068"/>
        <w:gridCol w:w="743"/>
      </w:tblGrid>
      <w:tr w:rsidR="005F1219" w14:paraId="48621AA6" w14:textId="77777777" w:rsidTr="00D772C5">
        <w:trPr>
          <w:trHeight w:val="454"/>
          <w:jc w:val="center"/>
        </w:trPr>
        <w:tc>
          <w:tcPr>
            <w:tcW w:w="580" w:type="pct"/>
            <w:vMerge w:val="restart"/>
            <w:shd w:val="clear" w:color="auto" w:fill="E7E6E6" w:themeFill="background2"/>
            <w:vAlign w:val="center"/>
          </w:tcPr>
          <w:p w14:paraId="6FEA5438"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26" w:type="pct"/>
            <w:vMerge w:val="restart"/>
            <w:shd w:val="clear" w:color="auto" w:fill="E7E6E6" w:themeFill="background2"/>
            <w:vAlign w:val="center"/>
          </w:tcPr>
          <w:p w14:paraId="0BADE002"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2877635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072B372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1FEED91D"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290BE52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648A880" w14:textId="77777777" w:rsidTr="00D772C5">
        <w:trPr>
          <w:trHeight w:val="709"/>
          <w:jc w:val="center"/>
        </w:trPr>
        <w:tc>
          <w:tcPr>
            <w:tcW w:w="580" w:type="pct"/>
            <w:vMerge/>
            <w:shd w:val="clear" w:color="auto" w:fill="E7E6E6" w:themeFill="background2"/>
          </w:tcPr>
          <w:p w14:paraId="76A52F36" w14:textId="77777777" w:rsidR="005F1219" w:rsidRPr="0091371E" w:rsidRDefault="005F1219" w:rsidP="00D772C5">
            <w:pPr>
              <w:jc w:val="center"/>
              <w:rPr>
                <w:b/>
                <w:bCs/>
                <w:sz w:val="16"/>
                <w:szCs w:val="16"/>
              </w:rPr>
            </w:pPr>
          </w:p>
        </w:tc>
        <w:tc>
          <w:tcPr>
            <w:tcW w:w="526" w:type="pct"/>
            <w:vMerge/>
            <w:shd w:val="clear" w:color="auto" w:fill="E7E6E6" w:themeFill="background2"/>
            <w:vAlign w:val="center"/>
          </w:tcPr>
          <w:p w14:paraId="3A1133D0" w14:textId="77777777" w:rsidR="005F1219" w:rsidRPr="0091371E" w:rsidRDefault="005F1219" w:rsidP="00D772C5">
            <w:pPr>
              <w:jc w:val="center"/>
              <w:rPr>
                <w:b/>
                <w:bCs/>
                <w:sz w:val="16"/>
                <w:szCs w:val="16"/>
              </w:rPr>
            </w:pPr>
          </w:p>
        </w:tc>
        <w:tc>
          <w:tcPr>
            <w:tcW w:w="336" w:type="pct"/>
            <w:vMerge/>
            <w:shd w:val="clear" w:color="auto" w:fill="E7E6E6" w:themeFill="background2"/>
          </w:tcPr>
          <w:p w14:paraId="40FD7C84"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579EB881"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7F1923E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028406A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1DFF0590"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5B852C3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1EFD649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7A07BF73" w14:textId="77777777" w:rsidR="005F1219" w:rsidRPr="0091371E" w:rsidRDefault="005F1219" w:rsidP="00D772C5">
            <w:pPr>
              <w:jc w:val="center"/>
              <w:rPr>
                <w:b/>
                <w:bCs/>
                <w:sz w:val="16"/>
                <w:szCs w:val="16"/>
              </w:rPr>
            </w:pPr>
          </w:p>
        </w:tc>
      </w:tr>
      <w:tr w:rsidR="005F1219" w14:paraId="50594C97" w14:textId="77777777" w:rsidTr="00D772C5">
        <w:trPr>
          <w:trHeight w:val="283"/>
          <w:jc w:val="center"/>
        </w:trPr>
        <w:tc>
          <w:tcPr>
            <w:tcW w:w="580" w:type="pct"/>
            <w:shd w:val="clear" w:color="auto" w:fill="auto"/>
            <w:vAlign w:val="center"/>
          </w:tcPr>
          <w:p w14:paraId="7C74E494"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 xml:space="preserve">vivo </w:t>
            </w:r>
          </w:p>
          <w:p w14:paraId="2B71F6CE"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R1-2109008</w:t>
            </w:r>
            <w:r w:rsidRPr="00735BB2">
              <w:rPr>
                <w:rFonts w:eastAsiaTheme="minorEastAsia"/>
                <w:sz w:val="16"/>
                <w:szCs w:val="16"/>
                <w:lang w:eastAsia="zh-CN"/>
              </w:rPr>
              <w:t>]</w:t>
            </w:r>
          </w:p>
        </w:tc>
        <w:tc>
          <w:tcPr>
            <w:tcW w:w="526" w:type="pct"/>
            <w:shd w:val="clear" w:color="auto" w:fill="auto"/>
            <w:vAlign w:val="center"/>
          </w:tcPr>
          <w:p w14:paraId="4E160C2F" w14:textId="77777777" w:rsidR="005F1219" w:rsidRPr="008D09ED" w:rsidRDefault="005F1219" w:rsidP="00D772C5">
            <w:pPr>
              <w:jc w:val="center"/>
              <w:rPr>
                <w:sz w:val="16"/>
                <w:szCs w:val="16"/>
              </w:rPr>
            </w:pPr>
            <w:r>
              <w:rPr>
                <w:sz w:val="16"/>
                <w:szCs w:val="16"/>
              </w:rPr>
              <w:t>10Mbps</w:t>
            </w:r>
          </w:p>
        </w:tc>
        <w:tc>
          <w:tcPr>
            <w:tcW w:w="336" w:type="pct"/>
            <w:vAlign w:val="center"/>
          </w:tcPr>
          <w:p w14:paraId="3EDE4EA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717B2B03" w14:textId="77777777" w:rsidR="005F1219" w:rsidRPr="00C06211" w:rsidRDefault="005F1219" w:rsidP="00D772C5">
            <w:pPr>
              <w:jc w:val="center"/>
              <w:rPr>
                <w:sz w:val="16"/>
                <w:szCs w:val="16"/>
              </w:rPr>
            </w:pPr>
            <w:r w:rsidRPr="00374963">
              <w:rPr>
                <w:rFonts w:eastAsia="DengXian"/>
                <w:color w:val="000000"/>
                <w:sz w:val="16"/>
                <w:szCs w:val="16"/>
              </w:rPr>
              <w:t>13.95</w:t>
            </w:r>
          </w:p>
        </w:tc>
        <w:tc>
          <w:tcPr>
            <w:tcW w:w="547" w:type="pct"/>
            <w:vAlign w:val="center"/>
          </w:tcPr>
          <w:p w14:paraId="1D2DF898" w14:textId="77777777" w:rsidR="005F1219" w:rsidRPr="00C06211" w:rsidRDefault="005F1219" w:rsidP="00D772C5">
            <w:pPr>
              <w:jc w:val="center"/>
              <w:rPr>
                <w:sz w:val="16"/>
                <w:szCs w:val="16"/>
              </w:rPr>
            </w:pPr>
            <w:r w:rsidRPr="00C06211">
              <w:rPr>
                <w:rFonts w:eastAsia="DengXian"/>
                <w:color w:val="000000"/>
                <w:sz w:val="16"/>
                <w:szCs w:val="16"/>
              </w:rPr>
              <w:t>13</w:t>
            </w:r>
          </w:p>
        </w:tc>
        <w:tc>
          <w:tcPr>
            <w:tcW w:w="510" w:type="pct"/>
            <w:vAlign w:val="center"/>
          </w:tcPr>
          <w:p w14:paraId="07A6A548" w14:textId="77777777" w:rsidR="005F1219" w:rsidRPr="00C06211" w:rsidRDefault="005F1219" w:rsidP="00D772C5">
            <w:pPr>
              <w:jc w:val="center"/>
              <w:rPr>
                <w:sz w:val="16"/>
                <w:szCs w:val="16"/>
              </w:rPr>
            </w:pPr>
            <w:r w:rsidRPr="00C06211">
              <w:rPr>
                <w:rFonts w:eastAsia="DengXian"/>
                <w:color w:val="000000"/>
                <w:sz w:val="16"/>
                <w:szCs w:val="16"/>
              </w:rPr>
              <w:t>93.59%</w:t>
            </w:r>
          </w:p>
        </w:tc>
        <w:tc>
          <w:tcPr>
            <w:tcW w:w="539" w:type="pct"/>
            <w:vAlign w:val="center"/>
          </w:tcPr>
          <w:p w14:paraId="1F1F6844"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12EFB985"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11ACDB5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2F685388" w14:textId="77777777" w:rsidR="005F1219" w:rsidRPr="00C06211" w:rsidRDefault="005F1219" w:rsidP="00D772C5">
            <w:pPr>
              <w:jc w:val="center"/>
              <w:rPr>
                <w:sz w:val="16"/>
                <w:szCs w:val="16"/>
              </w:rPr>
            </w:pPr>
          </w:p>
        </w:tc>
      </w:tr>
      <w:tr w:rsidR="005F1219" w:rsidRPr="0091371E" w14:paraId="07F70F9C" w14:textId="77777777" w:rsidTr="00D772C5">
        <w:trPr>
          <w:trHeight w:val="283"/>
          <w:jc w:val="center"/>
        </w:trPr>
        <w:tc>
          <w:tcPr>
            <w:tcW w:w="580" w:type="pct"/>
            <w:shd w:val="clear" w:color="auto" w:fill="auto"/>
            <w:vAlign w:val="center"/>
          </w:tcPr>
          <w:p w14:paraId="0CDC21F0" w14:textId="77777777" w:rsidR="005F1219" w:rsidRDefault="005F1219" w:rsidP="00D772C5">
            <w:pPr>
              <w:jc w:val="center"/>
              <w:rPr>
                <w:sz w:val="16"/>
                <w:szCs w:val="16"/>
              </w:rPr>
            </w:pPr>
            <w:r w:rsidRPr="00735BB2">
              <w:rPr>
                <w:sz w:val="16"/>
                <w:szCs w:val="16"/>
              </w:rPr>
              <w:lastRenderedPageBreak/>
              <w:t>QC</w:t>
            </w:r>
          </w:p>
          <w:p w14:paraId="740EA8EF"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R1-2110402</w:t>
            </w:r>
            <w:r w:rsidRPr="00735BB2">
              <w:rPr>
                <w:rFonts w:eastAsiaTheme="minorEastAsia"/>
                <w:sz w:val="16"/>
                <w:szCs w:val="16"/>
                <w:lang w:eastAsia="zh-CN"/>
              </w:rPr>
              <w:t>]</w:t>
            </w:r>
          </w:p>
        </w:tc>
        <w:tc>
          <w:tcPr>
            <w:tcW w:w="526" w:type="pct"/>
            <w:shd w:val="clear" w:color="auto" w:fill="auto"/>
            <w:vAlign w:val="center"/>
          </w:tcPr>
          <w:p w14:paraId="7173D43A" w14:textId="77777777" w:rsidR="005F1219" w:rsidRPr="008D09ED" w:rsidRDefault="005F1219" w:rsidP="00D772C5">
            <w:pPr>
              <w:jc w:val="center"/>
              <w:rPr>
                <w:sz w:val="16"/>
                <w:szCs w:val="16"/>
              </w:rPr>
            </w:pPr>
            <w:r>
              <w:rPr>
                <w:sz w:val="16"/>
                <w:szCs w:val="16"/>
              </w:rPr>
              <w:t>10Mbps</w:t>
            </w:r>
          </w:p>
        </w:tc>
        <w:tc>
          <w:tcPr>
            <w:tcW w:w="336" w:type="pct"/>
            <w:vAlign w:val="center"/>
          </w:tcPr>
          <w:p w14:paraId="03A1BB92"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6EA58550" w14:textId="77777777" w:rsidR="005F1219" w:rsidRPr="00C06211" w:rsidRDefault="005F1219" w:rsidP="00D772C5">
            <w:pPr>
              <w:jc w:val="center"/>
              <w:rPr>
                <w:sz w:val="16"/>
                <w:szCs w:val="16"/>
              </w:rPr>
            </w:pPr>
            <w:r w:rsidRPr="00C06211">
              <w:rPr>
                <w:rFonts w:eastAsia="DengXian"/>
                <w:sz w:val="16"/>
                <w:szCs w:val="16"/>
              </w:rPr>
              <w:t>4.4</w:t>
            </w:r>
          </w:p>
        </w:tc>
        <w:tc>
          <w:tcPr>
            <w:tcW w:w="547" w:type="pct"/>
            <w:vAlign w:val="center"/>
          </w:tcPr>
          <w:p w14:paraId="5EF82D85" w14:textId="77777777" w:rsidR="005F1219" w:rsidRPr="00C06211" w:rsidRDefault="005F1219" w:rsidP="00D772C5">
            <w:pPr>
              <w:jc w:val="center"/>
              <w:rPr>
                <w:sz w:val="16"/>
                <w:szCs w:val="16"/>
              </w:rPr>
            </w:pPr>
            <w:r w:rsidRPr="00C06211">
              <w:rPr>
                <w:rFonts w:eastAsia="DengXian"/>
                <w:sz w:val="16"/>
                <w:szCs w:val="16"/>
              </w:rPr>
              <w:t>4</w:t>
            </w:r>
          </w:p>
        </w:tc>
        <w:tc>
          <w:tcPr>
            <w:tcW w:w="510" w:type="pct"/>
            <w:vAlign w:val="center"/>
          </w:tcPr>
          <w:p w14:paraId="71F7310A" w14:textId="77777777" w:rsidR="005F1219" w:rsidRPr="00C06211" w:rsidRDefault="005F1219" w:rsidP="00D772C5">
            <w:pPr>
              <w:jc w:val="center"/>
              <w:rPr>
                <w:sz w:val="16"/>
                <w:szCs w:val="16"/>
              </w:rPr>
            </w:pPr>
            <w:r w:rsidRPr="00C06211">
              <w:rPr>
                <w:rFonts w:eastAsia="DengXian"/>
                <w:sz w:val="16"/>
                <w:szCs w:val="16"/>
              </w:rPr>
              <w:t>97.3%</w:t>
            </w:r>
          </w:p>
        </w:tc>
        <w:tc>
          <w:tcPr>
            <w:tcW w:w="539" w:type="pct"/>
            <w:vAlign w:val="center"/>
          </w:tcPr>
          <w:p w14:paraId="332131CA" w14:textId="77777777" w:rsidR="005F1219" w:rsidRPr="00C06211" w:rsidRDefault="005F1219" w:rsidP="00D772C5">
            <w:pPr>
              <w:jc w:val="center"/>
              <w:rPr>
                <w:sz w:val="16"/>
                <w:szCs w:val="16"/>
              </w:rPr>
            </w:pPr>
            <w:r w:rsidRPr="00C06211">
              <w:rPr>
                <w:rFonts w:eastAsia="DengXian"/>
                <w:sz w:val="16"/>
                <w:szCs w:val="16"/>
              </w:rPr>
              <w:t>7.1</w:t>
            </w:r>
          </w:p>
        </w:tc>
        <w:tc>
          <w:tcPr>
            <w:tcW w:w="519" w:type="pct"/>
            <w:vAlign w:val="center"/>
          </w:tcPr>
          <w:p w14:paraId="1B7FCE41" w14:textId="77777777" w:rsidR="005F1219" w:rsidRPr="00C06211" w:rsidRDefault="005F1219" w:rsidP="00D772C5">
            <w:pPr>
              <w:jc w:val="center"/>
              <w:rPr>
                <w:sz w:val="16"/>
                <w:szCs w:val="16"/>
              </w:rPr>
            </w:pPr>
            <w:r w:rsidRPr="00C06211">
              <w:rPr>
                <w:rFonts w:eastAsia="DengXian"/>
                <w:sz w:val="16"/>
                <w:szCs w:val="16"/>
              </w:rPr>
              <w:t>7</w:t>
            </w:r>
          </w:p>
        </w:tc>
        <w:tc>
          <w:tcPr>
            <w:tcW w:w="549" w:type="pct"/>
            <w:vAlign w:val="center"/>
          </w:tcPr>
          <w:p w14:paraId="11184C1D" w14:textId="77777777" w:rsidR="005F1219" w:rsidRPr="00C06211" w:rsidRDefault="005F1219" w:rsidP="00D772C5">
            <w:pPr>
              <w:jc w:val="center"/>
              <w:rPr>
                <w:sz w:val="16"/>
                <w:szCs w:val="16"/>
              </w:rPr>
            </w:pPr>
            <w:r w:rsidRPr="00C06211">
              <w:rPr>
                <w:rFonts w:eastAsia="DengXian"/>
                <w:sz w:val="16"/>
                <w:szCs w:val="16"/>
              </w:rPr>
              <w:t>95%</w:t>
            </w:r>
          </w:p>
        </w:tc>
        <w:tc>
          <w:tcPr>
            <w:tcW w:w="382" w:type="pct"/>
            <w:vAlign w:val="center"/>
          </w:tcPr>
          <w:p w14:paraId="6C2CA65C" w14:textId="77777777" w:rsidR="005F1219" w:rsidRPr="00C06211" w:rsidRDefault="005F1219" w:rsidP="00D772C5">
            <w:pPr>
              <w:jc w:val="center"/>
              <w:rPr>
                <w:sz w:val="16"/>
                <w:szCs w:val="16"/>
              </w:rPr>
            </w:pPr>
          </w:p>
        </w:tc>
      </w:tr>
      <w:tr w:rsidR="005F1219" w:rsidRPr="0091371E" w14:paraId="23AFFAF4" w14:textId="77777777" w:rsidTr="00D772C5">
        <w:trPr>
          <w:trHeight w:val="283"/>
          <w:jc w:val="center"/>
        </w:trPr>
        <w:tc>
          <w:tcPr>
            <w:tcW w:w="580" w:type="pct"/>
            <w:shd w:val="clear" w:color="auto" w:fill="auto"/>
          </w:tcPr>
          <w:p w14:paraId="2C1E94A3" w14:textId="77777777" w:rsidR="005F1219" w:rsidRDefault="005F1219" w:rsidP="00D772C5">
            <w:pPr>
              <w:jc w:val="center"/>
              <w:rPr>
                <w:sz w:val="16"/>
                <w:szCs w:val="16"/>
              </w:rPr>
            </w:pPr>
            <w:r w:rsidRPr="00735BB2">
              <w:rPr>
                <w:sz w:val="16"/>
                <w:szCs w:val="16"/>
              </w:rPr>
              <w:t>Nokia</w:t>
            </w:r>
          </w:p>
          <w:p w14:paraId="2C38F733" w14:textId="77777777" w:rsidR="005F1219" w:rsidRPr="00F45519" w:rsidRDefault="005F1219" w:rsidP="00D772C5">
            <w:pPr>
              <w:jc w:val="center"/>
              <w:rPr>
                <w:rFonts w:eastAsiaTheme="minorEastAsia"/>
                <w:sz w:val="16"/>
                <w:szCs w:val="16"/>
                <w:lang w:eastAsia="zh-CN"/>
              </w:rPr>
            </w:pPr>
            <w:r>
              <w:rPr>
                <w:sz w:val="16"/>
                <w:szCs w:val="16"/>
              </w:rPr>
              <w:t xml:space="preserve"> </w:t>
            </w:r>
            <w:r w:rsidRPr="00735BB2">
              <w:rPr>
                <w:rFonts w:eastAsiaTheme="minorEastAsia"/>
                <w:sz w:val="16"/>
                <w:szCs w:val="16"/>
                <w:lang w:eastAsia="zh-CN"/>
              </w:rPr>
              <w:t>[</w:t>
            </w:r>
            <w:r>
              <w:rPr>
                <w:rFonts w:eastAsiaTheme="minorEastAsia"/>
                <w:sz w:val="16"/>
                <w:szCs w:val="16"/>
                <w:lang w:eastAsia="zh-CN"/>
              </w:rPr>
              <w:t>R1-2109737</w:t>
            </w:r>
            <w:r w:rsidRPr="00735BB2">
              <w:rPr>
                <w:rFonts w:eastAsiaTheme="minorEastAsia"/>
                <w:sz w:val="16"/>
                <w:szCs w:val="16"/>
                <w:lang w:eastAsia="zh-CN"/>
              </w:rPr>
              <w:t>]</w:t>
            </w:r>
          </w:p>
        </w:tc>
        <w:tc>
          <w:tcPr>
            <w:tcW w:w="526" w:type="pct"/>
            <w:shd w:val="clear" w:color="auto" w:fill="auto"/>
            <w:vAlign w:val="center"/>
          </w:tcPr>
          <w:p w14:paraId="20702C08" w14:textId="77777777" w:rsidR="005F1219" w:rsidRPr="008D09ED" w:rsidRDefault="005F1219" w:rsidP="00D772C5">
            <w:pPr>
              <w:jc w:val="center"/>
              <w:rPr>
                <w:sz w:val="16"/>
                <w:szCs w:val="16"/>
              </w:rPr>
            </w:pPr>
            <w:r>
              <w:rPr>
                <w:sz w:val="16"/>
                <w:szCs w:val="16"/>
              </w:rPr>
              <w:t>10Mbps</w:t>
            </w:r>
          </w:p>
        </w:tc>
        <w:tc>
          <w:tcPr>
            <w:tcW w:w="336" w:type="pct"/>
            <w:vAlign w:val="center"/>
          </w:tcPr>
          <w:p w14:paraId="0A55F3D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10</w:t>
            </w:r>
          </w:p>
        </w:tc>
        <w:tc>
          <w:tcPr>
            <w:tcW w:w="512" w:type="pct"/>
            <w:vAlign w:val="center"/>
          </w:tcPr>
          <w:p w14:paraId="1E785D25" w14:textId="77777777" w:rsidR="005F1219" w:rsidRPr="00C06211" w:rsidRDefault="005F1219" w:rsidP="00D772C5">
            <w:pPr>
              <w:jc w:val="center"/>
              <w:rPr>
                <w:sz w:val="16"/>
                <w:szCs w:val="16"/>
              </w:rPr>
            </w:pPr>
            <w:r w:rsidRPr="00C06211">
              <w:rPr>
                <w:rFonts w:eastAsia="DengXian"/>
                <w:color w:val="000000"/>
                <w:sz w:val="16"/>
                <w:szCs w:val="16"/>
              </w:rPr>
              <w:t>4.66</w:t>
            </w:r>
          </w:p>
        </w:tc>
        <w:tc>
          <w:tcPr>
            <w:tcW w:w="547" w:type="pct"/>
            <w:vAlign w:val="center"/>
          </w:tcPr>
          <w:p w14:paraId="0A9A0659" w14:textId="77777777" w:rsidR="005F1219" w:rsidRPr="00C06211" w:rsidRDefault="005F1219" w:rsidP="00D772C5">
            <w:pPr>
              <w:jc w:val="center"/>
              <w:rPr>
                <w:sz w:val="16"/>
                <w:szCs w:val="16"/>
              </w:rPr>
            </w:pPr>
            <w:r w:rsidRPr="00C06211">
              <w:rPr>
                <w:rFonts w:eastAsia="DengXian"/>
                <w:color w:val="000000"/>
                <w:sz w:val="16"/>
                <w:szCs w:val="16"/>
              </w:rPr>
              <w:t>4</w:t>
            </w:r>
          </w:p>
        </w:tc>
        <w:tc>
          <w:tcPr>
            <w:tcW w:w="510" w:type="pct"/>
            <w:vAlign w:val="center"/>
          </w:tcPr>
          <w:p w14:paraId="51F236C2" w14:textId="77777777" w:rsidR="005F1219" w:rsidRPr="00C06211" w:rsidRDefault="005F1219" w:rsidP="00D772C5">
            <w:pPr>
              <w:jc w:val="center"/>
              <w:rPr>
                <w:sz w:val="16"/>
                <w:szCs w:val="16"/>
              </w:rPr>
            </w:pPr>
            <w:r w:rsidRPr="00C06211">
              <w:rPr>
                <w:rFonts w:eastAsia="DengXian"/>
                <w:color w:val="000000"/>
                <w:sz w:val="16"/>
                <w:szCs w:val="16"/>
              </w:rPr>
              <w:t>99%</w:t>
            </w:r>
          </w:p>
        </w:tc>
        <w:tc>
          <w:tcPr>
            <w:tcW w:w="539" w:type="pct"/>
            <w:vAlign w:val="center"/>
          </w:tcPr>
          <w:p w14:paraId="542B93A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26CD66E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30F2A7CE"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681C6087" w14:textId="77777777" w:rsidR="005F1219" w:rsidRPr="00C06211" w:rsidRDefault="005F1219" w:rsidP="00D772C5">
            <w:pPr>
              <w:jc w:val="center"/>
              <w:rPr>
                <w:sz w:val="16"/>
                <w:szCs w:val="16"/>
              </w:rPr>
            </w:pPr>
            <w:r>
              <w:rPr>
                <w:rFonts w:eastAsiaTheme="minorEastAsia"/>
                <w:sz w:val="16"/>
                <w:szCs w:val="16"/>
                <w:lang w:eastAsia="zh-CN"/>
              </w:rPr>
              <w:t>Note 3</w:t>
            </w:r>
          </w:p>
        </w:tc>
      </w:tr>
      <w:tr w:rsidR="005F1219" w:rsidRPr="0091371E" w14:paraId="00BA70A7" w14:textId="77777777" w:rsidTr="00D772C5">
        <w:trPr>
          <w:trHeight w:val="283"/>
          <w:jc w:val="center"/>
        </w:trPr>
        <w:tc>
          <w:tcPr>
            <w:tcW w:w="580" w:type="pct"/>
            <w:shd w:val="clear" w:color="auto" w:fill="auto"/>
            <w:vAlign w:val="center"/>
          </w:tcPr>
          <w:p w14:paraId="313B294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 xml:space="preserve">TK </w:t>
            </w:r>
          </w:p>
          <w:p w14:paraId="45AC2D76"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R1-2109555</w:t>
            </w:r>
            <w:r w:rsidRPr="00735BB2">
              <w:rPr>
                <w:rFonts w:eastAsiaTheme="minorEastAsia"/>
                <w:sz w:val="16"/>
                <w:szCs w:val="16"/>
                <w:lang w:eastAsia="zh-CN"/>
              </w:rPr>
              <w:t>]</w:t>
            </w:r>
          </w:p>
        </w:tc>
        <w:tc>
          <w:tcPr>
            <w:tcW w:w="526" w:type="pct"/>
            <w:shd w:val="clear" w:color="auto" w:fill="auto"/>
            <w:vAlign w:val="center"/>
          </w:tcPr>
          <w:p w14:paraId="7958F46F" w14:textId="77777777" w:rsidR="005F1219" w:rsidRPr="008D09ED" w:rsidRDefault="005F1219" w:rsidP="00D772C5">
            <w:pPr>
              <w:jc w:val="center"/>
              <w:rPr>
                <w:sz w:val="16"/>
                <w:szCs w:val="16"/>
              </w:rPr>
            </w:pPr>
            <w:r>
              <w:rPr>
                <w:sz w:val="16"/>
                <w:szCs w:val="16"/>
              </w:rPr>
              <w:t>10Mbps</w:t>
            </w:r>
          </w:p>
        </w:tc>
        <w:tc>
          <w:tcPr>
            <w:tcW w:w="336" w:type="pct"/>
            <w:vAlign w:val="center"/>
          </w:tcPr>
          <w:p w14:paraId="64A64E18"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5B0ECDA7" w14:textId="77777777" w:rsidR="005F1219" w:rsidRPr="00C06211" w:rsidRDefault="005F1219" w:rsidP="00D772C5">
            <w:pPr>
              <w:jc w:val="center"/>
              <w:rPr>
                <w:sz w:val="16"/>
                <w:szCs w:val="16"/>
              </w:rPr>
            </w:pPr>
            <w:r w:rsidRPr="00C06211">
              <w:rPr>
                <w:rFonts w:eastAsia="DengXian"/>
                <w:color w:val="000000"/>
                <w:sz w:val="16"/>
                <w:szCs w:val="16"/>
              </w:rPr>
              <w:t>5.09</w:t>
            </w:r>
          </w:p>
        </w:tc>
        <w:tc>
          <w:tcPr>
            <w:tcW w:w="547" w:type="pct"/>
            <w:vAlign w:val="center"/>
          </w:tcPr>
          <w:p w14:paraId="61F45ED3" w14:textId="77777777" w:rsidR="005F1219" w:rsidRPr="00C06211" w:rsidRDefault="005F1219" w:rsidP="00D772C5">
            <w:pPr>
              <w:jc w:val="center"/>
              <w:rPr>
                <w:sz w:val="16"/>
                <w:szCs w:val="16"/>
              </w:rPr>
            </w:pPr>
            <w:r w:rsidRPr="00C06211">
              <w:rPr>
                <w:rFonts w:eastAsia="DengXian"/>
                <w:color w:val="000000"/>
                <w:sz w:val="16"/>
                <w:szCs w:val="16"/>
              </w:rPr>
              <w:t>5</w:t>
            </w:r>
          </w:p>
        </w:tc>
        <w:tc>
          <w:tcPr>
            <w:tcW w:w="510" w:type="pct"/>
            <w:vAlign w:val="center"/>
          </w:tcPr>
          <w:p w14:paraId="76E6B8B7" w14:textId="77777777" w:rsidR="005F1219" w:rsidRPr="00C06211" w:rsidRDefault="005F1219" w:rsidP="00D772C5">
            <w:pPr>
              <w:jc w:val="center"/>
              <w:rPr>
                <w:sz w:val="16"/>
                <w:szCs w:val="16"/>
              </w:rPr>
            </w:pPr>
            <w:r w:rsidRPr="00C06211">
              <w:rPr>
                <w:rFonts w:eastAsia="DengXian"/>
                <w:color w:val="000000"/>
                <w:sz w:val="16"/>
                <w:szCs w:val="16"/>
              </w:rPr>
              <w:t>90%</w:t>
            </w:r>
          </w:p>
        </w:tc>
        <w:tc>
          <w:tcPr>
            <w:tcW w:w="539" w:type="pct"/>
            <w:vAlign w:val="center"/>
          </w:tcPr>
          <w:p w14:paraId="0C492C2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6E30C988"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60B06B07"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6B06D8DC" w14:textId="77777777" w:rsidR="005F1219" w:rsidRPr="00C06211" w:rsidRDefault="005F1219" w:rsidP="00D772C5">
            <w:pPr>
              <w:jc w:val="center"/>
              <w:rPr>
                <w:sz w:val="16"/>
                <w:szCs w:val="16"/>
              </w:rPr>
            </w:pPr>
          </w:p>
        </w:tc>
      </w:tr>
      <w:tr w:rsidR="005F1219" w:rsidRPr="0091371E" w14:paraId="66F06260" w14:textId="77777777" w:rsidTr="00D772C5">
        <w:trPr>
          <w:trHeight w:val="283"/>
          <w:jc w:val="center"/>
        </w:trPr>
        <w:tc>
          <w:tcPr>
            <w:tcW w:w="580" w:type="pct"/>
            <w:shd w:val="clear" w:color="auto" w:fill="auto"/>
            <w:vAlign w:val="center"/>
          </w:tcPr>
          <w:p w14:paraId="0B806C8C"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Interdigital</w:t>
            </w:r>
            <w:r>
              <w:rPr>
                <w:rFonts w:eastAsiaTheme="minorEastAsia"/>
                <w:sz w:val="16"/>
                <w:szCs w:val="16"/>
                <w:lang w:eastAsia="zh-CN"/>
              </w:rPr>
              <w:t xml:space="preserve"> </w:t>
            </w:r>
            <w:r w:rsidRPr="00735BB2">
              <w:rPr>
                <w:rFonts w:eastAsiaTheme="minorEastAsia"/>
                <w:sz w:val="16"/>
                <w:szCs w:val="16"/>
                <w:lang w:eastAsia="zh-CN"/>
              </w:rPr>
              <w:t>[</w:t>
            </w:r>
            <w:r>
              <w:rPr>
                <w:rFonts w:eastAsiaTheme="minorEastAsia"/>
                <w:sz w:val="16"/>
                <w:szCs w:val="16"/>
                <w:lang w:eastAsia="zh-CN"/>
              </w:rPr>
              <w:t>R1-2109924</w:t>
            </w:r>
            <w:r w:rsidRPr="00735BB2">
              <w:rPr>
                <w:rFonts w:eastAsiaTheme="minorEastAsia"/>
                <w:sz w:val="16"/>
                <w:szCs w:val="16"/>
                <w:lang w:eastAsia="zh-CN"/>
              </w:rPr>
              <w:t>]</w:t>
            </w:r>
          </w:p>
        </w:tc>
        <w:tc>
          <w:tcPr>
            <w:tcW w:w="526" w:type="pct"/>
            <w:shd w:val="clear" w:color="auto" w:fill="auto"/>
            <w:vAlign w:val="center"/>
          </w:tcPr>
          <w:p w14:paraId="58D0DAFA" w14:textId="77777777" w:rsidR="005F1219" w:rsidRPr="008D09ED" w:rsidRDefault="005F1219" w:rsidP="00D772C5">
            <w:pPr>
              <w:jc w:val="center"/>
              <w:rPr>
                <w:sz w:val="16"/>
                <w:szCs w:val="16"/>
              </w:rPr>
            </w:pPr>
            <w:r>
              <w:rPr>
                <w:sz w:val="16"/>
                <w:szCs w:val="16"/>
              </w:rPr>
              <w:t>10Mbps</w:t>
            </w:r>
          </w:p>
        </w:tc>
        <w:tc>
          <w:tcPr>
            <w:tcW w:w="336" w:type="pct"/>
            <w:vAlign w:val="center"/>
          </w:tcPr>
          <w:p w14:paraId="5F6D7CED"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065E7900" w14:textId="77777777" w:rsidR="005F1219" w:rsidRPr="00C06211" w:rsidRDefault="005F1219" w:rsidP="00D772C5">
            <w:pPr>
              <w:jc w:val="center"/>
              <w:rPr>
                <w:sz w:val="16"/>
                <w:szCs w:val="16"/>
              </w:rPr>
            </w:pPr>
            <w:r w:rsidRPr="00C06211">
              <w:rPr>
                <w:rFonts w:eastAsia="DengXian"/>
                <w:color w:val="000000"/>
                <w:sz w:val="16"/>
                <w:szCs w:val="16"/>
              </w:rPr>
              <w:t>-</w:t>
            </w:r>
          </w:p>
        </w:tc>
        <w:tc>
          <w:tcPr>
            <w:tcW w:w="547" w:type="pct"/>
            <w:vAlign w:val="center"/>
          </w:tcPr>
          <w:p w14:paraId="7154B3DD" w14:textId="77777777" w:rsidR="005F1219" w:rsidRPr="00C06211" w:rsidRDefault="005F1219" w:rsidP="00D772C5">
            <w:pPr>
              <w:jc w:val="center"/>
              <w:rPr>
                <w:sz w:val="16"/>
                <w:szCs w:val="16"/>
              </w:rPr>
            </w:pPr>
            <w:r w:rsidRPr="00C06211">
              <w:rPr>
                <w:rFonts w:eastAsia="DengXian"/>
                <w:color w:val="000000"/>
                <w:sz w:val="16"/>
                <w:szCs w:val="16"/>
              </w:rPr>
              <w:t>-</w:t>
            </w:r>
          </w:p>
        </w:tc>
        <w:tc>
          <w:tcPr>
            <w:tcW w:w="510" w:type="pct"/>
            <w:vAlign w:val="center"/>
          </w:tcPr>
          <w:p w14:paraId="59850E55" w14:textId="77777777" w:rsidR="005F1219" w:rsidRPr="00C06211" w:rsidRDefault="005F1219" w:rsidP="00D772C5">
            <w:pPr>
              <w:jc w:val="center"/>
              <w:rPr>
                <w:sz w:val="16"/>
                <w:szCs w:val="16"/>
              </w:rPr>
            </w:pPr>
            <w:r w:rsidRPr="00C06211">
              <w:rPr>
                <w:rFonts w:eastAsia="DengXian"/>
                <w:color w:val="000000"/>
                <w:sz w:val="16"/>
                <w:szCs w:val="16"/>
              </w:rPr>
              <w:t>-</w:t>
            </w:r>
          </w:p>
        </w:tc>
        <w:tc>
          <w:tcPr>
            <w:tcW w:w="539" w:type="pct"/>
            <w:vAlign w:val="center"/>
          </w:tcPr>
          <w:p w14:paraId="6083C631" w14:textId="77777777" w:rsidR="005F1219" w:rsidRPr="00C06211" w:rsidRDefault="005F1219" w:rsidP="00D772C5">
            <w:pPr>
              <w:jc w:val="center"/>
              <w:rPr>
                <w:sz w:val="16"/>
                <w:szCs w:val="16"/>
              </w:rPr>
            </w:pPr>
            <w:r w:rsidRPr="00C06211">
              <w:rPr>
                <w:rFonts w:eastAsia="DengXian"/>
                <w:color w:val="000000"/>
                <w:sz w:val="16"/>
                <w:szCs w:val="16"/>
              </w:rPr>
              <w:t>11.5</w:t>
            </w:r>
          </w:p>
        </w:tc>
        <w:tc>
          <w:tcPr>
            <w:tcW w:w="519" w:type="pct"/>
            <w:vAlign w:val="center"/>
          </w:tcPr>
          <w:p w14:paraId="3A57348C" w14:textId="77777777" w:rsidR="005F1219" w:rsidRPr="00C06211" w:rsidRDefault="005F1219" w:rsidP="00D772C5">
            <w:pPr>
              <w:jc w:val="center"/>
              <w:rPr>
                <w:sz w:val="16"/>
                <w:szCs w:val="16"/>
              </w:rPr>
            </w:pPr>
            <w:r w:rsidRPr="00C06211">
              <w:rPr>
                <w:rFonts w:eastAsia="DengXian"/>
                <w:color w:val="000000"/>
                <w:sz w:val="16"/>
                <w:szCs w:val="16"/>
              </w:rPr>
              <w:t>11</w:t>
            </w:r>
          </w:p>
        </w:tc>
        <w:tc>
          <w:tcPr>
            <w:tcW w:w="549" w:type="pct"/>
            <w:vAlign w:val="center"/>
          </w:tcPr>
          <w:p w14:paraId="3E87A42B" w14:textId="77777777" w:rsidR="005F1219" w:rsidRPr="00C06211" w:rsidRDefault="005F1219" w:rsidP="00D772C5">
            <w:pPr>
              <w:jc w:val="center"/>
              <w:rPr>
                <w:sz w:val="16"/>
                <w:szCs w:val="16"/>
              </w:rPr>
            </w:pPr>
            <w:r w:rsidRPr="00C06211">
              <w:rPr>
                <w:rFonts w:eastAsia="DengXian"/>
                <w:color w:val="000000"/>
                <w:sz w:val="16"/>
                <w:szCs w:val="16"/>
              </w:rPr>
              <w:t>94.50%</w:t>
            </w:r>
          </w:p>
        </w:tc>
        <w:tc>
          <w:tcPr>
            <w:tcW w:w="382" w:type="pct"/>
            <w:vAlign w:val="center"/>
          </w:tcPr>
          <w:p w14:paraId="74B1E022" w14:textId="77777777" w:rsidR="005F1219" w:rsidRPr="00C06211" w:rsidRDefault="005F1219" w:rsidP="00D772C5">
            <w:pPr>
              <w:jc w:val="center"/>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5F1219" w:rsidRPr="0091371E" w14:paraId="44F590C3" w14:textId="77777777" w:rsidTr="00D772C5">
        <w:trPr>
          <w:trHeight w:val="283"/>
          <w:jc w:val="center"/>
        </w:trPr>
        <w:tc>
          <w:tcPr>
            <w:tcW w:w="580" w:type="pct"/>
            <w:shd w:val="clear" w:color="auto" w:fill="auto"/>
            <w:vAlign w:val="center"/>
          </w:tcPr>
          <w:p w14:paraId="2EFAD79D"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Ericsson</w:t>
            </w:r>
            <w:r>
              <w:rPr>
                <w:rFonts w:eastAsiaTheme="minorEastAsia"/>
                <w:sz w:val="16"/>
                <w:szCs w:val="16"/>
                <w:lang w:eastAsia="zh-CN"/>
              </w:rPr>
              <w:t xml:space="preserve"> </w:t>
            </w:r>
          </w:p>
          <w:p w14:paraId="682E7A99"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R1-2110403</w:t>
            </w:r>
            <w:r w:rsidRPr="00735BB2">
              <w:rPr>
                <w:rFonts w:eastAsiaTheme="minorEastAsia"/>
                <w:sz w:val="16"/>
                <w:szCs w:val="16"/>
                <w:lang w:eastAsia="zh-CN"/>
              </w:rPr>
              <w:t>]</w:t>
            </w:r>
          </w:p>
        </w:tc>
        <w:tc>
          <w:tcPr>
            <w:tcW w:w="526" w:type="pct"/>
            <w:shd w:val="clear" w:color="auto" w:fill="auto"/>
            <w:vAlign w:val="center"/>
          </w:tcPr>
          <w:p w14:paraId="5A22343E" w14:textId="77777777" w:rsidR="005F1219" w:rsidRPr="008D09ED" w:rsidRDefault="005F1219" w:rsidP="00D772C5">
            <w:pPr>
              <w:jc w:val="center"/>
              <w:rPr>
                <w:sz w:val="16"/>
                <w:szCs w:val="16"/>
              </w:rPr>
            </w:pPr>
            <w:r>
              <w:rPr>
                <w:sz w:val="16"/>
                <w:szCs w:val="16"/>
              </w:rPr>
              <w:t>10Mbps</w:t>
            </w:r>
          </w:p>
        </w:tc>
        <w:tc>
          <w:tcPr>
            <w:tcW w:w="336" w:type="pct"/>
            <w:vAlign w:val="center"/>
          </w:tcPr>
          <w:p w14:paraId="6D3B279B"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116B5388" w14:textId="77777777" w:rsidR="005F1219" w:rsidRPr="00C06211" w:rsidRDefault="005F1219" w:rsidP="00D772C5">
            <w:pPr>
              <w:jc w:val="center"/>
              <w:rPr>
                <w:sz w:val="16"/>
                <w:szCs w:val="16"/>
              </w:rPr>
            </w:pPr>
            <w:r w:rsidRPr="00C06211">
              <w:rPr>
                <w:rFonts w:eastAsia="DengXian"/>
                <w:color w:val="000000"/>
                <w:sz w:val="16"/>
                <w:szCs w:val="16"/>
              </w:rPr>
              <w:t>6.1</w:t>
            </w:r>
          </w:p>
        </w:tc>
        <w:tc>
          <w:tcPr>
            <w:tcW w:w="547" w:type="pct"/>
            <w:vAlign w:val="center"/>
          </w:tcPr>
          <w:p w14:paraId="5D70436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w:t>
            </w:r>
          </w:p>
        </w:tc>
        <w:tc>
          <w:tcPr>
            <w:tcW w:w="510" w:type="pct"/>
            <w:vAlign w:val="center"/>
          </w:tcPr>
          <w:p w14:paraId="36D591D7"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w:t>
            </w:r>
          </w:p>
        </w:tc>
        <w:tc>
          <w:tcPr>
            <w:tcW w:w="539" w:type="pct"/>
            <w:vAlign w:val="center"/>
          </w:tcPr>
          <w:p w14:paraId="3A48C863"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153C4B4B"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4521411B"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27CB7FE1"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54F97664" w14:textId="77777777" w:rsidTr="00D772C5">
        <w:trPr>
          <w:trHeight w:val="283"/>
          <w:jc w:val="center"/>
        </w:trPr>
        <w:tc>
          <w:tcPr>
            <w:tcW w:w="580" w:type="pct"/>
            <w:shd w:val="clear" w:color="auto" w:fill="auto"/>
            <w:vAlign w:val="center"/>
          </w:tcPr>
          <w:p w14:paraId="1BBF6142"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CATT</w:t>
            </w:r>
            <w:r>
              <w:rPr>
                <w:rFonts w:eastAsiaTheme="minorEastAsia"/>
                <w:sz w:val="16"/>
                <w:szCs w:val="16"/>
                <w:lang w:eastAsia="zh-CN"/>
              </w:rPr>
              <w:t xml:space="preserve"> </w:t>
            </w:r>
          </w:p>
          <w:p w14:paraId="1802E158" w14:textId="77777777" w:rsidR="005F1219" w:rsidRPr="00F45519"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R1-2109200</w:t>
            </w:r>
            <w:r w:rsidRPr="00735BB2">
              <w:rPr>
                <w:rFonts w:eastAsiaTheme="minorEastAsia"/>
                <w:sz w:val="16"/>
                <w:szCs w:val="16"/>
                <w:lang w:eastAsia="zh-CN"/>
              </w:rPr>
              <w:t>]</w:t>
            </w:r>
          </w:p>
        </w:tc>
        <w:tc>
          <w:tcPr>
            <w:tcW w:w="526" w:type="pct"/>
            <w:shd w:val="clear" w:color="auto" w:fill="auto"/>
            <w:vAlign w:val="center"/>
          </w:tcPr>
          <w:p w14:paraId="418BA192" w14:textId="77777777" w:rsidR="005F1219" w:rsidRPr="008D09ED" w:rsidRDefault="005F1219" w:rsidP="00D772C5">
            <w:pPr>
              <w:jc w:val="center"/>
              <w:rPr>
                <w:sz w:val="16"/>
                <w:szCs w:val="16"/>
              </w:rPr>
            </w:pPr>
            <w:r>
              <w:rPr>
                <w:sz w:val="16"/>
                <w:szCs w:val="16"/>
              </w:rPr>
              <w:t>10Mbps</w:t>
            </w:r>
          </w:p>
        </w:tc>
        <w:tc>
          <w:tcPr>
            <w:tcW w:w="336" w:type="pct"/>
            <w:vAlign w:val="center"/>
          </w:tcPr>
          <w:p w14:paraId="24C22526"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30</w:t>
            </w:r>
          </w:p>
        </w:tc>
        <w:tc>
          <w:tcPr>
            <w:tcW w:w="512" w:type="pct"/>
            <w:vAlign w:val="center"/>
          </w:tcPr>
          <w:p w14:paraId="4717E4BE" w14:textId="77777777" w:rsidR="005F1219" w:rsidRPr="00C06211" w:rsidRDefault="005F1219" w:rsidP="00D772C5">
            <w:pPr>
              <w:jc w:val="center"/>
              <w:rPr>
                <w:sz w:val="16"/>
                <w:szCs w:val="16"/>
              </w:rPr>
            </w:pPr>
            <w:r w:rsidRPr="00C06211">
              <w:rPr>
                <w:rFonts w:eastAsia="DengXian"/>
                <w:color w:val="000000"/>
                <w:sz w:val="16"/>
                <w:szCs w:val="16"/>
              </w:rPr>
              <w:t>6</w:t>
            </w:r>
          </w:p>
        </w:tc>
        <w:tc>
          <w:tcPr>
            <w:tcW w:w="547" w:type="pct"/>
            <w:vAlign w:val="center"/>
          </w:tcPr>
          <w:p w14:paraId="7AAF20DD" w14:textId="77777777" w:rsidR="005F1219" w:rsidRPr="00C06211" w:rsidRDefault="005F1219" w:rsidP="00D772C5">
            <w:pPr>
              <w:jc w:val="center"/>
              <w:rPr>
                <w:sz w:val="16"/>
                <w:szCs w:val="16"/>
              </w:rPr>
            </w:pPr>
            <w:r w:rsidRPr="00C06211">
              <w:rPr>
                <w:rFonts w:eastAsia="DengXian"/>
                <w:color w:val="000000"/>
                <w:sz w:val="16"/>
                <w:szCs w:val="16"/>
              </w:rPr>
              <w:t>6</w:t>
            </w:r>
          </w:p>
        </w:tc>
        <w:tc>
          <w:tcPr>
            <w:tcW w:w="510" w:type="pct"/>
            <w:vAlign w:val="center"/>
          </w:tcPr>
          <w:p w14:paraId="2B8CC84E" w14:textId="77777777" w:rsidR="005F1219" w:rsidRPr="00C06211" w:rsidRDefault="005F1219" w:rsidP="00D772C5">
            <w:pPr>
              <w:jc w:val="center"/>
              <w:rPr>
                <w:sz w:val="16"/>
                <w:szCs w:val="16"/>
              </w:rPr>
            </w:pPr>
            <w:r w:rsidRPr="00C06211">
              <w:rPr>
                <w:rFonts w:eastAsia="DengXian"/>
                <w:color w:val="000000"/>
                <w:sz w:val="16"/>
                <w:szCs w:val="16"/>
              </w:rPr>
              <w:t>100%</w:t>
            </w:r>
          </w:p>
        </w:tc>
        <w:tc>
          <w:tcPr>
            <w:tcW w:w="539" w:type="pct"/>
            <w:vAlign w:val="center"/>
          </w:tcPr>
          <w:p w14:paraId="52ED224A"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19" w:type="pct"/>
            <w:vAlign w:val="center"/>
          </w:tcPr>
          <w:p w14:paraId="6E49556F"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549" w:type="pct"/>
            <w:vAlign w:val="center"/>
          </w:tcPr>
          <w:p w14:paraId="0E5F7A63" w14:textId="77777777" w:rsidR="005F1219" w:rsidRPr="00C06211" w:rsidRDefault="005F1219" w:rsidP="00D772C5">
            <w:pPr>
              <w:jc w:val="center"/>
              <w:rPr>
                <w:sz w:val="16"/>
                <w:szCs w:val="16"/>
              </w:rPr>
            </w:pPr>
            <w:r w:rsidRPr="00C06211">
              <w:rPr>
                <w:rFonts w:eastAsiaTheme="minorEastAsia"/>
                <w:sz w:val="16"/>
                <w:szCs w:val="16"/>
                <w:lang w:eastAsia="zh-CN"/>
              </w:rPr>
              <w:t>-</w:t>
            </w:r>
          </w:p>
        </w:tc>
        <w:tc>
          <w:tcPr>
            <w:tcW w:w="382" w:type="pct"/>
            <w:vAlign w:val="center"/>
          </w:tcPr>
          <w:p w14:paraId="7FE6F390"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1</w:t>
            </w:r>
          </w:p>
          <w:p w14:paraId="5A1AE614" w14:textId="77777777" w:rsidR="005F1219" w:rsidRPr="00C06211" w:rsidRDefault="005F1219" w:rsidP="00D772C5">
            <w:pPr>
              <w:jc w:val="center"/>
              <w:rPr>
                <w:rFonts w:eastAsiaTheme="minorEastAsia"/>
                <w:sz w:val="16"/>
                <w:szCs w:val="16"/>
                <w:lang w:eastAsia="zh-CN"/>
              </w:rPr>
            </w:pPr>
            <w:r w:rsidRPr="00C06211">
              <w:rPr>
                <w:rFonts w:eastAsiaTheme="minorEastAsia"/>
                <w:sz w:val="16"/>
                <w:szCs w:val="16"/>
                <w:lang w:eastAsia="zh-CN"/>
              </w:rPr>
              <w:t>Note 2</w:t>
            </w:r>
          </w:p>
        </w:tc>
      </w:tr>
      <w:tr w:rsidR="005F1219" w:rsidRPr="0091371E" w14:paraId="19790385" w14:textId="77777777" w:rsidTr="00D772C5">
        <w:trPr>
          <w:trHeight w:val="283"/>
          <w:jc w:val="center"/>
        </w:trPr>
        <w:tc>
          <w:tcPr>
            <w:tcW w:w="5000" w:type="pct"/>
            <w:gridSpan w:val="10"/>
            <w:shd w:val="clear" w:color="auto" w:fill="auto"/>
          </w:tcPr>
          <w:p w14:paraId="013FAE1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0306D1C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37AA407E" w14:textId="77777777" w:rsidR="005F1219" w:rsidRPr="0091371E" w:rsidRDefault="005F1219" w:rsidP="00D772C5">
            <w:pPr>
              <w:jc w:val="both"/>
              <w:rPr>
                <w:rFonts w:eastAsiaTheme="minorEastAsia"/>
                <w:sz w:val="16"/>
                <w:szCs w:val="16"/>
                <w:lang w:eastAsia="zh-CN"/>
              </w:rPr>
            </w:pPr>
            <w:r>
              <w:rPr>
                <w:rFonts w:eastAsiaTheme="minorEastAsia"/>
                <w:sz w:val="16"/>
                <w:szCs w:val="16"/>
                <w:lang w:eastAsia="zh-CN"/>
              </w:rPr>
              <w:t>Note 3: with jitter</w:t>
            </w:r>
          </w:p>
        </w:tc>
      </w:tr>
    </w:tbl>
    <w:p w14:paraId="5288B319" w14:textId="77777777" w:rsidR="005F1219" w:rsidRDefault="005F1219" w:rsidP="005F1219">
      <w:pPr>
        <w:spacing w:before="120" w:after="120" w:line="276" w:lineRule="auto"/>
        <w:rPr>
          <w:b/>
          <w:bCs/>
          <w:u w:val="single"/>
        </w:rPr>
      </w:pPr>
    </w:p>
    <w:p w14:paraId="614B9F3F" w14:textId="68D2A683"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2D291392" w14:textId="77777777" w:rsidR="005F1219" w:rsidRDefault="005F1219" w:rsidP="005F1219">
      <w:pPr>
        <w:spacing w:before="120" w:after="120" w:line="276" w:lineRule="auto"/>
        <w:rPr>
          <w:b/>
          <w:bCs/>
          <w:u w:val="single"/>
        </w:rPr>
      </w:pPr>
    </w:p>
    <w:tbl>
      <w:tblPr>
        <w:tblStyle w:val="TableGrid"/>
        <w:tblW w:w="5021" w:type="pct"/>
        <w:jc w:val="center"/>
        <w:tblLayout w:type="fixed"/>
        <w:tblCellMar>
          <w:left w:w="57" w:type="dxa"/>
          <w:right w:w="57" w:type="dxa"/>
        </w:tblCellMar>
        <w:tblLook w:val="04A0" w:firstRow="1" w:lastRow="0" w:firstColumn="1" w:lastColumn="0" w:noHBand="0" w:noVBand="1"/>
      </w:tblPr>
      <w:tblGrid>
        <w:gridCol w:w="1145"/>
        <w:gridCol w:w="850"/>
        <w:gridCol w:w="569"/>
        <w:gridCol w:w="800"/>
        <w:gridCol w:w="575"/>
        <w:gridCol w:w="737"/>
        <w:gridCol w:w="849"/>
        <w:gridCol w:w="853"/>
        <w:gridCol w:w="849"/>
        <w:gridCol w:w="851"/>
        <w:gridCol w:w="991"/>
        <w:gridCol w:w="708"/>
      </w:tblGrid>
      <w:tr w:rsidR="005F1219" w14:paraId="3F5163BE" w14:textId="77777777" w:rsidTr="00D772C5">
        <w:trPr>
          <w:trHeight w:val="454"/>
          <w:jc w:val="center"/>
        </w:trPr>
        <w:tc>
          <w:tcPr>
            <w:tcW w:w="586" w:type="pct"/>
            <w:vMerge w:val="restart"/>
            <w:shd w:val="clear" w:color="auto" w:fill="E7E6E6" w:themeFill="background2"/>
            <w:vAlign w:val="center"/>
          </w:tcPr>
          <w:p w14:paraId="1BE0A028"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26" w:type="pct"/>
            <w:gridSpan w:val="2"/>
            <w:shd w:val="clear" w:color="auto" w:fill="E7E6E6" w:themeFill="background2"/>
            <w:vAlign w:val="center"/>
          </w:tcPr>
          <w:p w14:paraId="136CE963"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03" w:type="pct"/>
            <w:gridSpan w:val="2"/>
            <w:shd w:val="clear" w:color="auto" w:fill="E7E6E6" w:themeFill="background2"/>
            <w:vAlign w:val="center"/>
          </w:tcPr>
          <w:p w14:paraId="5442400C"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47" w:type="pct"/>
            <w:gridSpan w:val="3"/>
            <w:shd w:val="clear" w:color="auto" w:fill="E7E6E6" w:themeFill="background2"/>
            <w:vAlign w:val="center"/>
          </w:tcPr>
          <w:p w14:paraId="0C9FF85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76" w:type="pct"/>
            <w:gridSpan w:val="3"/>
            <w:shd w:val="clear" w:color="auto" w:fill="E7E6E6" w:themeFill="background2"/>
            <w:vAlign w:val="center"/>
          </w:tcPr>
          <w:p w14:paraId="7006A4E6"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2" w:type="pct"/>
            <w:shd w:val="clear" w:color="auto" w:fill="E7E6E6" w:themeFill="background2"/>
            <w:vAlign w:val="center"/>
          </w:tcPr>
          <w:p w14:paraId="49F10B75"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21D572C" w14:textId="77777777" w:rsidTr="00D772C5">
        <w:trPr>
          <w:trHeight w:val="709"/>
          <w:jc w:val="center"/>
        </w:trPr>
        <w:tc>
          <w:tcPr>
            <w:tcW w:w="586" w:type="pct"/>
            <w:vMerge/>
            <w:shd w:val="clear" w:color="auto" w:fill="E7E6E6" w:themeFill="background2"/>
          </w:tcPr>
          <w:p w14:paraId="306C3A81" w14:textId="77777777" w:rsidR="005F1219" w:rsidRPr="0091371E" w:rsidRDefault="005F1219" w:rsidP="00D772C5">
            <w:pPr>
              <w:jc w:val="center"/>
              <w:rPr>
                <w:b/>
                <w:bCs/>
                <w:sz w:val="16"/>
                <w:szCs w:val="16"/>
              </w:rPr>
            </w:pPr>
          </w:p>
        </w:tc>
        <w:tc>
          <w:tcPr>
            <w:tcW w:w="435" w:type="pct"/>
            <w:shd w:val="clear" w:color="auto" w:fill="E7E6E6" w:themeFill="background2"/>
            <w:vAlign w:val="center"/>
          </w:tcPr>
          <w:p w14:paraId="430D2F78"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6BE2E8CE"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291" w:type="pct"/>
            <w:shd w:val="clear" w:color="auto" w:fill="E7E6E6" w:themeFill="background2"/>
            <w:vAlign w:val="center"/>
          </w:tcPr>
          <w:p w14:paraId="7B0A1B59"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DC8108E"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09" w:type="pct"/>
            <w:shd w:val="clear" w:color="auto" w:fill="E7E6E6" w:themeFill="background2"/>
            <w:vAlign w:val="center"/>
          </w:tcPr>
          <w:p w14:paraId="0F2FEEB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3CE638ED"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4" w:type="pct"/>
            <w:shd w:val="clear" w:color="auto" w:fill="E7E6E6" w:themeFill="background2"/>
            <w:vAlign w:val="center"/>
          </w:tcPr>
          <w:p w14:paraId="6722B064"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38D5D36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7" w:type="pct"/>
            <w:shd w:val="clear" w:color="auto" w:fill="E7E6E6" w:themeFill="background2"/>
            <w:vAlign w:val="center"/>
          </w:tcPr>
          <w:p w14:paraId="7E1CFA66" w14:textId="77777777" w:rsidR="005F1219" w:rsidRPr="0091371E" w:rsidRDefault="005F1219" w:rsidP="00D772C5">
            <w:pPr>
              <w:jc w:val="center"/>
              <w:rPr>
                <w:b/>
                <w:bCs/>
                <w:sz w:val="16"/>
                <w:szCs w:val="16"/>
              </w:rPr>
            </w:pPr>
            <w:r w:rsidRPr="0091371E">
              <w:rPr>
                <w:b/>
                <w:bCs/>
                <w:sz w:val="16"/>
                <w:szCs w:val="16"/>
              </w:rPr>
              <w:t>Capacity</w:t>
            </w:r>
          </w:p>
        </w:tc>
        <w:tc>
          <w:tcPr>
            <w:tcW w:w="434" w:type="pct"/>
            <w:shd w:val="clear" w:color="auto" w:fill="E7E6E6" w:themeFill="background2"/>
            <w:vAlign w:val="center"/>
          </w:tcPr>
          <w:p w14:paraId="38BF1A49"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6" w:type="pct"/>
            <w:shd w:val="clear" w:color="auto" w:fill="E7E6E6" w:themeFill="background2"/>
            <w:vAlign w:val="center"/>
          </w:tcPr>
          <w:p w14:paraId="1660267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1B10CDC" w14:textId="77777777" w:rsidR="005F1219" w:rsidRPr="0091371E" w:rsidRDefault="005F1219" w:rsidP="00D772C5">
            <w:pPr>
              <w:jc w:val="center"/>
              <w:rPr>
                <w:b/>
                <w:bCs/>
                <w:sz w:val="16"/>
                <w:szCs w:val="16"/>
              </w:rPr>
            </w:pPr>
            <w:r w:rsidRPr="0091371E">
              <w:rPr>
                <w:b/>
                <w:bCs/>
                <w:sz w:val="16"/>
                <w:szCs w:val="16"/>
              </w:rPr>
              <w:t>Capacity</w:t>
            </w:r>
          </w:p>
        </w:tc>
        <w:tc>
          <w:tcPr>
            <w:tcW w:w="435" w:type="pct"/>
            <w:shd w:val="clear" w:color="auto" w:fill="E7E6E6" w:themeFill="background2"/>
            <w:vAlign w:val="center"/>
          </w:tcPr>
          <w:p w14:paraId="0047150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41FECE3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2" w:type="pct"/>
            <w:shd w:val="clear" w:color="auto" w:fill="E7E6E6" w:themeFill="background2"/>
            <w:vAlign w:val="center"/>
          </w:tcPr>
          <w:p w14:paraId="6739090E" w14:textId="77777777" w:rsidR="005F1219" w:rsidRPr="0091371E" w:rsidRDefault="005F1219" w:rsidP="00D772C5">
            <w:pPr>
              <w:jc w:val="center"/>
              <w:rPr>
                <w:b/>
                <w:bCs/>
                <w:sz w:val="16"/>
                <w:szCs w:val="16"/>
              </w:rPr>
            </w:pPr>
          </w:p>
        </w:tc>
      </w:tr>
      <w:tr w:rsidR="005F1219" w14:paraId="7000D339" w14:textId="77777777" w:rsidTr="00D772C5">
        <w:trPr>
          <w:trHeight w:val="283"/>
          <w:jc w:val="center"/>
        </w:trPr>
        <w:tc>
          <w:tcPr>
            <w:tcW w:w="586" w:type="pct"/>
            <w:shd w:val="clear" w:color="auto" w:fill="auto"/>
            <w:vAlign w:val="center"/>
          </w:tcPr>
          <w:p w14:paraId="0AA5FAD8" w14:textId="77777777" w:rsidR="005F1219" w:rsidRDefault="005F1219" w:rsidP="00D772C5">
            <w:pPr>
              <w:jc w:val="center"/>
              <w:rPr>
                <w:rFonts w:eastAsiaTheme="minorEastAsia"/>
                <w:sz w:val="16"/>
                <w:szCs w:val="16"/>
                <w:lang w:eastAsia="zh-CN"/>
              </w:rPr>
            </w:pPr>
            <w:r w:rsidRPr="00CF473B">
              <w:rPr>
                <w:rFonts w:eastAsiaTheme="minorEastAsia"/>
                <w:sz w:val="16"/>
                <w:szCs w:val="16"/>
                <w:lang w:eastAsia="zh-CN"/>
              </w:rPr>
              <w:t xml:space="preserve">vivo </w:t>
            </w:r>
          </w:p>
          <w:p w14:paraId="1C94EB5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[R1-2109008]</w:t>
            </w:r>
          </w:p>
        </w:tc>
        <w:tc>
          <w:tcPr>
            <w:tcW w:w="435" w:type="pct"/>
            <w:shd w:val="clear" w:color="auto" w:fill="auto"/>
            <w:vAlign w:val="center"/>
          </w:tcPr>
          <w:p w14:paraId="18161FC9"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23CE230F"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3623C367"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150C0EC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0AA093C9" w14:textId="77777777" w:rsidR="005F1219" w:rsidRPr="00CF473B" w:rsidRDefault="005F1219" w:rsidP="00D772C5">
            <w:pPr>
              <w:jc w:val="center"/>
              <w:rPr>
                <w:sz w:val="16"/>
                <w:szCs w:val="16"/>
              </w:rPr>
            </w:pPr>
            <w:r w:rsidRPr="00374963">
              <w:rPr>
                <w:rFonts w:eastAsia="DengXian"/>
                <w:color w:val="000000"/>
                <w:sz w:val="16"/>
                <w:szCs w:val="16"/>
              </w:rPr>
              <w:t>12.71</w:t>
            </w:r>
          </w:p>
        </w:tc>
        <w:tc>
          <w:tcPr>
            <w:tcW w:w="434" w:type="pct"/>
            <w:vAlign w:val="center"/>
          </w:tcPr>
          <w:p w14:paraId="4D523A2B" w14:textId="77777777" w:rsidR="005F1219" w:rsidRPr="00CF473B" w:rsidRDefault="005F1219" w:rsidP="00D772C5">
            <w:pPr>
              <w:jc w:val="center"/>
              <w:rPr>
                <w:sz w:val="16"/>
                <w:szCs w:val="16"/>
              </w:rPr>
            </w:pPr>
            <w:r w:rsidRPr="00CF473B">
              <w:rPr>
                <w:rFonts w:eastAsia="DengXian"/>
                <w:color w:val="000000"/>
                <w:sz w:val="16"/>
                <w:szCs w:val="16"/>
              </w:rPr>
              <w:t>12</w:t>
            </w:r>
          </w:p>
        </w:tc>
        <w:tc>
          <w:tcPr>
            <w:tcW w:w="436" w:type="pct"/>
            <w:vAlign w:val="center"/>
          </w:tcPr>
          <w:p w14:paraId="668E6DA5" w14:textId="77777777" w:rsidR="005F1219" w:rsidRPr="00CF473B" w:rsidRDefault="005F1219" w:rsidP="00D772C5">
            <w:pPr>
              <w:jc w:val="center"/>
              <w:rPr>
                <w:sz w:val="16"/>
                <w:szCs w:val="16"/>
              </w:rPr>
            </w:pPr>
            <w:r w:rsidRPr="00CF473B">
              <w:rPr>
                <w:rFonts w:eastAsia="DengXian"/>
                <w:color w:val="000000"/>
                <w:sz w:val="16"/>
                <w:szCs w:val="16"/>
              </w:rPr>
              <w:t>93.29%</w:t>
            </w:r>
          </w:p>
        </w:tc>
        <w:tc>
          <w:tcPr>
            <w:tcW w:w="434" w:type="pct"/>
            <w:vAlign w:val="center"/>
          </w:tcPr>
          <w:p w14:paraId="01112D9C"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0B0F64E9"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689EEAB4"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339ED93D" w14:textId="77777777" w:rsidR="005F1219" w:rsidRPr="00CF473B" w:rsidRDefault="005F1219" w:rsidP="00D772C5">
            <w:pPr>
              <w:jc w:val="both"/>
              <w:rPr>
                <w:sz w:val="16"/>
                <w:szCs w:val="16"/>
              </w:rPr>
            </w:pPr>
          </w:p>
        </w:tc>
      </w:tr>
      <w:tr w:rsidR="005F1219" w:rsidRPr="0091371E" w14:paraId="169EC683" w14:textId="77777777" w:rsidTr="00D772C5">
        <w:trPr>
          <w:trHeight w:val="283"/>
          <w:jc w:val="center"/>
        </w:trPr>
        <w:tc>
          <w:tcPr>
            <w:tcW w:w="586" w:type="pct"/>
            <w:shd w:val="clear" w:color="auto" w:fill="auto"/>
            <w:vAlign w:val="center"/>
          </w:tcPr>
          <w:p w14:paraId="6AB41848" w14:textId="77777777" w:rsidR="005F1219" w:rsidRPr="00CF473B" w:rsidRDefault="005F1219" w:rsidP="00D772C5">
            <w:pPr>
              <w:jc w:val="center"/>
              <w:rPr>
                <w:sz w:val="16"/>
                <w:szCs w:val="16"/>
              </w:rPr>
            </w:pPr>
            <w:r w:rsidRPr="00CF473B">
              <w:rPr>
                <w:sz w:val="16"/>
                <w:szCs w:val="16"/>
              </w:rPr>
              <w:t>QC</w:t>
            </w:r>
          </w:p>
          <w:p w14:paraId="1A1475A0"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r>
              <w:rPr>
                <w:rFonts w:eastAsiaTheme="minorEastAsia"/>
                <w:sz w:val="16"/>
                <w:szCs w:val="16"/>
                <w:lang w:eastAsia="zh-CN"/>
              </w:rPr>
              <w:t>R1-2110402</w:t>
            </w:r>
            <w:r w:rsidRPr="00CF473B">
              <w:rPr>
                <w:rFonts w:eastAsiaTheme="minorEastAsia"/>
                <w:sz w:val="16"/>
                <w:szCs w:val="16"/>
                <w:lang w:eastAsia="zh-CN"/>
              </w:rPr>
              <w:t>]</w:t>
            </w:r>
          </w:p>
        </w:tc>
        <w:tc>
          <w:tcPr>
            <w:tcW w:w="435" w:type="pct"/>
            <w:shd w:val="clear" w:color="auto" w:fill="auto"/>
            <w:vAlign w:val="center"/>
          </w:tcPr>
          <w:p w14:paraId="1DF12B15"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480E81B2"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6F9264E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E36BB1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74B3C627" w14:textId="77777777" w:rsidR="005F1219" w:rsidRPr="00CF473B" w:rsidRDefault="005F1219" w:rsidP="00D772C5">
            <w:pPr>
              <w:jc w:val="center"/>
              <w:rPr>
                <w:sz w:val="16"/>
                <w:szCs w:val="16"/>
              </w:rPr>
            </w:pPr>
            <w:r w:rsidRPr="00CF473B">
              <w:rPr>
                <w:rFonts w:eastAsia="DengXian"/>
                <w:sz w:val="16"/>
                <w:szCs w:val="16"/>
              </w:rPr>
              <w:t>4.1</w:t>
            </w:r>
          </w:p>
        </w:tc>
        <w:tc>
          <w:tcPr>
            <w:tcW w:w="434" w:type="pct"/>
            <w:vAlign w:val="center"/>
          </w:tcPr>
          <w:p w14:paraId="2FC5C8D8" w14:textId="77777777" w:rsidR="005F1219" w:rsidRPr="00CF473B" w:rsidRDefault="005F1219" w:rsidP="00D772C5">
            <w:pPr>
              <w:jc w:val="center"/>
              <w:rPr>
                <w:sz w:val="16"/>
                <w:szCs w:val="16"/>
              </w:rPr>
            </w:pPr>
            <w:r w:rsidRPr="00CF473B">
              <w:rPr>
                <w:rFonts w:eastAsia="DengXian"/>
                <w:sz w:val="16"/>
                <w:szCs w:val="16"/>
              </w:rPr>
              <w:t>4</w:t>
            </w:r>
          </w:p>
        </w:tc>
        <w:tc>
          <w:tcPr>
            <w:tcW w:w="436" w:type="pct"/>
            <w:vAlign w:val="center"/>
          </w:tcPr>
          <w:p w14:paraId="51B6D7EA" w14:textId="77777777" w:rsidR="005F1219" w:rsidRPr="00CF473B" w:rsidRDefault="005F1219" w:rsidP="00D772C5">
            <w:pPr>
              <w:jc w:val="center"/>
              <w:rPr>
                <w:sz w:val="16"/>
                <w:szCs w:val="16"/>
              </w:rPr>
            </w:pPr>
            <w:r w:rsidRPr="00CF473B">
              <w:rPr>
                <w:rFonts w:eastAsia="DengXian"/>
                <w:sz w:val="16"/>
                <w:szCs w:val="16"/>
              </w:rPr>
              <w:t>91.9%</w:t>
            </w:r>
          </w:p>
        </w:tc>
        <w:tc>
          <w:tcPr>
            <w:tcW w:w="434" w:type="pct"/>
            <w:vAlign w:val="center"/>
          </w:tcPr>
          <w:p w14:paraId="6E8616DA" w14:textId="77777777" w:rsidR="005F1219" w:rsidRPr="00CF473B" w:rsidRDefault="005F1219" w:rsidP="00D772C5">
            <w:pPr>
              <w:jc w:val="center"/>
              <w:rPr>
                <w:sz w:val="16"/>
                <w:szCs w:val="16"/>
              </w:rPr>
            </w:pPr>
            <w:r w:rsidRPr="00CF473B">
              <w:rPr>
                <w:rFonts w:eastAsia="DengXian"/>
                <w:sz w:val="16"/>
                <w:szCs w:val="16"/>
              </w:rPr>
              <w:t>7.4</w:t>
            </w:r>
          </w:p>
        </w:tc>
        <w:tc>
          <w:tcPr>
            <w:tcW w:w="435" w:type="pct"/>
            <w:vAlign w:val="center"/>
          </w:tcPr>
          <w:p w14:paraId="2927AA26" w14:textId="77777777" w:rsidR="005F1219" w:rsidRPr="00CF473B" w:rsidRDefault="005F1219" w:rsidP="00D772C5">
            <w:pPr>
              <w:jc w:val="center"/>
              <w:rPr>
                <w:sz w:val="16"/>
                <w:szCs w:val="16"/>
              </w:rPr>
            </w:pPr>
            <w:r w:rsidRPr="00CF473B">
              <w:rPr>
                <w:rFonts w:eastAsia="DengXian"/>
                <w:sz w:val="16"/>
                <w:szCs w:val="16"/>
              </w:rPr>
              <w:t>7</w:t>
            </w:r>
          </w:p>
        </w:tc>
        <w:tc>
          <w:tcPr>
            <w:tcW w:w="507" w:type="pct"/>
            <w:vAlign w:val="center"/>
          </w:tcPr>
          <w:p w14:paraId="71B73E81" w14:textId="77777777" w:rsidR="005F1219" w:rsidRPr="00CF473B" w:rsidRDefault="005F1219" w:rsidP="00D772C5">
            <w:pPr>
              <w:jc w:val="center"/>
              <w:rPr>
                <w:sz w:val="16"/>
                <w:szCs w:val="16"/>
              </w:rPr>
            </w:pPr>
            <w:r w:rsidRPr="00CF473B">
              <w:rPr>
                <w:rFonts w:eastAsia="DengXian"/>
                <w:sz w:val="16"/>
                <w:szCs w:val="16"/>
              </w:rPr>
              <w:t>95.4%</w:t>
            </w:r>
          </w:p>
        </w:tc>
        <w:tc>
          <w:tcPr>
            <w:tcW w:w="362" w:type="pct"/>
            <w:vAlign w:val="center"/>
          </w:tcPr>
          <w:p w14:paraId="1DE5DEBD" w14:textId="77777777" w:rsidR="005F1219" w:rsidRPr="00CF473B" w:rsidRDefault="005F1219" w:rsidP="00D772C5">
            <w:pPr>
              <w:jc w:val="both"/>
              <w:rPr>
                <w:sz w:val="16"/>
                <w:szCs w:val="16"/>
              </w:rPr>
            </w:pPr>
          </w:p>
        </w:tc>
      </w:tr>
      <w:tr w:rsidR="005F1219" w:rsidRPr="0091371E" w14:paraId="768BA12D" w14:textId="77777777" w:rsidTr="00D772C5">
        <w:trPr>
          <w:trHeight w:val="498"/>
          <w:jc w:val="center"/>
        </w:trPr>
        <w:tc>
          <w:tcPr>
            <w:tcW w:w="586" w:type="pct"/>
            <w:shd w:val="clear" w:color="auto" w:fill="auto"/>
            <w:vAlign w:val="center"/>
          </w:tcPr>
          <w:p w14:paraId="64325EDD" w14:textId="77777777" w:rsidR="005F1219" w:rsidRDefault="005F1219" w:rsidP="00D772C5">
            <w:pPr>
              <w:jc w:val="center"/>
              <w:rPr>
                <w:sz w:val="16"/>
                <w:szCs w:val="16"/>
              </w:rPr>
            </w:pPr>
            <w:r w:rsidRPr="00CF473B">
              <w:rPr>
                <w:sz w:val="16"/>
                <w:szCs w:val="16"/>
              </w:rPr>
              <w:t>Nokia</w:t>
            </w:r>
          </w:p>
          <w:p w14:paraId="7B6E24DD" w14:textId="77777777" w:rsidR="005F1219" w:rsidRPr="00CF473B" w:rsidRDefault="005F1219" w:rsidP="00D772C5">
            <w:pPr>
              <w:jc w:val="center"/>
              <w:rPr>
                <w:rFonts w:eastAsiaTheme="minorEastAsia"/>
                <w:sz w:val="16"/>
                <w:szCs w:val="16"/>
                <w:lang w:eastAsia="zh-CN"/>
              </w:rPr>
            </w:pPr>
            <w:r w:rsidRPr="00CF473B">
              <w:rPr>
                <w:sz w:val="16"/>
                <w:szCs w:val="16"/>
              </w:rPr>
              <w:t xml:space="preserve"> </w:t>
            </w:r>
            <w:r w:rsidRPr="00CF473B">
              <w:rPr>
                <w:rFonts w:eastAsiaTheme="minorEastAsia"/>
                <w:sz w:val="16"/>
                <w:szCs w:val="16"/>
                <w:lang w:eastAsia="zh-CN"/>
              </w:rPr>
              <w:t>[R1-2109737]</w:t>
            </w:r>
          </w:p>
        </w:tc>
        <w:tc>
          <w:tcPr>
            <w:tcW w:w="435" w:type="pct"/>
            <w:shd w:val="clear" w:color="auto" w:fill="auto"/>
            <w:vAlign w:val="center"/>
          </w:tcPr>
          <w:p w14:paraId="4B8937A8"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6A290E28"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4411047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BE57E08"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377" w:type="pct"/>
            <w:vAlign w:val="center"/>
          </w:tcPr>
          <w:p w14:paraId="0E20DE36" w14:textId="77777777" w:rsidR="005F1219" w:rsidRPr="00CF473B" w:rsidRDefault="005F1219" w:rsidP="00D772C5">
            <w:pPr>
              <w:jc w:val="center"/>
              <w:rPr>
                <w:sz w:val="16"/>
                <w:szCs w:val="16"/>
              </w:rPr>
            </w:pPr>
            <w:r w:rsidRPr="00CF473B">
              <w:rPr>
                <w:rFonts w:eastAsia="DengXian"/>
                <w:color w:val="000000"/>
                <w:sz w:val="16"/>
                <w:szCs w:val="16"/>
              </w:rPr>
              <w:t>4.05</w:t>
            </w:r>
          </w:p>
        </w:tc>
        <w:tc>
          <w:tcPr>
            <w:tcW w:w="434" w:type="pct"/>
            <w:vAlign w:val="center"/>
          </w:tcPr>
          <w:p w14:paraId="1DF98746" w14:textId="77777777" w:rsidR="005F1219" w:rsidRPr="00CF473B" w:rsidRDefault="005F1219" w:rsidP="00D772C5">
            <w:pPr>
              <w:jc w:val="center"/>
              <w:rPr>
                <w:sz w:val="16"/>
                <w:szCs w:val="16"/>
              </w:rPr>
            </w:pPr>
            <w:r w:rsidRPr="00CF473B">
              <w:rPr>
                <w:rFonts w:eastAsia="DengXian"/>
                <w:color w:val="000000"/>
                <w:sz w:val="16"/>
                <w:szCs w:val="16"/>
              </w:rPr>
              <w:t>4</w:t>
            </w:r>
          </w:p>
        </w:tc>
        <w:tc>
          <w:tcPr>
            <w:tcW w:w="436" w:type="pct"/>
            <w:vAlign w:val="center"/>
          </w:tcPr>
          <w:p w14:paraId="08C7511D" w14:textId="77777777" w:rsidR="005F1219" w:rsidRPr="00CF473B" w:rsidRDefault="005F1219" w:rsidP="00D772C5">
            <w:pPr>
              <w:jc w:val="center"/>
              <w:rPr>
                <w:sz w:val="16"/>
                <w:szCs w:val="16"/>
              </w:rPr>
            </w:pPr>
            <w:r w:rsidRPr="00CF473B">
              <w:rPr>
                <w:rFonts w:eastAsia="DengXian"/>
                <w:color w:val="000000"/>
                <w:sz w:val="16"/>
                <w:szCs w:val="16"/>
              </w:rPr>
              <w:t>94%</w:t>
            </w:r>
          </w:p>
        </w:tc>
        <w:tc>
          <w:tcPr>
            <w:tcW w:w="434" w:type="pct"/>
            <w:vAlign w:val="center"/>
          </w:tcPr>
          <w:p w14:paraId="617F805A"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736BED16"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0E735085"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78E4A49A" w14:textId="77777777" w:rsidR="005F1219" w:rsidRPr="00CF473B" w:rsidRDefault="005F1219" w:rsidP="00D772C5">
            <w:pPr>
              <w:jc w:val="both"/>
              <w:rPr>
                <w:sz w:val="16"/>
                <w:szCs w:val="16"/>
              </w:rPr>
            </w:pPr>
            <w:r>
              <w:rPr>
                <w:rFonts w:eastAsiaTheme="minorEastAsia"/>
                <w:sz w:val="16"/>
                <w:szCs w:val="16"/>
                <w:lang w:eastAsia="zh-CN"/>
              </w:rPr>
              <w:t>Note 2</w:t>
            </w:r>
          </w:p>
        </w:tc>
      </w:tr>
      <w:tr w:rsidR="005F1219" w:rsidRPr="0091371E" w14:paraId="3736FAFB" w14:textId="77777777" w:rsidTr="00D772C5">
        <w:trPr>
          <w:trHeight w:val="420"/>
          <w:jc w:val="center"/>
        </w:trPr>
        <w:tc>
          <w:tcPr>
            <w:tcW w:w="586" w:type="pct"/>
            <w:shd w:val="clear" w:color="auto" w:fill="auto"/>
            <w:vAlign w:val="center"/>
          </w:tcPr>
          <w:p w14:paraId="65B337A7"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Interdigital [R1-2109924]</w:t>
            </w:r>
          </w:p>
        </w:tc>
        <w:tc>
          <w:tcPr>
            <w:tcW w:w="435" w:type="pct"/>
            <w:shd w:val="clear" w:color="auto" w:fill="auto"/>
            <w:vAlign w:val="center"/>
          </w:tcPr>
          <w:p w14:paraId="276AE8B2"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4B6DC52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4D30ACB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5F5E38D3"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3CB6E2C6"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4F26A3E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6" w:type="pct"/>
            <w:vAlign w:val="center"/>
          </w:tcPr>
          <w:p w14:paraId="186A3321"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3D382F89" w14:textId="77777777" w:rsidR="005F1219" w:rsidRPr="00CF473B" w:rsidRDefault="005F1219" w:rsidP="00D772C5">
            <w:pPr>
              <w:jc w:val="center"/>
              <w:rPr>
                <w:sz w:val="16"/>
                <w:szCs w:val="16"/>
              </w:rPr>
            </w:pPr>
            <w:r w:rsidRPr="00CF473B">
              <w:rPr>
                <w:rFonts w:eastAsia="DengXian"/>
                <w:color w:val="000000"/>
                <w:sz w:val="16"/>
                <w:szCs w:val="16"/>
              </w:rPr>
              <w:t>7.2</w:t>
            </w:r>
          </w:p>
        </w:tc>
        <w:tc>
          <w:tcPr>
            <w:tcW w:w="435" w:type="pct"/>
            <w:vAlign w:val="center"/>
          </w:tcPr>
          <w:p w14:paraId="2F847D9A" w14:textId="77777777" w:rsidR="005F1219" w:rsidRPr="00CF473B" w:rsidRDefault="005F1219" w:rsidP="00D772C5">
            <w:pPr>
              <w:jc w:val="center"/>
              <w:rPr>
                <w:sz w:val="16"/>
                <w:szCs w:val="16"/>
              </w:rPr>
            </w:pPr>
            <w:r w:rsidRPr="00CF473B">
              <w:rPr>
                <w:rFonts w:eastAsia="DengXian"/>
                <w:color w:val="000000"/>
                <w:sz w:val="16"/>
                <w:szCs w:val="16"/>
              </w:rPr>
              <w:t>7</w:t>
            </w:r>
          </w:p>
        </w:tc>
        <w:tc>
          <w:tcPr>
            <w:tcW w:w="507" w:type="pct"/>
            <w:vAlign w:val="center"/>
          </w:tcPr>
          <w:p w14:paraId="08D346D4" w14:textId="77777777" w:rsidR="005F1219" w:rsidRPr="00CF473B" w:rsidRDefault="005F1219" w:rsidP="00D772C5">
            <w:pPr>
              <w:jc w:val="center"/>
              <w:rPr>
                <w:sz w:val="16"/>
                <w:szCs w:val="16"/>
              </w:rPr>
            </w:pPr>
            <w:r w:rsidRPr="00CF473B">
              <w:rPr>
                <w:rFonts w:eastAsia="DengXian"/>
                <w:color w:val="000000"/>
                <w:sz w:val="16"/>
                <w:szCs w:val="16"/>
              </w:rPr>
              <w:t>94%</w:t>
            </w:r>
          </w:p>
        </w:tc>
        <w:tc>
          <w:tcPr>
            <w:tcW w:w="362" w:type="pct"/>
            <w:vAlign w:val="center"/>
          </w:tcPr>
          <w:p w14:paraId="2C50EA3D" w14:textId="77777777" w:rsidR="005F1219" w:rsidRPr="00CF473B" w:rsidRDefault="005F1219" w:rsidP="00D772C5">
            <w:pPr>
              <w:jc w:val="both"/>
              <w:rPr>
                <w:sz w:val="16"/>
                <w:szCs w:val="16"/>
              </w:rPr>
            </w:pPr>
          </w:p>
        </w:tc>
      </w:tr>
      <w:tr w:rsidR="005F1219" w:rsidRPr="0091371E" w14:paraId="6E39E9FF" w14:textId="77777777" w:rsidTr="00D772C5">
        <w:trPr>
          <w:trHeight w:val="413"/>
          <w:jc w:val="center"/>
        </w:trPr>
        <w:tc>
          <w:tcPr>
            <w:tcW w:w="586" w:type="pct"/>
            <w:shd w:val="clear" w:color="auto" w:fill="auto"/>
            <w:vAlign w:val="center"/>
          </w:tcPr>
          <w:p w14:paraId="53473A56" w14:textId="77777777" w:rsidR="005F1219" w:rsidRDefault="005F1219" w:rsidP="00D772C5">
            <w:pPr>
              <w:jc w:val="center"/>
              <w:rPr>
                <w:rFonts w:eastAsiaTheme="minorEastAsia"/>
                <w:sz w:val="16"/>
                <w:szCs w:val="16"/>
                <w:lang w:eastAsia="zh-CN"/>
              </w:rPr>
            </w:pPr>
            <w:r w:rsidRPr="00CF473B">
              <w:rPr>
                <w:rFonts w:eastAsiaTheme="minorEastAsia"/>
                <w:sz w:val="16"/>
                <w:szCs w:val="16"/>
                <w:lang w:eastAsia="zh-CN"/>
              </w:rPr>
              <w:t>Ericsson</w:t>
            </w:r>
          </w:p>
          <w:p w14:paraId="6E95D632"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 xml:space="preserve"> [</w:t>
            </w:r>
            <w:r>
              <w:rPr>
                <w:rFonts w:eastAsiaTheme="minorEastAsia"/>
                <w:sz w:val="16"/>
                <w:szCs w:val="16"/>
                <w:lang w:eastAsia="zh-CN"/>
              </w:rPr>
              <w:t>R1-2110403</w:t>
            </w:r>
            <w:r w:rsidRPr="00CF473B">
              <w:rPr>
                <w:rFonts w:eastAsiaTheme="minorEastAsia"/>
                <w:sz w:val="16"/>
                <w:szCs w:val="16"/>
                <w:lang w:eastAsia="zh-CN"/>
              </w:rPr>
              <w:t>]</w:t>
            </w:r>
          </w:p>
        </w:tc>
        <w:tc>
          <w:tcPr>
            <w:tcW w:w="435" w:type="pct"/>
            <w:shd w:val="clear" w:color="auto" w:fill="auto"/>
            <w:vAlign w:val="center"/>
          </w:tcPr>
          <w:p w14:paraId="05473E05" w14:textId="77777777" w:rsidR="005F1219" w:rsidRPr="00CF473B" w:rsidRDefault="005F1219" w:rsidP="00D772C5">
            <w:pPr>
              <w:jc w:val="center"/>
              <w:rPr>
                <w:sz w:val="16"/>
                <w:szCs w:val="16"/>
              </w:rPr>
            </w:pPr>
            <w:r w:rsidRPr="00CF473B">
              <w:rPr>
                <w:sz w:val="16"/>
                <w:szCs w:val="16"/>
              </w:rPr>
              <w:t>0.2</w:t>
            </w:r>
          </w:p>
        </w:tc>
        <w:tc>
          <w:tcPr>
            <w:tcW w:w="291" w:type="pct"/>
            <w:vAlign w:val="center"/>
          </w:tcPr>
          <w:p w14:paraId="1922F10D"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409" w:type="pct"/>
            <w:vAlign w:val="center"/>
          </w:tcPr>
          <w:p w14:paraId="6C865224"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10</w:t>
            </w:r>
          </w:p>
        </w:tc>
        <w:tc>
          <w:tcPr>
            <w:tcW w:w="294" w:type="pct"/>
            <w:vAlign w:val="center"/>
          </w:tcPr>
          <w:p w14:paraId="780A27C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30</w:t>
            </w:r>
          </w:p>
        </w:tc>
        <w:tc>
          <w:tcPr>
            <w:tcW w:w="377" w:type="pct"/>
            <w:vAlign w:val="center"/>
          </w:tcPr>
          <w:p w14:paraId="38A53BD6" w14:textId="77777777" w:rsidR="005F1219" w:rsidRPr="00CF473B" w:rsidRDefault="005F1219" w:rsidP="00D772C5">
            <w:pPr>
              <w:jc w:val="center"/>
              <w:rPr>
                <w:sz w:val="16"/>
                <w:szCs w:val="16"/>
              </w:rPr>
            </w:pPr>
            <w:r w:rsidRPr="00CF473B">
              <w:rPr>
                <w:rFonts w:eastAsia="DengXian"/>
                <w:color w:val="000000"/>
                <w:sz w:val="16"/>
                <w:szCs w:val="16"/>
              </w:rPr>
              <w:t>5.8</w:t>
            </w:r>
          </w:p>
        </w:tc>
        <w:tc>
          <w:tcPr>
            <w:tcW w:w="434" w:type="pct"/>
            <w:vAlign w:val="center"/>
          </w:tcPr>
          <w:p w14:paraId="35F55749"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6" w:type="pct"/>
            <w:vAlign w:val="center"/>
          </w:tcPr>
          <w:p w14:paraId="20225D7E" w14:textId="77777777" w:rsidR="005F1219" w:rsidRPr="00CF473B" w:rsidRDefault="005F1219" w:rsidP="00D772C5">
            <w:pPr>
              <w:jc w:val="center"/>
              <w:rPr>
                <w:rFonts w:eastAsiaTheme="minorEastAsia"/>
                <w:sz w:val="16"/>
                <w:szCs w:val="16"/>
                <w:lang w:eastAsia="zh-CN"/>
              </w:rPr>
            </w:pPr>
            <w:r w:rsidRPr="00CF473B">
              <w:rPr>
                <w:rFonts w:eastAsiaTheme="minorEastAsia"/>
                <w:sz w:val="16"/>
                <w:szCs w:val="16"/>
                <w:lang w:eastAsia="zh-CN"/>
              </w:rPr>
              <w:t>-</w:t>
            </w:r>
          </w:p>
        </w:tc>
        <w:tc>
          <w:tcPr>
            <w:tcW w:w="434" w:type="pct"/>
            <w:vAlign w:val="center"/>
          </w:tcPr>
          <w:p w14:paraId="616979AC"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435" w:type="pct"/>
            <w:vAlign w:val="center"/>
          </w:tcPr>
          <w:p w14:paraId="266D9F97"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507" w:type="pct"/>
            <w:vAlign w:val="center"/>
          </w:tcPr>
          <w:p w14:paraId="5690311B" w14:textId="77777777" w:rsidR="005F1219" w:rsidRPr="00CF473B" w:rsidRDefault="005F1219" w:rsidP="00D772C5">
            <w:pPr>
              <w:jc w:val="center"/>
              <w:rPr>
                <w:sz w:val="16"/>
                <w:szCs w:val="16"/>
              </w:rPr>
            </w:pPr>
            <w:r w:rsidRPr="00CF473B">
              <w:rPr>
                <w:rFonts w:eastAsiaTheme="minorEastAsia"/>
                <w:sz w:val="16"/>
                <w:szCs w:val="16"/>
                <w:lang w:eastAsia="zh-CN"/>
              </w:rPr>
              <w:t>-</w:t>
            </w:r>
          </w:p>
        </w:tc>
        <w:tc>
          <w:tcPr>
            <w:tcW w:w="362" w:type="pct"/>
            <w:vAlign w:val="center"/>
          </w:tcPr>
          <w:p w14:paraId="74B8BD0F" w14:textId="77777777" w:rsidR="005F1219" w:rsidRPr="00CF473B" w:rsidRDefault="005F1219" w:rsidP="00D772C5">
            <w:pPr>
              <w:jc w:val="both"/>
              <w:rPr>
                <w:rFonts w:eastAsiaTheme="minorEastAsia"/>
                <w:sz w:val="16"/>
                <w:szCs w:val="16"/>
                <w:lang w:eastAsia="zh-CN"/>
              </w:rPr>
            </w:pPr>
            <w:r w:rsidRPr="00CF473B">
              <w:rPr>
                <w:rFonts w:eastAsiaTheme="minorEastAsia"/>
                <w:sz w:val="16"/>
                <w:szCs w:val="16"/>
                <w:lang w:eastAsia="zh-CN"/>
              </w:rPr>
              <w:t>Note 1</w:t>
            </w:r>
          </w:p>
        </w:tc>
      </w:tr>
      <w:tr w:rsidR="005F1219" w:rsidRPr="00E77C9B" w14:paraId="7A5D2C45" w14:textId="77777777" w:rsidTr="00D772C5">
        <w:trPr>
          <w:trHeight w:hRule="exact" w:val="491"/>
          <w:jc w:val="center"/>
        </w:trPr>
        <w:tc>
          <w:tcPr>
            <w:tcW w:w="5000" w:type="pct"/>
            <w:gridSpan w:val="12"/>
            <w:shd w:val="clear" w:color="auto" w:fill="auto"/>
            <w:vAlign w:val="center"/>
          </w:tcPr>
          <w:p w14:paraId="3ED2DE16" w14:textId="77777777" w:rsidR="005F1219" w:rsidRPr="00CF473B" w:rsidRDefault="005F1219" w:rsidP="00D772C5">
            <w:pPr>
              <w:jc w:val="both"/>
              <w:rPr>
                <w:rFonts w:eastAsiaTheme="minorEastAsia"/>
                <w:sz w:val="16"/>
                <w:szCs w:val="16"/>
                <w:lang w:eastAsia="zh-CN"/>
              </w:rPr>
            </w:pPr>
            <w:r w:rsidRPr="00CF473B">
              <w:rPr>
                <w:rFonts w:eastAsiaTheme="minorEastAsia"/>
                <w:sz w:val="16"/>
                <w:szCs w:val="16"/>
                <w:lang w:eastAsia="zh-CN"/>
              </w:rPr>
              <w:t>Note 1: DDDUU</w:t>
            </w:r>
          </w:p>
          <w:p w14:paraId="3A9ED4F9" w14:textId="77777777" w:rsidR="005F1219" w:rsidRPr="00CF473B" w:rsidRDefault="005F1219" w:rsidP="00D772C5">
            <w:pPr>
              <w:jc w:val="both"/>
              <w:rPr>
                <w:sz w:val="16"/>
                <w:szCs w:val="16"/>
              </w:rPr>
            </w:pPr>
            <w:r w:rsidRPr="00CF473B">
              <w:rPr>
                <w:rFonts w:eastAsiaTheme="minorEastAsia"/>
                <w:sz w:val="16"/>
                <w:szCs w:val="16"/>
                <w:lang w:eastAsia="zh-CN"/>
              </w:rPr>
              <w:t>Note 2:</w:t>
            </w:r>
            <w:r>
              <w:rPr>
                <w:rFonts w:eastAsiaTheme="minorEastAsia"/>
                <w:sz w:val="16"/>
                <w:szCs w:val="16"/>
                <w:lang w:eastAsia="zh-CN"/>
              </w:rPr>
              <w:t xml:space="preserve"> with jitter</w:t>
            </w:r>
          </w:p>
        </w:tc>
      </w:tr>
    </w:tbl>
    <w:p w14:paraId="63784EC5" w14:textId="77777777" w:rsidR="005F1219" w:rsidRDefault="005F1219" w:rsidP="005F1219">
      <w:pPr>
        <w:spacing w:before="120" w:after="120" w:line="276" w:lineRule="auto"/>
        <w:rPr>
          <w:b/>
          <w:bCs/>
          <w:u w:val="single"/>
        </w:rPr>
      </w:pPr>
    </w:p>
    <w:p w14:paraId="1972D793" w14:textId="77777777" w:rsidR="005F1219" w:rsidRPr="009D45A2" w:rsidRDefault="005F1219" w:rsidP="005F1219">
      <w:pPr>
        <w:spacing w:before="120" w:after="120" w:line="276" w:lineRule="auto"/>
        <w:jc w:val="both"/>
        <w:rPr>
          <w:rFonts w:eastAsiaTheme="minorEastAsia"/>
          <w:b/>
          <w:bCs/>
          <w:u w:val="single"/>
          <w:lang w:eastAsia="zh-CN"/>
        </w:rPr>
      </w:pPr>
    </w:p>
    <w:p w14:paraId="65C4ED7A"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U</w:t>
      </w:r>
      <w:r>
        <w:rPr>
          <w:rFonts w:ascii="Arial" w:eastAsia="SimSun" w:hAnsi="Arial" w:cs="Arial" w:hint="eastAsia"/>
          <w:sz w:val="24"/>
          <w:lang w:eastAsia="zh-CN"/>
        </w:rPr>
        <w:t>m</w:t>
      </w:r>
      <w:r>
        <w:rPr>
          <w:rFonts w:ascii="Arial" w:eastAsia="SimSun" w:hAnsi="Arial" w:cs="Arial"/>
          <w:sz w:val="24"/>
          <w:lang w:eastAsia="zh-CN"/>
        </w:rPr>
        <w:t>a Scenario</w:t>
      </w:r>
    </w:p>
    <w:p w14:paraId="4ED761AC" w14:textId="77777777" w:rsidR="005F1219" w:rsidRDefault="005F1219" w:rsidP="005F1219">
      <w:pPr>
        <w:spacing w:before="120" w:after="120" w:line="276" w:lineRule="auto"/>
        <w:rPr>
          <w:b/>
          <w:bCs/>
          <w:u w:val="single"/>
        </w:rPr>
      </w:pPr>
    </w:p>
    <w:p w14:paraId="37CAE318" w14:textId="0984D859"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7D76E0DD"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270"/>
        <w:gridCol w:w="850"/>
        <w:gridCol w:w="709"/>
        <w:gridCol w:w="853"/>
        <w:gridCol w:w="991"/>
        <w:gridCol w:w="991"/>
        <w:gridCol w:w="849"/>
        <w:gridCol w:w="991"/>
        <w:gridCol w:w="993"/>
        <w:gridCol w:w="711"/>
      </w:tblGrid>
      <w:tr w:rsidR="005F1219" w14:paraId="12F6A1DF" w14:textId="77777777" w:rsidTr="00D772C5">
        <w:trPr>
          <w:trHeight w:val="454"/>
          <w:jc w:val="center"/>
        </w:trPr>
        <w:tc>
          <w:tcPr>
            <w:tcW w:w="690" w:type="pct"/>
            <w:vMerge w:val="restart"/>
            <w:shd w:val="clear" w:color="auto" w:fill="E7E6E6" w:themeFill="background2"/>
            <w:vAlign w:val="center"/>
          </w:tcPr>
          <w:p w14:paraId="549D739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62" w:type="pct"/>
            <w:vMerge w:val="restart"/>
            <w:shd w:val="clear" w:color="auto" w:fill="E7E6E6" w:themeFill="background2"/>
            <w:vAlign w:val="center"/>
          </w:tcPr>
          <w:p w14:paraId="376985FC" w14:textId="77777777" w:rsidR="005F1219" w:rsidRPr="0091371E" w:rsidRDefault="005F1219" w:rsidP="00D772C5">
            <w:pPr>
              <w:jc w:val="center"/>
              <w:rPr>
                <w:b/>
                <w:bCs/>
                <w:sz w:val="16"/>
                <w:szCs w:val="16"/>
              </w:rPr>
            </w:pPr>
            <w:r>
              <w:rPr>
                <w:b/>
                <w:bCs/>
                <w:sz w:val="16"/>
                <w:szCs w:val="16"/>
              </w:rPr>
              <w:t xml:space="preserve">Data rate </w:t>
            </w:r>
          </w:p>
        </w:tc>
        <w:tc>
          <w:tcPr>
            <w:tcW w:w="385" w:type="pct"/>
            <w:vMerge w:val="restart"/>
            <w:shd w:val="clear" w:color="auto" w:fill="E7E6E6" w:themeFill="background2"/>
            <w:vAlign w:val="center"/>
          </w:tcPr>
          <w:p w14:paraId="6645EB9D"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39" w:type="pct"/>
            <w:gridSpan w:val="3"/>
            <w:shd w:val="clear" w:color="auto" w:fill="E7E6E6" w:themeFill="background2"/>
            <w:vAlign w:val="center"/>
          </w:tcPr>
          <w:p w14:paraId="236CC26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38" w:type="pct"/>
            <w:gridSpan w:val="3"/>
            <w:shd w:val="clear" w:color="auto" w:fill="E7E6E6" w:themeFill="background2"/>
            <w:vAlign w:val="center"/>
          </w:tcPr>
          <w:p w14:paraId="1E6B81A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6" w:type="pct"/>
            <w:shd w:val="clear" w:color="auto" w:fill="E7E6E6" w:themeFill="background2"/>
            <w:vAlign w:val="center"/>
          </w:tcPr>
          <w:p w14:paraId="1D59A409"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BDB7CA4" w14:textId="77777777" w:rsidTr="00D772C5">
        <w:trPr>
          <w:trHeight w:val="709"/>
          <w:jc w:val="center"/>
        </w:trPr>
        <w:tc>
          <w:tcPr>
            <w:tcW w:w="690" w:type="pct"/>
            <w:vMerge/>
            <w:shd w:val="clear" w:color="auto" w:fill="E7E6E6" w:themeFill="background2"/>
          </w:tcPr>
          <w:p w14:paraId="1AACAF1F" w14:textId="77777777" w:rsidR="005F1219" w:rsidRPr="0091371E" w:rsidRDefault="005F1219" w:rsidP="00D772C5">
            <w:pPr>
              <w:jc w:val="center"/>
              <w:rPr>
                <w:b/>
                <w:bCs/>
                <w:sz w:val="16"/>
                <w:szCs w:val="16"/>
              </w:rPr>
            </w:pPr>
          </w:p>
        </w:tc>
        <w:tc>
          <w:tcPr>
            <w:tcW w:w="462" w:type="pct"/>
            <w:vMerge/>
            <w:shd w:val="clear" w:color="auto" w:fill="E7E6E6" w:themeFill="background2"/>
            <w:vAlign w:val="center"/>
          </w:tcPr>
          <w:p w14:paraId="6DC6FA32" w14:textId="77777777" w:rsidR="005F1219" w:rsidRPr="0091371E" w:rsidRDefault="005F1219" w:rsidP="00D772C5">
            <w:pPr>
              <w:jc w:val="center"/>
              <w:rPr>
                <w:b/>
                <w:bCs/>
                <w:sz w:val="16"/>
                <w:szCs w:val="16"/>
              </w:rPr>
            </w:pPr>
          </w:p>
        </w:tc>
        <w:tc>
          <w:tcPr>
            <w:tcW w:w="385" w:type="pct"/>
            <w:vMerge/>
            <w:shd w:val="clear" w:color="auto" w:fill="E7E6E6" w:themeFill="background2"/>
          </w:tcPr>
          <w:p w14:paraId="05794A60" w14:textId="77777777" w:rsidR="005F1219" w:rsidRPr="0091371E" w:rsidRDefault="005F1219" w:rsidP="00D772C5">
            <w:pPr>
              <w:jc w:val="center"/>
              <w:rPr>
                <w:b/>
                <w:bCs/>
                <w:sz w:val="16"/>
                <w:szCs w:val="16"/>
              </w:rPr>
            </w:pPr>
          </w:p>
        </w:tc>
        <w:tc>
          <w:tcPr>
            <w:tcW w:w="463" w:type="pct"/>
            <w:shd w:val="clear" w:color="auto" w:fill="E7E6E6" w:themeFill="background2"/>
            <w:vAlign w:val="center"/>
          </w:tcPr>
          <w:p w14:paraId="1927023E"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088DD54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443C971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1" w:type="pct"/>
            <w:shd w:val="clear" w:color="auto" w:fill="E7E6E6" w:themeFill="background2"/>
            <w:vAlign w:val="center"/>
          </w:tcPr>
          <w:p w14:paraId="637DC01F"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6A4052E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40B877F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6" w:type="pct"/>
            <w:shd w:val="clear" w:color="auto" w:fill="E7E6E6" w:themeFill="background2"/>
            <w:vAlign w:val="center"/>
          </w:tcPr>
          <w:p w14:paraId="7FDF7D6B" w14:textId="77777777" w:rsidR="005F1219" w:rsidRPr="0091371E" w:rsidRDefault="005F1219" w:rsidP="00D772C5">
            <w:pPr>
              <w:jc w:val="center"/>
              <w:rPr>
                <w:b/>
                <w:bCs/>
                <w:sz w:val="16"/>
                <w:szCs w:val="16"/>
              </w:rPr>
            </w:pPr>
          </w:p>
        </w:tc>
      </w:tr>
      <w:tr w:rsidR="005F1219" w:rsidRPr="0091371E" w14:paraId="6EA90473" w14:textId="77777777" w:rsidTr="00D772C5">
        <w:trPr>
          <w:trHeight w:val="565"/>
          <w:jc w:val="center"/>
        </w:trPr>
        <w:tc>
          <w:tcPr>
            <w:tcW w:w="690" w:type="pct"/>
            <w:shd w:val="clear" w:color="auto" w:fill="auto"/>
            <w:vAlign w:val="center"/>
          </w:tcPr>
          <w:p w14:paraId="6E496256"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vivo </w:t>
            </w:r>
          </w:p>
          <w:p w14:paraId="104E7761" w14:textId="77777777" w:rsidR="005F1219" w:rsidRPr="001355B2" w:rsidRDefault="005F1219" w:rsidP="00D772C5">
            <w:pPr>
              <w:jc w:val="center"/>
              <w:rPr>
                <w:sz w:val="16"/>
                <w:szCs w:val="16"/>
              </w:rPr>
            </w:pPr>
            <w:r w:rsidRPr="001355B2">
              <w:rPr>
                <w:rFonts w:eastAsiaTheme="minorEastAsia"/>
                <w:sz w:val="16"/>
                <w:szCs w:val="16"/>
                <w:lang w:eastAsia="zh-CN"/>
              </w:rPr>
              <w:t>[R1-2109008]</w:t>
            </w:r>
          </w:p>
        </w:tc>
        <w:tc>
          <w:tcPr>
            <w:tcW w:w="462" w:type="pct"/>
            <w:shd w:val="clear" w:color="auto" w:fill="auto"/>
            <w:vAlign w:val="center"/>
          </w:tcPr>
          <w:p w14:paraId="2D467AB6"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03DE73FC"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08143230" w14:textId="77777777" w:rsidR="005F1219" w:rsidRPr="001355B2" w:rsidRDefault="005F1219" w:rsidP="00D772C5">
            <w:pPr>
              <w:jc w:val="center"/>
              <w:rPr>
                <w:sz w:val="16"/>
                <w:szCs w:val="16"/>
              </w:rPr>
            </w:pPr>
            <w:r w:rsidRPr="001355B2">
              <w:rPr>
                <w:rFonts w:eastAsia="DengXian"/>
                <w:color w:val="000000"/>
                <w:sz w:val="16"/>
                <w:szCs w:val="16"/>
              </w:rPr>
              <w:t>20</w:t>
            </w:r>
          </w:p>
        </w:tc>
        <w:tc>
          <w:tcPr>
            <w:tcW w:w="538" w:type="pct"/>
            <w:vAlign w:val="center"/>
          </w:tcPr>
          <w:p w14:paraId="09D6124A" w14:textId="77777777" w:rsidR="005F1219" w:rsidRPr="001355B2" w:rsidRDefault="005F1219" w:rsidP="00D772C5">
            <w:pPr>
              <w:jc w:val="center"/>
              <w:rPr>
                <w:sz w:val="16"/>
                <w:szCs w:val="16"/>
              </w:rPr>
            </w:pPr>
            <w:r w:rsidRPr="001355B2">
              <w:rPr>
                <w:rFonts w:eastAsia="DengXian"/>
                <w:color w:val="000000"/>
                <w:sz w:val="16"/>
                <w:szCs w:val="16"/>
              </w:rPr>
              <w:t>20</w:t>
            </w:r>
          </w:p>
        </w:tc>
        <w:tc>
          <w:tcPr>
            <w:tcW w:w="538" w:type="pct"/>
            <w:vAlign w:val="center"/>
          </w:tcPr>
          <w:p w14:paraId="748852DB" w14:textId="77777777" w:rsidR="005F1219" w:rsidRPr="001355B2" w:rsidRDefault="005F1219" w:rsidP="00D772C5">
            <w:pPr>
              <w:jc w:val="center"/>
              <w:rPr>
                <w:color w:val="FF0000"/>
                <w:sz w:val="16"/>
                <w:szCs w:val="16"/>
              </w:rPr>
            </w:pPr>
            <w:r w:rsidRPr="001355B2">
              <w:rPr>
                <w:rFonts w:eastAsia="DengXian"/>
                <w:color w:val="000000"/>
                <w:sz w:val="16"/>
                <w:szCs w:val="16"/>
              </w:rPr>
              <w:t>97.70%</w:t>
            </w:r>
          </w:p>
        </w:tc>
        <w:tc>
          <w:tcPr>
            <w:tcW w:w="461" w:type="pct"/>
            <w:vAlign w:val="center"/>
          </w:tcPr>
          <w:p w14:paraId="2CDFA1AF" w14:textId="77777777" w:rsidR="005F1219" w:rsidRPr="001355B2" w:rsidRDefault="005F1219" w:rsidP="00D772C5">
            <w:pPr>
              <w:jc w:val="center"/>
              <w:rPr>
                <w:sz w:val="16"/>
                <w:szCs w:val="16"/>
              </w:rPr>
            </w:pPr>
          </w:p>
        </w:tc>
        <w:tc>
          <w:tcPr>
            <w:tcW w:w="538" w:type="pct"/>
            <w:vAlign w:val="center"/>
          </w:tcPr>
          <w:p w14:paraId="1A4A6F73" w14:textId="77777777" w:rsidR="005F1219" w:rsidRPr="001355B2" w:rsidRDefault="005F1219" w:rsidP="00D772C5">
            <w:pPr>
              <w:jc w:val="center"/>
              <w:rPr>
                <w:sz w:val="16"/>
                <w:szCs w:val="16"/>
              </w:rPr>
            </w:pPr>
          </w:p>
        </w:tc>
        <w:tc>
          <w:tcPr>
            <w:tcW w:w="539" w:type="pct"/>
            <w:vAlign w:val="center"/>
          </w:tcPr>
          <w:p w14:paraId="34A23D16" w14:textId="77777777" w:rsidR="005F1219" w:rsidRPr="001355B2" w:rsidRDefault="005F1219" w:rsidP="00D772C5">
            <w:pPr>
              <w:jc w:val="center"/>
              <w:rPr>
                <w:sz w:val="16"/>
                <w:szCs w:val="16"/>
              </w:rPr>
            </w:pPr>
          </w:p>
        </w:tc>
        <w:tc>
          <w:tcPr>
            <w:tcW w:w="386" w:type="pct"/>
            <w:vAlign w:val="center"/>
          </w:tcPr>
          <w:p w14:paraId="4F0E3235" w14:textId="77777777" w:rsidR="005F1219" w:rsidRPr="001355B2" w:rsidRDefault="005F1219" w:rsidP="00D772C5">
            <w:pPr>
              <w:jc w:val="both"/>
              <w:rPr>
                <w:sz w:val="16"/>
                <w:szCs w:val="16"/>
              </w:rPr>
            </w:pPr>
          </w:p>
        </w:tc>
      </w:tr>
      <w:tr w:rsidR="005F1219" w:rsidRPr="0091371E" w14:paraId="52CC5C71" w14:textId="77777777" w:rsidTr="00D772C5">
        <w:trPr>
          <w:trHeight w:val="565"/>
          <w:jc w:val="center"/>
        </w:trPr>
        <w:tc>
          <w:tcPr>
            <w:tcW w:w="690" w:type="pct"/>
            <w:shd w:val="clear" w:color="auto" w:fill="auto"/>
            <w:vAlign w:val="center"/>
          </w:tcPr>
          <w:p w14:paraId="651CB0E0" w14:textId="77777777" w:rsidR="005F1219" w:rsidRPr="001355B2" w:rsidRDefault="005F1219" w:rsidP="00D772C5">
            <w:pPr>
              <w:jc w:val="center"/>
              <w:rPr>
                <w:sz w:val="16"/>
                <w:szCs w:val="16"/>
              </w:rPr>
            </w:pPr>
            <w:r w:rsidRPr="001355B2">
              <w:rPr>
                <w:sz w:val="16"/>
                <w:szCs w:val="16"/>
              </w:rPr>
              <w:t>QC</w:t>
            </w:r>
          </w:p>
          <w:p w14:paraId="18BA8062" w14:textId="77777777" w:rsidR="005F1219" w:rsidRPr="001355B2" w:rsidRDefault="005F1219" w:rsidP="00D772C5">
            <w:pPr>
              <w:jc w:val="center"/>
              <w:rPr>
                <w:sz w:val="16"/>
                <w:szCs w:val="16"/>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462" w:type="pct"/>
            <w:shd w:val="clear" w:color="auto" w:fill="auto"/>
            <w:vAlign w:val="center"/>
          </w:tcPr>
          <w:p w14:paraId="45DBDE82"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1EF3EFD4"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0F446040" w14:textId="77777777" w:rsidR="005F1219" w:rsidRPr="00C10951" w:rsidRDefault="005F1219" w:rsidP="00D772C5">
            <w:pPr>
              <w:jc w:val="center"/>
              <w:rPr>
                <w:sz w:val="16"/>
                <w:szCs w:val="16"/>
              </w:rPr>
            </w:pPr>
            <w:r w:rsidRPr="00C10951">
              <w:rPr>
                <w:rFonts w:eastAsia="DengXian"/>
                <w:sz w:val="16"/>
                <w:szCs w:val="16"/>
              </w:rPr>
              <w:t>143</w:t>
            </w:r>
          </w:p>
        </w:tc>
        <w:tc>
          <w:tcPr>
            <w:tcW w:w="538" w:type="pct"/>
            <w:vAlign w:val="center"/>
          </w:tcPr>
          <w:p w14:paraId="4D2D2E9F" w14:textId="77777777" w:rsidR="005F1219" w:rsidRPr="00C10951" w:rsidRDefault="005F1219" w:rsidP="00D772C5">
            <w:pPr>
              <w:jc w:val="center"/>
              <w:rPr>
                <w:sz w:val="16"/>
                <w:szCs w:val="16"/>
              </w:rPr>
            </w:pPr>
            <w:r w:rsidRPr="00C10951">
              <w:rPr>
                <w:rFonts w:eastAsia="DengXian"/>
                <w:color w:val="FF0000"/>
                <w:sz w:val="16"/>
                <w:szCs w:val="16"/>
              </w:rPr>
              <w:t>136</w:t>
            </w:r>
          </w:p>
        </w:tc>
        <w:tc>
          <w:tcPr>
            <w:tcW w:w="538" w:type="pct"/>
            <w:vAlign w:val="center"/>
          </w:tcPr>
          <w:p w14:paraId="59626C84" w14:textId="77777777" w:rsidR="005F1219" w:rsidRPr="00C10951" w:rsidRDefault="005F1219" w:rsidP="00D772C5">
            <w:pPr>
              <w:jc w:val="center"/>
              <w:rPr>
                <w:color w:val="FF0000"/>
                <w:sz w:val="16"/>
                <w:szCs w:val="16"/>
              </w:rPr>
            </w:pPr>
            <w:r w:rsidRPr="00C10951">
              <w:rPr>
                <w:rFonts w:eastAsia="DengXian"/>
                <w:sz w:val="16"/>
                <w:szCs w:val="16"/>
              </w:rPr>
              <w:t>94%</w:t>
            </w:r>
          </w:p>
        </w:tc>
        <w:tc>
          <w:tcPr>
            <w:tcW w:w="461" w:type="pct"/>
            <w:vAlign w:val="center"/>
          </w:tcPr>
          <w:p w14:paraId="2FE9ED3B" w14:textId="77777777" w:rsidR="005F1219" w:rsidRPr="00C10951" w:rsidRDefault="005F1219" w:rsidP="00D772C5">
            <w:pPr>
              <w:jc w:val="center"/>
              <w:rPr>
                <w:sz w:val="16"/>
                <w:szCs w:val="16"/>
              </w:rPr>
            </w:pPr>
            <w:r w:rsidRPr="00C10951">
              <w:rPr>
                <w:rFonts w:eastAsia="DengXian"/>
                <w:sz w:val="16"/>
                <w:szCs w:val="16"/>
              </w:rPr>
              <w:t>&gt;240</w:t>
            </w:r>
          </w:p>
        </w:tc>
        <w:tc>
          <w:tcPr>
            <w:tcW w:w="538" w:type="pct"/>
            <w:vAlign w:val="center"/>
          </w:tcPr>
          <w:p w14:paraId="3C3EABC7" w14:textId="77777777" w:rsidR="005F1219" w:rsidRPr="00C10951" w:rsidRDefault="005F1219" w:rsidP="00D772C5">
            <w:pPr>
              <w:jc w:val="center"/>
              <w:rPr>
                <w:sz w:val="16"/>
                <w:szCs w:val="16"/>
              </w:rPr>
            </w:pPr>
            <w:r w:rsidRPr="00C10951">
              <w:rPr>
                <w:rFonts w:eastAsia="DengXian"/>
                <w:sz w:val="16"/>
                <w:szCs w:val="16"/>
              </w:rPr>
              <w:t>240</w:t>
            </w:r>
          </w:p>
        </w:tc>
        <w:tc>
          <w:tcPr>
            <w:tcW w:w="539" w:type="pct"/>
            <w:vAlign w:val="center"/>
          </w:tcPr>
          <w:p w14:paraId="4B50C5BD" w14:textId="77777777" w:rsidR="005F1219" w:rsidRPr="00C10951" w:rsidRDefault="005F1219" w:rsidP="00D772C5">
            <w:pPr>
              <w:jc w:val="center"/>
              <w:rPr>
                <w:sz w:val="16"/>
                <w:szCs w:val="16"/>
              </w:rPr>
            </w:pPr>
            <w:r w:rsidRPr="00C10951">
              <w:rPr>
                <w:rFonts w:eastAsia="DengXian"/>
                <w:sz w:val="16"/>
                <w:szCs w:val="16"/>
              </w:rPr>
              <w:t>93%</w:t>
            </w:r>
          </w:p>
        </w:tc>
        <w:tc>
          <w:tcPr>
            <w:tcW w:w="386" w:type="pct"/>
            <w:vAlign w:val="center"/>
          </w:tcPr>
          <w:p w14:paraId="74BEB255" w14:textId="77777777" w:rsidR="005F1219" w:rsidRPr="001355B2" w:rsidRDefault="005F1219" w:rsidP="00D772C5">
            <w:pPr>
              <w:jc w:val="both"/>
              <w:rPr>
                <w:sz w:val="16"/>
                <w:szCs w:val="16"/>
              </w:rPr>
            </w:pPr>
          </w:p>
        </w:tc>
      </w:tr>
      <w:tr w:rsidR="005F1219" w:rsidRPr="0091371E" w14:paraId="2DF5A227" w14:textId="77777777" w:rsidTr="00D772C5">
        <w:trPr>
          <w:trHeight w:val="565"/>
          <w:jc w:val="center"/>
        </w:trPr>
        <w:tc>
          <w:tcPr>
            <w:tcW w:w="690" w:type="pct"/>
            <w:shd w:val="clear" w:color="auto" w:fill="auto"/>
            <w:vAlign w:val="center"/>
          </w:tcPr>
          <w:p w14:paraId="050334BE"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lastRenderedPageBreak/>
              <w:t xml:space="preserve">MTK </w:t>
            </w:r>
          </w:p>
          <w:p w14:paraId="670B20C2"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[R1-2109555]</w:t>
            </w:r>
          </w:p>
        </w:tc>
        <w:tc>
          <w:tcPr>
            <w:tcW w:w="462" w:type="pct"/>
            <w:shd w:val="clear" w:color="auto" w:fill="auto"/>
            <w:vAlign w:val="center"/>
          </w:tcPr>
          <w:p w14:paraId="30F4941C"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31E2C3A6"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63788A19" w14:textId="77777777" w:rsidR="005F1219" w:rsidRPr="001355B2" w:rsidRDefault="005F1219" w:rsidP="00D772C5">
            <w:pPr>
              <w:jc w:val="center"/>
              <w:rPr>
                <w:sz w:val="16"/>
                <w:szCs w:val="16"/>
              </w:rPr>
            </w:pPr>
            <w:r w:rsidRPr="001355B2">
              <w:rPr>
                <w:rFonts w:eastAsia="DengXian"/>
                <w:color w:val="000000"/>
                <w:sz w:val="16"/>
                <w:szCs w:val="16"/>
              </w:rPr>
              <w:t>&gt;30</w:t>
            </w:r>
          </w:p>
        </w:tc>
        <w:tc>
          <w:tcPr>
            <w:tcW w:w="538" w:type="pct"/>
            <w:vAlign w:val="center"/>
          </w:tcPr>
          <w:p w14:paraId="2256D646" w14:textId="77777777" w:rsidR="005F1219" w:rsidRPr="001355B2" w:rsidRDefault="005F1219" w:rsidP="00D772C5">
            <w:pPr>
              <w:jc w:val="center"/>
              <w:rPr>
                <w:sz w:val="16"/>
                <w:szCs w:val="16"/>
              </w:rPr>
            </w:pPr>
            <w:r w:rsidRPr="001355B2">
              <w:rPr>
                <w:rFonts w:eastAsia="DengXian"/>
                <w:color w:val="000000"/>
                <w:sz w:val="16"/>
                <w:szCs w:val="16"/>
              </w:rPr>
              <w:t>&gt;30</w:t>
            </w:r>
          </w:p>
        </w:tc>
        <w:tc>
          <w:tcPr>
            <w:tcW w:w="538" w:type="pct"/>
            <w:vAlign w:val="center"/>
          </w:tcPr>
          <w:p w14:paraId="7866F233" w14:textId="77777777" w:rsidR="005F1219" w:rsidRPr="001355B2" w:rsidRDefault="005F1219" w:rsidP="00D772C5">
            <w:pPr>
              <w:jc w:val="center"/>
              <w:rPr>
                <w:color w:val="FF0000"/>
                <w:sz w:val="16"/>
                <w:szCs w:val="16"/>
              </w:rPr>
            </w:pPr>
            <w:r w:rsidRPr="001355B2">
              <w:rPr>
                <w:rFonts w:eastAsia="DengXian"/>
                <w:color w:val="000000"/>
                <w:sz w:val="16"/>
                <w:szCs w:val="16"/>
              </w:rPr>
              <w:t>100%</w:t>
            </w:r>
          </w:p>
        </w:tc>
        <w:tc>
          <w:tcPr>
            <w:tcW w:w="461" w:type="pct"/>
            <w:vAlign w:val="center"/>
          </w:tcPr>
          <w:p w14:paraId="20668644" w14:textId="77777777" w:rsidR="005F1219" w:rsidRPr="001355B2" w:rsidRDefault="005F1219" w:rsidP="00D772C5">
            <w:pPr>
              <w:jc w:val="center"/>
              <w:rPr>
                <w:sz w:val="16"/>
                <w:szCs w:val="16"/>
              </w:rPr>
            </w:pPr>
          </w:p>
        </w:tc>
        <w:tc>
          <w:tcPr>
            <w:tcW w:w="538" w:type="pct"/>
            <w:vAlign w:val="center"/>
          </w:tcPr>
          <w:p w14:paraId="18399C5F" w14:textId="77777777" w:rsidR="005F1219" w:rsidRPr="001355B2" w:rsidRDefault="005F1219" w:rsidP="00D772C5">
            <w:pPr>
              <w:jc w:val="center"/>
              <w:rPr>
                <w:sz w:val="16"/>
                <w:szCs w:val="16"/>
              </w:rPr>
            </w:pPr>
          </w:p>
        </w:tc>
        <w:tc>
          <w:tcPr>
            <w:tcW w:w="539" w:type="pct"/>
            <w:vAlign w:val="center"/>
          </w:tcPr>
          <w:p w14:paraId="7530AECB" w14:textId="77777777" w:rsidR="005F1219" w:rsidRPr="001355B2" w:rsidRDefault="005F1219" w:rsidP="00D772C5">
            <w:pPr>
              <w:jc w:val="center"/>
              <w:rPr>
                <w:sz w:val="16"/>
                <w:szCs w:val="16"/>
              </w:rPr>
            </w:pPr>
          </w:p>
        </w:tc>
        <w:tc>
          <w:tcPr>
            <w:tcW w:w="386" w:type="pct"/>
            <w:vAlign w:val="center"/>
          </w:tcPr>
          <w:p w14:paraId="67AE8A1E"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2A9EADB9" w14:textId="77777777" w:rsidTr="00D772C5">
        <w:trPr>
          <w:trHeight w:val="565"/>
          <w:jc w:val="center"/>
        </w:trPr>
        <w:tc>
          <w:tcPr>
            <w:tcW w:w="690" w:type="pct"/>
            <w:shd w:val="clear" w:color="auto" w:fill="auto"/>
            <w:vAlign w:val="center"/>
          </w:tcPr>
          <w:p w14:paraId="435A724F"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Huawei </w:t>
            </w:r>
          </w:p>
          <w:p w14:paraId="7FE006C1"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[R1-2108736]</w:t>
            </w:r>
          </w:p>
        </w:tc>
        <w:tc>
          <w:tcPr>
            <w:tcW w:w="462" w:type="pct"/>
            <w:shd w:val="clear" w:color="auto" w:fill="auto"/>
            <w:vAlign w:val="center"/>
          </w:tcPr>
          <w:p w14:paraId="507013F2"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76BA123D"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5B5A9A81" w14:textId="77777777" w:rsidR="005F1219" w:rsidRPr="001355B2" w:rsidRDefault="005F1219" w:rsidP="00D772C5">
            <w:pPr>
              <w:jc w:val="center"/>
              <w:rPr>
                <w:rFonts w:eastAsiaTheme="minorEastAsia"/>
                <w:sz w:val="16"/>
                <w:szCs w:val="16"/>
                <w:lang w:eastAsia="zh-CN"/>
              </w:rPr>
            </w:pPr>
          </w:p>
        </w:tc>
        <w:tc>
          <w:tcPr>
            <w:tcW w:w="538" w:type="pct"/>
            <w:vAlign w:val="center"/>
          </w:tcPr>
          <w:p w14:paraId="3DE639E1" w14:textId="77777777" w:rsidR="005F1219" w:rsidRPr="001355B2" w:rsidRDefault="005F1219" w:rsidP="00D772C5">
            <w:pPr>
              <w:jc w:val="center"/>
              <w:rPr>
                <w:rFonts w:eastAsiaTheme="minorEastAsia"/>
                <w:sz w:val="16"/>
                <w:szCs w:val="16"/>
                <w:lang w:eastAsia="zh-CN"/>
              </w:rPr>
            </w:pPr>
          </w:p>
        </w:tc>
        <w:tc>
          <w:tcPr>
            <w:tcW w:w="538" w:type="pct"/>
            <w:vAlign w:val="center"/>
          </w:tcPr>
          <w:p w14:paraId="44473F9C" w14:textId="77777777" w:rsidR="005F1219" w:rsidRPr="001355B2" w:rsidRDefault="005F1219" w:rsidP="00D772C5">
            <w:pPr>
              <w:jc w:val="center"/>
              <w:rPr>
                <w:rFonts w:eastAsiaTheme="minorEastAsia"/>
                <w:sz w:val="16"/>
                <w:szCs w:val="16"/>
                <w:lang w:eastAsia="zh-CN"/>
              </w:rPr>
            </w:pPr>
          </w:p>
        </w:tc>
        <w:tc>
          <w:tcPr>
            <w:tcW w:w="461" w:type="pct"/>
            <w:vAlign w:val="center"/>
          </w:tcPr>
          <w:p w14:paraId="7C601976" w14:textId="77777777" w:rsidR="005F1219" w:rsidRPr="001355B2" w:rsidRDefault="005F1219" w:rsidP="00D772C5">
            <w:pPr>
              <w:jc w:val="center"/>
              <w:rPr>
                <w:rFonts w:eastAsia="DengXian"/>
                <w:color w:val="000000"/>
                <w:sz w:val="16"/>
                <w:szCs w:val="16"/>
              </w:rPr>
            </w:pPr>
            <w:r w:rsidRPr="001355B2">
              <w:rPr>
                <w:rFonts w:eastAsia="DengXian"/>
                <w:color w:val="000000"/>
                <w:sz w:val="16"/>
                <w:szCs w:val="16"/>
              </w:rPr>
              <w:t>&gt;15</w:t>
            </w:r>
          </w:p>
        </w:tc>
        <w:tc>
          <w:tcPr>
            <w:tcW w:w="538" w:type="pct"/>
            <w:vAlign w:val="center"/>
          </w:tcPr>
          <w:p w14:paraId="0DBDC340" w14:textId="77777777" w:rsidR="005F1219" w:rsidRPr="001355B2" w:rsidRDefault="005F1219" w:rsidP="00D772C5">
            <w:pPr>
              <w:jc w:val="center"/>
              <w:rPr>
                <w:rFonts w:eastAsia="DengXian"/>
                <w:color w:val="000000"/>
                <w:sz w:val="16"/>
                <w:szCs w:val="16"/>
              </w:rPr>
            </w:pPr>
          </w:p>
        </w:tc>
        <w:tc>
          <w:tcPr>
            <w:tcW w:w="539" w:type="pct"/>
            <w:vAlign w:val="center"/>
          </w:tcPr>
          <w:p w14:paraId="43F819A2" w14:textId="77777777" w:rsidR="005F1219" w:rsidRPr="001355B2" w:rsidRDefault="005F1219" w:rsidP="00D772C5">
            <w:pPr>
              <w:jc w:val="center"/>
              <w:rPr>
                <w:rFonts w:eastAsia="DengXian"/>
                <w:color w:val="000000"/>
                <w:sz w:val="16"/>
                <w:szCs w:val="16"/>
              </w:rPr>
            </w:pPr>
            <w:r w:rsidRPr="001355B2">
              <w:rPr>
                <w:rFonts w:eastAsia="DengXian"/>
                <w:color w:val="000000"/>
                <w:sz w:val="16"/>
                <w:szCs w:val="16"/>
              </w:rPr>
              <w:t>95.56% (15)</w:t>
            </w:r>
          </w:p>
        </w:tc>
        <w:tc>
          <w:tcPr>
            <w:tcW w:w="386" w:type="pct"/>
            <w:vAlign w:val="center"/>
          </w:tcPr>
          <w:p w14:paraId="1FFC3C36"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7A75252D" w14:textId="77777777" w:rsidTr="00D772C5">
        <w:trPr>
          <w:trHeight w:val="565"/>
          <w:jc w:val="center"/>
        </w:trPr>
        <w:tc>
          <w:tcPr>
            <w:tcW w:w="690" w:type="pct"/>
            <w:shd w:val="clear" w:color="auto" w:fill="auto"/>
            <w:vAlign w:val="center"/>
          </w:tcPr>
          <w:p w14:paraId="247B5E5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FUTUREWEI</w:t>
            </w:r>
            <w:r w:rsidRPr="001355B2">
              <w:rPr>
                <w:rFonts w:eastAsiaTheme="minorEastAsia"/>
                <w:sz w:val="16"/>
                <w:szCs w:val="16"/>
                <w:lang w:eastAsia="zh-CN"/>
              </w:rPr>
              <w:t xml:space="preserve"> </w:t>
            </w:r>
          </w:p>
          <w:p w14:paraId="2BDED1B3"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[R1-2108799]</w:t>
            </w:r>
          </w:p>
        </w:tc>
        <w:tc>
          <w:tcPr>
            <w:tcW w:w="462" w:type="pct"/>
            <w:shd w:val="clear" w:color="auto" w:fill="auto"/>
            <w:vAlign w:val="center"/>
          </w:tcPr>
          <w:p w14:paraId="1E1F8C4F"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3B5662B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7C1663F7" w14:textId="77777777" w:rsidR="005F1219" w:rsidRPr="001355B2" w:rsidRDefault="005F1219" w:rsidP="00D772C5">
            <w:pPr>
              <w:jc w:val="center"/>
              <w:rPr>
                <w:rFonts w:eastAsiaTheme="minorEastAsia"/>
                <w:sz w:val="16"/>
                <w:szCs w:val="16"/>
                <w:lang w:eastAsia="zh-CN"/>
              </w:rPr>
            </w:pPr>
            <w:r w:rsidRPr="001355B2">
              <w:rPr>
                <w:rFonts w:eastAsia="DengXian"/>
                <w:color w:val="000000"/>
                <w:sz w:val="16"/>
                <w:szCs w:val="16"/>
              </w:rPr>
              <w:t>142.4</w:t>
            </w:r>
          </w:p>
        </w:tc>
        <w:tc>
          <w:tcPr>
            <w:tcW w:w="538" w:type="pct"/>
            <w:vAlign w:val="center"/>
          </w:tcPr>
          <w:p w14:paraId="0205F83D" w14:textId="77777777" w:rsidR="005F1219" w:rsidRPr="001355B2" w:rsidRDefault="005F1219" w:rsidP="00D772C5">
            <w:pPr>
              <w:jc w:val="center"/>
              <w:rPr>
                <w:rFonts w:eastAsiaTheme="minorEastAsia"/>
                <w:sz w:val="16"/>
                <w:szCs w:val="16"/>
                <w:lang w:eastAsia="zh-CN"/>
              </w:rPr>
            </w:pPr>
            <w:r w:rsidRPr="001355B2">
              <w:rPr>
                <w:rFonts w:eastAsia="DengXian"/>
                <w:color w:val="000000"/>
                <w:sz w:val="16"/>
                <w:szCs w:val="16"/>
              </w:rPr>
              <w:t>142</w:t>
            </w:r>
          </w:p>
        </w:tc>
        <w:tc>
          <w:tcPr>
            <w:tcW w:w="538" w:type="pct"/>
            <w:vAlign w:val="center"/>
          </w:tcPr>
          <w:p w14:paraId="3A10F93A" w14:textId="77777777" w:rsidR="005F1219" w:rsidRPr="001355B2" w:rsidRDefault="005F1219" w:rsidP="00D772C5">
            <w:pPr>
              <w:jc w:val="center"/>
              <w:rPr>
                <w:rFonts w:eastAsiaTheme="minorEastAsia"/>
                <w:sz w:val="16"/>
                <w:szCs w:val="16"/>
                <w:lang w:eastAsia="zh-CN"/>
              </w:rPr>
            </w:pPr>
            <w:r w:rsidRPr="001355B2">
              <w:rPr>
                <w:rFonts w:eastAsia="DengXian"/>
                <w:color w:val="000000"/>
                <w:sz w:val="16"/>
                <w:szCs w:val="16"/>
              </w:rPr>
              <w:t>95%</w:t>
            </w:r>
          </w:p>
        </w:tc>
        <w:tc>
          <w:tcPr>
            <w:tcW w:w="461" w:type="pct"/>
            <w:vAlign w:val="center"/>
          </w:tcPr>
          <w:p w14:paraId="38360156" w14:textId="77777777" w:rsidR="005F1219" w:rsidRPr="001355B2" w:rsidRDefault="005F1219" w:rsidP="00D772C5">
            <w:pPr>
              <w:jc w:val="center"/>
              <w:rPr>
                <w:rFonts w:eastAsia="DengXian"/>
                <w:color w:val="000000"/>
                <w:sz w:val="16"/>
                <w:szCs w:val="16"/>
              </w:rPr>
            </w:pPr>
          </w:p>
        </w:tc>
        <w:tc>
          <w:tcPr>
            <w:tcW w:w="538" w:type="pct"/>
            <w:vAlign w:val="center"/>
          </w:tcPr>
          <w:p w14:paraId="0ADE13DE" w14:textId="77777777" w:rsidR="005F1219" w:rsidRPr="001355B2" w:rsidRDefault="005F1219" w:rsidP="00D772C5">
            <w:pPr>
              <w:jc w:val="center"/>
              <w:rPr>
                <w:rFonts w:eastAsia="DengXian"/>
                <w:color w:val="000000"/>
                <w:sz w:val="16"/>
                <w:szCs w:val="16"/>
              </w:rPr>
            </w:pPr>
          </w:p>
        </w:tc>
        <w:tc>
          <w:tcPr>
            <w:tcW w:w="539" w:type="pct"/>
            <w:vAlign w:val="center"/>
          </w:tcPr>
          <w:p w14:paraId="04ACD40A" w14:textId="77777777" w:rsidR="005F1219" w:rsidRPr="001355B2" w:rsidRDefault="005F1219" w:rsidP="00D772C5">
            <w:pPr>
              <w:jc w:val="center"/>
              <w:rPr>
                <w:rFonts w:eastAsia="DengXian"/>
                <w:color w:val="000000"/>
                <w:sz w:val="16"/>
                <w:szCs w:val="16"/>
              </w:rPr>
            </w:pPr>
          </w:p>
        </w:tc>
        <w:tc>
          <w:tcPr>
            <w:tcW w:w="386" w:type="pct"/>
            <w:vAlign w:val="center"/>
          </w:tcPr>
          <w:p w14:paraId="754F336F" w14:textId="77777777" w:rsidR="005F1219" w:rsidRPr="001355B2" w:rsidRDefault="005F1219" w:rsidP="00D772C5">
            <w:pPr>
              <w:jc w:val="both"/>
              <w:rPr>
                <w:sz w:val="16"/>
                <w:szCs w:val="16"/>
              </w:rPr>
            </w:pPr>
            <w:r w:rsidRPr="001355B2">
              <w:rPr>
                <w:rFonts w:eastAsiaTheme="minorEastAsia"/>
                <w:sz w:val="16"/>
                <w:szCs w:val="16"/>
                <w:lang w:eastAsia="zh-CN"/>
              </w:rPr>
              <w:t>Note 1</w:t>
            </w:r>
          </w:p>
        </w:tc>
      </w:tr>
      <w:tr w:rsidR="005F1219" w:rsidRPr="0091371E" w14:paraId="2CDD681D" w14:textId="77777777" w:rsidTr="00D772C5">
        <w:trPr>
          <w:trHeight w:val="565"/>
          <w:jc w:val="center"/>
        </w:trPr>
        <w:tc>
          <w:tcPr>
            <w:tcW w:w="690" w:type="pct"/>
            <w:shd w:val="clear" w:color="auto" w:fill="auto"/>
            <w:vAlign w:val="center"/>
          </w:tcPr>
          <w:p w14:paraId="7B20394A"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1E42B52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462" w:type="pct"/>
            <w:shd w:val="clear" w:color="auto" w:fill="auto"/>
            <w:vAlign w:val="center"/>
          </w:tcPr>
          <w:p w14:paraId="002CA151" w14:textId="77777777" w:rsidR="005F1219" w:rsidRPr="001355B2" w:rsidRDefault="005F1219" w:rsidP="00D772C5">
            <w:pPr>
              <w:jc w:val="center"/>
              <w:rPr>
                <w:sz w:val="16"/>
                <w:szCs w:val="16"/>
              </w:rPr>
            </w:pPr>
            <w:r w:rsidRPr="001355B2">
              <w:rPr>
                <w:sz w:val="16"/>
                <w:szCs w:val="16"/>
              </w:rPr>
              <w:t>0.2Mbps</w:t>
            </w:r>
          </w:p>
        </w:tc>
        <w:tc>
          <w:tcPr>
            <w:tcW w:w="385" w:type="pct"/>
            <w:vAlign w:val="center"/>
          </w:tcPr>
          <w:p w14:paraId="4B35557A"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463" w:type="pct"/>
            <w:vAlign w:val="center"/>
          </w:tcPr>
          <w:p w14:paraId="581CF3E0" w14:textId="77777777" w:rsidR="005F1219" w:rsidRPr="001355B2" w:rsidRDefault="005F1219" w:rsidP="00D772C5">
            <w:pPr>
              <w:jc w:val="center"/>
              <w:rPr>
                <w:sz w:val="16"/>
                <w:szCs w:val="16"/>
              </w:rPr>
            </w:pPr>
            <w:r w:rsidRPr="001355B2">
              <w:rPr>
                <w:rFonts w:eastAsia="DengXian"/>
                <w:color w:val="000000"/>
                <w:sz w:val="16"/>
                <w:szCs w:val="16"/>
              </w:rPr>
              <w:t>17.4</w:t>
            </w:r>
          </w:p>
        </w:tc>
        <w:tc>
          <w:tcPr>
            <w:tcW w:w="538" w:type="pct"/>
            <w:vAlign w:val="center"/>
          </w:tcPr>
          <w:p w14:paraId="69C4B655" w14:textId="77777777" w:rsidR="005F1219" w:rsidRPr="001355B2" w:rsidRDefault="005F1219" w:rsidP="00D772C5">
            <w:pPr>
              <w:jc w:val="center"/>
              <w:rPr>
                <w:rFonts w:eastAsiaTheme="minorEastAsia"/>
                <w:sz w:val="16"/>
                <w:szCs w:val="16"/>
                <w:lang w:eastAsia="zh-CN"/>
              </w:rPr>
            </w:pPr>
          </w:p>
        </w:tc>
        <w:tc>
          <w:tcPr>
            <w:tcW w:w="538" w:type="pct"/>
            <w:vAlign w:val="center"/>
          </w:tcPr>
          <w:p w14:paraId="3A93D28A" w14:textId="77777777" w:rsidR="005F1219" w:rsidRPr="001355B2" w:rsidRDefault="005F1219" w:rsidP="00D772C5">
            <w:pPr>
              <w:jc w:val="center"/>
              <w:rPr>
                <w:rFonts w:eastAsiaTheme="minorEastAsia"/>
                <w:sz w:val="16"/>
                <w:szCs w:val="16"/>
                <w:lang w:eastAsia="zh-CN"/>
              </w:rPr>
            </w:pPr>
          </w:p>
        </w:tc>
        <w:tc>
          <w:tcPr>
            <w:tcW w:w="461" w:type="pct"/>
            <w:vAlign w:val="center"/>
          </w:tcPr>
          <w:p w14:paraId="5400D50B" w14:textId="77777777" w:rsidR="005F1219" w:rsidRPr="001355B2" w:rsidRDefault="005F1219" w:rsidP="00D772C5">
            <w:pPr>
              <w:jc w:val="center"/>
              <w:rPr>
                <w:sz w:val="16"/>
                <w:szCs w:val="16"/>
              </w:rPr>
            </w:pPr>
          </w:p>
        </w:tc>
        <w:tc>
          <w:tcPr>
            <w:tcW w:w="538" w:type="pct"/>
            <w:vAlign w:val="center"/>
          </w:tcPr>
          <w:p w14:paraId="3EF9E9D4" w14:textId="77777777" w:rsidR="005F1219" w:rsidRPr="001355B2" w:rsidRDefault="005F1219" w:rsidP="00D772C5">
            <w:pPr>
              <w:jc w:val="center"/>
              <w:rPr>
                <w:sz w:val="16"/>
                <w:szCs w:val="16"/>
              </w:rPr>
            </w:pPr>
          </w:p>
        </w:tc>
        <w:tc>
          <w:tcPr>
            <w:tcW w:w="539" w:type="pct"/>
            <w:vAlign w:val="center"/>
          </w:tcPr>
          <w:p w14:paraId="148C33E6" w14:textId="77777777" w:rsidR="005F1219" w:rsidRPr="001355B2" w:rsidRDefault="005F1219" w:rsidP="00D772C5">
            <w:pPr>
              <w:jc w:val="center"/>
              <w:rPr>
                <w:sz w:val="16"/>
                <w:szCs w:val="16"/>
              </w:rPr>
            </w:pPr>
          </w:p>
        </w:tc>
        <w:tc>
          <w:tcPr>
            <w:tcW w:w="386" w:type="pct"/>
            <w:vAlign w:val="center"/>
          </w:tcPr>
          <w:p w14:paraId="61AFB5C6"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91371E" w14:paraId="61CFEFAD" w14:textId="77777777" w:rsidTr="00D772C5">
        <w:trPr>
          <w:trHeight w:val="283"/>
          <w:jc w:val="center"/>
        </w:trPr>
        <w:tc>
          <w:tcPr>
            <w:tcW w:w="5000" w:type="pct"/>
            <w:gridSpan w:val="10"/>
            <w:shd w:val="clear" w:color="auto" w:fill="auto"/>
          </w:tcPr>
          <w:p w14:paraId="44EFEBB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43319FE5"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hint="eastAsia"/>
                <w:sz w:val="16"/>
                <w:szCs w:val="16"/>
                <w:lang w:eastAsia="zh-CN"/>
              </w:rPr>
              <w:t>downtilt</w:t>
            </w:r>
            <w:proofErr w:type="spellEnd"/>
            <w:r>
              <w:rPr>
                <w:rFonts w:eastAsiaTheme="minorEastAsia"/>
                <w:sz w:val="16"/>
                <w:szCs w:val="16"/>
                <w:lang w:eastAsia="zh-CN"/>
              </w:rPr>
              <w:t>: 12</w:t>
            </w:r>
          </w:p>
        </w:tc>
      </w:tr>
    </w:tbl>
    <w:p w14:paraId="012AB7BD" w14:textId="77777777" w:rsidR="005F1219" w:rsidRDefault="005F1219" w:rsidP="005F1219">
      <w:pPr>
        <w:spacing w:before="120" w:after="120" w:line="276" w:lineRule="auto"/>
        <w:jc w:val="both"/>
        <w:rPr>
          <w:b/>
          <w:bCs/>
          <w:u w:val="single"/>
        </w:rPr>
      </w:pPr>
    </w:p>
    <w:p w14:paraId="5ED772C0" w14:textId="367C43E8"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0A5A0639" w14:textId="77777777" w:rsidR="005F1219" w:rsidRDefault="005F1219" w:rsidP="005F1219">
      <w:pPr>
        <w:spacing w:before="120" w:after="120" w:line="276" w:lineRule="auto"/>
        <w:jc w:val="both"/>
        <w:rPr>
          <w:b/>
          <w:bCs/>
          <w:u w:val="single"/>
        </w:rPr>
      </w:pPr>
    </w:p>
    <w:tbl>
      <w:tblPr>
        <w:tblStyle w:val="TableGrid"/>
        <w:tblW w:w="4996" w:type="pct"/>
        <w:jc w:val="center"/>
        <w:tblLayout w:type="fixed"/>
        <w:tblCellMar>
          <w:left w:w="85" w:type="dxa"/>
          <w:right w:w="85" w:type="dxa"/>
        </w:tblCellMar>
        <w:tblLook w:val="04A0" w:firstRow="1" w:lastRow="0" w:firstColumn="1" w:lastColumn="0" w:noHBand="0" w:noVBand="1"/>
      </w:tblPr>
      <w:tblGrid>
        <w:gridCol w:w="1129"/>
        <w:gridCol w:w="1023"/>
        <w:gridCol w:w="654"/>
        <w:gridCol w:w="996"/>
        <w:gridCol w:w="1064"/>
        <w:gridCol w:w="992"/>
        <w:gridCol w:w="1049"/>
        <w:gridCol w:w="1010"/>
        <w:gridCol w:w="1068"/>
        <w:gridCol w:w="743"/>
      </w:tblGrid>
      <w:tr w:rsidR="005F1219" w14:paraId="546E01E2" w14:textId="77777777" w:rsidTr="00D772C5">
        <w:trPr>
          <w:trHeight w:val="454"/>
          <w:jc w:val="center"/>
        </w:trPr>
        <w:tc>
          <w:tcPr>
            <w:tcW w:w="580" w:type="pct"/>
            <w:vMerge w:val="restart"/>
            <w:shd w:val="clear" w:color="auto" w:fill="E7E6E6" w:themeFill="background2"/>
            <w:vAlign w:val="center"/>
          </w:tcPr>
          <w:p w14:paraId="3AAD68D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26" w:type="pct"/>
            <w:vMerge w:val="restart"/>
            <w:shd w:val="clear" w:color="auto" w:fill="E7E6E6" w:themeFill="background2"/>
            <w:vAlign w:val="center"/>
          </w:tcPr>
          <w:p w14:paraId="299ABE91" w14:textId="77777777" w:rsidR="005F1219" w:rsidRPr="0091371E" w:rsidRDefault="005F1219" w:rsidP="00D772C5">
            <w:pPr>
              <w:jc w:val="center"/>
              <w:rPr>
                <w:b/>
                <w:bCs/>
                <w:sz w:val="16"/>
                <w:szCs w:val="16"/>
              </w:rPr>
            </w:pPr>
            <w:r>
              <w:rPr>
                <w:b/>
                <w:bCs/>
                <w:sz w:val="16"/>
                <w:szCs w:val="16"/>
              </w:rPr>
              <w:t xml:space="preserve">Data rate </w:t>
            </w:r>
          </w:p>
        </w:tc>
        <w:tc>
          <w:tcPr>
            <w:tcW w:w="336" w:type="pct"/>
            <w:vMerge w:val="restart"/>
            <w:shd w:val="clear" w:color="auto" w:fill="E7E6E6" w:themeFill="background2"/>
            <w:vAlign w:val="center"/>
          </w:tcPr>
          <w:p w14:paraId="308D93B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9" w:type="pct"/>
            <w:gridSpan w:val="3"/>
            <w:shd w:val="clear" w:color="auto" w:fill="E7E6E6" w:themeFill="background2"/>
            <w:vAlign w:val="center"/>
          </w:tcPr>
          <w:p w14:paraId="4267F765"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607" w:type="pct"/>
            <w:gridSpan w:val="3"/>
            <w:shd w:val="clear" w:color="auto" w:fill="E7E6E6" w:themeFill="background2"/>
            <w:vAlign w:val="center"/>
          </w:tcPr>
          <w:p w14:paraId="298AAE7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4853DDB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EC1B136" w14:textId="77777777" w:rsidTr="00D772C5">
        <w:trPr>
          <w:trHeight w:val="709"/>
          <w:jc w:val="center"/>
        </w:trPr>
        <w:tc>
          <w:tcPr>
            <w:tcW w:w="580" w:type="pct"/>
            <w:vMerge/>
            <w:shd w:val="clear" w:color="auto" w:fill="E7E6E6" w:themeFill="background2"/>
          </w:tcPr>
          <w:p w14:paraId="1B4B28B9" w14:textId="77777777" w:rsidR="005F1219" w:rsidRPr="0091371E" w:rsidRDefault="005F1219" w:rsidP="00D772C5">
            <w:pPr>
              <w:jc w:val="center"/>
              <w:rPr>
                <w:b/>
                <w:bCs/>
                <w:sz w:val="16"/>
                <w:szCs w:val="16"/>
              </w:rPr>
            </w:pPr>
          </w:p>
        </w:tc>
        <w:tc>
          <w:tcPr>
            <w:tcW w:w="526" w:type="pct"/>
            <w:vMerge/>
            <w:shd w:val="clear" w:color="auto" w:fill="E7E6E6" w:themeFill="background2"/>
            <w:vAlign w:val="center"/>
          </w:tcPr>
          <w:p w14:paraId="2D661115" w14:textId="77777777" w:rsidR="005F1219" w:rsidRPr="0091371E" w:rsidRDefault="005F1219" w:rsidP="00D772C5">
            <w:pPr>
              <w:jc w:val="center"/>
              <w:rPr>
                <w:b/>
                <w:bCs/>
                <w:sz w:val="16"/>
                <w:szCs w:val="16"/>
              </w:rPr>
            </w:pPr>
          </w:p>
        </w:tc>
        <w:tc>
          <w:tcPr>
            <w:tcW w:w="336" w:type="pct"/>
            <w:vMerge/>
            <w:shd w:val="clear" w:color="auto" w:fill="E7E6E6" w:themeFill="background2"/>
          </w:tcPr>
          <w:p w14:paraId="3FAA1E3B" w14:textId="77777777" w:rsidR="005F1219" w:rsidRPr="0091371E" w:rsidRDefault="005F1219" w:rsidP="00D772C5">
            <w:pPr>
              <w:jc w:val="center"/>
              <w:rPr>
                <w:b/>
                <w:bCs/>
                <w:sz w:val="16"/>
                <w:szCs w:val="16"/>
              </w:rPr>
            </w:pPr>
          </w:p>
        </w:tc>
        <w:tc>
          <w:tcPr>
            <w:tcW w:w="512" w:type="pct"/>
            <w:shd w:val="clear" w:color="auto" w:fill="E7E6E6" w:themeFill="background2"/>
            <w:vAlign w:val="center"/>
          </w:tcPr>
          <w:p w14:paraId="7C56A1D6" w14:textId="77777777" w:rsidR="005F1219" w:rsidRPr="0091371E" w:rsidRDefault="005F1219" w:rsidP="00D772C5">
            <w:pPr>
              <w:jc w:val="center"/>
              <w:rPr>
                <w:b/>
                <w:bCs/>
                <w:sz w:val="16"/>
                <w:szCs w:val="16"/>
              </w:rPr>
            </w:pPr>
            <w:r w:rsidRPr="0091371E">
              <w:rPr>
                <w:b/>
                <w:bCs/>
                <w:sz w:val="16"/>
                <w:szCs w:val="16"/>
              </w:rPr>
              <w:t>Capacity</w:t>
            </w:r>
          </w:p>
        </w:tc>
        <w:tc>
          <w:tcPr>
            <w:tcW w:w="547" w:type="pct"/>
            <w:shd w:val="clear" w:color="auto" w:fill="E7E6E6" w:themeFill="background2"/>
            <w:vAlign w:val="center"/>
          </w:tcPr>
          <w:p w14:paraId="228B77D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0" w:type="pct"/>
            <w:shd w:val="clear" w:color="auto" w:fill="E7E6E6" w:themeFill="background2"/>
            <w:vAlign w:val="center"/>
          </w:tcPr>
          <w:p w14:paraId="5B82537E"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9" w:type="pct"/>
            <w:shd w:val="clear" w:color="auto" w:fill="E7E6E6" w:themeFill="background2"/>
            <w:vAlign w:val="center"/>
          </w:tcPr>
          <w:p w14:paraId="31C9EC6E" w14:textId="77777777" w:rsidR="005F1219" w:rsidRPr="0091371E" w:rsidRDefault="005F1219" w:rsidP="00D772C5">
            <w:pPr>
              <w:jc w:val="center"/>
              <w:rPr>
                <w:b/>
                <w:bCs/>
                <w:sz w:val="16"/>
                <w:szCs w:val="16"/>
              </w:rPr>
            </w:pPr>
            <w:r w:rsidRPr="0091371E">
              <w:rPr>
                <w:b/>
                <w:bCs/>
                <w:sz w:val="16"/>
                <w:szCs w:val="16"/>
              </w:rPr>
              <w:t>Capacity</w:t>
            </w:r>
          </w:p>
        </w:tc>
        <w:tc>
          <w:tcPr>
            <w:tcW w:w="519" w:type="pct"/>
            <w:shd w:val="clear" w:color="auto" w:fill="E7E6E6" w:themeFill="background2"/>
            <w:vAlign w:val="center"/>
          </w:tcPr>
          <w:p w14:paraId="2A8001C4"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9" w:type="pct"/>
            <w:shd w:val="clear" w:color="auto" w:fill="E7E6E6" w:themeFill="background2"/>
            <w:vAlign w:val="center"/>
          </w:tcPr>
          <w:p w14:paraId="0BD092D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5B9D5B3A" w14:textId="77777777" w:rsidR="005F1219" w:rsidRPr="0091371E" w:rsidRDefault="005F1219" w:rsidP="00D772C5">
            <w:pPr>
              <w:jc w:val="center"/>
              <w:rPr>
                <w:b/>
                <w:bCs/>
                <w:sz w:val="16"/>
                <w:szCs w:val="16"/>
              </w:rPr>
            </w:pPr>
          </w:p>
        </w:tc>
      </w:tr>
      <w:tr w:rsidR="005F1219" w14:paraId="7417D463" w14:textId="77777777" w:rsidTr="00D772C5">
        <w:trPr>
          <w:trHeight w:val="283"/>
          <w:jc w:val="center"/>
        </w:trPr>
        <w:tc>
          <w:tcPr>
            <w:tcW w:w="580" w:type="pct"/>
            <w:shd w:val="clear" w:color="auto" w:fill="auto"/>
            <w:vAlign w:val="center"/>
          </w:tcPr>
          <w:p w14:paraId="27B8491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vivo </w:t>
            </w:r>
          </w:p>
          <w:p w14:paraId="63D90DCF"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[R1-2109008]</w:t>
            </w:r>
          </w:p>
        </w:tc>
        <w:tc>
          <w:tcPr>
            <w:tcW w:w="526" w:type="pct"/>
            <w:shd w:val="clear" w:color="auto" w:fill="auto"/>
            <w:vAlign w:val="center"/>
          </w:tcPr>
          <w:p w14:paraId="18F3B437"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585558AD"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5D37D59D" w14:textId="77777777" w:rsidR="005F1219" w:rsidRPr="001355B2" w:rsidRDefault="005F1219" w:rsidP="00D772C5">
            <w:pPr>
              <w:jc w:val="center"/>
              <w:rPr>
                <w:sz w:val="16"/>
                <w:szCs w:val="16"/>
              </w:rPr>
            </w:pPr>
            <w:r w:rsidRPr="001355B2">
              <w:rPr>
                <w:rFonts w:eastAsia="DengXian"/>
                <w:color w:val="000000"/>
                <w:sz w:val="16"/>
                <w:szCs w:val="16"/>
              </w:rPr>
              <w:t>&lt;1</w:t>
            </w:r>
          </w:p>
        </w:tc>
        <w:tc>
          <w:tcPr>
            <w:tcW w:w="547" w:type="pct"/>
            <w:vAlign w:val="center"/>
          </w:tcPr>
          <w:p w14:paraId="420AD009" w14:textId="77777777" w:rsidR="005F1219" w:rsidRPr="001355B2" w:rsidRDefault="005F1219" w:rsidP="00D772C5">
            <w:pPr>
              <w:jc w:val="center"/>
              <w:rPr>
                <w:sz w:val="16"/>
                <w:szCs w:val="16"/>
              </w:rPr>
            </w:pPr>
            <w:r w:rsidRPr="001355B2">
              <w:rPr>
                <w:rFonts w:eastAsia="DengXian"/>
                <w:color w:val="000000"/>
                <w:sz w:val="16"/>
                <w:szCs w:val="16"/>
              </w:rPr>
              <w:t>0</w:t>
            </w:r>
          </w:p>
        </w:tc>
        <w:tc>
          <w:tcPr>
            <w:tcW w:w="510" w:type="pct"/>
            <w:vAlign w:val="center"/>
          </w:tcPr>
          <w:p w14:paraId="33DBC79B" w14:textId="77777777" w:rsidR="005F1219" w:rsidRPr="001355B2" w:rsidRDefault="005F1219" w:rsidP="00D772C5">
            <w:pPr>
              <w:jc w:val="center"/>
              <w:rPr>
                <w:sz w:val="16"/>
                <w:szCs w:val="16"/>
              </w:rPr>
            </w:pPr>
            <w:r w:rsidRPr="001355B2">
              <w:rPr>
                <w:rFonts w:eastAsia="DengXian"/>
                <w:color w:val="000000"/>
                <w:sz w:val="16"/>
                <w:szCs w:val="16"/>
              </w:rPr>
              <w:t>74.60%</w:t>
            </w:r>
          </w:p>
        </w:tc>
        <w:tc>
          <w:tcPr>
            <w:tcW w:w="539" w:type="pct"/>
            <w:vAlign w:val="center"/>
          </w:tcPr>
          <w:p w14:paraId="11855316" w14:textId="77777777" w:rsidR="005F1219" w:rsidRPr="001355B2" w:rsidRDefault="005F1219" w:rsidP="00D772C5">
            <w:pPr>
              <w:jc w:val="center"/>
              <w:rPr>
                <w:sz w:val="16"/>
                <w:szCs w:val="16"/>
              </w:rPr>
            </w:pPr>
          </w:p>
        </w:tc>
        <w:tc>
          <w:tcPr>
            <w:tcW w:w="519" w:type="pct"/>
            <w:vAlign w:val="center"/>
          </w:tcPr>
          <w:p w14:paraId="42D13B4C" w14:textId="77777777" w:rsidR="005F1219" w:rsidRPr="001355B2" w:rsidRDefault="005F1219" w:rsidP="00D772C5">
            <w:pPr>
              <w:jc w:val="center"/>
              <w:rPr>
                <w:sz w:val="16"/>
                <w:szCs w:val="16"/>
              </w:rPr>
            </w:pPr>
          </w:p>
        </w:tc>
        <w:tc>
          <w:tcPr>
            <w:tcW w:w="549" w:type="pct"/>
            <w:vAlign w:val="center"/>
          </w:tcPr>
          <w:p w14:paraId="6FDCB74F" w14:textId="77777777" w:rsidR="005F1219" w:rsidRPr="001355B2" w:rsidRDefault="005F1219" w:rsidP="00D772C5">
            <w:pPr>
              <w:jc w:val="center"/>
              <w:rPr>
                <w:sz w:val="16"/>
                <w:szCs w:val="16"/>
              </w:rPr>
            </w:pPr>
          </w:p>
        </w:tc>
        <w:tc>
          <w:tcPr>
            <w:tcW w:w="382" w:type="pct"/>
            <w:vAlign w:val="center"/>
          </w:tcPr>
          <w:p w14:paraId="017156B3" w14:textId="77777777" w:rsidR="005F1219" w:rsidRPr="001355B2" w:rsidRDefault="005F1219" w:rsidP="00D772C5">
            <w:pPr>
              <w:jc w:val="both"/>
              <w:rPr>
                <w:sz w:val="16"/>
                <w:szCs w:val="16"/>
              </w:rPr>
            </w:pPr>
          </w:p>
        </w:tc>
      </w:tr>
      <w:tr w:rsidR="005F1219" w:rsidRPr="0091371E" w14:paraId="6774ABBC" w14:textId="77777777" w:rsidTr="00D772C5">
        <w:trPr>
          <w:trHeight w:val="283"/>
          <w:jc w:val="center"/>
        </w:trPr>
        <w:tc>
          <w:tcPr>
            <w:tcW w:w="580" w:type="pct"/>
            <w:shd w:val="clear" w:color="auto" w:fill="auto"/>
            <w:vAlign w:val="center"/>
          </w:tcPr>
          <w:p w14:paraId="513BBF1E" w14:textId="77777777" w:rsidR="005F1219" w:rsidRPr="001355B2" w:rsidRDefault="005F1219" w:rsidP="00D772C5">
            <w:pPr>
              <w:jc w:val="center"/>
              <w:rPr>
                <w:sz w:val="16"/>
                <w:szCs w:val="16"/>
              </w:rPr>
            </w:pPr>
            <w:r w:rsidRPr="001355B2">
              <w:rPr>
                <w:sz w:val="16"/>
                <w:szCs w:val="16"/>
              </w:rPr>
              <w:t>QC</w:t>
            </w:r>
          </w:p>
          <w:p w14:paraId="7C1FCF84"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526" w:type="pct"/>
            <w:shd w:val="clear" w:color="auto" w:fill="auto"/>
            <w:vAlign w:val="center"/>
          </w:tcPr>
          <w:p w14:paraId="6B68F130"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33F9B08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0CF703A4" w14:textId="77777777" w:rsidR="005F1219" w:rsidRPr="001355B2" w:rsidRDefault="005F1219" w:rsidP="00D772C5">
            <w:pPr>
              <w:jc w:val="center"/>
              <w:rPr>
                <w:sz w:val="16"/>
                <w:szCs w:val="16"/>
              </w:rPr>
            </w:pPr>
            <w:r w:rsidRPr="001355B2">
              <w:rPr>
                <w:rFonts w:eastAsia="DengXian"/>
                <w:sz w:val="16"/>
                <w:szCs w:val="16"/>
              </w:rPr>
              <w:t>0</w:t>
            </w:r>
          </w:p>
        </w:tc>
        <w:tc>
          <w:tcPr>
            <w:tcW w:w="547" w:type="pct"/>
            <w:vAlign w:val="center"/>
          </w:tcPr>
          <w:p w14:paraId="7B536C10" w14:textId="77777777" w:rsidR="005F1219" w:rsidRPr="001355B2" w:rsidRDefault="005F1219" w:rsidP="00D772C5">
            <w:pPr>
              <w:jc w:val="center"/>
              <w:rPr>
                <w:sz w:val="16"/>
                <w:szCs w:val="16"/>
              </w:rPr>
            </w:pPr>
            <w:r w:rsidRPr="001355B2">
              <w:rPr>
                <w:rFonts w:eastAsia="DengXian"/>
                <w:sz w:val="16"/>
                <w:szCs w:val="16"/>
              </w:rPr>
              <w:t>0</w:t>
            </w:r>
          </w:p>
        </w:tc>
        <w:tc>
          <w:tcPr>
            <w:tcW w:w="510" w:type="pct"/>
            <w:vAlign w:val="center"/>
          </w:tcPr>
          <w:p w14:paraId="4A659893" w14:textId="77777777" w:rsidR="005F1219" w:rsidRPr="001355B2" w:rsidRDefault="005F1219" w:rsidP="00D772C5">
            <w:pPr>
              <w:jc w:val="center"/>
              <w:rPr>
                <w:sz w:val="16"/>
                <w:szCs w:val="16"/>
              </w:rPr>
            </w:pPr>
            <w:r w:rsidRPr="001355B2">
              <w:rPr>
                <w:rFonts w:eastAsia="DengXian"/>
                <w:sz w:val="16"/>
                <w:szCs w:val="16"/>
              </w:rPr>
              <w:t>N.A.</w:t>
            </w:r>
          </w:p>
        </w:tc>
        <w:tc>
          <w:tcPr>
            <w:tcW w:w="539" w:type="pct"/>
            <w:vAlign w:val="center"/>
          </w:tcPr>
          <w:p w14:paraId="369B157F" w14:textId="77777777" w:rsidR="005F1219" w:rsidRPr="001355B2" w:rsidRDefault="005F1219" w:rsidP="00D772C5">
            <w:pPr>
              <w:jc w:val="center"/>
              <w:rPr>
                <w:sz w:val="16"/>
                <w:szCs w:val="16"/>
              </w:rPr>
            </w:pPr>
            <w:r w:rsidRPr="001355B2">
              <w:rPr>
                <w:rFonts w:eastAsia="DengXian"/>
                <w:sz w:val="16"/>
                <w:szCs w:val="16"/>
              </w:rPr>
              <w:t>0</w:t>
            </w:r>
          </w:p>
        </w:tc>
        <w:tc>
          <w:tcPr>
            <w:tcW w:w="519" w:type="pct"/>
            <w:vAlign w:val="center"/>
          </w:tcPr>
          <w:p w14:paraId="769477A9" w14:textId="77777777" w:rsidR="005F1219" w:rsidRPr="001355B2" w:rsidRDefault="005F1219" w:rsidP="00D772C5">
            <w:pPr>
              <w:jc w:val="center"/>
              <w:rPr>
                <w:sz w:val="16"/>
                <w:szCs w:val="16"/>
              </w:rPr>
            </w:pPr>
            <w:r w:rsidRPr="001355B2">
              <w:rPr>
                <w:rFonts w:eastAsia="DengXian"/>
                <w:sz w:val="16"/>
                <w:szCs w:val="16"/>
              </w:rPr>
              <w:t>0</w:t>
            </w:r>
          </w:p>
        </w:tc>
        <w:tc>
          <w:tcPr>
            <w:tcW w:w="549" w:type="pct"/>
            <w:vAlign w:val="center"/>
          </w:tcPr>
          <w:p w14:paraId="38BF7605" w14:textId="77777777" w:rsidR="005F1219" w:rsidRPr="001355B2" w:rsidRDefault="005F1219" w:rsidP="00D772C5">
            <w:pPr>
              <w:jc w:val="center"/>
              <w:rPr>
                <w:sz w:val="16"/>
                <w:szCs w:val="16"/>
              </w:rPr>
            </w:pPr>
            <w:r w:rsidRPr="001355B2">
              <w:rPr>
                <w:rFonts w:eastAsia="DengXian"/>
                <w:sz w:val="16"/>
                <w:szCs w:val="16"/>
              </w:rPr>
              <w:t>0%</w:t>
            </w:r>
          </w:p>
        </w:tc>
        <w:tc>
          <w:tcPr>
            <w:tcW w:w="382" w:type="pct"/>
            <w:vAlign w:val="center"/>
          </w:tcPr>
          <w:p w14:paraId="241F7FC0" w14:textId="77777777" w:rsidR="005F1219" w:rsidRPr="001355B2" w:rsidRDefault="005F1219" w:rsidP="00D772C5">
            <w:pPr>
              <w:jc w:val="both"/>
              <w:rPr>
                <w:sz w:val="16"/>
                <w:szCs w:val="16"/>
              </w:rPr>
            </w:pPr>
          </w:p>
        </w:tc>
      </w:tr>
      <w:tr w:rsidR="005F1219" w:rsidRPr="0091371E" w14:paraId="6C420C48" w14:textId="77777777" w:rsidTr="00D772C5">
        <w:trPr>
          <w:trHeight w:val="283"/>
          <w:jc w:val="center"/>
        </w:trPr>
        <w:tc>
          <w:tcPr>
            <w:tcW w:w="580" w:type="pct"/>
            <w:shd w:val="clear" w:color="auto" w:fill="auto"/>
            <w:vAlign w:val="center"/>
          </w:tcPr>
          <w:p w14:paraId="01ED33FA"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MTK </w:t>
            </w:r>
          </w:p>
          <w:p w14:paraId="03EFA7C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[R1-2109555]</w:t>
            </w:r>
          </w:p>
        </w:tc>
        <w:tc>
          <w:tcPr>
            <w:tcW w:w="526" w:type="pct"/>
            <w:shd w:val="clear" w:color="auto" w:fill="auto"/>
            <w:vAlign w:val="center"/>
          </w:tcPr>
          <w:p w14:paraId="1C0472B6"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71B16C6C"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3E9964A8" w14:textId="77777777" w:rsidR="005F1219" w:rsidRPr="001355B2" w:rsidRDefault="005F1219" w:rsidP="00D772C5">
            <w:pPr>
              <w:jc w:val="center"/>
              <w:rPr>
                <w:sz w:val="16"/>
                <w:szCs w:val="16"/>
              </w:rPr>
            </w:pPr>
            <w:r w:rsidRPr="001355B2">
              <w:rPr>
                <w:rFonts w:eastAsia="DengXian"/>
                <w:color w:val="000000"/>
                <w:sz w:val="16"/>
                <w:szCs w:val="16"/>
              </w:rPr>
              <w:t>1.34</w:t>
            </w:r>
          </w:p>
        </w:tc>
        <w:tc>
          <w:tcPr>
            <w:tcW w:w="547" w:type="pct"/>
            <w:vAlign w:val="center"/>
          </w:tcPr>
          <w:p w14:paraId="1DB7552E" w14:textId="77777777" w:rsidR="005F1219" w:rsidRPr="001355B2" w:rsidRDefault="005F1219" w:rsidP="00D772C5">
            <w:pPr>
              <w:jc w:val="center"/>
              <w:rPr>
                <w:sz w:val="16"/>
                <w:szCs w:val="16"/>
              </w:rPr>
            </w:pPr>
            <w:r w:rsidRPr="001355B2">
              <w:rPr>
                <w:rFonts w:eastAsia="DengXian"/>
                <w:color w:val="000000"/>
                <w:sz w:val="16"/>
                <w:szCs w:val="16"/>
              </w:rPr>
              <w:t>1</w:t>
            </w:r>
          </w:p>
        </w:tc>
        <w:tc>
          <w:tcPr>
            <w:tcW w:w="510" w:type="pct"/>
            <w:vAlign w:val="center"/>
          </w:tcPr>
          <w:p w14:paraId="1D4B7884" w14:textId="77777777" w:rsidR="005F1219" w:rsidRPr="001355B2" w:rsidRDefault="005F1219" w:rsidP="00D772C5">
            <w:pPr>
              <w:jc w:val="center"/>
              <w:rPr>
                <w:sz w:val="16"/>
                <w:szCs w:val="16"/>
              </w:rPr>
            </w:pPr>
            <w:r w:rsidRPr="001355B2">
              <w:rPr>
                <w:rFonts w:eastAsia="DengXian"/>
                <w:color w:val="000000"/>
                <w:sz w:val="16"/>
                <w:szCs w:val="16"/>
              </w:rPr>
              <w:t>90%</w:t>
            </w:r>
          </w:p>
        </w:tc>
        <w:tc>
          <w:tcPr>
            <w:tcW w:w="539" w:type="pct"/>
            <w:vAlign w:val="center"/>
          </w:tcPr>
          <w:p w14:paraId="735B1945" w14:textId="77777777" w:rsidR="005F1219" w:rsidRPr="001355B2" w:rsidRDefault="005F1219" w:rsidP="00D772C5">
            <w:pPr>
              <w:jc w:val="center"/>
              <w:rPr>
                <w:sz w:val="16"/>
                <w:szCs w:val="16"/>
              </w:rPr>
            </w:pPr>
          </w:p>
        </w:tc>
        <w:tc>
          <w:tcPr>
            <w:tcW w:w="519" w:type="pct"/>
            <w:vAlign w:val="center"/>
          </w:tcPr>
          <w:p w14:paraId="08E56A8D" w14:textId="77777777" w:rsidR="005F1219" w:rsidRPr="001355B2" w:rsidRDefault="005F1219" w:rsidP="00D772C5">
            <w:pPr>
              <w:jc w:val="center"/>
              <w:rPr>
                <w:sz w:val="16"/>
                <w:szCs w:val="16"/>
              </w:rPr>
            </w:pPr>
          </w:p>
        </w:tc>
        <w:tc>
          <w:tcPr>
            <w:tcW w:w="549" w:type="pct"/>
            <w:vAlign w:val="center"/>
          </w:tcPr>
          <w:p w14:paraId="643547B6" w14:textId="77777777" w:rsidR="005F1219" w:rsidRPr="001355B2" w:rsidRDefault="005F1219" w:rsidP="00D772C5">
            <w:pPr>
              <w:jc w:val="center"/>
              <w:rPr>
                <w:sz w:val="16"/>
                <w:szCs w:val="16"/>
              </w:rPr>
            </w:pPr>
          </w:p>
        </w:tc>
        <w:tc>
          <w:tcPr>
            <w:tcW w:w="382" w:type="pct"/>
            <w:vAlign w:val="center"/>
          </w:tcPr>
          <w:p w14:paraId="6B0CFC90" w14:textId="77777777" w:rsidR="005F1219" w:rsidRPr="001355B2" w:rsidRDefault="005F1219" w:rsidP="00D772C5">
            <w:pPr>
              <w:jc w:val="both"/>
              <w:rPr>
                <w:sz w:val="16"/>
                <w:szCs w:val="16"/>
              </w:rPr>
            </w:pPr>
            <w:r w:rsidRPr="001355B2">
              <w:rPr>
                <w:rFonts w:eastAsiaTheme="minorEastAsia"/>
                <w:sz w:val="16"/>
                <w:szCs w:val="16"/>
                <w:lang w:eastAsia="zh-CN"/>
              </w:rPr>
              <w:t>Note 2</w:t>
            </w:r>
          </w:p>
        </w:tc>
      </w:tr>
      <w:tr w:rsidR="005F1219" w:rsidRPr="0091371E" w14:paraId="011D0310" w14:textId="77777777" w:rsidTr="00D772C5">
        <w:trPr>
          <w:trHeight w:val="283"/>
          <w:jc w:val="center"/>
        </w:trPr>
        <w:tc>
          <w:tcPr>
            <w:tcW w:w="580" w:type="pct"/>
            <w:shd w:val="clear" w:color="auto" w:fill="auto"/>
            <w:vAlign w:val="center"/>
          </w:tcPr>
          <w:p w14:paraId="3CDE1C9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Huawei </w:t>
            </w:r>
          </w:p>
          <w:p w14:paraId="2FFCB9F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[R1-2108736]</w:t>
            </w:r>
          </w:p>
        </w:tc>
        <w:tc>
          <w:tcPr>
            <w:tcW w:w="526" w:type="pct"/>
            <w:shd w:val="clear" w:color="auto" w:fill="auto"/>
            <w:vAlign w:val="center"/>
          </w:tcPr>
          <w:p w14:paraId="0D77B132"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43D58AE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723F960A" w14:textId="77777777" w:rsidR="005F1219" w:rsidRPr="001355B2" w:rsidRDefault="005F1219" w:rsidP="00D772C5">
            <w:pPr>
              <w:jc w:val="center"/>
              <w:rPr>
                <w:rFonts w:eastAsia="DengXian"/>
                <w:color w:val="000000"/>
                <w:sz w:val="16"/>
                <w:szCs w:val="16"/>
              </w:rPr>
            </w:pPr>
          </w:p>
        </w:tc>
        <w:tc>
          <w:tcPr>
            <w:tcW w:w="547" w:type="pct"/>
            <w:vAlign w:val="center"/>
          </w:tcPr>
          <w:p w14:paraId="0C6BE5B6" w14:textId="77777777" w:rsidR="005F1219" w:rsidRPr="001355B2" w:rsidRDefault="005F1219" w:rsidP="00D772C5">
            <w:pPr>
              <w:jc w:val="center"/>
              <w:rPr>
                <w:rFonts w:eastAsia="DengXian"/>
                <w:color w:val="000000"/>
                <w:sz w:val="16"/>
                <w:szCs w:val="16"/>
              </w:rPr>
            </w:pPr>
          </w:p>
        </w:tc>
        <w:tc>
          <w:tcPr>
            <w:tcW w:w="510" w:type="pct"/>
            <w:vAlign w:val="center"/>
          </w:tcPr>
          <w:p w14:paraId="22583622" w14:textId="77777777" w:rsidR="005F1219" w:rsidRPr="001355B2" w:rsidRDefault="005F1219" w:rsidP="00D772C5">
            <w:pPr>
              <w:jc w:val="center"/>
              <w:rPr>
                <w:rFonts w:eastAsia="DengXian"/>
                <w:color w:val="000000"/>
                <w:sz w:val="16"/>
                <w:szCs w:val="16"/>
              </w:rPr>
            </w:pPr>
          </w:p>
        </w:tc>
        <w:tc>
          <w:tcPr>
            <w:tcW w:w="539" w:type="pct"/>
            <w:vAlign w:val="center"/>
          </w:tcPr>
          <w:p w14:paraId="2D2186FA" w14:textId="77777777" w:rsidR="005F1219" w:rsidRPr="001355B2" w:rsidRDefault="005F1219" w:rsidP="00D772C5">
            <w:pPr>
              <w:jc w:val="center"/>
              <w:rPr>
                <w:rFonts w:eastAsia="DengXian"/>
                <w:color w:val="000000"/>
                <w:sz w:val="16"/>
                <w:szCs w:val="16"/>
                <w:lang w:eastAsia="zh-CN"/>
              </w:rPr>
            </w:pPr>
            <w:r w:rsidRPr="001355B2">
              <w:rPr>
                <w:rFonts w:eastAsia="DengXian"/>
                <w:color w:val="000000"/>
                <w:sz w:val="16"/>
                <w:szCs w:val="16"/>
              </w:rPr>
              <w:t>&lt;1</w:t>
            </w:r>
          </w:p>
        </w:tc>
        <w:tc>
          <w:tcPr>
            <w:tcW w:w="519" w:type="pct"/>
            <w:vAlign w:val="center"/>
          </w:tcPr>
          <w:p w14:paraId="7A43E960" w14:textId="77777777" w:rsidR="005F1219" w:rsidRPr="001355B2" w:rsidRDefault="005F1219" w:rsidP="00D772C5">
            <w:pPr>
              <w:jc w:val="center"/>
              <w:rPr>
                <w:rFonts w:eastAsia="DengXian"/>
                <w:color w:val="000000"/>
                <w:sz w:val="16"/>
                <w:szCs w:val="16"/>
              </w:rPr>
            </w:pPr>
          </w:p>
        </w:tc>
        <w:tc>
          <w:tcPr>
            <w:tcW w:w="549" w:type="pct"/>
            <w:vAlign w:val="center"/>
          </w:tcPr>
          <w:p w14:paraId="1A5D0FCC" w14:textId="77777777" w:rsidR="005F1219" w:rsidRPr="001355B2" w:rsidRDefault="005F1219" w:rsidP="00D772C5">
            <w:pPr>
              <w:jc w:val="center"/>
              <w:rPr>
                <w:rFonts w:eastAsia="DengXian"/>
                <w:color w:val="000000"/>
                <w:sz w:val="16"/>
                <w:szCs w:val="16"/>
              </w:rPr>
            </w:pPr>
          </w:p>
        </w:tc>
        <w:tc>
          <w:tcPr>
            <w:tcW w:w="382" w:type="pct"/>
            <w:vAlign w:val="center"/>
          </w:tcPr>
          <w:p w14:paraId="7F33CBC3"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2</w:t>
            </w:r>
          </w:p>
        </w:tc>
      </w:tr>
      <w:tr w:rsidR="005F1219" w:rsidRPr="0091371E" w14:paraId="04734A4C" w14:textId="77777777" w:rsidTr="00D772C5">
        <w:trPr>
          <w:trHeight w:val="283"/>
          <w:jc w:val="center"/>
        </w:trPr>
        <w:tc>
          <w:tcPr>
            <w:tcW w:w="580" w:type="pct"/>
            <w:shd w:val="clear" w:color="auto" w:fill="auto"/>
            <w:vAlign w:val="center"/>
          </w:tcPr>
          <w:p w14:paraId="510B1CCE"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325CFA2F"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526" w:type="pct"/>
            <w:shd w:val="clear" w:color="auto" w:fill="auto"/>
            <w:vAlign w:val="center"/>
          </w:tcPr>
          <w:p w14:paraId="33F698DE" w14:textId="77777777" w:rsidR="005F1219" w:rsidRPr="001355B2" w:rsidRDefault="005F1219" w:rsidP="00D772C5">
            <w:pPr>
              <w:jc w:val="center"/>
              <w:rPr>
                <w:sz w:val="16"/>
                <w:szCs w:val="16"/>
              </w:rPr>
            </w:pPr>
            <w:r w:rsidRPr="001355B2">
              <w:rPr>
                <w:sz w:val="16"/>
                <w:szCs w:val="16"/>
              </w:rPr>
              <w:t>10Mbps</w:t>
            </w:r>
          </w:p>
        </w:tc>
        <w:tc>
          <w:tcPr>
            <w:tcW w:w="336" w:type="pct"/>
            <w:vAlign w:val="center"/>
          </w:tcPr>
          <w:p w14:paraId="1653548B"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512" w:type="pct"/>
            <w:vAlign w:val="center"/>
          </w:tcPr>
          <w:p w14:paraId="15DF0E73" w14:textId="77777777" w:rsidR="005F1219" w:rsidRPr="001355B2" w:rsidRDefault="005F1219" w:rsidP="00D772C5">
            <w:pPr>
              <w:jc w:val="center"/>
              <w:rPr>
                <w:sz w:val="16"/>
                <w:szCs w:val="16"/>
              </w:rPr>
            </w:pPr>
            <w:r w:rsidRPr="001355B2">
              <w:rPr>
                <w:rFonts w:eastAsia="DengXian"/>
                <w:color w:val="000000"/>
                <w:sz w:val="16"/>
                <w:szCs w:val="16"/>
              </w:rPr>
              <w:t>&lt;1</w:t>
            </w:r>
          </w:p>
        </w:tc>
        <w:tc>
          <w:tcPr>
            <w:tcW w:w="547" w:type="pct"/>
            <w:vAlign w:val="center"/>
          </w:tcPr>
          <w:p w14:paraId="2939FCDD" w14:textId="77777777" w:rsidR="005F1219" w:rsidRPr="001355B2" w:rsidRDefault="005F1219" w:rsidP="00D772C5">
            <w:pPr>
              <w:jc w:val="center"/>
              <w:rPr>
                <w:rFonts w:eastAsiaTheme="minorEastAsia"/>
                <w:sz w:val="16"/>
                <w:szCs w:val="16"/>
                <w:lang w:eastAsia="zh-CN"/>
              </w:rPr>
            </w:pPr>
          </w:p>
        </w:tc>
        <w:tc>
          <w:tcPr>
            <w:tcW w:w="510" w:type="pct"/>
            <w:vAlign w:val="center"/>
          </w:tcPr>
          <w:p w14:paraId="30A66EC5" w14:textId="77777777" w:rsidR="005F1219" w:rsidRPr="001355B2" w:rsidRDefault="005F1219" w:rsidP="00D772C5">
            <w:pPr>
              <w:jc w:val="center"/>
              <w:rPr>
                <w:rFonts w:eastAsiaTheme="minorEastAsia"/>
                <w:sz w:val="16"/>
                <w:szCs w:val="16"/>
                <w:lang w:eastAsia="zh-CN"/>
              </w:rPr>
            </w:pPr>
          </w:p>
        </w:tc>
        <w:tc>
          <w:tcPr>
            <w:tcW w:w="539" w:type="pct"/>
            <w:vAlign w:val="center"/>
          </w:tcPr>
          <w:p w14:paraId="7BF45627" w14:textId="77777777" w:rsidR="005F1219" w:rsidRPr="001355B2" w:rsidRDefault="005F1219" w:rsidP="00D772C5">
            <w:pPr>
              <w:jc w:val="center"/>
              <w:rPr>
                <w:sz w:val="16"/>
                <w:szCs w:val="16"/>
              </w:rPr>
            </w:pPr>
          </w:p>
        </w:tc>
        <w:tc>
          <w:tcPr>
            <w:tcW w:w="519" w:type="pct"/>
            <w:vAlign w:val="center"/>
          </w:tcPr>
          <w:p w14:paraId="679A0728" w14:textId="77777777" w:rsidR="005F1219" w:rsidRPr="001355B2" w:rsidRDefault="005F1219" w:rsidP="00D772C5">
            <w:pPr>
              <w:jc w:val="center"/>
              <w:rPr>
                <w:sz w:val="16"/>
                <w:szCs w:val="16"/>
              </w:rPr>
            </w:pPr>
          </w:p>
        </w:tc>
        <w:tc>
          <w:tcPr>
            <w:tcW w:w="549" w:type="pct"/>
            <w:vAlign w:val="center"/>
          </w:tcPr>
          <w:p w14:paraId="1B118670" w14:textId="77777777" w:rsidR="005F1219" w:rsidRPr="001355B2" w:rsidRDefault="005F1219" w:rsidP="00D772C5">
            <w:pPr>
              <w:jc w:val="center"/>
              <w:rPr>
                <w:sz w:val="16"/>
                <w:szCs w:val="16"/>
              </w:rPr>
            </w:pPr>
          </w:p>
        </w:tc>
        <w:tc>
          <w:tcPr>
            <w:tcW w:w="382" w:type="pct"/>
            <w:vAlign w:val="center"/>
          </w:tcPr>
          <w:p w14:paraId="0A5F48AA"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91371E" w14:paraId="35F3082B" w14:textId="77777777" w:rsidTr="00D772C5">
        <w:trPr>
          <w:trHeight w:val="283"/>
          <w:jc w:val="center"/>
        </w:trPr>
        <w:tc>
          <w:tcPr>
            <w:tcW w:w="5000" w:type="pct"/>
            <w:gridSpan w:val="10"/>
            <w:shd w:val="clear" w:color="auto" w:fill="auto"/>
          </w:tcPr>
          <w:p w14:paraId="55F6035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59EB60F2"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hint="eastAsia"/>
                <w:sz w:val="16"/>
                <w:szCs w:val="16"/>
                <w:lang w:eastAsia="zh-CN"/>
              </w:rPr>
              <w:t>downtilt</w:t>
            </w:r>
            <w:proofErr w:type="spellEnd"/>
            <w:r>
              <w:rPr>
                <w:rFonts w:eastAsiaTheme="minorEastAsia"/>
                <w:sz w:val="16"/>
                <w:szCs w:val="16"/>
                <w:lang w:eastAsia="zh-CN"/>
              </w:rPr>
              <w:t>: 12</w:t>
            </w:r>
          </w:p>
        </w:tc>
      </w:tr>
    </w:tbl>
    <w:p w14:paraId="478D34CF" w14:textId="77777777" w:rsidR="005F1219" w:rsidRDefault="005F1219" w:rsidP="005F1219">
      <w:pPr>
        <w:spacing w:before="120" w:after="120" w:line="276" w:lineRule="auto"/>
        <w:jc w:val="both"/>
        <w:rPr>
          <w:b/>
          <w:bCs/>
          <w:u w:val="single"/>
        </w:rPr>
      </w:pPr>
    </w:p>
    <w:p w14:paraId="0F2FC537" w14:textId="47F4307C"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36AD848E" w14:textId="77777777" w:rsidR="005F1219" w:rsidRDefault="005F1219" w:rsidP="005F1219">
      <w:pPr>
        <w:spacing w:before="120" w:after="120" w:line="276" w:lineRule="auto"/>
        <w:rPr>
          <w:b/>
          <w:bCs/>
          <w:u w:val="single"/>
        </w:rPr>
      </w:pPr>
    </w:p>
    <w:tbl>
      <w:tblPr>
        <w:tblStyle w:val="TableGrid"/>
        <w:tblW w:w="5021" w:type="pct"/>
        <w:jc w:val="center"/>
        <w:tblLayout w:type="fixed"/>
        <w:tblCellMar>
          <w:left w:w="57" w:type="dxa"/>
          <w:right w:w="57" w:type="dxa"/>
        </w:tblCellMar>
        <w:tblLook w:val="04A0" w:firstRow="1" w:lastRow="0" w:firstColumn="1" w:lastColumn="0" w:noHBand="0" w:noVBand="1"/>
      </w:tblPr>
      <w:tblGrid>
        <w:gridCol w:w="1114"/>
        <w:gridCol w:w="859"/>
        <w:gridCol w:w="567"/>
        <w:gridCol w:w="710"/>
        <w:gridCol w:w="567"/>
        <w:gridCol w:w="851"/>
        <w:gridCol w:w="851"/>
        <w:gridCol w:w="855"/>
        <w:gridCol w:w="851"/>
        <w:gridCol w:w="849"/>
        <w:gridCol w:w="1136"/>
        <w:gridCol w:w="567"/>
      </w:tblGrid>
      <w:tr w:rsidR="005F1219" w14:paraId="0EA4E5DB" w14:textId="77777777" w:rsidTr="00D772C5">
        <w:trPr>
          <w:trHeight w:val="454"/>
          <w:jc w:val="center"/>
        </w:trPr>
        <w:tc>
          <w:tcPr>
            <w:tcW w:w="570" w:type="pct"/>
            <w:vMerge w:val="restart"/>
            <w:shd w:val="clear" w:color="auto" w:fill="E7E6E6" w:themeFill="background2"/>
            <w:vAlign w:val="center"/>
          </w:tcPr>
          <w:p w14:paraId="39C3108E"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0" w:type="pct"/>
            <w:gridSpan w:val="2"/>
            <w:shd w:val="clear" w:color="auto" w:fill="E7E6E6" w:themeFill="background2"/>
            <w:vAlign w:val="center"/>
          </w:tcPr>
          <w:p w14:paraId="0B5EF0AE"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653" w:type="pct"/>
            <w:gridSpan w:val="2"/>
            <w:shd w:val="clear" w:color="auto" w:fill="E7E6E6" w:themeFill="background2"/>
            <w:vAlign w:val="center"/>
          </w:tcPr>
          <w:p w14:paraId="5443F590"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307" w:type="pct"/>
            <w:gridSpan w:val="3"/>
            <w:shd w:val="clear" w:color="auto" w:fill="E7E6E6" w:themeFill="background2"/>
            <w:vAlign w:val="center"/>
          </w:tcPr>
          <w:p w14:paraId="4E30718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50" w:type="pct"/>
            <w:gridSpan w:val="3"/>
            <w:shd w:val="clear" w:color="auto" w:fill="E7E6E6" w:themeFill="background2"/>
            <w:vAlign w:val="center"/>
          </w:tcPr>
          <w:p w14:paraId="3380F8B4"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290" w:type="pct"/>
            <w:shd w:val="clear" w:color="auto" w:fill="E7E6E6" w:themeFill="background2"/>
            <w:vAlign w:val="center"/>
          </w:tcPr>
          <w:p w14:paraId="75D1D9F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7374470" w14:textId="77777777" w:rsidTr="00D772C5">
        <w:trPr>
          <w:trHeight w:val="709"/>
          <w:jc w:val="center"/>
        </w:trPr>
        <w:tc>
          <w:tcPr>
            <w:tcW w:w="570" w:type="pct"/>
            <w:vMerge/>
            <w:shd w:val="clear" w:color="auto" w:fill="E7E6E6" w:themeFill="background2"/>
          </w:tcPr>
          <w:p w14:paraId="6712AA58" w14:textId="77777777" w:rsidR="005F1219" w:rsidRPr="0091371E" w:rsidRDefault="005F1219" w:rsidP="00D772C5">
            <w:pPr>
              <w:jc w:val="center"/>
              <w:rPr>
                <w:b/>
                <w:bCs/>
                <w:sz w:val="16"/>
                <w:szCs w:val="16"/>
              </w:rPr>
            </w:pPr>
          </w:p>
        </w:tc>
        <w:tc>
          <w:tcPr>
            <w:tcW w:w="440" w:type="pct"/>
            <w:shd w:val="clear" w:color="auto" w:fill="E7E6E6" w:themeFill="background2"/>
            <w:vAlign w:val="center"/>
          </w:tcPr>
          <w:p w14:paraId="521DDD1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5EB897FF"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6AABF224"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61754D7B"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63" w:type="pct"/>
            <w:shd w:val="clear" w:color="auto" w:fill="E7E6E6" w:themeFill="background2"/>
            <w:vAlign w:val="center"/>
          </w:tcPr>
          <w:p w14:paraId="6C2A51E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2E960708"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4C988337"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11EEAF7F"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35" w:type="pct"/>
            <w:shd w:val="clear" w:color="auto" w:fill="E7E6E6" w:themeFill="background2"/>
            <w:vAlign w:val="center"/>
          </w:tcPr>
          <w:p w14:paraId="0CCF5ECD" w14:textId="77777777" w:rsidR="005F1219" w:rsidRPr="0091371E" w:rsidRDefault="005F1219" w:rsidP="00D772C5">
            <w:pPr>
              <w:jc w:val="center"/>
              <w:rPr>
                <w:b/>
                <w:bCs/>
                <w:sz w:val="16"/>
                <w:szCs w:val="16"/>
              </w:rPr>
            </w:pPr>
            <w:r w:rsidRPr="0091371E">
              <w:rPr>
                <w:b/>
                <w:bCs/>
                <w:sz w:val="16"/>
                <w:szCs w:val="16"/>
              </w:rPr>
              <w:t>Capacity</w:t>
            </w:r>
          </w:p>
        </w:tc>
        <w:tc>
          <w:tcPr>
            <w:tcW w:w="435" w:type="pct"/>
            <w:shd w:val="clear" w:color="auto" w:fill="E7E6E6" w:themeFill="background2"/>
            <w:vAlign w:val="center"/>
          </w:tcPr>
          <w:p w14:paraId="0A7492C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6" w:type="pct"/>
            <w:shd w:val="clear" w:color="auto" w:fill="E7E6E6" w:themeFill="background2"/>
            <w:vAlign w:val="center"/>
          </w:tcPr>
          <w:p w14:paraId="352F8787"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5" w:type="pct"/>
            <w:shd w:val="clear" w:color="auto" w:fill="E7E6E6" w:themeFill="background2"/>
            <w:vAlign w:val="center"/>
          </w:tcPr>
          <w:p w14:paraId="7B6F1876" w14:textId="77777777" w:rsidR="005F1219" w:rsidRPr="0091371E" w:rsidRDefault="005F1219" w:rsidP="00D772C5">
            <w:pPr>
              <w:jc w:val="center"/>
              <w:rPr>
                <w:b/>
                <w:bCs/>
                <w:sz w:val="16"/>
                <w:szCs w:val="16"/>
              </w:rPr>
            </w:pPr>
            <w:r w:rsidRPr="0091371E">
              <w:rPr>
                <w:b/>
                <w:bCs/>
                <w:sz w:val="16"/>
                <w:szCs w:val="16"/>
              </w:rPr>
              <w:t>Capacity</w:t>
            </w:r>
          </w:p>
        </w:tc>
        <w:tc>
          <w:tcPr>
            <w:tcW w:w="434" w:type="pct"/>
            <w:shd w:val="clear" w:color="auto" w:fill="E7E6E6" w:themeFill="background2"/>
            <w:vAlign w:val="center"/>
          </w:tcPr>
          <w:p w14:paraId="700A5F9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81" w:type="pct"/>
            <w:shd w:val="clear" w:color="auto" w:fill="E7E6E6" w:themeFill="background2"/>
            <w:vAlign w:val="center"/>
          </w:tcPr>
          <w:p w14:paraId="59017C38"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290" w:type="pct"/>
            <w:shd w:val="clear" w:color="auto" w:fill="E7E6E6" w:themeFill="background2"/>
            <w:vAlign w:val="center"/>
          </w:tcPr>
          <w:p w14:paraId="290746E3" w14:textId="77777777" w:rsidR="005F1219" w:rsidRPr="0091371E" w:rsidRDefault="005F1219" w:rsidP="00D772C5">
            <w:pPr>
              <w:jc w:val="center"/>
              <w:rPr>
                <w:b/>
                <w:bCs/>
                <w:sz w:val="16"/>
                <w:szCs w:val="16"/>
              </w:rPr>
            </w:pPr>
          </w:p>
        </w:tc>
      </w:tr>
      <w:tr w:rsidR="005F1219" w:rsidRPr="0091371E" w14:paraId="7F61D9A8" w14:textId="77777777" w:rsidTr="00D772C5">
        <w:trPr>
          <w:trHeight w:val="283"/>
          <w:jc w:val="center"/>
        </w:trPr>
        <w:tc>
          <w:tcPr>
            <w:tcW w:w="570" w:type="pct"/>
            <w:shd w:val="clear" w:color="auto" w:fill="auto"/>
            <w:vAlign w:val="center"/>
          </w:tcPr>
          <w:p w14:paraId="3E494B96" w14:textId="77777777" w:rsidR="005F1219" w:rsidRPr="001355B2" w:rsidRDefault="005F1219" w:rsidP="00D772C5">
            <w:pPr>
              <w:jc w:val="center"/>
              <w:rPr>
                <w:sz w:val="16"/>
                <w:szCs w:val="16"/>
              </w:rPr>
            </w:pPr>
            <w:r w:rsidRPr="001355B2">
              <w:rPr>
                <w:sz w:val="16"/>
                <w:szCs w:val="16"/>
              </w:rPr>
              <w:t>QC</w:t>
            </w:r>
          </w:p>
          <w:p w14:paraId="1CE59D9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R1-2110402</w:t>
            </w:r>
            <w:r w:rsidRPr="001355B2">
              <w:rPr>
                <w:rFonts w:eastAsiaTheme="minorEastAsia"/>
                <w:sz w:val="16"/>
                <w:szCs w:val="16"/>
                <w:lang w:eastAsia="zh-CN"/>
              </w:rPr>
              <w:t>]</w:t>
            </w:r>
          </w:p>
        </w:tc>
        <w:tc>
          <w:tcPr>
            <w:tcW w:w="440" w:type="pct"/>
            <w:shd w:val="clear" w:color="auto" w:fill="auto"/>
            <w:vAlign w:val="center"/>
          </w:tcPr>
          <w:p w14:paraId="2FDBC3D6" w14:textId="77777777" w:rsidR="005F1219" w:rsidRPr="001355B2" w:rsidRDefault="005F1219" w:rsidP="00D772C5">
            <w:pPr>
              <w:jc w:val="center"/>
              <w:rPr>
                <w:sz w:val="16"/>
                <w:szCs w:val="16"/>
              </w:rPr>
            </w:pPr>
            <w:r w:rsidRPr="001355B2">
              <w:rPr>
                <w:sz w:val="16"/>
                <w:szCs w:val="16"/>
              </w:rPr>
              <w:t>0.2</w:t>
            </w:r>
          </w:p>
        </w:tc>
        <w:tc>
          <w:tcPr>
            <w:tcW w:w="290" w:type="pct"/>
            <w:vAlign w:val="center"/>
          </w:tcPr>
          <w:p w14:paraId="1CF4A6A3"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363" w:type="pct"/>
            <w:vAlign w:val="center"/>
          </w:tcPr>
          <w:p w14:paraId="70A97009"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290" w:type="pct"/>
            <w:vAlign w:val="center"/>
          </w:tcPr>
          <w:p w14:paraId="2F3C0BA5"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435" w:type="pct"/>
            <w:vAlign w:val="center"/>
          </w:tcPr>
          <w:p w14:paraId="2D9794E1" w14:textId="77777777" w:rsidR="005F1219" w:rsidRPr="001355B2" w:rsidRDefault="005F1219" w:rsidP="00D772C5">
            <w:pPr>
              <w:jc w:val="center"/>
              <w:rPr>
                <w:sz w:val="16"/>
                <w:szCs w:val="16"/>
              </w:rPr>
            </w:pPr>
            <w:r w:rsidRPr="001355B2">
              <w:rPr>
                <w:rFonts w:eastAsia="DengXian"/>
                <w:sz w:val="16"/>
                <w:szCs w:val="16"/>
              </w:rPr>
              <w:t>0</w:t>
            </w:r>
          </w:p>
        </w:tc>
        <w:tc>
          <w:tcPr>
            <w:tcW w:w="435" w:type="pct"/>
            <w:vAlign w:val="center"/>
          </w:tcPr>
          <w:p w14:paraId="2B3750B5" w14:textId="77777777" w:rsidR="005F1219" w:rsidRPr="001355B2" w:rsidRDefault="005F1219" w:rsidP="00D772C5">
            <w:pPr>
              <w:jc w:val="center"/>
              <w:rPr>
                <w:sz w:val="16"/>
                <w:szCs w:val="16"/>
              </w:rPr>
            </w:pPr>
            <w:r w:rsidRPr="001355B2">
              <w:rPr>
                <w:rFonts w:eastAsia="DengXian"/>
                <w:sz w:val="16"/>
                <w:szCs w:val="16"/>
              </w:rPr>
              <w:t>0</w:t>
            </w:r>
          </w:p>
        </w:tc>
        <w:tc>
          <w:tcPr>
            <w:tcW w:w="436" w:type="pct"/>
            <w:vAlign w:val="center"/>
          </w:tcPr>
          <w:p w14:paraId="042008D9" w14:textId="77777777" w:rsidR="005F1219" w:rsidRPr="001355B2" w:rsidRDefault="005F1219" w:rsidP="00D772C5">
            <w:pPr>
              <w:jc w:val="center"/>
              <w:rPr>
                <w:sz w:val="16"/>
                <w:szCs w:val="16"/>
              </w:rPr>
            </w:pPr>
            <w:r w:rsidRPr="001355B2">
              <w:rPr>
                <w:rFonts w:eastAsia="DengXian"/>
                <w:sz w:val="16"/>
                <w:szCs w:val="16"/>
              </w:rPr>
              <w:t>N.A.</w:t>
            </w:r>
          </w:p>
        </w:tc>
        <w:tc>
          <w:tcPr>
            <w:tcW w:w="435" w:type="pct"/>
            <w:vAlign w:val="center"/>
          </w:tcPr>
          <w:p w14:paraId="5C001F2F" w14:textId="77777777" w:rsidR="005F1219" w:rsidRPr="001355B2" w:rsidRDefault="005F1219" w:rsidP="00D772C5">
            <w:pPr>
              <w:jc w:val="center"/>
              <w:rPr>
                <w:sz w:val="16"/>
                <w:szCs w:val="16"/>
              </w:rPr>
            </w:pPr>
            <w:r w:rsidRPr="001355B2">
              <w:rPr>
                <w:rFonts w:eastAsia="DengXian"/>
                <w:sz w:val="16"/>
                <w:szCs w:val="16"/>
              </w:rPr>
              <w:t>0</w:t>
            </w:r>
          </w:p>
        </w:tc>
        <w:tc>
          <w:tcPr>
            <w:tcW w:w="434" w:type="pct"/>
            <w:vAlign w:val="center"/>
          </w:tcPr>
          <w:p w14:paraId="0BB92A51" w14:textId="77777777" w:rsidR="005F1219" w:rsidRPr="001355B2" w:rsidRDefault="005F1219" w:rsidP="00D772C5">
            <w:pPr>
              <w:jc w:val="center"/>
              <w:rPr>
                <w:sz w:val="16"/>
                <w:szCs w:val="16"/>
              </w:rPr>
            </w:pPr>
            <w:r w:rsidRPr="001355B2">
              <w:rPr>
                <w:rFonts w:eastAsia="DengXian"/>
                <w:sz w:val="16"/>
                <w:szCs w:val="16"/>
              </w:rPr>
              <w:t>0</w:t>
            </w:r>
          </w:p>
        </w:tc>
        <w:tc>
          <w:tcPr>
            <w:tcW w:w="581" w:type="pct"/>
            <w:vAlign w:val="center"/>
          </w:tcPr>
          <w:p w14:paraId="5999098A" w14:textId="77777777" w:rsidR="005F1219" w:rsidRPr="001355B2" w:rsidRDefault="005F1219" w:rsidP="00D772C5">
            <w:pPr>
              <w:jc w:val="center"/>
              <w:rPr>
                <w:sz w:val="16"/>
                <w:szCs w:val="16"/>
              </w:rPr>
            </w:pPr>
            <w:r w:rsidRPr="001355B2">
              <w:rPr>
                <w:rFonts w:eastAsia="DengXian"/>
                <w:sz w:val="16"/>
                <w:szCs w:val="16"/>
              </w:rPr>
              <w:t>N.A.</w:t>
            </w:r>
          </w:p>
        </w:tc>
        <w:tc>
          <w:tcPr>
            <w:tcW w:w="290" w:type="pct"/>
            <w:vAlign w:val="center"/>
          </w:tcPr>
          <w:p w14:paraId="5F0FE21A" w14:textId="77777777" w:rsidR="005F1219" w:rsidRPr="001355B2" w:rsidRDefault="005F1219" w:rsidP="00D772C5">
            <w:pPr>
              <w:jc w:val="both"/>
              <w:rPr>
                <w:sz w:val="16"/>
                <w:szCs w:val="16"/>
              </w:rPr>
            </w:pPr>
          </w:p>
        </w:tc>
      </w:tr>
      <w:tr w:rsidR="005F1219" w:rsidRPr="0091371E" w14:paraId="74F161E7" w14:textId="77777777" w:rsidTr="00D772C5">
        <w:trPr>
          <w:trHeight w:val="283"/>
          <w:jc w:val="center"/>
        </w:trPr>
        <w:tc>
          <w:tcPr>
            <w:tcW w:w="570" w:type="pct"/>
            <w:shd w:val="clear" w:color="auto" w:fill="auto"/>
            <w:vAlign w:val="center"/>
          </w:tcPr>
          <w:p w14:paraId="67E7F68B" w14:textId="77777777" w:rsidR="005F1219" w:rsidRDefault="005F1219" w:rsidP="00D772C5">
            <w:pPr>
              <w:jc w:val="center"/>
              <w:rPr>
                <w:rFonts w:eastAsiaTheme="minorEastAsia"/>
                <w:sz w:val="16"/>
                <w:szCs w:val="16"/>
                <w:lang w:eastAsia="zh-CN"/>
              </w:rPr>
            </w:pPr>
            <w:r w:rsidRPr="001355B2">
              <w:rPr>
                <w:rFonts w:eastAsiaTheme="minorEastAsia"/>
                <w:sz w:val="16"/>
                <w:szCs w:val="16"/>
                <w:lang w:eastAsia="zh-CN"/>
              </w:rPr>
              <w:t xml:space="preserve">Ericsson </w:t>
            </w:r>
          </w:p>
          <w:p w14:paraId="48EA1DB8"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w:t>
            </w:r>
            <w:r>
              <w:rPr>
                <w:rFonts w:eastAsiaTheme="minorEastAsia"/>
                <w:sz w:val="16"/>
                <w:szCs w:val="16"/>
                <w:lang w:eastAsia="zh-CN"/>
              </w:rPr>
              <w:t>R1-2110403</w:t>
            </w:r>
            <w:r w:rsidRPr="001355B2">
              <w:rPr>
                <w:rFonts w:eastAsiaTheme="minorEastAsia"/>
                <w:sz w:val="16"/>
                <w:szCs w:val="16"/>
                <w:lang w:eastAsia="zh-CN"/>
              </w:rPr>
              <w:t>]</w:t>
            </w:r>
          </w:p>
        </w:tc>
        <w:tc>
          <w:tcPr>
            <w:tcW w:w="440" w:type="pct"/>
            <w:shd w:val="clear" w:color="auto" w:fill="auto"/>
            <w:vAlign w:val="center"/>
          </w:tcPr>
          <w:p w14:paraId="5882F2E9" w14:textId="77777777" w:rsidR="005F1219" w:rsidRPr="001355B2" w:rsidRDefault="005F1219" w:rsidP="00D772C5">
            <w:pPr>
              <w:jc w:val="center"/>
              <w:rPr>
                <w:sz w:val="16"/>
                <w:szCs w:val="16"/>
              </w:rPr>
            </w:pPr>
            <w:r w:rsidRPr="001355B2">
              <w:rPr>
                <w:sz w:val="16"/>
                <w:szCs w:val="16"/>
              </w:rPr>
              <w:t>0.2</w:t>
            </w:r>
          </w:p>
        </w:tc>
        <w:tc>
          <w:tcPr>
            <w:tcW w:w="290" w:type="pct"/>
            <w:vAlign w:val="center"/>
          </w:tcPr>
          <w:p w14:paraId="32ADB108"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363" w:type="pct"/>
            <w:vAlign w:val="center"/>
          </w:tcPr>
          <w:p w14:paraId="4C6D5852"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10</w:t>
            </w:r>
          </w:p>
        </w:tc>
        <w:tc>
          <w:tcPr>
            <w:tcW w:w="290" w:type="pct"/>
            <w:vAlign w:val="center"/>
          </w:tcPr>
          <w:p w14:paraId="19E22885" w14:textId="77777777" w:rsidR="005F1219" w:rsidRPr="001355B2" w:rsidRDefault="005F1219" w:rsidP="00D772C5">
            <w:pPr>
              <w:jc w:val="center"/>
              <w:rPr>
                <w:rFonts w:eastAsiaTheme="minorEastAsia"/>
                <w:sz w:val="16"/>
                <w:szCs w:val="16"/>
                <w:lang w:eastAsia="zh-CN"/>
              </w:rPr>
            </w:pPr>
            <w:r w:rsidRPr="001355B2">
              <w:rPr>
                <w:rFonts w:eastAsiaTheme="minorEastAsia"/>
                <w:sz w:val="16"/>
                <w:szCs w:val="16"/>
                <w:lang w:eastAsia="zh-CN"/>
              </w:rPr>
              <w:t>30</w:t>
            </w:r>
          </w:p>
        </w:tc>
        <w:tc>
          <w:tcPr>
            <w:tcW w:w="435" w:type="pct"/>
            <w:vAlign w:val="center"/>
          </w:tcPr>
          <w:p w14:paraId="14392AEB" w14:textId="77777777" w:rsidR="005F1219" w:rsidRPr="001355B2" w:rsidRDefault="005F1219" w:rsidP="00D772C5">
            <w:pPr>
              <w:jc w:val="center"/>
              <w:rPr>
                <w:sz w:val="16"/>
                <w:szCs w:val="16"/>
              </w:rPr>
            </w:pPr>
            <w:r w:rsidRPr="001355B2">
              <w:rPr>
                <w:rFonts w:eastAsia="DengXian"/>
                <w:color w:val="000000"/>
                <w:sz w:val="16"/>
                <w:szCs w:val="16"/>
              </w:rPr>
              <w:t>&lt;1</w:t>
            </w:r>
          </w:p>
        </w:tc>
        <w:tc>
          <w:tcPr>
            <w:tcW w:w="435" w:type="pct"/>
            <w:vAlign w:val="center"/>
          </w:tcPr>
          <w:p w14:paraId="7030407A" w14:textId="77777777" w:rsidR="005F1219" w:rsidRPr="001355B2" w:rsidRDefault="005F1219" w:rsidP="00D772C5">
            <w:pPr>
              <w:jc w:val="center"/>
              <w:rPr>
                <w:rFonts w:eastAsiaTheme="minorEastAsia"/>
                <w:sz w:val="16"/>
                <w:szCs w:val="16"/>
                <w:lang w:eastAsia="zh-CN"/>
              </w:rPr>
            </w:pPr>
          </w:p>
        </w:tc>
        <w:tc>
          <w:tcPr>
            <w:tcW w:w="436" w:type="pct"/>
            <w:vAlign w:val="center"/>
          </w:tcPr>
          <w:p w14:paraId="062670A0" w14:textId="77777777" w:rsidR="005F1219" w:rsidRPr="001355B2" w:rsidRDefault="005F1219" w:rsidP="00D772C5">
            <w:pPr>
              <w:jc w:val="center"/>
              <w:rPr>
                <w:rFonts w:eastAsiaTheme="minorEastAsia"/>
                <w:sz w:val="16"/>
                <w:szCs w:val="16"/>
                <w:lang w:eastAsia="zh-CN"/>
              </w:rPr>
            </w:pPr>
          </w:p>
        </w:tc>
        <w:tc>
          <w:tcPr>
            <w:tcW w:w="435" w:type="pct"/>
            <w:vAlign w:val="center"/>
          </w:tcPr>
          <w:p w14:paraId="0BBB579C" w14:textId="77777777" w:rsidR="005F1219" w:rsidRPr="001355B2" w:rsidRDefault="005F1219" w:rsidP="00D772C5">
            <w:pPr>
              <w:rPr>
                <w:sz w:val="16"/>
                <w:szCs w:val="16"/>
              </w:rPr>
            </w:pPr>
          </w:p>
        </w:tc>
        <w:tc>
          <w:tcPr>
            <w:tcW w:w="434" w:type="pct"/>
            <w:vAlign w:val="center"/>
          </w:tcPr>
          <w:p w14:paraId="2D1CB8F7" w14:textId="77777777" w:rsidR="005F1219" w:rsidRPr="001355B2" w:rsidRDefault="005F1219" w:rsidP="00D772C5">
            <w:pPr>
              <w:jc w:val="center"/>
              <w:rPr>
                <w:sz w:val="16"/>
                <w:szCs w:val="16"/>
              </w:rPr>
            </w:pPr>
          </w:p>
        </w:tc>
        <w:tc>
          <w:tcPr>
            <w:tcW w:w="581" w:type="pct"/>
            <w:vAlign w:val="center"/>
          </w:tcPr>
          <w:p w14:paraId="41F0A589" w14:textId="77777777" w:rsidR="005F1219" w:rsidRPr="001355B2" w:rsidRDefault="005F1219" w:rsidP="00D772C5">
            <w:pPr>
              <w:jc w:val="center"/>
              <w:rPr>
                <w:sz w:val="16"/>
                <w:szCs w:val="16"/>
              </w:rPr>
            </w:pPr>
          </w:p>
        </w:tc>
        <w:tc>
          <w:tcPr>
            <w:tcW w:w="290" w:type="pct"/>
            <w:vAlign w:val="center"/>
          </w:tcPr>
          <w:p w14:paraId="480B4F63" w14:textId="77777777" w:rsidR="005F1219" w:rsidRPr="001355B2" w:rsidRDefault="005F1219" w:rsidP="00D772C5">
            <w:pPr>
              <w:jc w:val="both"/>
              <w:rPr>
                <w:rFonts w:eastAsiaTheme="minorEastAsia"/>
                <w:sz w:val="16"/>
                <w:szCs w:val="16"/>
                <w:lang w:eastAsia="zh-CN"/>
              </w:rPr>
            </w:pPr>
            <w:r w:rsidRPr="001355B2">
              <w:rPr>
                <w:rFonts w:eastAsiaTheme="minorEastAsia"/>
                <w:sz w:val="16"/>
                <w:szCs w:val="16"/>
                <w:lang w:eastAsia="zh-CN"/>
              </w:rPr>
              <w:t>Note 1</w:t>
            </w:r>
          </w:p>
        </w:tc>
      </w:tr>
      <w:tr w:rsidR="005F1219" w:rsidRPr="00E77C9B" w14:paraId="6FB24013" w14:textId="77777777" w:rsidTr="00D772C5">
        <w:trPr>
          <w:trHeight w:hRule="exact" w:val="380"/>
          <w:jc w:val="center"/>
        </w:trPr>
        <w:tc>
          <w:tcPr>
            <w:tcW w:w="5000" w:type="pct"/>
            <w:gridSpan w:val="12"/>
            <w:shd w:val="clear" w:color="auto" w:fill="auto"/>
            <w:vAlign w:val="center"/>
          </w:tcPr>
          <w:p w14:paraId="6B45CC0F" w14:textId="77777777" w:rsidR="005F1219" w:rsidRPr="003316D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tc>
      </w:tr>
    </w:tbl>
    <w:p w14:paraId="24511702" w14:textId="77777777" w:rsidR="005F1219" w:rsidRDefault="005F1219" w:rsidP="005F1219">
      <w:pPr>
        <w:spacing w:before="120" w:after="120" w:line="276" w:lineRule="auto"/>
        <w:rPr>
          <w:b/>
          <w:bCs/>
          <w:u w:val="single"/>
        </w:rPr>
      </w:pPr>
    </w:p>
    <w:p w14:paraId="6E8E7557" w14:textId="77777777" w:rsidR="005F1219" w:rsidRPr="009D45A2" w:rsidRDefault="005F1219" w:rsidP="005F1219">
      <w:pPr>
        <w:spacing w:before="120" w:after="120" w:line="276" w:lineRule="auto"/>
        <w:jc w:val="both"/>
        <w:rPr>
          <w:rFonts w:eastAsiaTheme="minorEastAsia"/>
          <w:b/>
          <w:bCs/>
          <w:u w:val="single"/>
          <w:lang w:eastAsia="zh-CN"/>
        </w:rPr>
      </w:pPr>
    </w:p>
    <w:p w14:paraId="6A386CAF" w14:textId="77777777" w:rsidR="005F1219" w:rsidRDefault="005F1219" w:rsidP="005F1219">
      <w:pPr>
        <w:keepNext/>
        <w:numPr>
          <w:ilvl w:val="1"/>
          <w:numId w:val="17"/>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lastRenderedPageBreak/>
        <w:t>FR</w:t>
      </w:r>
      <w:r>
        <w:rPr>
          <w:rFonts w:ascii="Arial" w:eastAsia="SimSun" w:hAnsi="Arial" w:cs="Arial"/>
          <w:sz w:val="32"/>
          <w:szCs w:val="32"/>
          <w:lang w:eastAsia="zh-CN"/>
        </w:rPr>
        <w:t>2</w:t>
      </w:r>
      <w:r w:rsidRPr="006A784D">
        <w:rPr>
          <w:rFonts w:ascii="Arial" w:eastAsia="SimSun" w:hAnsi="Arial" w:cs="Arial"/>
          <w:sz w:val="32"/>
          <w:szCs w:val="32"/>
          <w:lang w:eastAsia="zh-CN"/>
        </w:rPr>
        <w:t xml:space="preserve"> DL</w:t>
      </w:r>
    </w:p>
    <w:p w14:paraId="11AE6CF0" w14:textId="77777777" w:rsidR="005F1219" w:rsidRPr="00533CE3"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6B95F439"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72C72205"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5C7108A2" w14:textId="77777777" w:rsidR="005F1219" w:rsidRDefault="005F1219" w:rsidP="005F1219">
      <w:pPr>
        <w:spacing w:before="120" w:after="120" w:line="276" w:lineRule="auto"/>
        <w:jc w:val="both"/>
        <w:rPr>
          <w:b/>
          <w:bCs/>
          <w:u w:val="single"/>
        </w:rPr>
      </w:pPr>
    </w:p>
    <w:tbl>
      <w:tblPr>
        <w:tblStyle w:val="TableGrid"/>
        <w:tblW w:w="4948" w:type="pct"/>
        <w:jc w:val="center"/>
        <w:tblLayout w:type="fixed"/>
        <w:tblCellMar>
          <w:left w:w="85" w:type="dxa"/>
          <w:right w:w="85" w:type="dxa"/>
        </w:tblCellMar>
        <w:tblLook w:val="04A0" w:firstRow="1" w:lastRow="0" w:firstColumn="1" w:lastColumn="0" w:noHBand="0" w:noVBand="1"/>
      </w:tblPr>
      <w:tblGrid>
        <w:gridCol w:w="995"/>
        <w:gridCol w:w="995"/>
        <w:gridCol w:w="644"/>
        <w:gridCol w:w="108"/>
        <w:gridCol w:w="17"/>
        <w:gridCol w:w="12"/>
        <w:gridCol w:w="923"/>
        <w:gridCol w:w="992"/>
        <w:gridCol w:w="15"/>
        <w:gridCol w:w="973"/>
        <w:gridCol w:w="19"/>
        <w:gridCol w:w="971"/>
        <w:gridCol w:w="992"/>
        <w:gridCol w:w="1031"/>
        <w:gridCol w:w="948"/>
      </w:tblGrid>
      <w:tr w:rsidR="005F1219" w14:paraId="2B2CE3C1" w14:textId="77777777" w:rsidTr="00D772C5">
        <w:trPr>
          <w:trHeight w:val="454"/>
          <w:jc w:val="center"/>
        </w:trPr>
        <w:tc>
          <w:tcPr>
            <w:tcW w:w="516" w:type="pct"/>
            <w:vMerge w:val="restart"/>
            <w:shd w:val="clear" w:color="auto" w:fill="E7E6E6" w:themeFill="background2"/>
            <w:vAlign w:val="center"/>
          </w:tcPr>
          <w:p w14:paraId="77652190"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6" w:type="pct"/>
            <w:vMerge w:val="restart"/>
            <w:shd w:val="clear" w:color="auto" w:fill="E7E6E6" w:themeFill="background2"/>
            <w:vAlign w:val="center"/>
          </w:tcPr>
          <w:p w14:paraId="7DC59508" w14:textId="77777777" w:rsidR="005F1219" w:rsidRPr="0091371E" w:rsidRDefault="005F1219" w:rsidP="00D772C5">
            <w:pPr>
              <w:jc w:val="center"/>
              <w:rPr>
                <w:b/>
                <w:bCs/>
                <w:sz w:val="16"/>
                <w:szCs w:val="16"/>
              </w:rPr>
            </w:pPr>
            <w:r>
              <w:rPr>
                <w:b/>
                <w:bCs/>
                <w:sz w:val="16"/>
                <w:szCs w:val="16"/>
              </w:rPr>
              <w:t xml:space="preserve">Data rate </w:t>
            </w:r>
          </w:p>
        </w:tc>
        <w:tc>
          <w:tcPr>
            <w:tcW w:w="334" w:type="pct"/>
            <w:vMerge w:val="restart"/>
            <w:shd w:val="clear" w:color="auto" w:fill="E7E6E6" w:themeFill="background2"/>
            <w:vAlign w:val="center"/>
          </w:tcPr>
          <w:p w14:paraId="1FF360B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87" w:type="pct"/>
            <w:gridSpan w:val="8"/>
            <w:shd w:val="clear" w:color="auto" w:fill="E7E6E6" w:themeFill="background2"/>
            <w:vAlign w:val="center"/>
          </w:tcPr>
          <w:p w14:paraId="56D17231"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54" w:type="pct"/>
            <w:gridSpan w:val="3"/>
            <w:shd w:val="clear" w:color="auto" w:fill="E7E6E6" w:themeFill="background2"/>
            <w:vAlign w:val="center"/>
          </w:tcPr>
          <w:p w14:paraId="3C16A05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92" w:type="pct"/>
            <w:shd w:val="clear" w:color="auto" w:fill="E7E6E6" w:themeFill="background2"/>
            <w:vAlign w:val="center"/>
          </w:tcPr>
          <w:p w14:paraId="4B12CC1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0D1505A" w14:textId="77777777" w:rsidTr="00D772C5">
        <w:trPr>
          <w:trHeight w:val="709"/>
          <w:jc w:val="center"/>
        </w:trPr>
        <w:tc>
          <w:tcPr>
            <w:tcW w:w="516" w:type="pct"/>
            <w:vMerge/>
            <w:shd w:val="clear" w:color="auto" w:fill="E7E6E6" w:themeFill="background2"/>
          </w:tcPr>
          <w:p w14:paraId="742A2293" w14:textId="77777777" w:rsidR="005F1219" w:rsidRPr="0091371E" w:rsidRDefault="005F1219" w:rsidP="00D772C5">
            <w:pPr>
              <w:jc w:val="center"/>
              <w:rPr>
                <w:b/>
                <w:bCs/>
                <w:sz w:val="16"/>
                <w:szCs w:val="16"/>
              </w:rPr>
            </w:pPr>
          </w:p>
        </w:tc>
        <w:tc>
          <w:tcPr>
            <w:tcW w:w="516" w:type="pct"/>
            <w:vMerge/>
            <w:shd w:val="clear" w:color="auto" w:fill="E7E6E6" w:themeFill="background2"/>
            <w:vAlign w:val="center"/>
          </w:tcPr>
          <w:p w14:paraId="0F7D5BD7" w14:textId="77777777" w:rsidR="005F1219" w:rsidRPr="0091371E" w:rsidRDefault="005F1219" w:rsidP="00D772C5">
            <w:pPr>
              <w:jc w:val="center"/>
              <w:rPr>
                <w:b/>
                <w:bCs/>
                <w:sz w:val="16"/>
                <w:szCs w:val="16"/>
              </w:rPr>
            </w:pPr>
          </w:p>
        </w:tc>
        <w:tc>
          <w:tcPr>
            <w:tcW w:w="334" w:type="pct"/>
            <w:vMerge/>
            <w:shd w:val="clear" w:color="auto" w:fill="E7E6E6" w:themeFill="background2"/>
          </w:tcPr>
          <w:p w14:paraId="5738F316" w14:textId="77777777" w:rsidR="005F1219" w:rsidRPr="0091371E" w:rsidRDefault="005F1219" w:rsidP="00D772C5">
            <w:pPr>
              <w:jc w:val="center"/>
              <w:rPr>
                <w:b/>
                <w:bCs/>
                <w:sz w:val="16"/>
                <w:szCs w:val="16"/>
              </w:rPr>
            </w:pPr>
          </w:p>
        </w:tc>
        <w:tc>
          <w:tcPr>
            <w:tcW w:w="550" w:type="pct"/>
            <w:gridSpan w:val="4"/>
            <w:shd w:val="clear" w:color="auto" w:fill="E7E6E6" w:themeFill="background2"/>
            <w:vAlign w:val="center"/>
          </w:tcPr>
          <w:p w14:paraId="3ED284BC" w14:textId="77777777" w:rsidR="005F1219" w:rsidRPr="0091371E" w:rsidRDefault="005F1219" w:rsidP="00D772C5">
            <w:pPr>
              <w:jc w:val="center"/>
              <w:rPr>
                <w:b/>
                <w:bCs/>
                <w:sz w:val="16"/>
                <w:szCs w:val="16"/>
              </w:rPr>
            </w:pPr>
            <w:r w:rsidRPr="0091371E">
              <w:rPr>
                <w:b/>
                <w:bCs/>
                <w:sz w:val="16"/>
                <w:szCs w:val="16"/>
              </w:rPr>
              <w:t>Capacity</w:t>
            </w:r>
          </w:p>
        </w:tc>
        <w:tc>
          <w:tcPr>
            <w:tcW w:w="523" w:type="pct"/>
            <w:gridSpan w:val="2"/>
            <w:shd w:val="clear" w:color="auto" w:fill="E7E6E6" w:themeFill="background2"/>
            <w:vAlign w:val="center"/>
          </w:tcPr>
          <w:p w14:paraId="2D3AEFC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5" w:type="pct"/>
            <w:gridSpan w:val="2"/>
            <w:shd w:val="clear" w:color="auto" w:fill="E7E6E6" w:themeFill="background2"/>
            <w:vAlign w:val="center"/>
          </w:tcPr>
          <w:p w14:paraId="490E343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4" w:type="pct"/>
            <w:shd w:val="clear" w:color="auto" w:fill="E7E6E6" w:themeFill="background2"/>
            <w:vAlign w:val="center"/>
          </w:tcPr>
          <w:p w14:paraId="40F6B471"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53753A4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5" w:type="pct"/>
            <w:shd w:val="clear" w:color="auto" w:fill="E7E6E6" w:themeFill="background2"/>
            <w:vAlign w:val="center"/>
          </w:tcPr>
          <w:p w14:paraId="534A815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92" w:type="pct"/>
            <w:shd w:val="clear" w:color="auto" w:fill="E7E6E6" w:themeFill="background2"/>
            <w:vAlign w:val="center"/>
          </w:tcPr>
          <w:p w14:paraId="6C512A51" w14:textId="77777777" w:rsidR="005F1219" w:rsidRPr="0091371E" w:rsidRDefault="005F1219" w:rsidP="00D772C5">
            <w:pPr>
              <w:jc w:val="center"/>
              <w:rPr>
                <w:b/>
                <w:bCs/>
                <w:sz w:val="16"/>
                <w:szCs w:val="16"/>
              </w:rPr>
            </w:pPr>
          </w:p>
        </w:tc>
      </w:tr>
      <w:tr w:rsidR="005F1219" w14:paraId="7CACA7EA" w14:textId="77777777" w:rsidTr="00D772C5">
        <w:trPr>
          <w:trHeight w:val="283"/>
          <w:jc w:val="center"/>
        </w:trPr>
        <w:tc>
          <w:tcPr>
            <w:tcW w:w="516" w:type="pct"/>
            <w:vMerge w:val="restart"/>
            <w:shd w:val="clear" w:color="auto" w:fill="auto"/>
            <w:vAlign w:val="center"/>
          </w:tcPr>
          <w:p w14:paraId="790447F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4499C35"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6" w:type="pct"/>
            <w:vMerge w:val="restart"/>
            <w:shd w:val="clear" w:color="auto" w:fill="auto"/>
            <w:vAlign w:val="center"/>
          </w:tcPr>
          <w:p w14:paraId="06FA7B98" w14:textId="77777777" w:rsidR="005F1219" w:rsidRPr="00E75AB5" w:rsidRDefault="005F1219" w:rsidP="00D772C5">
            <w:pPr>
              <w:jc w:val="center"/>
              <w:rPr>
                <w:sz w:val="16"/>
                <w:szCs w:val="16"/>
              </w:rPr>
            </w:pPr>
            <w:r w:rsidRPr="00E75AB5">
              <w:rPr>
                <w:sz w:val="16"/>
                <w:szCs w:val="16"/>
              </w:rPr>
              <w:t>30Mbps</w:t>
            </w:r>
          </w:p>
        </w:tc>
        <w:tc>
          <w:tcPr>
            <w:tcW w:w="334" w:type="pct"/>
            <w:vAlign w:val="center"/>
          </w:tcPr>
          <w:p w14:paraId="52641DA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65D19828" w14:textId="77777777" w:rsidR="005F1219" w:rsidRPr="00E75AB5" w:rsidRDefault="005F1219" w:rsidP="00D772C5">
            <w:pPr>
              <w:jc w:val="center"/>
              <w:rPr>
                <w:sz w:val="16"/>
                <w:szCs w:val="16"/>
              </w:rPr>
            </w:pPr>
            <w:r w:rsidRPr="00E75AB5">
              <w:rPr>
                <w:sz w:val="16"/>
              </w:rPr>
              <w:t>13.44</w:t>
            </w:r>
          </w:p>
        </w:tc>
        <w:tc>
          <w:tcPr>
            <w:tcW w:w="523" w:type="pct"/>
            <w:gridSpan w:val="2"/>
            <w:vAlign w:val="center"/>
          </w:tcPr>
          <w:p w14:paraId="34C71B3C" w14:textId="77777777" w:rsidR="005F1219" w:rsidRPr="00E75AB5" w:rsidRDefault="005F1219" w:rsidP="00D772C5">
            <w:pPr>
              <w:jc w:val="center"/>
              <w:rPr>
                <w:sz w:val="16"/>
                <w:szCs w:val="16"/>
              </w:rPr>
            </w:pPr>
            <w:r w:rsidRPr="00E75AB5">
              <w:rPr>
                <w:sz w:val="16"/>
              </w:rPr>
              <w:t>13</w:t>
            </w:r>
          </w:p>
        </w:tc>
        <w:tc>
          <w:tcPr>
            <w:tcW w:w="515" w:type="pct"/>
            <w:gridSpan w:val="2"/>
            <w:vAlign w:val="center"/>
          </w:tcPr>
          <w:p w14:paraId="556CAB6E" w14:textId="77777777" w:rsidR="005F1219" w:rsidRPr="00E75AB5" w:rsidRDefault="005F1219" w:rsidP="00D772C5">
            <w:pPr>
              <w:jc w:val="center"/>
              <w:rPr>
                <w:sz w:val="16"/>
                <w:szCs w:val="16"/>
              </w:rPr>
            </w:pPr>
            <w:r w:rsidRPr="00E75AB5">
              <w:rPr>
                <w:sz w:val="16"/>
              </w:rPr>
              <w:t>95.24%</w:t>
            </w:r>
          </w:p>
        </w:tc>
        <w:tc>
          <w:tcPr>
            <w:tcW w:w="504" w:type="pct"/>
            <w:vAlign w:val="center"/>
          </w:tcPr>
          <w:p w14:paraId="44F9849C" w14:textId="77777777" w:rsidR="005F1219" w:rsidRPr="00E75AB5" w:rsidRDefault="005F1219" w:rsidP="00D772C5">
            <w:pPr>
              <w:jc w:val="center"/>
              <w:rPr>
                <w:sz w:val="16"/>
                <w:szCs w:val="16"/>
              </w:rPr>
            </w:pPr>
          </w:p>
        </w:tc>
        <w:tc>
          <w:tcPr>
            <w:tcW w:w="515" w:type="pct"/>
            <w:vAlign w:val="center"/>
          </w:tcPr>
          <w:p w14:paraId="336132DC" w14:textId="77777777" w:rsidR="005F1219" w:rsidRPr="0091371E" w:rsidRDefault="005F1219" w:rsidP="00D772C5">
            <w:pPr>
              <w:jc w:val="center"/>
              <w:rPr>
                <w:sz w:val="16"/>
                <w:szCs w:val="16"/>
              </w:rPr>
            </w:pPr>
          </w:p>
        </w:tc>
        <w:tc>
          <w:tcPr>
            <w:tcW w:w="535" w:type="pct"/>
            <w:vAlign w:val="center"/>
          </w:tcPr>
          <w:p w14:paraId="32E8E1C3" w14:textId="77777777" w:rsidR="005F1219" w:rsidRPr="0091371E" w:rsidRDefault="005F1219" w:rsidP="00D772C5">
            <w:pPr>
              <w:jc w:val="center"/>
              <w:rPr>
                <w:sz w:val="16"/>
                <w:szCs w:val="16"/>
              </w:rPr>
            </w:pPr>
          </w:p>
        </w:tc>
        <w:tc>
          <w:tcPr>
            <w:tcW w:w="492" w:type="pct"/>
            <w:vAlign w:val="center"/>
          </w:tcPr>
          <w:p w14:paraId="2B29C664"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74367A6E" w14:textId="77777777" w:rsidTr="00D772C5">
        <w:trPr>
          <w:trHeight w:val="283"/>
          <w:jc w:val="center"/>
        </w:trPr>
        <w:tc>
          <w:tcPr>
            <w:tcW w:w="516" w:type="pct"/>
            <w:vMerge/>
            <w:shd w:val="clear" w:color="auto" w:fill="auto"/>
          </w:tcPr>
          <w:p w14:paraId="06B2C80D" w14:textId="77777777" w:rsidR="005F1219" w:rsidRPr="008D09ED" w:rsidRDefault="005F1219" w:rsidP="00D772C5">
            <w:pPr>
              <w:jc w:val="center"/>
              <w:rPr>
                <w:sz w:val="16"/>
                <w:szCs w:val="16"/>
              </w:rPr>
            </w:pPr>
          </w:p>
        </w:tc>
        <w:tc>
          <w:tcPr>
            <w:tcW w:w="516" w:type="pct"/>
            <w:vMerge/>
            <w:shd w:val="clear" w:color="auto" w:fill="auto"/>
            <w:vAlign w:val="center"/>
          </w:tcPr>
          <w:p w14:paraId="13B160EF" w14:textId="77777777" w:rsidR="005F1219" w:rsidRPr="00E75AB5" w:rsidRDefault="005F1219" w:rsidP="00D772C5">
            <w:pPr>
              <w:jc w:val="center"/>
              <w:rPr>
                <w:sz w:val="16"/>
                <w:szCs w:val="16"/>
              </w:rPr>
            </w:pPr>
          </w:p>
        </w:tc>
        <w:tc>
          <w:tcPr>
            <w:tcW w:w="334" w:type="pct"/>
            <w:vAlign w:val="center"/>
          </w:tcPr>
          <w:p w14:paraId="16E06BDF"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3A970295" w14:textId="77777777" w:rsidR="005F1219" w:rsidRPr="00E75AB5" w:rsidRDefault="005F1219" w:rsidP="00D772C5">
            <w:pPr>
              <w:jc w:val="center"/>
              <w:rPr>
                <w:sz w:val="16"/>
              </w:rPr>
            </w:pPr>
            <w:r w:rsidRPr="00E75AB5">
              <w:rPr>
                <w:sz w:val="16"/>
              </w:rPr>
              <w:t>14.16</w:t>
            </w:r>
          </w:p>
        </w:tc>
        <w:tc>
          <w:tcPr>
            <w:tcW w:w="523" w:type="pct"/>
            <w:gridSpan w:val="2"/>
            <w:vAlign w:val="center"/>
          </w:tcPr>
          <w:p w14:paraId="4E4AED4A" w14:textId="77777777" w:rsidR="005F1219" w:rsidRPr="00E75AB5" w:rsidRDefault="005F1219" w:rsidP="00D772C5">
            <w:pPr>
              <w:jc w:val="center"/>
              <w:rPr>
                <w:sz w:val="16"/>
              </w:rPr>
            </w:pPr>
            <w:r w:rsidRPr="00E75AB5">
              <w:rPr>
                <w:sz w:val="16"/>
              </w:rPr>
              <w:t>14</w:t>
            </w:r>
          </w:p>
        </w:tc>
        <w:tc>
          <w:tcPr>
            <w:tcW w:w="515" w:type="pct"/>
            <w:gridSpan w:val="2"/>
            <w:vAlign w:val="center"/>
          </w:tcPr>
          <w:p w14:paraId="2B7DFD96" w14:textId="77777777" w:rsidR="005F1219" w:rsidRPr="00E75AB5" w:rsidRDefault="005F1219" w:rsidP="00D772C5">
            <w:pPr>
              <w:jc w:val="center"/>
              <w:rPr>
                <w:sz w:val="16"/>
              </w:rPr>
            </w:pPr>
            <w:r w:rsidRPr="00E75AB5">
              <w:rPr>
                <w:sz w:val="16"/>
              </w:rPr>
              <w:t>91.27%</w:t>
            </w:r>
          </w:p>
        </w:tc>
        <w:tc>
          <w:tcPr>
            <w:tcW w:w="504" w:type="pct"/>
            <w:vAlign w:val="center"/>
          </w:tcPr>
          <w:p w14:paraId="1B7624D5" w14:textId="77777777" w:rsidR="005F1219" w:rsidRPr="00E75AB5" w:rsidRDefault="005F1219" w:rsidP="00D772C5">
            <w:pPr>
              <w:jc w:val="center"/>
              <w:rPr>
                <w:sz w:val="16"/>
                <w:szCs w:val="16"/>
              </w:rPr>
            </w:pPr>
          </w:p>
        </w:tc>
        <w:tc>
          <w:tcPr>
            <w:tcW w:w="515" w:type="pct"/>
            <w:vAlign w:val="center"/>
          </w:tcPr>
          <w:p w14:paraId="1E6FC1D8" w14:textId="77777777" w:rsidR="005F1219" w:rsidRPr="0091371E" w:rsidRDefault="005F1219" w:rsidP="00D772C5">
            <w:pPr>
              <w:jc w:val="center"/>
              <w:rPr>
                <w:sz w:val="16"/>
                <w:szCs w:val="16"/>
              </w:rPr>
            </w:pPr>
          </w:p>
        </w:tc>
        <w:tc>
          <w:tcPr>
            <w:tcW w:w="535" w:type="pct"/>
            <w:vAlign w:val="center"/>
          </w:tcPr>
          <w:p w14:paraId="406C335E" w14:textId="77777777" w:rsidR="005F1219" w:rsidRPr="0091371E" w:rsidRDefault="005F1219" w:rsidP="00D772C5">
            <w:pPr>
              <w:jc w:val="center"/>
              <w:rPr>
                <w:sz w:val="16"/>
                <w:szCs w:val="16"/>
              </w:rPr>
            </w:pPr>
          </w:p>
        </w:tc>
        <w:tc>
          <w:tcPr>
            <w:tcW w:w="492" w:type="pct"/>
            <w:vAlign w:val="center"/>
          </w:tcPr>
          <w:p w14:paraId="11FB63F5"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14BAA881" w14:textId="77777777" w:rsidTr="00D772C5">
        <w:trPr>
          <w:trHeight w:val="283"/>
          <w:jc w:val="center"/>
        </w:trPr>
        <w:tc>
          <w:tcPr>
            <w:tcW w:w="516" w:type="pct"/>
            <w:vMerge/>
            <w:shd w:val="clear" w:color="auto" w:fill="auto"/>
          </w:tcPr>
          <w:p w14:paraId="6903B24A" w14:textId="77777777" w:rsidR="005F1219" w:rsidRPr="008D09ED" w:rsidRDefault="005F1219" w:rsidP="00D772C5">
            <w:pPr>
              <w:jc w:val="center"/>
              <w:rPr>
                <w:sz w:val="16"/>
                <w:szCs w:val="16"/>
              </w:rPr>
            </w:pPr>
          </w:p>
        </w:tc>
        <w:tc>
          <w:tcPr>
            <w:tcW w:w="516" w:type="pct"/>
            <w:vMerge/>
            <w:shd w:val="clear" w:color="auto" w:fill="auto"/>
            <w:vAlign w:val="center"/>
          </w:tcPr>
          <w:p w14:paraId="4DDBA31D" w14:textId="77777777" w:rsidR="005F1219" w:rsidRPr="00E75AB5" w:rsidRDefault="005F1219" w:rsidP="00D772C5">
            <w:pPr>
              <w:jc w:val="center"/>
              <w:rPr>
                <w:sz w:val="16"/>
                <w:szCs w:val="16"/>
              </w:rPr>
            </w:pPr>
          </w:p>
        </w:tc>
        <w:tc>
          <w:tcPr>
            <w:tcW w:w="334" w:type="pct"/>
            <w:vAlign w:val="center"/>
          </w:tcPr>
          <w:p w14:paraId="7E0D6E64"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6450F0E1" w14:textId="77777777" w:rsidR="005F1219" w:rsidRPr="00E75AB5" w:rsidRDefault="005F1219" w:rsidP="00D772C5">
            <w:pPr>
              <w:jc w:val="center"/>
              <w:rPr>
                <w:sz w:val="16"/>
                <w:szCs w:val="16"/>
              </w:rPr>
            </w:pPr>
            <w:r w:rsidRPr="00E75AB5">
              <w:rPr>
                <w:sz w:val="16"/>
              </w:rPr>
              <w:t>16.28</w:t>
            </w:r>
          </w:p>
        </w:tc>
        <w:tc>
          <w:tcPr>
            <w:tcW w:w="523" w:type="pct"/>
            <w:gridSpan w:val="2"/>
            <w:vAlign w:val="center"/>
          </w:tcPr>
          <w:p w14:paraId="1035E000" w14:textId="77777777" w:rsidR="005F1219" w:rsidRPr="00E75AB5" w:rsidRDefault="005F1219" w:rsidP="00D772C5">
            <w:pPr>
              <w:jc w:val="center"/>
              <w:rPr>
                <w:sz w:val="16"/>
                <w:szCs w:val="16"/>
              </w:rPr>
            </w:pPr>
            <w:r w:rsidRPr="00E75AB5">
              <w:rPr>
                <w:sz w:val="16"/>
              </w:rPr>
              <w:t>16</w:t>
            </w:r>
          </w:p>
        </w:tc>
        <w:tc>
          <w:tcPr>
            <w:tcW w:w="515" w:type="pct"/>
            <w:gridSpan w:val="2"/>
            <w:vAlign w:val="center"/>
          </w:tcPr>
          <w:p w14:paraId="7DDF27ED" w14:textId="77777777" w:rsidR="005F1219" w:rsidRPr="00E75AB5" w:rsidRDefault="005F1219" w:rsidP="00D772C5">
            <w:pPr>
              <w:jc w:val="center"/>
              <w:rPr>
                <w:color w:val="FF0000"/>
                <w:sz w:val="16"/>
                <w:szCs w:val="16"/>
              </w:rPr>
            </w:pPr>
            <w:r w:rsidRPr="00E75AB5">
              <w:rPr>
                <w:sz w:val="16"/>
              </w:rPr>
              <w:t>93.55%</w:t>
            </w:r>
          </w:p>
        </w:tc>
        <w:tc>
          <w:tcPr>
            <w:tcW w:w="504" w:type="pct"/>
            <w:vAlign w:val="center"/>
          </w:tcPr>
          <w:p w14:paraId="750BBDAF" w14:textId="77777777" w:rsidR="005F1219" w:rsidRPr="00E75AB5" w:rsidRDefault="005F1219" w:rsidP="00D772C5">
            <w:pPr>
              <w:jc w:val="center"/>
              <w:rPr>
                <w:sz w:val="16"/>
              </w:rPr>
            </w:pPr>
          </w:p>
        </w:tc>
        <w:tc>
          <w:tcPr>
            <w:tcW w:w="515" w:type="pct"/>
            <w:vAlign w:val="center"/>
          </w:tcPr>
          <w:p w14:paraId="5E78D5E3" w14:textId="77777777" w:rsidR="005F1219" w:rsidRPr="00B96C69" w:rsidRDefault="005F1219" w:rsidP="00D772C5">
            <w:pPr>
              <w:jc w:val="center"/>
              <w:rPr>
                <w:sz w:val="16"/>
              </w:rPr>
            </w:pPr>
          </w:p>
        </w:tc>
        <w:tc>
          <w:tcPr>
            <w:tcW w:w="535" w:type="pct"/>
            <w:vAlign w:val="center"/>
          </w:tcPr>
          <w:p w14:paraId="5CB25448" w14:textId="77777777" w:rsidR="005F1219" w:rsidRPr="000F2DB4" w:rsidRDefault="005F1219" w:rsidP="00D772C5">
            <w:pPr>
              <w:jc w:val="center"/>
              <w:rPr>
                <w:sz w:val="16"/>
              </w:rPr>
            </w:pPr>
          </w:p>
        </w:tc>
        <w:tc>
          <w:tcPr>
            <w:tcW w:w="492" w:type="pct"/>
            <w:vAlign w:val="center"/>
          </w:tcPr>
          <w:p w14:paraId="405840C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w:t>
            </w:r>
          </w:p>
        </w:tc>
      </w:tr>
      <w:tr w:rsidR="005F1219" w14:paraId="5F9F69E0" w14:textId="77777777" w:rsidTr="00D772C5">
        <w:trPr>
          <w:trHeight w:val="283"/>
          <w:jc w:val="center"/>
        </w:trPr>
        <w:tc>
          <w:tcPr>
            <w:tcW w:w="516" w:type="pct"/>
            <w:vMerge/>
            <w:shd w:val="clear" w:color="auto" w:fill="auto"/>
          </w:tcPr>
          <w:p w14:paraId="57DF20E6" w14:textId="77777777" w:rsidR="005F1219" w:rsidRDefault="005F1219" w:rsidP="00D772C5">
            <w:pPr>
              <w:jc w:val="center"/>
              <w:rPr>
                <w:sz w:val="16"/>
                <w:szCs w:val="16"/>
              </w:rPr>
            </w:pPr>
          </w:p>
        </w:tc>
        <w:tc>
          <w:tcPr>
            <w:tcW w:w="516" w:type="pct"/>
            <w:vMerge w:val="restart"/>
            <w:shd w:val="clear" w:color="auto" w:fill="auto"/>
            <w:vAlign w:val="center"/>
          </w:tcPr>
          <w:p w14:paraId="25FDEEB3" w14:textId="77777777" w:rsidR="005F1219" w:rsidRPr="00E75AB5" w:rsidRDefault="005F1219" w:rsidP="00D772C5">
            <w:pPr>
              <w:jc w:val="center"/>
              <w:rPr>
                <w:sz w:val="16"/>
                <w:szCs w:val="16"/>
              </w:rPr>
            </w:pPr>
            <w:r w:rsidRPr="00E75AB5">
              <w:rPr>
                <w:sz w:val="16"/>
                <w:szCs w:val="16"/>
              </w:rPr>
              <w:t>45Mbps</w:t>
            </w:r>
          </w:p>
        </w:tc>
        <w:tc>
          <w:tcPr>
            <w:tcW w:w="334" w:type="pct"/>
            <w:vAlign w:val="center"/>
          </w:tcPr>
          <w:p w14:paraId="19BB0606"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36E2C21D" w14:textId="77777777" w:rsidR="005F1219" w:rsidRPr="00E75AB5" w:rsidRDefault="005F1219" w:rsidP="00D772C5">
            <w:pPr>
              <w:jc w:val="center"/>
              <w:rPr>
                <w:sz w:val="16"/>
                <w:szCs w:val="16"/>
              </w:rPr>
            </w:pPr>
            <w:r w:rsidRPr="00E75AB5">
              <w:rPr>
                <w:sz w:val="16"/>
              </w:rPr>
              <w:t>8.2</w:t>
            </w:r>
          </w:p>
        </w:tc>
        <w:tc>
          <w:tcPr>
            <w:tcW w:w="523" w:type="pct"/>
            <w:gridSpan w:val="2"/>
            <w:vAlign w:val="center"/>
          </w:tcPr>
          <w:p w14:paraId="343D9346" w14:textId="77777777" w:rsidR="005F1219" w:rsidRPr="00E75AB5" w:rsidRDefault="005F1219" w:rsidP="00D772C5">
            <w:pPr>
              <w:jc w:val="center"/>
              <w:rPr>
                <w:sz w:val="16"/>
                <w:szCs w:val="16"/>
              </w:rPr>
            </w:pPr>
            <w:r w:rsidRPr="00E75AB5">
              <w:rPr>
                <w:sz w:val="16"/>
              </w:rPr>
              <w:t>8</w:t>
            </w:r>
          </w:p>
        </w:tc>
        <w:tc>
          <w:tcPr>
            <w:tcW w:w="515" w:type="pct"/>
            <w:gridSpan w:val="2"/>
            <w:vAlign w:val="center"/>
          </w:tcPr>
          <w:p w14:paraId="3947BBDF" w14:textId="77777777" w:rsidR="005F1219" w:rsidRPr="00E75AB5" w:rsidRDefault="005F1219" w:rsidP="00D772C5">
            <w:pPr>
              <w:jc w:val="center"/>
              <w:rPr>
                <w:color w:val="FF0000"/>
                <w:sz w:val="16"/>
                <w:szCs w:val="16"/>
              </w:rPr>
            </w:pPr>
            <w:r w:rsidRPr="00E75AB5">
              <w:rPr>
                <w:sz w:val="16"/>
              </w:rPr>
              <w:t>93.25%</w:t>
            </w:r>
          </w:p>
        </w:tc>
        <w:tc>
          <w:tcPr>
            <w:tcW w:w="504" w:type="pct"/>
            <w:vAlign w:val="center"/>
          </w:tcPr>
          <w:p w14:paraId="0FFF32E1" w14:textId="77777777" w:rsidR="005F1219" w:rsidRPr="00E75AB5" w:rsidRDefault="005F1219" w:rsidP="00D772C5">
            <w:pPr>
              <w:jc w:val="center"/>
              <w:rPr>
                <w:sz w:val="16"/>
                <w:szCs w:val="16"/>
              </w:rPr>
            </w:pPr>
          </w:p>
        </w:tc>
        <w:tc>
          <w:tcPr>
            <w:tcW w:w="515" w:type="pct"/>
            <w:vAlign w:val="center"/>
          </w:tcPr>
          <w:p w14:paraId="4C4FA58C" w14:textId="77777777" w:rsidR="005F1219" w:rsidRPr="0091371E" w:rsidRDefault="005F1219" w:rsidP="00D772C5">
            <w:pPr>
              <w:jc w:val="center"/>
              <w:rPr>
                <w:sz w:val="16"/>
                <w:szCs w:val="16"/>
              </w:rPr>
            </w:pPr>
          </w:p>
        </w:tc>
        <w:tc>
          <w:tcPr>
            <w:tcW w:w="535" w:type="pct"/>
            <w:vAlign w:val="center"/>
          </w:tcPr>
          <w:p w14:paraId="268ED476" w14:textId="77777777" w:rsidR="005F1219" w:rsidRPr="0091371E" w:rsidRDefault="005F1219" w:rsidP="00D772C5">
            <w:pPr>
              <w:jc w:val="center"/>
              <w:rPr>
                <w:sz w:val="16"/>
                <w:szCs w:val="16"/>
              </w:rPr>
            </w:pPr>
          </w:p>
        </w:tc>
        <w:tc>
          <w:tcPr>
            <w:tcW w:w="492" w:type="pct"/>
            <w:vAlign w:val="center"/>
          </w:tcPr>
          <w:p w14:paraId="50797C39"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652A0D5A" w14:textId="77777777" w:rsidTr="00D772C5">
        <w:trPr>
          <w:trHeight w:val="283"/>
          <w:jc w:val="center"/>
        </w:trPr>
        <w:tc>
          <w:tcPr>
            <w:tcW w:w="516" w:type="pct"/>
            <w:vMerge/>
            <w:shd w:val="clear" w:color="auto" w:fill="auto"/>
          </w:tcPr>
          <w:p w14:paraId="01ADA80C" w14:textId="77777777" w:rsidR="005F1219" w:rsidRPr="008D09ED" w:rsidRDefault="005F1219" w:rsidP="00D772C5">
            <w:pPr>
              <w:jc w:val="center"/>
              <w:rPr>
                <w:sz w:val="16"/>
                <w:szCs w:val="16"/>
              </w:rPr>
            </w:pPr>
          </w:p>
        </w:tc>
        <w:tc>
          <w:tcPr>
            <w:tcW w:w="516" w:type="pct"/>
            <w:vMerge/>
            <w:shd w:val="clear" w:color="auto" w:fill="auto"/>
            <w:vAlign w:val="center"/>
          </w:tcPr>
          <w:p w14:paraId="7E147686" w14:textId="77777777" w:rsidR="005F1219" w:rsidRPr="00E75AB5" w:rsidRDefault="005F1219" w:rsidP="00D772C5">
            <w:pPr>
              <w:jc w:val="center"/>
              <w:rPr>
                <w:sz w:val="16"/>
                <w:szCs w:val="16"/>
              </w:rPr>
            </w:pPr>
          </w:p>
        </w:tc>
        <w:tc>
          <w:tcPr>
            <w:tcW w:w="334" w:type="pct"/>
            <w:vAlign w:val="center"/>
          </w:tcPr>
          <w:p w14:paraId="7213EC4A"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015CBC29" w14:textId="77777777" w:rsidR="005F1219" w:rsidRPr="00E75AB5" w:rsidRDefault="005F1219" w:rsidP="00D772C5">
            <w:pPr>
              <w:jc w:val="center"/>
              <w:rPr>
                <w:sz w:val="16"/>
                <w:szCs w:val="16"/>
              </w:rPr>
            </w:pPr>
            <w:r w:rsidRPr="00E75AB5">
              <w:rPr>
                <w:sz w:val="16"/>
              </w:rPr>
              <w:t>10.32</w:t>
            </w:r>
          </w:p>
        </w:tc>
        <w:tc>
          <w:tcPr>
            <w:tcW w:w="523" w:type="pct"/>
            <w:gridSpan w:val="2"/>
            <w:vAlign w:val="center"/>
          </w:tcPr>
          <w:p w14:paraId="5DAB2C50" w14:textId="77777777" w:rsidR="005F1219" w:rsidRPr="00E75AB5" w:rsidRDefault="005F1219" w:rsidP="00D772C5">
            <w:pPr>
              <w:jc w:val="center"/>
              <w:rPr>
                <w:sz w:val="16"/>
                <w:szCs w:val="16"/>
              </w:rPr>
            </w:pPr>
            <w:r w:rsidRPr="00E75AB5">
              <w:rPr>
                <w:sz w:val="16"/>
              </w:rPr>
              <w:t>10</w:t>
            </w:r>
          </w:p>
        </w:tc>
        <w:tc>
          <w:tcPr>
            <w:tcW w:w="515" w:type="pct"/>
            <w:gridSpan w:val="2"/>
            <w:vAlign w:val="center"/>
          </w:tcPr>
          <w:p w14:paraId="0ACFD47B" w14:textId="77777777" w:rsidR="005F1219" w:rsidRPr="00E75AB5" w:rsidRDefault="005F1219" w:rsidP="00D772C5">
            <w:pPr>
              <w:jc w:val="center"/>
              <w:rPr>
                <w:color w:val="FF0000"/>
                <w:sz w:val="16"/>
                <w:szCs w:val="16"/>
              </w:rPr>
            </w:pPr>
            <w:r w:rsidRPr="00E75AB5">
              <w:rPr>
                <w:sz w:val="16"/>
              </w:rPr>
              <w:t>93.97%</w:t>
            </w:r>
          </w:p>
        </w:tc>
        <w:tc>
          <w:tcPr>
            <w:tcW w:w="504" w:type="pct"/>
            <w:vAlign w:val="center"/>
          </w:tcPr>
          <w:p w14:paraId="62172256" w14:textId="77777777" w:rsidR="005F1219" w:rsidRPr="00E75AB5" w:rsidRDefault="005F1219" w:rsidP="00D772C5">
            <w:pPr>
              <w:jc w:val="center"/>
              <w:rPr>
                <w:sz w:val="16"/>
                <w:szCs w:val="16"/>
              </w:rPr>
            </w:pPr>
          </w:p>
        </w:tc>
        <w:tc>
          <w:tcPr>
            <w:tcW w:w="515" w:type="pct"/>
            <w:vAlign w:val="center"/>
          </w:tcPr>
          <w:p w14:paraId="2C8D2B2A" w14:textId="77777777" w:rsidR="005F1219" w:rsidRPr="0091371E" w:rsidRDefault="005F1219" w:rsidP="00D772C5">
            <w:pPr>
              <w:jc w:val="center"/>
              <w:rPr>
                <w:sz w:val="16"/>
                <w:szCs w:val="16"/>
              </w:rPr>
            </w:pPr>
          </w:p>
        </w:tc>
        <w:tc>
          <w:tcPr>
            <w:tcW w:w="535" w:type="pct"/>
            <w:vAlign w:val="center"/>
          </w:tcPr>
          <w:p w14:paraId="3EBDAFA4" w14:textId="77777777" w:rsidR="005F1219" w:rsidRPr="0091371E" w:rsidRDefault="005F1219" w:rsidP="00D772C5">
            <w:pPr>
              <w:jc w:val="center"/>
              <w:rPr>
                <w:sz w:val="16"/>
                <w:szCs w:val="16"/>
              </w:rPr>
            </w:pPr>
          </w:p>
        </w:tc>
        <w:tc>
          <w:tcPr>
            <w:tcW w:w="492" w:type="pct"/>
            <w:vAlign w:val="center"/>
          </w:tcPr>
          <w:p w14:paraId="0E08081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655D4520" w14:textId="77777777" w:rsidTr="00D772C5">
        <w:trPr>
          <w:trHeight w:val="283"/>
          <w:jc w:val="center"/>
        </w:trPr>
        <w:tc>
          <w:tcPr>
            <w:tcW w:w="516" w:type="pct"/>
            <w:vMerge/>
            <w:shd w:val="clear" w:color="auto" w:fill="auto"/>
          </w:tcPr>
          <w:p w14:paraId="194F10BC" w14:textId="77777777" w:rsidR="005F1219" w:rsidRPr="008D09ED" w:rsidRDefault="005F1219" w:rsidP="00D772C5">
            <w:pPr>
              <w:jc w:val="center"/>
              <w:rPr>
                <w:sz w:val="16"/>
                <w:szCs w:val="16"/>
              </w:rPr>
            </w:pPr>
          </w:p>
        </w:tc>
        <w:tc>
          <w:tcPr>
            <w:tcW w:w="516" w:type="pct"/>
            <w:vMerge/>
            <w:shd w:val="clear" w:color="auto" w:fill="auto"/>
            <w:vAlign w:val="center"/>
          </w:tcPr>
          <w:p w14:paraId="0941CA60" w14:textId="77777777" w:rsidR="005F1219" w:rsidRPr="00E75AB5" w:rsidRDefault="005F1219" w:rsidP="00D772C5">
            <w:pPr>
              <w:jc w:val="center"/>
              <w:rPr>
                <w:sz w:val="16"/>
                <w:szCs w:val="16"/>
              </w:rPr>
            </w:pPr>
          </w:p>
        </w:tc>
        <w:tc>
          <w:tcPr>
            <w:tcW w:w="334" w:type="pct"/>
            <w:vAlign w:val="center"/>
          </w:tcPr>
          <w:p w14:paraId="3BFD82B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50" w:type="pct"/>
            <w:gridSpan w:val="4"/>
            <w:vAlign w:val="center"/>
          </w:tcPr>
          <w:p w14:paraId="078B9486" w14:textId="77777777" w:rsidR="005F1219" w:rsidRPr="00E75AB5" w:rsidRDefault="005F1219" w:rsidP="00D772C5">
            <w:pPr>
              <w:jc w:val="center"/>
              <w:rPr>
                <w:sz w:val="16"/>
                <w:szCs w:val="16"/>
              </w:rPr>
            </w:pPr>
            <w:r w:rsidRPr="00E75AB5">
              <w:rPr>
                <w:sz w:val="16"/>
              </w:rPr>
              <w:t>43.89</w:t>
            </w:r>
          </w:p>
        </w:tc>
        <w:tc>
          <w:tcPr>
            <w:tcW w:w="523" w:type="pct"/>
            <w:gridSpan w:val="2"/>
            <w:vAlign w:val="center"/>
          </w:tcPr>
          <w:p w14:paraId="10CD9274" w14:textId="77777777" w:rsidR="005F1219" w:rsidRPr="00E75AB5" w:rsidRDefault="005F1219" w:rsidP="00D772C5">
            <w:pPr>
              <w:jc w:val="center"/>
              <w:rPr>
                <w:sz w:val="16"/>
                <w:szCs w:val="16"/>
              </w:rPr>
            </w:pPr>
            <w:r w:rsidRPr="00E75AB5">
              <w:rPr>
                <w:sz w:val="16"/>
              </w:rPr>
              <w:t>43</w:t>
            </w:r>
          </w:p>
        </w:tc>
        <w:tc>
          <w:tcPr>
            <w:tcW w:w="515" w:type="pct"/>
            <w:gridSpan w:val="2"/>
            <w:vAlign w:val="center"/>
          </w:tcPr>
          <w:p w14:paraId="39782157" w14:textId="77777777" w:rsidR="005F1219" w:rsidRPr="00E75AB5" w:rsidRDefault="005F1219" w:rsidP="00D772C5">
            <w:pPr>
              <w:jc w:val="center"/>
              <w:rPr>
                <w:color w:val="FF0000"/>
                <w:sz w:val="16"/>
                <w:szCs w:val="16"/>
              </w:rPr>
            </w:pPr>
            <w:r w:rsidRPr="00E75AB5">
              <w:rPr>
                <w:sz w:val="16"/>
              </w:rPr>
              <w:t>91.92%</w:t>
            </w:r>
          </w:p>
        </w:tc>
        <w:tc>
          <w:tcPr>
            <w:tcW w:w="504" w:type="pct"/>
            <w:vAlign w:val="center"/>
          </w:tcPr>
          <w:p w14:paraId="50A3DF18" w14:textId="77777777" w:rsidR="005F1219" w:rsidRPr="00E75AB5" w:rsidRDefault="005F1219" w:rsidP="00D772C5">
            <w:pPr>
              <w:jc w:val="center"/>
              <w:rPr>
                <w:sz w:val="16"/>
                <w:szCs w:val="16"/>
              </w:rPr>
            </w:pPr>
          </w:p>
        </w:tc>
        <w:tc>
          <w:tcPr>
            <w:tcW w:w="515" w:type="pct"/>
            <w:vAlign w:val="center"/>
          </w:tcPr>
          <w:p w14:paraId="39B2896A" w14:textId="77777777" w:rsidR="005F1219" w:rsidRPr="0091371E" w:rsidRDefault="005F1219" w:rsidP="00D772C5">
            <w:pPr>
              <w:jc w:val="center"/>
              <w:rPr>
                <w:sz w:val="16"/>
                <w:szCs w:val="16"/>
              </w:rPr>
            </w:pPr>
          </w:p>
        </w:tc>
        <w:tc>
          <w:tcPr>
            <w:tcW w:w="535" w:type="pct"/>
            <w:vAlign w:val="center"/>
          </w:tcPr>
          <w:p w14:paraId="114E7E5A" w14:textId="77777777" w:rsidR="005F1219" w:rsidRPr="0091371E" w:rsidRDefault="005F1219" w:rsidP="00D772C5">
            <w:pPr>
              <w:jc w:val="center"/>
              <w:rPr>
                <w:sz w:val="16"/>
                <w:szCs w:val="16"/>
              </w:rPr>
            </w:pPr>
          </w:p>
        </w:tc>
        <w:tc>
          <w:tcPr>
            <w:tcW w:w="492" w:type="pct"/>
            <w:vAlign w:val="center"/>
          </w:tcPr>
          <w:p w14:paraId="0B520A2E"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w:t>
            </w:r>
          </w:p>
        </w:tc>
      </w:tr>
      <w:tr w:rsidR="005F1219" w14:paraId="5A872144" w14:textId="77777777" w:rsidTr="00D772C5">
        <w:trPr>
          <w:trHeight w:val="283"/>
          <w:jc w:val="center"/>
        </w:trPr>
        <w:tc>
          <w:tcPr>
            <w:tcW w:w="516" w:type="pct"/>
            <w:vMerge/>
            <w:shd w:val="clear" w:color="auto" w:fill="auto"/>
          </w:tcPr>
          <w:p w14:paraId="4631C23A" w14:textId="77777777" w:rsidR="005F1219" w:rsidRPr="008D09ED" w:rsidRDefault="005F1219" w:rsidP="00D772C5">
            <w:pPr>
              <w:jc w:val="center"/>
              <w:rPr>
                <w:sz w:val="16"/>
                <w:szCs w:val="16"/>
              </w:rPr>
            </w:pPr>
          </w:p>
        </w:tc>
        <w:tc>
          <w:tcPr>
            <w:tcW w:w="4484" w:type="pct"/>
            <w:gridSpan w:val="14"/>
            <w:shd w:val="clear" w:color="auto" w:fill="auto"/>
            <w:vAlign w:val="center"/>
          </w:tcPr>
          <w:p w14:paraId="7DF51098"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D8A9C2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0994F3E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p w14:paraId="325DFB8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tc>
      </w:tr>
      <w:tr w:rsidR="005F1219" w:rsidRPr="0091371E" w14:paraId="721F832F" w14:textId="77777777" w:rsidTr="00D772C5">
        <w:trPr>
          <w:trHeight w:val="283"/>
          <w:jc w:val="center"/>
        </w:trPr>
        <w:tc>
          <w:tcPr>
            <w:tcW w:w="516" w:type="pct"/>
            <w:vMerge w:val="restart"/>
            <w:shd w:val="clear" w:color="auto" w:fill="auto"/>
            <w:vAlign w:val="center"/>
          </w:tcPr>
          <w:p w14:paraId="0D14028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3B199D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6" w:type="pct"/>
            <w:shd w:val="clear" w:color="auto" w:fill="auto"/>
            <w:vAlign w:val="center"/>
          </w:tcPr>
          <w:p w14:paraId="5F676156" w14:textId="77777777" w:rsidR="005F1219" w:rsidRPr="008D09ED" w:rsidRDefault="005F1219" w:rsidP="00D772C5">
            <w:pPr>
              <w:jc w:val="center"/>
              <w:rPr>
                <w:sz w:val="16"/>
                <w:szCs w:val="16"/>
              </w:rPr>
            </w:pPr>
            <w:r>
              <w:rPr>
                <w:sz w:val="16"/>
                <w:szCs w:val="16"/>
              </w:rPr>
              <w:t>30Mbps</w:t>
            </w:r>
          </w:p>
        </w:tc>
        <w:tc>
          <w:tcPr>
            <w:tcW w:w="390" w:type="pct"/>
            <w:gridSpan w:val="2"/>
            <w:vAlign w:val="center"/>
          </w:tcPr>
          <w:p w14:paraId="1C0DFBB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94" w:type="pct"/>
            <w:gridSpan w:val="3"/>
            <w:vAlign w:val="center"/>
          </w:tcPr>
          <w:p w14:paraId="5F7F0674" w14:textId="77777777" w:rsidR="005F1219" w:rsidRPr="00382EAC" w:rsidRDefault="005F1219" w:rsidP="00D772C5">
            <w:pPr>
              <w:jc w:val="center"/>
              <w:rPr>
                <w:sz w:val="16"/>
                <w:szCs w:val="16"/>
              </w:rPr>
            </w:pPr>
            <w:r w:rsidRPr="00E75AB5">
              <w:rPr>
                <w:sz w:val="16"/>
                <w:szCs w:val="16"/>
              </w:rPr>
              <w:t>10</w:t>
            </w:r>
          </w:p>
        </w:tc>
        <w:tc>
          <w:tcPr>
            <w:tcW w:w="515" w:type="pct"/>
            <w:vAlign w:val="center"/>
          </w:tcPr>
          <w:p w14:paraId="272781F5" w14:textId="77777777" w:rsidR="005F1219" w:rsidRPr="00382EAC" w:rsidRDefault="005F1219" w:rsidP="00D772C5">
            <w:pPr>
              <w:jc w:val="center"/>
              <w:rPr>
                <w:sz w:val="16"/>
                <w:szCs w:val="16"/>
              </w:rPr>
            </w:pPr>
            <w:r w:rsidRPr="00E75AB5">
              <w:rPr>
                <w:sz w:val="16"/>
                <w:szCs w:val="16"/>
              </w:rPr>
              <w:t>10</w:t>
            </w:r>
          </w:p>
        </w:tc>
        <w:tc>
          <w:tcPr>
            <w:tcW w:w="513" w:type="pct"/>
            <w:gridSpan w:val="2"/>
            <w:vAlign w:val="center"/>
          </w:tcPr>
          <w:p w14:paraId="31B16A79" w14:textId="77777777" w:rsidR="005F1219" w:rsidRPr="0091371E" w:rsidRDefault="005F1219" w:rsidP="00D772C5">
            <w:pPr>
              <w:jc w:val="center"/>
              <w:rPr>
                <w:sz w:val="16"/>
                <w:szCs w:val="16"/>
              </w:rPr>
            </w:pPr>
            <w:r w:rsidRPr="00E75AB5">
              <w:rPr>
                <w:sz w:val="16"/>
                <w:szCs w:val="16"/>
              </w:rPr>
              <w:t>88.58%</w:t>
            </w:r>
          </w:p>
        </w:tc>
        <w:tc>
          <w:tcPr>
            <w:tcW w:w="514" w:type="pct"/>
            <w:gridSpan w:val="2"/>
          </w:tcPr>
          <w:p w14:paraId="7E4E6EF5" w14:textId="77777777" w:rsidR="005F1219" w:rsidRPr="0091371E" w:rsidRDefault="005F1219" w:rsidP="00D772C5">
            <w:pPr>
              <w:jc w:val="center"/>
              <w:rPr>
                <w:sz w:val="16"/>
                <w:szCs w:val="16"/>
              </w:rPr>
            </w:pPr>
          </w:p>
        </w:tc>
        <w:tc>
          <w:tcPr>
            <w:tcW w:w="515" w:type="pct"/>
          </w:tcPr>
          <w:p w14:paraId="2203A664" w14:textId="77777777" w:rsidR="005F1219" w:rsidRPr="0091371E" w:rsidRDefault="005F1219" w:rsidP="00D772C5">
            <w:pPr>
              <w:jc w:val="center"/>
              <w:rPr>
                <w:sz w:val="16"/>
                <w:szCs w:val="16"/>
              </w:rPr>
            </w:pPr>
          </w:p>
        </w:tc>
        <w:tc>
          <w:tcPr>
            <w:tcW w:w="535" w:type="pct"/>
          </w:tcPr>
          <w:p w14:paraId="011307B3" w14:textId="77777777" w:rsidR="005F1219" w:rsidRPr="0091371E" w:rsidRDefault="005F1219" w:rsidP="00D772C5">
            <w:pPr>
              <w:jc w:val="center"/>
              <w:rPr>
                <w:sz w:val="16"/>
                <w:szCs w:val="16"/>
              </w:rPr>
            </w:pPr>
          </w:p>
        </w:tc>
        <w:tc>
          <w:tcPr>
            <w:tcW w:w="492" w:type="pct"/>
            <w:vAlign w:val="center"/>
          </w:tcPr>
          <w:p w14:paraId="521B087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17243A9B" w14:textId="77777777" w:rsidTr="00D772C5">
        <w:trPr>
          <w:trHeight w:val="283"/>
          <w:jc w:val="center"/>
        </w:trPr>
        <w:tc>
          <w:tcPr>
            <w:tcW w:w="516" w:type="pct"/>
            <w:vMerge/>
            <w:shd w:val="clear" w:color="auto" w:fill="auto"/>
          </w:tcPr>
          <w:p w14:paraId="3DF886DA" w14:textId="77777777" w:rsidR="005F1219" w:rsidRDefault="005F1219" w:rsidP="00D772C5">
            <w:pPr>
              <w:jc w:val="center"/>
              <w:rPr>
                <w:sz w:val="16"/>
                <w:szCs w:val="16"/>
              </w:rPr>
            </w:pPr>
          </w:p>
        </w:tc>
        <w:tc>
          <w:tcPr>
            <w:tcW w:w="516" w:type="pct"/>
            <w:shd w:val="clear" w:color="auto" w:fill="auto"/>
            <w:vAlign w:val="center"/>
          </w:tcPr>
          <w:p w14:paraId="025A3EE1" w14:textId="77777777" w:rsidR="005F1219" w:rsidRPr="008D09ED" w:rsidRDefault="005F1219" w:rsidP="00D772C5">
            <w:pPr>
              <w:jc w:val="center"/>
              <w:rPr>
                <w:sz w:val="16"/>
                <w:szCs w:val="16"/>
              </w:rPr>
            </w:pPr>
            <w:r>
              <w:rPr>
                <w:sz w:val="16"/>
                <w:szCs w:val="16"/>
              </w:rPr>
              <w:t>45Mbps</w:t>
            </w:r>
          </w:p>
        </w:tc>
        <w:tc>
          <w:tcPr>
            <w:tcW w:w="390" w:type="pct"/>
            <w:gridSpan w:val="2"/>
            <w:vAlign w:val="center"/>
          </w:tcPr>
          <w:p w14:paraId="5B2ADD8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94" w:type="pct"/>
            <w:gridSpan w:val="3"/>
            <w:vAlign w:val="center"/>
          </w:tcPr>
          <w:p w14:paraId="16809EAC" w14:textId="77777777" w:rsidR="005F1219" w:rsidRPr="008D09ED" w:rsidRDefault="005F1219" w:rsidP="00D772C5">
            <w:pPr>
              <w:jc w:val="center"/>
              <w:rPr>
                <w:sz w:val="16"/>
                <w:szCs w:val="16"/>
              </w:rPr>
            </w:pPr>
            <w:r w:rsidRPr="00E75AB5">
              <w:rPr>
                <w:sz w:val="16"/>
                <w:szCs w:val="16"/>
              </w:rPr>
              <w:t>4.7</w:t>
            </w:r>
          </w:p>
        </w:tc>
        <w:tc>
          <w:tcPr>
            <w:tcW w:w="515" w:type="pct"/>
            <w:vAlign w:val="center"/>
          </w:tcPr>
          <w:p w14:paraId="5F53D9D0" w14:textId="77777777" w:rsidR="005F1219" w:rsidRPr="008D09ED" w:rsidRDefault="005F1219" w:rsidP="00D772C5">
            <w:pPr>
              <w:jc w:val="center"/>
              <w:rPr>
                <w:sz w:val="16"/>
                <w:szCs w:val="16"/>
              </w:rPr>
            </w:pPr>
            <w:r w:rsidRPr="00E75AB5">
              <w:rPr>
                <w:sz w:val="16"/>
                <w:szCs w:val="16"/>
              </w:rPr>
              <w:t>4</w:t>
            </w:r>
          </w:p>
        </w:tc>
        <w:tc>
          <w:tcPr>
            <w:tcW w:w="513" w:type="pct"/>
            <w:gridSpan w:val="2"/>
            <w:vAlign w:val="center"/>
          </w:tcPr>
          <w:p w14:paraId="2ED7FCA5" w14:textId="77777777" w:rsidR="005F1219" w:rsidRPr="00E75AB5" w:rsidRDefault="005F1219" w:rsidP="00D772C5">
            <w:pPr>
              <w:jc w:val="center"/>
              <w:rPr>
                <w:sz w:val="16"/>
                <w:szCs w:val="16"/>
              </w:rPr>
            </w:pPr>
            <w:r w:rsidRPr="00E75AB5">
              <w:rPr>
                <w:sz w:val="16"/>
                <w:szCs w:val="16"/>
              </w:rPr>
              <w:t>92.62%</w:t>
            </w:r>
          </w:p>
        </w:tc>
        <w:tc>
          <w:tcPr>
            <w:tcW w:w="514" w:type="pct"/>
            <w:gridSpan w:val="2"/>
          </w:tcPr>
          <w:p w14:paraId="2F0417FD" w14:textId="77777777" w:rsidR="005F1219" w:rsidRPr="0091371E" w:rsidRDefault="005F1219" w:rsidP="00D772C5">
            <w:pPr>
              <w:jc w:val="center"/>
              <w:rPr>
                <w:sz w:val="16"/>
                <w:szCs w:val="16"/>
              </w:rPr>
            </w:pPr>
          </w:p>
        </w:tc>
        <w:tc>
          <w:tcPr>
            <w:tcW w:w="515" w:type="pct"/>
          </w:tcPr>
          <w:p w14:paraId="4B191AC7" w14:textId="77777777" w:rsidR="005F1219" w:rsidRPr="0091371E" w:rsidRDefault="005F1219" w:rsidP="00D772C5">
            <w:pPr>
              <w:jc w:val="center"/>
              <w:rPr>
                <w:sz w:val="16"/>
                <w:szCs w:val="16"/>
              </w:rPr>
            </w:pPr>
          </w:p>
        </w:tc>
        <w:tc>
          <w:tcPr>
            <w:tcW w:w="535" w:type="pct"/>
          </w:tcPr>
          <w:p w14:paraId="1D252447" w14:textId="77777777" w:rsidR="005F1219" w:rsidRPr="0091371E" w:rsidRDefault="005F1219" w:rsidP="00D772C5">
            <w:pPr>
              <w:jc w:val="center"/>
              <w:rPr>
                <w:sz w:val="16"/>
                <w:szCs w:val="16"/>
              </w:rPr>
            </w:pPr>
          </w:p>
        </w:tc>
        <w:tc>
          <w:tcPr>
            <w:tcW w:w="492" w:type="pct"/>
            <w:vAlign w:val="center"/>
          </w:tcPr>
          <w:p w14:paraId="34ED856B"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2E0A8F" w14:paraId="68B740CF" w14:textId="77777777" w:rsidTr="00D772C5">
        <w:trPr>
          <w:trHeight w:val="283"/>
          <w:jc w:val="center"/>
        </w:trPr>
        <w:tc>
          <w:tcPr>
            <w:tcW w:w="516" w:type="pct"/>
            <w:vMerge/>
            <w:shd w:val="clear" w:color="auto" w:fill="auto"/>
          </w:tcPr>
          <w:p w14:paraId="63E912E4" w14:textId="77777777" w:rsidR="005F1219" w:rsidRPr="008D09ED" w:rsidRDefault="005F1219" w:rsidP="00D772C5">
            <w:pPr>
              <w:jc w:val="center"/>
              <w:rPr>
                <w:sz w:val="16"/>
                <w:szCs w:val="16"/>
              </w:rPr>
            </w:pPr>
          </w:p>
        </w:tc>
        <w:tc>
          <w:tcPr>
            <w:tcW w:w="4484" w:type="pct"/>
            <w:gridSpan w:val="14"/>
            <w:shd w:val="clear" w:color="auto" w:fill="auto"/>
            <w:vAlign w:val="center"/>
          </w:tcPr>
          <w:p w14:paraId="7F8692B6"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03DCEC55" w14:textId="77777777" w:rsidTr="00D772C5">
        <w:trPr>
          <w:trHeight w:val="283"/>
          <w:jc w:val="center"/>
        </w:trPr>
        <w:tc>
          <w:tcPr>
            <w:tcW w:w="516" w:type="pct"/>
            <w:vMerge w:val="restart"/>
            <w:shd w:val="clear" w:color="auto" w:fill="auto"/>
            <w:vAlign w:val="center"/>
          </w:tcPr>
          <w:p w14:paraId="593E263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404D87E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516" w:type="pct"/>
            <w:shd w:val="clear" w:color="auto" w:fill="auto"/>
            <w:vAlign w:val="center"/>
          </w:tcPr>
          <w:p w14:paraId="7963033A" w14:textId="77777777" w:rsidR="005F1219" w:rsidRPr="008D09ED" w:rsidRDefault="005F1219" w:rsidP="00D772C5">
            <w:pPr>
              <w:jc w:val="center"/>
              <w:rPr>
                <w:sz w:val="16"/>
                <w:szCs w:val="16"/>
              </w:rPr>
            </w:pPr>
            <w:r>
              <w:rPr>
                <w:sz w:val="16"/>
                <w:szCs w:val="16"/>
              </w:rPr>
              <w:t>30Mbps</w:t>
            </w:r>
          </w:p>
        </w:tc>
        <w:tc>
          <w:tcPr>
            <w:tcW w:w="405" w:type="pct"/>
            <w:gridSpan w:val="4"/>
            <w:vAlign w:val="center"/>
          </w:tcPr>
          <w:p w14:paraId="667FBA4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4D196F49" w14:textId="77777777" w:rsidR="005F1219" w:rsidRPr="00382EAC" w:rsidRDefault="005F1219" w:rsidP="00D772C5">
            <w:pPr>
              <w:jc w:val="center"/>
              <w:rPr>
                <w:sz w:val="16"/>
                <w:szCs w:val="16"/>
              </w:rPr>
            </w:pPr>
            <w:r w:rsidRPr="00E75AB5">
              <w:rPr>
                <w:sz w:val="16"/>
                <w:szCs w:val="16"/>
              </w:rPr>
              <w:t>6.35</w:t>
            </w:r>
          </w:p>
        </w:tc>
        <w:tc>
          <w:tcPr>
            <w:tcW w:w="515" w:type="pct"/>
            <w:vAlign w:val="center"/>
          </w:tcPr>
          <w:p w14:paraId="63CF2047" w14:textId="77777777" w:rsidR="005F1219" w:rsidRPr="00382EAC" w:rsidRDefault="005F1219" w:rsidP="00D772C5">
            <w:pPr>
              <w:jc w:val="center"/>
              <w:rPr>
                <w:sz w:val="16"/>
                <w:szCs w:val="16"/>
              </w:rPr>
            </w:pPr>
            <w:r w:rsidRPr="00E75AB5">
              <w:rPr>
                <w:sz w:val="16"/>
                <w:szCs w:val="16"/>
              </w:rPr>
              <w:t>6</w:t>
            </w:r>
          </w:p>
        </w:tc>
        <w:tc>
          <w:tcPr>
            <w:tcW w:w="513" w:type="pct"/>
            <w:gridSpan w:val="2"/>
            <w:vAlign w:val="center"/>
          </w:tcPr>
          <w:p w14:paraId="1C163F0D" w14:textId="77777777" w:rsidR="005F1219" w:rsidRPr="0091371E" w:rsidRDefault="005F1219" w:rsidP="00D772C5">
            <w:pPr>
              <w:jc w:val="center"/>
              <w:rPr>
                <w:sz w:val="16"/>
                <w:szCs w:val="16"/>
              </w:rPr>
            </w:pPr>
            <w:r w:rsidRPr="00E75AB5">
              <w:rPr>
                <w:sz w:val="16"/>
                <w:szCs w:val="16"/>
              </w:rPr>
              <w:t>96%</w:t>
            </w:r>
          </w:p>
        </w:tc>
        <w:tc>
          <w:tcPr>
            <w:tcW w:w="514" w:type="pct"/>
            <w:gridSpan w:val="2"/>
          </w:tcPr>
          <w:p w14:paraId="1C7DA7D9" w14:textId="77777777" w:rsidR="005F1219" w:rsidRPr="0091371E" w:rsidRDefault="005F1219" w:rsidP="00D772C5">
            <w:pPr>
              <w:jc w:val="center"/>
              <w:rPr>
                <w:sz w:val="16"/>
                <w:szCs w:val="16"/>
              </w:rPr>
            </w:pPr>
          </w:p>
        </w:tc>
        <w:tc>
          <w:tcPr>
            <w:tcW w:w="515" w:type="pct"/>
          </w:tcPr>
          <w:p w14:paraId="1B9CE64F" w14:textId="77777777" w:rsidR="005F1219" w:rsidRPr="0091371E" w:rsidRDefault="005F1219" w:rsidP="00D772C5">
            <w:pPr>
              <w:jc w:val="center"/>
              <w:rPr>
                <w:sz w:val="16"/>
                <w:szCs w:val="16"/>
              </w:rPr>
            </w:pPr>
          </w:p>
        </w:tc>
        <w:tc>
          <w:tcPr>
            <w:tcW w:w="535" w:type="pct"/>
          </w:tcPr>
          <w:p w14:paraId="6D3C1A32" w14:textId="77777777" w:rsidR="005F1219" w:rsidRPr="0091371E" w:rsidRDefault="005F1219" w:rsidP="00D772C5">
            <w:pPr>
              <w:jc w:val="center"/>
              <w:rPr>
                <w:sz w:val="16"/>
                <w:szCs w:val="16"/>
              </w:rPr>
            </w:pPr>
          </w:p>
        </w:tc>
        <w:tc>
          <w:tcPr>
            <w:tcW w:w="492" w:type="pct"/>
            <w:vAlign w:val="center"/>
          </w:tcPr>
          <w:p w14:paraId="35C5E487"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527D1959" w14:textId="77777777" w:rsidTr="00D772C5">
        <w:trPr>
          <w:trHeight w:val="283"/>
          <w:jc w:val="center"/>
        </w:trPr>
        <w:tc>
          <w:tcPr>
            <w:tcW w:w="516" w:type="pct"/>
            <w:vMerge/>
            <w:shd w:val="clear" w:color="auto" w:fill="auto"/>
            <w:vAlign w:val="center"/>
          </w:tcPr>
          <w:p w14:paraId="4D6331D3" w14:textId="77777777" w:rsidR="005F1219" w:rsidRDefault="005F1219" w:rsidP="00D772C5">
            <w:pPr>
              <w:jc w:val="center"/>
              <w:rPr>
                <w:rFonts w:eastAsiaTheme="minorEastAsia"/>
                <w:sz w:val="16"/>
                <w:szCs w:val="16"/>
                <w:lang w:eastAsia="zh-CN"/>
              </w:rPr>
            </w:pPr>
          </w:p>
        </w:tc>
        <w:tc>
          <w:tcPr>
            <w:tcW w:w="516" w:type="pct"/>
            <w:shd w:val="clear" w:color="auto" w:fill="auto"/>
            <w:vAlign w:val="center"/>
          </w:tcPr>
          <w:p w14:paraId="717B4749" w14:textId="77777777" w:rsidR="005F1219" w:rsidRDefault="005F1219" w:rsidP="00D772C5">
            <w:pPr>
              <w:jc w:val="center"/>
              <w:rPr>
                <w:sz w:val="16"/>
                <w:szCs w:val="16"/>
              </w:rPr>
            </w:pPr>
            <w:r>
              <w:rPr>
                <w:sz w:val="16"/>
                <w:szCs w:val="16"/>
              </w:rPr>
              <w:t>45Mbps</w:t>
            </w:r>
          </w:p>
        </w:tc>
        <w:tc>
          <w:tcPr>
            <w:tcW w:w="405" w:type="pct"/>
            <w:gridSpan w:val="4"/>
            <w:vAlign w:val="center"/>
          </w:tcPr>
          <w:p w14:paraId="216AC15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17881055" w14:textId="77777777" w:rsidR="005F1219" w:rsidRPr="00382EAC" w:rsidRDefault="005F1219" w:rsidP="00D772C5">
            <w:pPr>
              <w:jc w:val="center"/>
              <w:rPr>
                <w:sz w:val="16"/>
                <w:szCs w:val="16"/>
              </w:rPr>
            </w:pPr>
            <w:r w:rsidRPr="00E75AB5">
              <w:rPr>
                <w:sz w:val="16"/>
                <w:szCs w:val="16"/>
              </w:rPr>
              <w:t>3.94</w:t>
            </w:r>
          </w:p>
        </w:tc>
        <w:tc>
          <w:tcPr>
            <w:tcW w:w="515" w:type="pct"/>
            <w:vAlign w:val="center"/>
          </w:tcPr>
          <w:p w14:paraId="59E74BAB" w14:textId="77777777" w:rsidR="005F1219" w:rsidRPr="00382EAC" w:rsidRDefault="005F1219" w:rsidP="00D772C5">
            <w:pPr>
              <w:jc w:val="center"/>
              <w:rPr>
                <w:sz w:val="16"/>
                <w:szCs w:val="16"/>
              </w:rPr>
            </w:pPr>
            <w:r w:rsidRPr="00E75AB5">
              <w:rPr>
                <w:sz w:val="16"/>
                <w:szCs w:val="16"/>
              </w:rPr>
              <w:t>3</w:t>
            </w:r>
          </w:p>
        </w:tc>
        <w:tc>
          <w:tcPr>
            <w:tcW w:w="513" w:type="pct"/>
            <w:gridSpan w:val="2"/>
            <w:vAlign w:val="center"/>
          </w:tcPr>
          <w:p w14:paraId="194EC134" w14:textId="77777777" w:rsidR="005F1219" w:rsidRPr="0091371E" w:rsidRDefault="005F1219" w:rsidP="00D772C5">
            <w:pPr>
              <w:jc w:val="center"/>
              <w:rPr>
                <w:sz w:val="16"/>
                <w:szCs w:val="16"/>
              </w:rPr>
            </w:pPr>
            <w:r w:rsidRPr="00E75AB5">
              <w:rPr>
                <w:sz w:val="16"/>
                <w:szCs w:val="16"/>
              </w:rPr>
              <w:t>98%</w:t>
            </w:r>
          </w:p>
        </w:tc>
        <w:tc>
          <w:tcPr>
            <w:tcW w:w="514" w:type="pct"/>
            <w:gridSpan w:val="2"/>
          </w:tcPr>
          <w:p w14:paraId="7D56B8CF" w14:textId="77777777" w:rsidR="005F1219" w:rsidRPr="0091371E" w:rsidRDefault="005F1219" w:rsidP="00D772C5">
            <w:pPr>
              <w:jc w:val="center"/>
              <w:rPr>
                <w:sz w:val="16"/>
                <w:szCs w:val="16"/>
              </w:rPr>
            </w:pPr>
          </w:p>
        </w:tc>
        <w:tc>
          <w:tcPr>
            <w:tcW w:w="515" w:type="pct"/>
          </w:tcPr>
          <w:p w14:paraId="02FCE400" w14:textId="77777777" w:rsidR="005F1219" w:rsidRPr="0091371E" w:rsidRDefault="005F1219" w:rsidP="00D772C5">
            <w:pPr>
              <w:jc w:val="center"/>
              <w:rPr>
                <w:sz w:val="16"/>
                <w:szCs w:val="16"/>
              </w:rPr>
            </w:pPr>
          </w:p>
        </w:tc>
        <w:tc>
          <w:tcPr>
            <w:tcW w:w="535" w:type="pct"/>
          </w:tcPr>
          <w:p w14:paraId="3AC37EC9" w14:textId="77777777" w:rsidR="005F1219" w:rsidRPr="0091371E" w:rsidRDefault="005F1219" w:rsidP="00D772C5">
            <w:pPr>
              <w:jc w:val="center"/>
              <w:rPr>
                <w:sz w:val="16"/>
                <w:szCs w:val="16"/>
              </w:rPr>
            </w:pPr>
          </w:p>
        </w:tc>
        <w:tc>
          <w:tcPr>
            <w:tcW w:w="492" w:type="pct"/>
            <w:vAlign w:val="center"/>
          </w:tcPr>
          <w:p w14:paraId="78E3B3FE"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10F7D60E" w14:textId="77777777" w:rsidTr="00D772C5">
        <w:trPr>
          <w:trHeight w:val="283"/>
          <w:jc w:val="center"/>
        </w:trPr>
        <w:tc>
          <w:tcPr>
            <w:tcW w:w="516" w:type="pct"/>
            <w:vMerge/>
            <w:shd w:val="clear" w:color="auto" w:fill="auto"/>
          </w:tcPr>
          <w:p w14:paraId="244251C3" w14:textId="77777777" w:rsidR="005F1219" w:rsidRPr="008D09ED" w:rsidRDefault="005F1219" w:rsidP="00D772C5">
            <w:pPr>
              <w:jc w:val="center"/>
              <w:rPr>
                <w:sz w:val="16"/>
                <w:szCs w:val="16"/>
              </w:rPr>
            </w:pPr>
          </w:p>
        </w:tc>
        <w:tc>
          <w:tcPr>
            <w:tcW w:w="4484" w:type="pct"/>
            <w:gridSpan w:val="14"/>
            <w:shd w:val="clear" w:color="auto" w:fill="auto"/>
            <w:vAlign w:val="center"/>
          </w:tcPr>
          <w:p w14:paraId="1F4764E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0C68F5F7" w14:textId="77777777" w:rsidTr="00D772C5">
        <w:trPr>
          <w:trHeight w:val="283"/>
          <w:jc w:val="center"/>
        </w:trPr>
        <w:tc>
          <w:tcPr>
            <w:tcW w:w="516" w:type="pct"/>
            <w:vMerge w:val="restart"/>
            <w:shd w:val="clear" w:color="auto" w:fill="auto"/>
            <w:vAlign w:val="center"/>
          </w:tcPr>
          <w:p w14:paraId="0EDB978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sidRPr="00D41AD6">
              <w:rPr>
                <w:rFonts w:eastAsiaTheme="minorEastAsia"/>
                <w:sz w:val="16"/>
                <w:szCs w:val="16"/>
                <w:lang w:eastAsia="zh-CN"/>
              </w:rPr>
              <w:t>[</w:t>
            </w:r>
            <w:r>
              <w:rPr>
                <w:rFonts w:eastAsiaTheme="minorEastAsia"/>
                <w:sz w:val="16"/>
                <w:szCs w:val="16"/>
                <w:lang w:eastAsia="zh-CN"/>
              </w:rPr>
              <w:t>R1-2110403</w:t>
            </w:r>
            <w:r w:rsidRPr="00D41AD6">
              <w:rPr>
                <w:rFonts w:eastAsiaTheme="minorEastAsia"/>
                <w:sz w:val="16"/>
                <w:szCs w:val="16"/>
                <w:lang w:eastAsia="zh-CN"/>
              </w:rPr>
              <w:t>]</w:t>
            </w:r>
          </w:p>
        </w:tc>
        <w:tc>
          <w:tcPr>
            <w:tcW w:w="516" w:type="pct"/>
            <w:shd w:val="clear" w:color="auto" w:fill="auto"/>
            <w:vAlign w:val="center"/>
          </w:tcPr>
          <w:p w14:paraId="1950D19D" w14:textId="77777777" w:rsidR="005F1219" w:rsidRPr="008D09ED" w:rsidRDefault="005F1219" w:rsidP="00D772C5">
            <w:pPr>
              <w:jc w:val="center"/>
              <w:rPr>
                <w:sz w:val="16"/>
                <w:szCs w:val="16"/>
              </w:rPr>
            </w:pPr>
            <w:r>
              <w:rPr>
                <w:sz w:val="16"/>
                <w:szCs w:val="16"/>
              </w:rPr>
              <w:t>30Mbps</w:t>
            </w:r>
          </w:p>
        </w:tc>
        <w:tc>
          <w:tcPr>
            <w:tcW w:w="405" w:type="pct"/>
            <w:gridSpan w:val="4"/>
          </w:tcPr>
          <w:p w14:paraId="4C86370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tcPr>
          <w:p w14:paraId="53F9A37E" w14:textId="77777777" w:rsidR="005F1219" w:rsidRPr="00382EAC" w:rsidRDefault="005F1219" w:rsidP="00D772C5">
            <w:pPr>
              <w:jc w:val="center"/>
              <w:rPr>
                <w:sz w:val="16"/>
                <w:szCs w:val="16"/>
              </w:rPr>
            </w:pPr>
            <w:r w:rsidRPr="00E75AB5">
              <w:rPr>
                <w:sz w:val="16"/>
                <w:szCs w:val="16"/>
              </w:rPr>
              <w:t>4.2</w:t>
            </w:r>
          </w:p>
        </w:tc>
        <w:tc>
          <w:tcPr>
            <w:tcW w:w="515" w:type="pct"/>
          </w:tcPr>
          <w:p w14:paraId="2B01E919" w14:textId="77777777" w:rsidR="005F1219" w:rsidRPr="00382EAC" w:rsidRDefault="005F1219" w:rsidP="00D772C5">
            <w:pPr>
              <w:jc w:val="center"/>
              <w:rPr>
                <w:sz w:val="16"/>
                <w:szCs w:val="16"/>
              </w:rPr>
            </w:pPr>
          </w:p>
        </w:tc>
        <w:tc>
          <w:tcPr>
            <w:tcW w:w="513" w:type="pct"/>
            <w:gridSpan w:val="2"/>
          </w:tcPr>
          <w:p w14:paraId="03583323" w14:textId="77777777" w:rsidR="005F1219" w:rsidRPr="0091371E" w:rsidRDefault="005F1219" w:rsidP="00D772C5">
            <w:pPr>
              <w:jc w:val="center"/>
              <w:rPr>
                <w:sz w:val="16"/>
                <w:szCs w:val="16"/>
              </w:rPr>
            </w:pPr>
          </w:p>
        </w:tc>
        <w:tc>
          <w:tcPr>
            <w:tcW w:w="514" w:type="pct"/>
            <w:gridSpan w:val="2"/>
          </w:tcPr>
          <w:p w14:paraId="69AE6B07" w14:textId="77777777" w:rsidR="005F1219" w:rsidRPr="0091371E" w:rsidRDefault="005F1219" w:rsidP="00D772C5">
            <w:pPr>
              <w:jc w:val="center"/>
              <w:rPr>
                <w:sz w:val="16"/>
                <w:szCs w:val="16"/>
              </w:rPr>
            </w:pPr>
          </w:p>
        </w:tc>
        <w:tc>
          <w:tcPr>
            <w:tcW w:w="515" w:type="pct"/>
          </w:tcPr>
          <w:p w14:paraId="634CD6EA" w14:textId="77777777" w:rsidR="005F1219" w:rsidRPr="0091371E" w:rsidRDefault="005F1219" w:rsidP="00D772C5">
            <w:pPr>
              <w:jc w:val="center"/>
              <w:rPr>
                <w:sz w:val="16"/>
                <w:szCs w:val="16"/>
              </w:rPr>
            </w:pPr>
          </w:p>
        </w:tc>
        <w:tc>
          <w:tcPr>
            <w:tcW w:w="535" w:type="pct"/>
          </w:tcPr>
          <w:p w14:paraId="15DDB404" w14:textId="77777777" w:rsidR="005F1219" w:rsidRPr="0091371E" w:rsidRDefault="005F1219" w:rsidP="00D772C5">
            <w:pPr>
              <w:jc w:val="center"/>
              <w:rPr>
                <w:sz w:val="16"/>
                <w:szCs w:val="16"/>
              </w:rPr>
            </w:pPr>
          </w:p>
        </w:tc>
        <w:tc>
          <w:tcPr>
            <w:tcW w:w="492" w:type="pct"/>
            <w:vAlign w:val="center"/>
          </w:tcPr>
          <w:p w14:paraId="754FAB3B"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137D414D" w14:textId="77777777" w:rsidTr="00D772C5">
        <w:trPr>
          <w:trHeight w:val="283"/>
          <w:jc w:val="center"/>
        </w:trPr>
        <w:tc>
          <w:tcPr>
            <w:tcW w:w="516" w:type="pct"/>
            <w:vMerge/>
            <w:shd w:val="clear" w:color="auto" w:fill="auto"/>
            <w:vAlign w:val="center"/>
          </w:tcPr>
          <w:p w14:paraId="31B0BE34" w14:textId="77777777" w:rsidR="005F1219" w:rsidRDefault="005F1219" w:rsidP="00D772C5">
            <w:pPr>
              <w:jc w:val="center"/>
              <w:rPr>
                <w:rFonts w:eastAsiaTheme="minorEastAsia"/>
                <w:sz w:val="16"/>
                <w:szCs w:val="16"/>
                <w:lang w:eastAsia="zh-CN"/>
              </w:rPr>
            </w:pPr>
          </w:p>
        </w:tc>
        <w:tc>
          <w:tcPr>
            <w:tcW w:w="516" w:type="pct"/>
            <w:shd w:val="clear" w:color="auto" w:fill="auto"/>
            <w:vAlign w:val="center"/>
          </w:tcPr>
          <w:p w14:paraId="647D9094" w14:textId="77777777" w:rsidR="005F1219" w:rsidRDefault="005F1219" w:rsidP="00D772C5">
            <w:pPr>
              <w:jc w:val="center"/>
              <w:rPr>
                <w:sz w:val="16"/>
                <w:szCs w:val="16"/>
              </w:rPr>
            </w:pPr>
            <w:r>
              <w:rPr>
                <w:sz w:val="16"/>
                <w:szCs w:val="16"/>
              </w:rPr>
              <w:t>45Mbps</w:t>
            </w:r>
          </w:p>
        </w:tc>
        <w:tc>
          <w:tcPr>
            <w:tcW w:w="405" w:type="pct"/>
            <w:gridSpan w:val="4"/>
            <w:vAlign w:val="center"/>
          </w:tcPr>
          <w:p w14:paraId="402066BE"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79" w:type="pct"/>
            <w:vAlign w:val="center"/>
          </w:tcPr>
          <w:p w14:paraId="36124CDC" w14:textId="77777777" w:rsidR="005F1219" w:rsidRPr="00382EAC" w:rsidRDefault="005F1219" w:rsidP="00D772C5">
            <w:pPr>
              <w:jc w:val="center"/>
              <w:rPr>
                <w:sz w:val="16"/>
                <w:szCs w:val="16"/>
              </w:rPr>
            </w:pPr>
            <w:r w:rsidRPr="00E75AB5">
              <w:rPr>
                <w:sz w:val="16"/>
                <w:szCs w:val="16"/>
              </w:rPr>
              <w:t>2</w:t>
            </w:r>
          </w:p>
        </w:tc>
        <w:tc>
          <w:tcPr>
            <w:tcW w:w="515" w:type="pct"/>
            <w:vAlign w:val="center"/>
          </w:tcPr>
          <w:p w14:paraId="771B527C" w14:textId="77777777" w:rsidR="005F1219" w:rsidRPr="00382EAC" w:rsidRDefault="005F1219" w:rsidP="00D772C5">
            <w:pPr>
              <w:jc w:val="center"/>
              <w:rPr>
                <w:sz w:val="16"/>
                <w:szCs w:val="16"/>
              </w:rPr>
            </w:pPr>
          </w:p>
        </w:tc>
        <w:tc>
          <w:tcPr>
            <w:tcW w:w="513" w:type="pct"/>
            <w:gridSpan w:val="2"/>
            <w:vAlign w:val="center"/>
          </w:tcPr>
          <w:p w14:paraId="6E385295" w14:textId="77777777" w:rsidR="005F1219" w:rsidRPr="0091371E" w:rsidRDefault="005F1219" w:rsidP="00D772C5">
            <w:pPr>
              <w:jc w:val="center"/>
              <w:rPr>
                <w:sz w:val="16"/>
                <w:szCs w:val="16"/>
              </w:rPr>
            </w:pPr>
          </w:p>
        </w:tc>
        <w:tc>
          <w:tcPr>
            <w:tcW w:w="514" w:type="pct"/>
            <w:gridSpan w:val="2"/>
            <w:vAlign w:val="center"/>
          </w:tcPr>
          <w:p w14:paraId="01C521EF" w14:textId="77777777" w:rsidR="005F1219" w:rsidRPr="0091371E" w:rsidRDefault="005F1219" w:rsidP="00D772C5">
            <w:pPr>
              <w:jc w:val="center"/>
              <w:rPr>
                <w:sz w:val="16"/>
                <w:szCs w:val="16"/>
              </w:rPr>
            </w:pPr>
          </w:p>
        </w:tc>
        <w:tc>
          <w:tcPr>
            <w:tcW w:w="515" w:type="pct"/>
          </w:tcPr>
          <w:p w14:paraId="02B36E6C" w14:textId="77777777" w:rsidR="005F1219" w:rsidRPr="0091371E" w:rsidRDefault="005F1219" w:rsidP="00D772C5">
            <w:pPr>
              <w:jc w:val="center"/>
              <w:rPr>
                <w:sz w:val="16"/>
                <w:szCs w:val="16"/>
              </w:rPr>
            </w:pPr>
          </w:p>
        </w:tc>
        <w:tc>
          <w:tcPr>
            <w:tcW w:w="535" w:type="pct"/>
          </w:tcPr>
          <w:p w14:paraId="389FD93D" w14:textId="77777777" w:rsidR="005F1219" w:rsidRPr="0091371E" w:rsidRDefault="005F1219" w:rsidP="00D772C5">
            <w:pPr>
              <w:jc w:val="center"/>
              <w:rPr>
                <w:sz w:val="16"/>
                <w:szCs w:val="16"/>
              </w:rPr>
            </w:pPr>
          </w:p>
        </w:tc>
        <w:tc>
          <w:tcPr>
            <w:tcW w:w="492" w:type="pct"/>
            <w:vAlign w:val="center"/>
          </w:tcPr>
          <w:p w14:paraId="675DC5E1"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7C8002D0" w14:textId="77777777" w:rsidTr="00D772C5">
        <w:trPr>
          <w:trHeight w:val="283"/>
          <w:jc w:val="center"/>
        </w:trPr>
        <w:tc>
          <w:tcPr>
            <w:tcW w:w="516" w:type="pct"/>
            <w:vMerge/>
            <w:shd w:val="clear" w:color="auto" w:fill="auto"/>
          </w:tcPr>
          <w:p w14:paraId="473EE46A" w14:textId="77777777" w:rsidR="005F1219" w:rsidRPr="008D09ED" w:rsidRDefault="005F1219" w:rsidP="00D772C5">
            <w:pPr>
              <w:jc w:val="center"/>
              <w:rPr>
                <w:sz w:val="16"/>
                <w:szCs w:val="16"/>
              </w:rPr>
            </w:pPr>
          </w:p>
        </w:tc>
        <w:tc>
          <w:tcPr>
            <w:tcW w:w="4484" w:type="pct"/>
            <w:gridSpan w:val="14"/>
            <w:shd w:val="clear" w:color="auto" w:fill="auto"/>
            <w:vAlign w:val="center"/>
          </w:tcPr>
          <w:p w14:paraId="52CD8E3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2D6FBA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tc>
      </w:tr>
      <w:tr w:rsidR="005F1219" w:rsidRPr="0091371E" w14:paraId="581938C2" w14:textId="77777777" w:rsidTr="00D772C5">
        <w:trPr>
          <w:trHeight w:val="283"/>
          <w:jc w:val="center"/>
        </w:trPr>
        <w:tc>
          <w:tcPr>
            <w:tcW w:w="516" w:type="pct"/>
            <w:vMerge w:val="restart"/>
            <w:shd w:val="clear" w:color="auto" w:fill="auto"/>
            <w:vAlign w:val="center"/>
          </w:tcPr>
          <w:p w14:paraId="55F8CFA9" w14:textId="77777777" w:rsidR="005F1219" w:rsidRDefault="005F1219" w:rsidP="00D772C5">
            <w:pPr>
              <w:jc w:val="center"/>
              <w:rPr>
                <w:rFonts w:eastAsiaTheme="minorEastAsia"/>
                <w:sz w:val="16"/>
                <w:szCs w:val="16"/>
                <w:lang w:eastAsia="zh-CN"/>
              </w:rPr>
            </w:pPr>
          </w:p>
          <w:p w14:paraId="4543680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45FAA20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16" w:type="pct"/>
            <w:vMerge w:val="restart"/>
            <w:shd w:val="clear" w:color="auto" w:fill="auto"/>
            <w:vAlign w:val="center"/>
          </w:tcPr>
          <w:p w14:paraId="3B266C9D" w14:textId="77777777" w:rsidR="005F1219" w:rsidRPr="008D09ED" w:rsidRDefault="005F1219" w:rsidP="00D772C5">
            <w:pPr>
              <w:jc w:val="center"/>
              <w:rPr>
                <w:sz w:val="16"/>
                <w:szCs w:val="16"/>
              </w:rPr>
            </w:pPr>
            <w:r>
              <w:rPr>
                <w:sz w:val="16"/>
                <w:szCs w:val="16"/>
              </w:rPr>
              <w:t>30Mbps</w:t>
            </w:r>
          </w:p>
        </w:tc>
        <w:tc>
          <w:tcPr>
            <w:tcW w:w="399" w:type="pct"/>
            <w:gridSpan w:val="3"/>
            <w:vAlign w:val="center"/>
          </w:tcPr>
          <w:p w14:paraId="4C2191D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EE5820F" w14:textId="77777777" w:rsidR="005F1219" w:rsidRPr="00382EAC" w:rsidRDefault="005F1219" w:rsidP="00D772C5">
            <w:pPr>
              <w:jc w:val="center"/>
              <w:rPr>
                <w:sz w:val="16"/>
                <w:szCs w:val="16"/>
              </w:rPr>
            </w:pPr>
            <w:r w:rsidRPr="00E75AB5">
              <w:rPr>
                <w:rFonts w:hint="eastAsia"/>
                <w:sz w:val="16"/>
                <w:szCs w:val="16"/>
              </w:rPr>
              <w:t>5.5</w:t>
            </w:r>
          </w:p>
        </w:tc>
        <w:tc>
          <w:tcPr>
            <w:tcW w:w="515" w:type="pct"/>
            <w:vAlign w:val="center"/>
          </w:tcPr>
          <w:p w14:paraId="05BB4AD3" w14:textId="77777777" w:rsidR="005F1219" w:rsidRPr="00382EAC" w:rsidRDefault="005F1219" w:rsidP="00D772C5">
            <w:pPr>
              <w:jc w:val="center"/>
              <w:rPr>
                <w:sz w:val="16"/>
                <w:szCs w:val="16"/>
              </w:rPr>
            </w:pPr>
            <w:r w:rsidRPr="00E75AB5">
              <w:rPr>
                <w:rFonts w:hint="eastAsia"/>
                <w:sz w:val="16"/>
                <w:szCs w:val="16"/>
              </w:rPr>
              <w:t>5</w:t>
            </w:r>
          </w:p>
        </w:tc>
        <w:tc>
          <w:tcPr>
            <w:tcW w:w="513" w:type="pct"/>
            <w:gridSpan w:val="2"/>
            <w:vAlign w:val="center"/>
          </w:tcPr>
          <w:p w14:paraId="7D323E2A" w14:textId="77777777" w:rsidR="005F1219" w:rsidRPr="0091371E" w:rsidRDefault="005F1219" w:rsidP="00D772C5">
            <w:pPr>
              <w:jc w:val="center"/>
              <w:rPr>
                <w:sz w:val="16"/>
                <w:szCs w:val="16"/>
              </w:rPr>
            </w:pPr>
            <w:r w:rsidRPr="00E75AB5">
              <w:rPr>
                <w:rFonts w:hint="eastAsia"/>
                <w:sz w:val="16"/>
                <w:szCs w:val="16"/>
              </w:rPr>
              <w:t>97%</w:t>
            </w:r>
          </w:p>
        </w:tc>
        <w:tc>
          <w:tcPr>
            <w:tcW w:w="514" w:type="pct"/>
            <w:gridSpan w:val="2"/>
          </w:tcPr>
          <w:p w14:paraId="0B87D655" w14:textId="77777777" w:rsidR="005F1219" w:rsidRPr="0091371E" w:rsidRDefault="005F1219" w:rsidP="00D772C5">
            <w:pPr>
              <w:jc w:val="center"/>
              <w:rPr>
                <w:sz w:val="16"/>
                <w:szCs w:val="16"/>
              </w:rPr>
            </w:pPr>
          </w:p>
        </w:tc>
        <w:tc>
          <w:tcPr>
            <w:tcW w:w="515" w:type="pct"/>
          </w:tcPr>
          <w:p w14:paraId="75364521" w14:textId="77777777" w:rsidR="005F1219" w:rsidRPr="0091371E" w:rsidRDefault="005F1219" w:rsidP="00D772C5">
            <w:pPr>
              <w:jc w:val="center"/>
              <w:rPr>
                <w:sz w:val="16"/>
                <w:szCs w:val="16"/>
              </w:rPr>
            </w:pPr>
          </w:p>
        </w:tc>
        <w:tc>
          <w:tcPr>
            <w:tcW w:w="535" w:type="pct"/>
          </w:tcPr>
          <w:p w14:paraId="3E07036A" w14:textId="77777777" w:rsidR="005F1219" w:rsidRPr="0091371E" w:rsidRDefault="005F1219" w:rsidP="00D772C5">
            <w:pPr>
              <w:jc w:val="center"/>
              <w:rPr>
                <w:sz w:val="16"/>
                <w:szCs w:val="16"/>
              </w:rPr>
            </w:pPr>
          </w:p>
        </w:tc>
        <w:tc>
          <w:tcPr>
            <w:tcW w:w="492" w:type="pct"/>
            <w:vAlign w:val="center"/>
          </w:tcPr>
          <w:p w14:paraId="2E1AE03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1,16</w:t>
            </w:r>
          </w:p>
        </w:tc>
      </w:tr>
      <w:tr w:rsidR="005F1219" w:rsidRPr="0091371E" w14:paraId="0F41CAFB" w14:textId="77777777" w:rsidTr="00D772C5">
        <w:trPr>
          <w:trHeight w:val="283"/>
          <w:jc w:val="center"/>
        </w:trPr>
        <w:tc>
          <w:tcPr>
            <w:tcW w:w="516" w:type="pct"/>
            <w:vMerge/>
            <w:shd w:val="clear" w:color="auto" w:fill="auto"/>
            <w:vAlign w:val="center"/>
          </w:tcPr>
          <w:p w14:paraId="5AA357F2"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771C737" w14:textId="77777777" w:rsidR="005F1219" w:rsidRDefault="005F1219" w:rsidP="00D772C5">
            <w:pPr>
              <w:jc w:val="center"/>
              <w:rPr>
                <w:sz w:val="16"/>
                <w:szCs w:val="16"/>
              </w:rPr>
            </w:pPr>
          </w:p>
        </w:tc>
        <w:tc>
          <w:tcPr>
            <w:tcW w:w="399" w:type="pct"/>
            <w:gridSpan w:val="3"/>
            <w:vAlign w:val="center"/>
          </w:tcPr>
          <w:p w14:paraId="72F45CD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399EE4F" w14:textId="77777777" w:rsidR="005F1219" w:rsidRPr="00E75AB5" w:rsidRDefault="005F1219" w:rsidP="00D772C5">
            <w:pPr>
              <w:jc w:val="center"/>
              <w:rPr>
                <w:sz w:val="16"/>
                <w:szCs w:val="16"/>
              </w:rPr>
            </w:pPr>
            <w:r>
              <w:rPr>
                <w:sz w:val="16"/>
                <w:szCs w:val="16"/>
              </w:rPr>
              <w:t>4</w:t>
            </w:r>
          </w:p>
        </w:tc>
        <w:tc>
          <w:tcPr>
            <w:tcW w:w="515" w:type="pct"/>
            <w:vAlign w:val="center"/>
          </w:tcPr>
          <w:p w14:paraId="635816A7"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p>
        </w:tc>
        <w:tc>
          <w:tcPr>
            <w:tcW w:w="513" w:type="pct"/>
            <w:gridSpan w:val="2"/>
            <w:vAlign w:val="center"/>
          </w:tcPr>
          <w:p w14:paraId="4569E939" w14:textId="77777777" w:rsidR="005F1219" w:rsidRPr="00E75AB5" w:rsidRDefault="005F1219" w:rsidP="00D772C5">
            <w:pPr>
              <w:jc w:val="center"/>
              <w:rPr>
                <w:sz w:val="16"/>
                <w:szCs w:val="16"/>
              </w:rPr>
            </w:pPr>
          </w:p>
        </w:tc>
        <w:tc>
          <w:tcPr>
            <w:tcW w:w="514" w:type="pct"/>
            <w:gridSpan w:val="2"/>
          </w:tcPr>
          <w:p w14:paraId="0B250069" w14:textId="77777777" w:rsidR="005F1219" w:rsidRPr="0091371E" w:rsidRDefault="005F1219" w:rsidP="00D772C5">
            <w:pPr>
              <w:jc w:val="center"/>
              <w:rPr>
                <w:sz w:val="16"/>
                <w:szCs w:val="16"/>
              </w:rPr>
            </w:pPr>
          </w:p>
        </w:tc>
        <w:tc>
          <w:tcPr>
            <w:tcW w:w="515" w:type="pct"/>
          </w:tcPr>
          <w:p w14:paraId="258D6150" w14:textId="77777777" w:rsidR="005F1219" w:rsidRPr="0091371E" w:rsidRDefault="005F1219" w:rsidP="00D772C5">
            <w:pPr>
              <w:jc w:val="center"/>
              <w:rPr>
                <w:sz w:val="16"/>
                <w:szCs w:val="16"/>
              </w:rPr>
            </w:pPr>
          </w:p>
        </w:tc>
        <w:tc>
          <w:tcPr>
            <w:tcW w:w="535" w:type="pct"/>
          </w:tcPr>
          <w:p w14:paraId="3BDAF123" w14:textId="77777777" w:rsidR="005F1219" w:rsidRPr="0091371E" w:rsidRDefault="005F1219" w:rsidP="00D772C5">
            <w:pPr>
              <w:jc w:val="center"/>
              <w:rPr>
                <w:sz w:val="16"/>
                <w:szCs w:val="16"/>
              </w:rPr>
            </w:pPr>
          </w:p>
        </w:tc>
        <w:tc>
          <w:tcPr>
            <w:tcW w:w="492" w:type="pct"/>
            <w:vAlign w:val="center"/>
          </w:tcPr>
          <w:p w14:paraId="5961929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1,17</w:t>
            </w:r>
          </w:p>
        </w:tc>
      </w:tr>
      <w:tr w:rsidR="005F1219" w:rsidRPr="0091371E" w14:paraId="6C1B8AAC" w14:textId="77777777" w:rsidTr="00D772C5">
        <w:trPr>
          <w:trHeight w:val="283"/>
          <w:jc w:val="center"/>
        </w:trPr>
        <w:tc>
          <w:tcPr>
            <w:tcW w:w="516" w:type="pct"/>
            <w:vMerge/>
            <w:shd w:val="clear" w:color="auto" w:fill="auto"/>
            <w:vAlign w:val="center"/>
          </w:tcPr>
          <w:p w14:paraId="6A14B907"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80B2413" w14:textId="77777777" w:rsidR="005F1219" w:rsidRDefault="005F1219" w:rsidP="00D772C5">
            <w:pPr>
              <w:jc w:val="center"/>
              <w:rPr>
                <w:sz w:val="16"/>
                <w:szCs w:val="16"/>
              </w:rPr>
            </w:pPr>
          </w:p>
        </w:tc>
        <w:tc>
          <w:tcPr>
            <w:tcW w:w="399" w:type="pct"/>
            <w:gridSpan w:val="3"/>
            <w:vAlign w:val="center"/>
          </w:tcPr>
          <w:p w14:paraId="1E73C14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9CA6223" w14:textId="77777777" w:rsidR="005F1219" w:rsidRPr="00E75AB5" w:rsidRDefault="005F1219" w:rsidP="00D772C5">
            <w:pPr>
              <w:jc w:val="center"/>
              <w:rPr>
                <w:sz w:val="16"/>
                <w:szCs w:val="16"/>
              </w:rPr>
            </w:pPr>
            <w:r w:rsidRPr="00E75AB5">
              <w:rPr>
                <w:rFonts w:hint="eastAsia"/>
                <w:sz w:val="16"/>
                <w:szCs w:val="16"/>
              </w:rPr>
              <w:t>2</w:t>
            </w:r>
          </w:p>
        </w:tc>
        <w:tc>
          <w:tcPr>
            <w:tcW w:w="515" w:type="pct"/>
            <w:vAlign w:val="center"/>
          </w:tcPr>
          <w:p w14:paraId="4423AC09"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278BAE83"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34B297E1" w14:textId="77777777" w:rsidR="005F1219" w:rsidRPr="0091371E" w:rsidRDefault="005F1219" w:rsidP="00D772C5">
            <w:pPr>
              <w:jc w:val="center"/>
              <w:rPr>
                <w:sz w:val="16"/>
                <w:szCs w:val="16"/>
              </w:rPr>
            </w:pPr>
          </w:p>
        </w:tc>
        <w:tc>
          <w:tcPr>
            <w:tcW w:w="515" w:type="pct"/>
          </w:tcPr>
          <w:p w14:paraId="427966BC" w14:textId="77777777" w:rsidR="005F1219" w:rsidRPr="0091371E" w:rsidRDefault="005F1219" w:rsidP="00D772C5">
            <w:pPr>
              <w:jc w:val="center"/>
              <w:rPr>
                <w:sz w:val="16"/>
                <w:szCs w:val="16"/>
              </w:rPr>
            </w:pPr>
          </w:p>
        </w:tc>
        <w:tc>
          <w:tcPr>
            <w:tcW w:w="535" w:type="pct"/>
          </w:tcPr>
          <w:p w14:paraId="46670586" w14:textId="77777777" w:rsidR="005F1219" w:rsidRPr="0091371E" w:rsidRDefault="005F1219" w:rsidP="00D772C5">
            <w:pPr>
              <w:jc w:val="center"/>
              <w:rPr>
                <w:sz w:val="16"/>
                <w:szCs w:val="16"/>
              </w:rPr>
            </w:pPr>
          </w:p>
        </w:tc>
        <w:tc>
          <w:tcPr>
            <w:tcW w:w="492" w:type="pct"/>
            <w:vAlign w:val="center"/>
          </w:tcPr>
          <w:p w14:paraId="794BCD9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1,2,16</w:t>
            </w:r>
          </w:p>
        </w:tc>
      </w:tr>
      <w:tr w:rsidR="005F1219" w:rsidRPr="0091371E" w14:paraId="3E2C0EC1" w14:textId="77777777" w:rsidTr="00D772C5">
        <w:trPr>
          <w:trHeight w:val="283"/>
          <w:jc w:val="center"/>
        </w:trPr>
        <w:tc>
          <w:tcPr>
            <w:tcW w:w="516" w:type="pct"/>
            <w:vMerge/>
            <w:shd w:val="clear" w:color="auto" w:fill="auto"/>
            <w:vAlign w:val="center"/>
          </w:tcPr>
          <w:p w14:paraId="77A3E0E4"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4F78722" w14:textId="77777777" w:rsidR="005F1219" w:rsidRDefault="005F1219" w:rsidP="00D772C5">
            <w:pPr>
              <w:jc w:val="center"/>
              <w:rPr>
                <w:sz w:val="16"/>
                <w:szCs w:val="16"/>
              </w:rPr>
            </w:pPr>
          </w:p>
        </w:tc>
        <w:tc>
          <w:tcPr>
            <w:tcW w:w="399" w:type="pct"/>
            <w:gridSpan w:val="3"/>
            <w:vAlign w:val="center"/>
          </w:tcPr>
          <w:p w14:paraId="07080A6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A82FBB6" w14:textId="77777777" w:rsidR="005F1219" w:rsidRPr="00E75AB5" w:rsidRDefault="005F1219" w:rsidP="00D772C5">
            <w:pPr>
              <w:jc w:val="center"/>
              <w:rPr>
                <w:sz w:val="16"/>
                <w:szCs w:val="16"/>
              </w:rPr>
            </w:pPr>
            <w:r w:rsidRPr="00E75AB5">
              <w:rPr>
                <w:rFonts w:hint="eastAsia"/>
                <w:sz w:val="16"/>
                <w:szCs w:val="16"/>
              </w:rPr>
              <w:t>23.5</w:t>
            </w:r>
          </w:p>
        </w:tc>
        <w:tc>
          <w:tcPr>
            <w:tcW w:w="515" w:type="pct"/>
            <w:vAlign w:val="center"/>
          </w:tcPr>
          <w:p w14:paraId="6DFF521A" w14:textId="77777777" w:rsidR="005F1219" w:rsidRPr="00E75AB5" w:rsidRDefault="005F1219" w:rsidP="00D772C5">
            <w:pPr>
              <w:jc w:val="center"/>
              <w:rPr>
                <w:sz w:val="16"/>
                <w:szCs w:val="16"/>
              </w:rPr>
            </w:pPr>
            <w:r w:rsidRPr="00E75AB5">
              <w:rPr>
                <w:rFonts w:hint="eastAsia"/>
                <w:sz w:val="16"/>
                <w:szCs w:val="16"/>
              </w:rPr>
              <w:t>23</w:t>
            </w:r>
          </w:p>
        </w:tc>
        <w:tc>
          <w:tcPr>
            <w:tcW w:w="513" w:type="pct"/>
            <w:gridSpan w:val="2"/>
            <w:vAlign w:val="center"/>
          </w:tcPr>
          <w:p w14:paraId="76FD993E" w14:textId="77777777" w:rsidR="005F1219" w:rsidRPr="00E75AB5" w:rsidRDefault="005F1219" w:rsidP="00D772C5">
            <w:pPr>
              <w:jc w:val="center"/>
              <w:rPr>
                <w:sz w:val="16"/>
                <w:szCs w:val="16"/>
              </w:rPr>
            </w:pPr>
            <w:r w:rsidRPr="00E75AB5">
              <w:rPr>
                <w:rFonts w:hint="eastAsia"/>
                <w:sz w:val="16"/>
                <w:szCs w:val="16"/>
              </w:rPr>
              <w:t>91%</w:t>
            </w:r>
          </w:p>
        </w:tc>
        <w:tc>
          <w:tcPr>
            <w:tcW w:w="514" w:type="pct"/>
            <w:gridSpan w:val="2"/>
          </w:tcPr>
          <w:p w14:paraId="79ECCBA4" w14:textId="77777777" w:rsidR="005F1219" w:rsidRPr="0091371E" w:rsidRDefault="005F1219" w:rsidP="00D772C5">
            <w:pPr>
              <w:jc w:val="center"/>
              <w:rPr>
                <w:sz w:val="16"/>
                <w:szCs w:val="16"/>
              </w:rPr>
            </w:pPr>
          </w:p>
        </w:tc>
        <w:tc>
          <w:tcPr>
            <w:tcW w:w="515" w:type="pct"/>
          </w:tcPr>
          <w:p w14:paraId="0C4D56FB" w14:textId="77777777" w:rsidR="005F1219" w:rsidRPr="0091371E" w:rsidRDefault="005F1219" w:rsidP="00D772C5">
            <w:pPr>
              <w:jc w:val="center"/>
              <w:rPr>
                <w:sz w:val="16"/>
                <w:szCs w:val="16"/>
              </w:rPr>
            </w:pPr>
          </w:p>
        </w:tc>
        <w:tc>
          <w:tcPr>
            <w:tcW w:w="535" w:type="pct"/>
          </w:tcPr>
          <w:p w14:paraId="0E0E8D2A" w14:textId="77777777" w:rsidR="005F1219" w:rsidRPr="0091371E" w:rsidRDefault="005F1219" w:rsidP="00D772C5">
            <w:pPr>
              <w:jc w:val="center"/>
              <w:rPr>
                <w:sz w:val="16"/>
                <w:szCs w:val="16"/>
              </w:rPr>
            </w:pPr>
          </w:p>
        </w:tc>
        <w:tc>
          <w:tcPr>
            <w:tcW w:w="492" w:type="pct"/>
            <w:vAlign w:val="center"/>
          </w:tcPr>
          <w:p w14:paraId="5F4A3DA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1,3,16</w:t>
            </w:r>
          </w:p>
        </w:tc>
      </w:tr>
      <w:tr w:rsidR="005F1219" w:rsidRPr="0091371E" w14:paraId="63138EEF" w14:textId="77777777" w:rsidTr="00D772C5">
        <w:trPr>
          <w:trHeight w:val="283"/>
          <w:jc w:val="center"/>
        </w:trPr>
        <w:tc>
          <w:tcPr>
            <w:tcW w:w="516" w:type="pct"/>
            <w:vMerge/>
            <w:shd w:val="clear" w:color="auto" w:fill="auto"/>
            <w:vAlign w:val="center"/>
          </w:tcPr>
          <w:p w14:paraId="3B3EC8D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2ABF24A" w14:textId="77777777" w:rsidR="005F1219" w:rsidRDefault="005F1219" w:rsidP="00D772C5">
            <w:pPr>
              <w:jc w:val="center"/>
              <w:rPr>
                <w:sz w:val="16"/>
                <w:szCs w:val="16"/>
              </w:rPr>
            </w:pPr>
          </w:p>
        </w:tc>
        <w:tc>
          <w:tcPr>
            <w:tcW w:w="399" w:type="pct"/>
            <w:gridSpan w:val="3"/>
            <w:vAlign w:val="center"/>
          </w:tcPr>
          <w:p w14:paraId="497AE95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B5643D0" w14:textId="77777777" w:rsidR="005F1219" w:rsidRPr="00E75AB5" w:rsidRDefault="005F1219" w:rsidP="00D772C5">
            <w:pPr>
              <w:jc w:val="center"/>
              <w:rPr>
                <w:sz w:val="16"/>
                <w:szCs w:val="16"/>
              </w:rPr>
            </w:pPr>
            <w:r>
              <w:rPr>
                <w:sz w:val="16"/>
                <w:szCs w:val="16"/>
              </w:rPr>
              <w:t>17.5</w:t>
            </w:r>
          </w:p>
        </w:tc>
        <w:tc>
          <w:tcPr>
            <w:tcW w:w="515" w:type="pct"/>
            <w:vAlign w:val="center"/>
          </w:tcPr>
          <w:p w14:paraId="0774458D"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7</w:t>
            </w:r>
          </w:p>
        </w:tc>
        <w:tc>
          <w:tcPr>
            <w:tcW w:w="513" w:type="pct"/>
            <w:gridSpan w:val="2"/>
            <w:vAlign w:val="center"/>
          </w:tcPr>
          <w:p w14:paraId="129CF48A" w14:textId="77777777" w:rsidR="005F1219" w:rsidRPr="00E75AB5" w:rsidRDefault="005F1219" w:rsidP="00D772C5">
            <w:pPr>
              <w:jc w:val="center"/>
              <w:rPr>
                <w:sz w:val="16"/>
                <w:szCs w:val="16"/>
              </w:rPr>
            </w:pPr>
          </w:p>
        </w:tc>
        <w:tc>
          <w:tcPr>
            <w:tcW w:w="514" w:type="pct"/>
            <w:gridSpan w:val="2"/>
          </w:tcPr>
          <w:p w14:paraId="2A5DFC18" w14:textId="77777777" w:rsidR="005F1219" w:rsidRPr="0091371E" w:rsidRDefault="005F1219" w:rsidP="00D772C5">
            <w:pPr>
              <w:jc w:val="center"/>
              <w:rPr>
                <w:sz w:val="16"/>
                <w:szCs w:val="16"/>
              </w:rPr>
            </w:pPr>
          </w:p>
        </w:tc>
        <w:tc>
          <w:tcPr>
            <w:tcW w:w="515" w:type="pct"/>
          </w:tcPr>
          <w:p w14:paraId="729CF3C4" w14:textId="77777777" w:rsidR="005F1219" w:rsidRPr="0091371E" w:rsidRDefault="005F1219" w:rsidP="00D772C5">
            <w:pPr>
              <w:jc w:val="center"/>
              <w:rPr>
                <w:sz w:val="16"/>
                <w:szCs w:val="16"/>
              </w:rPr>
            </w:pPr>
          </w:p>
        </w:tc>
        <w:tc>
          <w:tcPr>
            <w:tcW w:w="535" w:type="pct"/>
          </w:tcPr>
          <w:p w14:paraId="0A40983F" w14:textId="77777777" w:rsidR="005F1219" w:rsidRPr="0091371E" w:rsidRDefault="005F1219" w:rsidP="00D772C5">
            <w:pPr>
              <w:jc w:val="center"/>
              <w:rPr>
                <w:sz w:val="16"/>
                <w:szCs w:val="16"/>
              </w:rPr>
            </w:pPr>
          </w:p>
        </w:tc>
        <w:tc>
          <w:tcPr>
            <w:tcW w:w="492" w:type="pct"/>
            <w:vAlign w:val="center"/>
          </w:tcPr>
          <w:p w14:paraId="6B1D6E0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1,3,17</w:t>
            </w:r>
          </w:p>
        </w:tc>
      </w:tr>
      <w:tr w:rsidR="005F1219" w:rsidRPr="0091371E" w14:paraId="5E94C9AF" w14:textId="77777777" w:rsidTr="00D772C5">
        <w:trPr>
          <w:trHeight w:val="283"/>
          <w:jc w:val="center"/>
        </w:trPr>
        <w:tc>
          <w:tcPr>
            <w:tcW w:w="516" w:type="pct"/>
            <w:vMerge/>
            <w:shd w:val="clear" w:color="auto" w:fill="auto"/>
            <w:vAlign w:val="center"/>
          </w:tcPr>
          <w:p w14:paraId="005F593E"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4EF6102" w14:textId="77777777" w:rsidR="005F1219" w:rsidRDefault="005F1219" w:rsidP="00D772C5">
            <w:pPr>
              <w:jc w:val="center"/>
              <w:rPr>
                <w:sz w:val="16"/>
                <w:szCs w:val="16"/>
              </w:rPr>
            </w:pPr>
          </w:p>
        </w:tc>
        <w:tc>
          <w:tcPr>
            <w:tcW w:w="399" w:type="pct"/>
            <w:gridSpan w:val="3"/>
            <w:vAlign w:val="center"/>
          </w:tcPr>
          <w:p w14:paraId="4E69807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731FD0" w14:textId="77777777" w:rsidR="005F1219" w:rsidRPr="00E75AB5" w:rsidRDefault="005F1219" w:rsidP="00D772C5">
            <w:pPr>
              <w:jc w:val="center"/>
              <w:rPr>
                <w:sz w:val="16"/>
                <w:szCs w:val="16"/>
              </w:rPr>
            </w:pPr>
            <w:r w:rsidRPr="00E75AB5">
              <w:rPr>
                <w:rFonts w:hint="eastAsia"/>
                <w:sz w:val="16"/>
                <w:szCs w:val="16"/>
              </w:rPr>
              <w:t>15</w:t>
            </w:r>
          </w:p>
        </w:tc>
        <w:tc>
          <w:tcPr>
            <w:tcW w:w="515" w:type="pct"/>
            <w:vAlign w:val="center"/>
          </w:tcPr>
          <w:p w14:paraId="1B9857B0" w14:textId="77777777" w:rsidR="005F1219" w:rsidRPr="00E75AB5" w:rsidRDefault="005F1219" w:rsidP="00D772C5">
            <w:pPr>
              <w:jc w:val="center"/>
              <w:rPr>
                <w:sz w:val="16"/>
                <w:szCs w:val="16"/>
              </w:rPr>
            </w:pPr>
            <w:r w:rsidRPr="00E75AB5">
              <w:rPr>
                <w:rFonts w:hint="eastAsia"/>
                <w:sz w:val="16"/>
                <w:szCs w:val="16"/>
              </w:rPr>
              <w:t>15</w:t>
            </w:r>
          </w:p>
        </w:tc>
        <w:tc>
          <w:tcPr>
            <w:tcW w:w="513" w:type="pct"/>
            <w:gridSpan w:val="2"/>
            <w:vAlign w:val="center"/>
          </w:tcPr>
          <w:p w14:paraId="3E68CEB5"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55CED270" w14:textId="77777777" w:rsidR="005F1219" w:rsidRPr="0091371E" w:rsidRDefault="005F1219" w:rsidP="00D772C5">
            <w:pPr>
              <w:jc w:val="center"/>
              <w:rPr>
                <w:sz w:val="16"/>
                <w:szCs w:val="16"/>
              </w:rPr>
            </w:pPr>
          </w:p>
        </w:tc>
        <w:tc>
          <w:tcPr>
            <w:tcW w:w="515" w:type="pct"/>
          </w:tcPr>
          <w:p w14:paraId="7A6C06F9" w14:textId="77777777" w:rsidR="005F1219" w:rsidRPr="0091371E" w:rsidRDefault="005F1219" w:rsidP="00D772C5">
            <w:pPr>
              <w:jc w:val="center"/>
              <w:rPr>
                <w:sz w:val="16"/>
                <w:szCs w:val="16"/>
              </w:rPr>
            </w:pPr>
          </w:p>
        </w:tc>
        <w:tc>
          <w:tcPr>
            <w:tcW w:w="535" w:type="pct"/>
          </w:tcPr>
          <w:p w14:paraId="1D547B11" w14:textId="77777777" w:rsidR="005F1219" w:rsidRPr="0091371E" w:rsidRDefault="005F1219" w:rsidP="00D772C5">
            <w:pPr>
              <w:jc w:val="center"/>
              <w:rPr>
                <w:sz w:val="16"/>
                <w:szCs w:val="16"/>
              </w:rPr>
            </w:pPr>
          </w:p>
        </w:tc>
        <w:tc>
          <w:tcPr>
            <w:tcW w:w="492" w:type="pct"/>
            <w:vAlign w:val="center"/>
          </w:tcPr>
          <w:p w14:paraId="4D01F15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1,2,3,16</w:t>
            </w:r>
          </w:p>
        </w:tc>
      </w:tr>
      <w:tr w:rsidR="005F1219" w:rsidRPr="0091371E" w14:paraId="0E537AB2" w14:textId="77777777" w:rsidTr="00D772C5">
        <w:trPr>
          <w:trHeight w:val="283"/>
          <w:jc w:val="center"/>
        </w:trPr>
        <w:tc>
          <w:tcPr>
            <w:tcW w:w="516" w:type="pct"/>
            <w:vMerge/>
            <w:shd w:val="clear" w:color="auto" w:fill="auto"/>
            <w:vAlign w:val="center"/>
          </w:tcPr>
          <w:p w14:paraId="0D0A1D10"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809A429" w14:textId="77777777" w:rsidR="005F1219" w:rsidRDefault="005F1219" w:rsidP="00D772C5">
            <w:pPr>
              <w:jc w:val="center"/>
              <w:rPr>
                <w:sz w:val="16"/>
                <w:szCs w:val="16"/>
              </w:rPr>
            </w:pPr>
          </w:p>
        </w:tc>
        <w:tc>
          <w:tcPr>
            <w:tcW w:w="399" w:type="pct"/>
            <w:gridSpan w:val="3"/>
            <w:vAlign w:val="center"/>
          </w:tcPr>
          <w:p w14:paraId="04EB9F5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E4BF23E" w14:textId="77777777" w:rsidR="005F1219" w:rsidRPr="00E75AB5" w:rsidRDefault="005F1219" w:rsidP="00D772C5">
            <w:pPr>
              <w:jc w:val="center"/>
              <w:rPr>
                <w:sz w:val="16"/>
                <w:szCs w:val="16"/>
              </w:rPr>
            </w:pPr>
            <w:r w:rsidRPr="00E75AB5">
              <w:rPr>
                <w:sz w:val="16"/>
                <w:szCs w:val="16"/>
              </w:rPr>
              <w:t>8.5</w:t>
            </w:r>
          </w:p>
        </w:tc>
        <w:tc>
          <w:tcPr>
            <w:tcW w:w="515" w:type="pct"/>
            <w:vAlign w:val="center"/>
          </w:tcPr>
          <w:p w14:paraId="22990C1E" w14:textId="77777777" w:rsidR="005F1219" w:rsidRPr="00E75AB5" w:rsidRDefault="005F1219" w:rsidP="00D772C5">
            <w:pPr>
              <w:jc w:val="center"/>
              <w:rPr>
                <w:sz w:val="16"/>
                <w:szCs w:val="16"/>
              </w:rPr>
            </w:pPr>
            <w:r w:rsidRPr="00E75AB5">
              <w:rPr>
                <w:sz w:val="16"/>
                <w:szCs w:val="16"/>
              </w:rPr>
              <w:t>8</w:t>
            </w:r>
          </w:p>
        </w:tc>
        <w:tc>
          <w:tcPr>
            <w:tcW w:w="513" w:type="pct"/>
            <w:gridSpan w:val="2"/>
            <w:vAlign w:val="center"/>
          </w:tcPr>
          <w:p w14:paraId="64729B56" w14:textId="77777777" w:rsidR="005F1219" w:rsidRPr="00E75AB5" w:rsidRDefault="005F1219" w:rsidP="00D772C5">
            <w:pPr>
              <w:jc w:val="center"/>
              <w:rPr>
                <w:sz w:val="16"/>
                <w:szCs w:val="16"/>
              </w:rPr>
            </w:pPr>
            <w:r w:rsidRPr="00E75AB5">
              <w:rPr>
                <w:sz w:val="16"/>
                <w:szCs w:val="16"/>
              </w:rPr>
              <w:t>91%</w:t>
            </w:r>
          </w:p>
        </w:tc>
        <w:tc>
          <w:tcPr>
            <w:tcW w:w="514" w:type="pct"/>
            <w:gridSpan w:val="2"/>
          </w:tcPr>
          <w:p w14:paraId="1BBE142D" w14:textId="77777777" w:rsidR="005F1219" w:rsidRPr="0091371E" w:rsidRDefault="005F1219" w:rsidP="00D772C5">
            <w:pPr>
              <w:jc w:val="center"/>
              <w:rPr>
                <w:sz w:val="16"/>
                <w:szCs w:val="16"/>
              </w:rPr>
            </w:pPr>
          </w:p>
        </w:tc>
        <w:tc>
          <w:tcPr>
            <w:tcW w:w="515" w:type="pct"/>
          </w:tcPr>
          <w:p w14:paraId="6618C555" w14:textId="77777777" w:rsidR="005F1219" w:rsidRPr="0091371E" w:rsidRDefault="005F1219" w:rsidP="00D772C5">
            <w:pPr>
              <w:jc w:val="center"/>
              <w:rPr>
                <w:sz w:val="16"/>
                <w:szCs w:val="16"/>
              </w:rPr>
            </w:pPr>
          </w:p>
        </w:tc>
        <w:tc>
          <w:tcPr>
            <w:tcW w:w="535" w:type="pct"/>
          </w:tcPr>
          <w:p w14:paraId="5F57368D" w14:textId="77777777" w:rsidR="005F1219" w:rsidRPr="0091371E" w:rsidRDefault="005F1219" w:rsidP="00D772C5">
            <w:pPr>
              <w:jc w:val="center"/>
              <w:rPr>
                <w:sz w:val="16"/>
                <w:szCs w:val="16"/>
              </w:rPr>
            </w:pPr>
          </w:p>
        </w:tc>
        <w:tc>
          <w:tcPr>
            <w:tcW w:w="492" w:type="pct"/>
            <w:vAlign w:val="center"/>
          </w:tcPr>
          <w:p w14:paraId="2FD4B5E9"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1,4,5,15</w:t>
            </w:r>
          </w:p>
        </w:tc>
      </w:tr>
      <w:tr w:rsidR="005F1219" w:rsidRPr="0091371E" w14:paraId="0E54AC1C" w14:textId="77777777" w:rsidTr="00D772C5">
        <w:trPr>
          <w:trHeight w:val="283"/>
          <w:jc w:val="center"/>
        </w:trPr>
        <w:tc>
          <w:tcPr>
            <w:tcW w:w="516" w:type="pct"/>
            <w:vMerge/>
            <w:shd w:val="clear" w:color="auto" w:fill="auto"/>
            <w:vAlign w:val="center"/>
          </w:tcPr>
          <w:p w14:paraId="3396CA5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ADD56FA" w14:textId="77777777" w:rsidR="005F1219" w:rsidRDefault="005F1219" w:rsidP="00D772C5">
            <w:pPr>
              <w:jc w:val="center"/>
              <w:rPr>
                <w:sz w:val="16"/>
                <w:szCs w:val="16"/>
              </w:rPr>
            </w:pPr>
          </w:p>
        </w:tc>
        <w:tc>
          <w:tcPr>
            <w:tcW w:w="399" w:type="pct"/>
            <w:gridSpan w:val="3"/>
            <w:vAlign w:val="center"/>
          </w:tcPr>
          <w:p w14:paraId="585E99D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4007CC" w14:textId="77777777" w:rsidR="005F1219" w:rsidRPr="00E75AB5" w:rsidRDefault="005F1219" w:rsidP="00D772C5">
            <w:pPr>
              <w:jc w:val="center"/>
              <w:rPr>
                <w:sz w:val="16"/>
                <w:szCs w:val="16"/>
              </w:rPr>
            </w:pPr>
            <w:r w:rsidRPr="00E75AB5">
              <w:rPr>
                <w:sz w:val="16"/>
                <w:szCs w:val="16"/>
              </w:rPr>
              <w:t>4</w:t>
            </w:r>
          </w:p>
        </w:tc>
        <w:tc>
          <w:tcPr>
            <w:tcW w:w="515" w:type="pct"/>
            <w:vAlign w:val="center"/>
          </w:tcPr>
          <w:p w14:paraId="7377F645" w14:textId="77777777" w:rsidR="005F1219" w:rsidRPr="00E75AB5" w:rsidRDefault="005F1219" w:rsidP="00D772C5">
            <w:pPr>
              <w:jc w:val="center"/>
              <w:rPr>
                <w:sz w:val="16"/>
                <w:szCs w:val="16"/>
              </w:rPr>
            </w:pPr>
            <w:r w:rsidRPr="00E75AB5">
              <w:rPr>
                <w:sz w:val="16"/>
                <w:szCs w:val="16"/>
              </w:rPr>
              <w:t>4</w:t>
            </w:r>
          </w:p>
        </w:tc>
        <w:tc>
          <w:tcPr>
            <w:tcW w:w="513" w:type="pct"/>
            <w:gridSpan w:val="2"/>
            <w:vAlign w:val="center"/>
          </w:tcPr>
          <w:p w14:paraId="5C2FBB1D"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2E2A1FBA" w14:textId="77777777" w:rsidR="005F1219" w:rsidRPr="0091371E" w:rsidRDefault="005F1219" w:rsidP="00D772C5">
            <w:pPr>
              <w:jc w:val="center"/>
              <w:rPr>
                <w:sz w:val="16"/>
                <w:szCs w:val="16"/>
              </w:rPr>
            </w:pPr>
          </w:p>
        </w:tc>
        <w:tc>
          <w:tcPr>
            <w:tcW w:w="515" w:type="pct"/>
          </w:tcPr>
          <w:p w14:paraId="210FF465" w14:textId="77777777" w:rsidR="005F1219" w:rsidRPr="0091371E" w:rsidRDefault="005F1219" w:rsidP="00D772C5">
            <w:pPr>
              <w:jc w:val="center"/>
              <w:rPr>
                <w:sz w:val="16"/>
                <w:szCs w:val="16"/>
              </w:rPr>
            </w:pPr>
          </w:p>
        </w:tc>
        <w:tc>
          <w:tcPr>
            <w:tcW w:w="535" w:type="pct"/>
          </w:tcPr>
          <w:p w14:paraId="7C1F87A7" w14:textId="77777777" w:rsidR="005F1219" w:rsidRPr="0091371E" w:rsidRDefault="005F1219" w:rsidP="00D772C5">
            <w:pPr>
              <w:jc w:val="center"/>
              <w:rPr>
                <w:sz w:val="16"/>
                <w:szCs w:val="16"/>
              </w:rPr>
            </w:pPr>
          </w:p>
        </w:tc>
        <w:tc>
          <w:tcPr>
            <w:tcW w:w="492" w:type="pct"/>
            <w:vAlign w:val="center"/>
          </w:tcPr>
          <w:p w14:paraId="60A3FE03"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1,4,6,15</w:t>
            </w:r>
          </w:p>
        </w:tc>
      </w:tr>
      <w:tr w:rsidR="005F1219" w:rsidRPr="0091371E" w14:paraId="6FB7946C" w14:textId="77777777" w:rsidTr="00D772C5">
        <w:trPr>
          <w:trHeight w:val="283"/>
          <w:jc w:val="center"/>
        </w:trPr>
        <w:tc>
          <w:tcPr>
            <w:tcW w:w="516" w:type="pct"/>
            <w:vMerge/>
            <w:shd w:val="clear" w:color="auto" w:fill="auto"/>
            <w:vAlign w:val="center"/>
          </w:tcPr>
          <w:p w14:paraId="615B5AAD"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8B29B02" w14:textId="77777777" w:rsidR="005F1219" w:rsidRDefault="005F1219" w:rsidP="00D772C5">
            <w:pPr>
              <w:jc w:val="center"/>
              <w:rPr>
                <w:sz w:val="16"/>
                <w:szCs w:val="16"/>
              </w:rPr>
            </w:pPr>
          </w:p>
        </w:tc>
        <w:tc>
          <w:tcPr>
            <w:tcW w:w="399" w:type="pct"/>
            <w:gridSpan w:val="3"/>
            <w:vAlign w:val="center"/>
          </w:tcPr>
          <w:p w14:paraId="46F14E6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258B0FC" w14:textId="77777777" w:rsidR="005F1219" w:rsidRPr="00E75AB5" w:rsidRDefault="005F1219" w:rsidP="00D772C5">
            <w:pPr>
              <w:jc w:val="center"/>
              <w:rPr>
                <w:sz w:val="16"/>
                <w:szCs w:val="16"/>
              </w:rPr>
            </w:pPr>
            <w:r w:rsidRPr="00E75AB5">
              <w:rPr>
                <w:sz w:val="16"/>
                <w:szCs w:val="16"/>
              </w:rPr>
              <w:t>8.5</w:t>
            </w:r>
          </w:p>
        </w:tc>
        <w:tc>
          <w:tcPr>
            <w:tcW w:w="515" w:type="pct"/>
            <w:vAlign w:val="center"/>
          </w:tcPr>
          <w:p w14:paraId="0F8A93E8" w14:textId="77777777" w:rsidR="005F1219" w:rsidRPr="00E75AB5" w:rsidRDefault="005F1219" w:rsidP="00D772C5">
            <w:pPr>
              <w:jc w:val="center"/>
              <w:rPr>
                <w:sz w:val="16"/>
                <w:szCs w:val="16"/>
              </w:rPr>
            </w:pPr>
            <w:r w:rsidRPr="00E75AB5">
              <w:rPr>
                <w:sz w:val="16"/>
                <w:szCs w:val="16"/>
              </w:rPr>
              <w:t>8</w:t>
            </w:r>
          </w:p>
        </w:tc>
        <w:tc>
          <w:tcPr>
            <w:tcW w:w="513" w:type="pct"/>
            <w:gridSpan w:val="2"/>
            <w:vAlign w:val="center"/>
          </w:tcPr>
          <w:p w14:paraId="5258F562" w14:textId="77777777" w:rsidR="005F1219" w:rsidRPr="00E75AB5" w:rsidRDefault="005F1219" w:rsidP="00D772C5">
            <w:pPr>
              <w:jc w:val="center"/>
              <w:rPr>
                <w:sz w:val="16"/>
                <w:szCs w:val="16"/>
              </w:rPr>
            </w:pPr>
            <w:r w:rsidRPr="00E75AB5">
              <w:rPr>
                <w:sz w:val="16"/>
                <w:szCs w:val="16"/>
              </w:rPr>
              <w:t>91%</w:t>
            </w:r>
          </w:p>
        </w:tc>
        <w:tc>
          <w:tcPr>
            <w:tcW w:w="514" w:type="pct"/>
            <w:gridSpan w:val="2"/>
          </w:tcPr>
          <w:p w14:paraId="39CAA318" w14:textId="77777777" w:rsidR="005F1219" w:rsidRPr="0091371E" w:rsidRDefault="005F1219" w:rsidP="00D772C5">
            <w:pPr>
              <w:jc w:val="center"/>
              <w:rPr>
                <w:sz w:val="16"/>
                <w:szCs w:val="16"/>
              </w:rPr>
            </w:pPr>
          </w:p>
        </w:tc>
        <w:tc>
          <w:tcPr>
            <w:tcW w:w="515" w:type="pct"/>
          </w:tcPr>
          <w:p w14:paraId="2DDF982D" w14:textId="77777777" w:rsidR="005F1219" w:rsidRPr="0091371E" w:rsidRDefault="005F1219" w:rsidP="00D772C5">
            <w:pPr>
              <w:jc w:val="center"/>
              <w:rPr>
                <w:sz w:val="16"/>
                <w:szCs w:val="16"/>
              </w:rPr>
            </w:pPr>
          </w:p>
        </w:tc>
        <w:tc>
          <w:tcPr>
            <w:tcW w:w="535" w:type="pct"/>
          </w:tcPr>
          <w:p w14:paraId="75DDC29F" w14:textId="77777777" w:rsidR="005F1219" w:rsidRPr="0091371E" w:rsidRDefault="005F1219" w:rsidP="00D772C5">
            <w:pPr>
              <w:jc w:val="center"/>
              <w:rPr>
                <w:sz w:val="16"/>
                <w:szCs w:val="16"/>
              </w:rPr>
            </w:pPr>
          </w:p>
        </w:tc>
        <w:tc>
          <w:tcPr>
            <w:tcW w:w="492" w:type="pct"/>
            <w:vAlign w:val="center"/>
          </w:tcPr>
          <w:p w14:paraId="57804A84"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1,4,7,15</w:t>
            </w:r>
          </w:p>
        </w:tc>
      </w:tr>
      <w:tr w:rsidR="005F1219" w:rsidRPr="0091371E" w14:paraId="3C42D7D8" w14:textId="77777777" w:rsidTr="00D772C5">
        <w:trPr>
          <w:trHeight w:val="283"/>
          <w:jc w:val="center"/>
        </w:trPr>
        <w:tc>
          <w:tcPr>
            <w:tcW w:w="516" w:type="pct"/>
            <w:vMerge/>
            <w:shd w:val="clear" w:color="auto" w:fill="auto"/>
            <w:vAlign w:val="center"/>
          </w:tcPr>
          <w:p w14:paraId="70C5F7B4"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5BCB9FC" w14:textId="77777777" w:rsidR="005F1219" w:rsidRDefault="005F1219" w:rsidP="00D772C5">
            <w:pPr>
              <w:jc w:val="center"/>
              <w:rPr>
                <w:sz w:val="16"/>
                <w:szCs w:val="16"/>
              </w:rPr>
            </w:pPr>
          </w:p>
        </w:tc>
        <w:tc>
          <w:tcPr>
            <w:tcW w:w="399" w:type="pct"/>
            <w:gridSpan w:val="3"/>
            <w:vAlign w:val="center"/>
          </w:tcPr>
          <w:p w14:paraId="6437F3A7"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18B384A" w14:textId="77777777" w:rsidR="005F1219" w:rsidRPr="00E75AB5" w:rsidRDefault="005F1219" w:rsidP="00D772C5">
            <w:pPr>
              <w:jc w:val="center"/>
              <w:rPr>
                <w:sz w:val="16"/>
                <w:szCs w:val="16"/>
              </w:rPr>
            </w:pPr>
            <w:r w:rsidRPr="00E75AB5">
              <w:rPr>
                <w:sz w:val="16"/>
                <w:szCs w:val="16"/>
              </w:rPr>
              <w:t>0</w:t>
            </w:r>
          </w:p>
        </w:tc>
        <w:tc>
          <w:tcPr>
            <w:tcW w:w="515" w:type="pct"/>
            <w:vAlign w:val="center"/>
          </w:tcPr>
          <w:p w14:paraId="64FB5AED" w14:textId="77777777" w:rsidR="005F1219" w:rsidRPr="00E75AB5" w:rsidRDefault="005F1219" w:rsidP="00D772C5">
            <w:pPr>
              <w:jc w:val="center"/>
              <w:rPr>
                <w:sz w:val="16"/>
                <w:szCs w:val="16"/>
              </w:rPr>
            </w:pPr>
            <w:r w:rsidRPr="00E75AB5">
              <w:rPr>
                <w:sz w:val="16"/>
                <w:szCs w:val="16"/>
              </w:rPr>
              <w:t>0</w:t>
            </w:r>
          </w:p>
        </w:tc>
        <w:tc>
          <w:tcPr>
            <w:tcW w:w="513" w:type="pct"/>
            <w:gridSpan w:val="2"/>
            <w:vAlign w:val="center"/>
          </w:tcPr>
          <w:p w14:paraId="19DC3375" w14:textId="77777777" w:rsidR="005F1219" w:rsidRPr="00E75AB5" w:rsidRDefault="005F1219" w:rsidP="00D772C5">
            <w:pPr>
              <w:jc w:val="center"/>
              <w:rPr>
                <w:sz w:val="16"/>
                <w:szCs w:val="16"/>
              </w:rPr>
            </w:pPr>
            <w:r w:rsidRPr="00E75AB5">
              <w:rPr>
                <w:sz w:val="16"/>
                <w:szCs w:val="16"/>
              </w:rPr>
              <w:t>n/a</w:t>
            </w:r>
          </w:p>
        </w:tc>
        <w:tc>
          <w:tcPr>
            <w:tcW w:w="514" w:type="pct"/>
            <w:gridSpan w:val="2"/>
          </w:tcPr>
          <w:p w14:paraId="2FAEBE8F" w14:textId="77777777" w:rsidR="005F1219" w:rsidRPr="0091371E" w:rsidRDefault="005F1219" w:rsidP="00D772C5">
            <w:pPr>
              <w:jc w:val="center"/>
              <w:rPr>
                <w:sz w:val="16"/>
                <w:szCs w:val="16"/>
              </w:rPr>
            </w:pPr>
          </w:p>
        </w:tc>
        <w:tc>
          <w:tcPr>
            <w:tcW w:w="515" w:type="pct"/>
          </w:tcPr>
          <w:p w14:paraId="5DD1507C" w14:textId="77777777" w:rsidR="005F1219" w:rsidRPr="0091371E" w:rsidRDefault="005F1219" w:rsidP="00D772C5">
            <w:pPr>
              <w:jc w:val="center"/>
              <w:rPr>
                <w:sz w:val="16"/>
                <w:szCs w:val="16"/>
              </w:rPr>
            </w:pPr>
          </w:p>
        </w:tc>
        <w:tc>
          <w:tcPr>
            <w:tcW w:w="535" w:type="pct"/>
          </w:tcPr>
          <w:p w14:paraId="42098B66" w14:textId="77777777" w:rsidR="005F1219" w:rsidRPr="0091371E" w:rsidRDefault="005F1219" w:rsidP="00D772C5">
            <w:pPr>
              <w:jc w:val="center"/>
              <w:rPr>
                <w:sz w:val="16"/>
                <w:szCs w:val="16"/>
              </w:rPr>
            </w:pPr>
          </w:p>
        </w:tc>
        <w:tc>
          <w:tcPr>
            <w:tcW w:w="492" w:type="pct"/>
            <w:vAlign w:val="center"/>
          </w:tcPr>
          <w:p w14:paraId="0335A68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1,4,8,15,</w:t>
            </w:r>
          </w:p>
        </w:tc>
      </w:tr>
      <w:tr w:rsidR="005F1219" w:rsidRPr="0091371E" w14:paraId="16F0B21E" w14:textId="77777777" w:rsidTr="00D772C5">
        <w:trPr>
          <w:trHeight w:val="283"/>
          <w:jc w:val="center"/>
        </w:trPr>
        <w:tc>
          <w:tcPr>
            <w:tcW w:w="516" w:type="pct"/>
            <w:vMerge/>
            <w:shd w:val="clear" w:color="auto" w:fill="auto"/>
            <w:vAlign w:val="center"/>
          </w:tcPr>
          <w:p w14:paraId="6B5F5FE5"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4EED0A6" w14:textId="77777777" w:rsidR="005F1219" w:rsidRDefault="005F1219" w:rsidP="00D772C5">
            <w:pPr>
              <w:jc w:val="center"/>
              <w:rPr>
                <w:sz w:val="16"/>
                <w:szCs w:val="16"/>
              </w:rPr>
            </w:pPr>
          </w:p>
        </w:tc>
        <w:tc>
          <w:tcPr>
            <w:tcW w:w="399" w:type="pct"/>
            <w:gridSpan w:val="3"/>
            <w:vAlign w:val="center"/>
          </w:tcPr>
          <w:p w14:paraId="18C73EE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EC51283" w14:textId="77777777" w:rsidR="005F1219" w:rsidRPr="00E75AB5" w:rsidRDefault="005F1219" w:rsidP="00D772C5">
            <w:pPr>
              <w:jc w:val="center"/>
              <w:rPr>
                <w:sz w:val="16"/>
                <w:szCs w:val="16"/>
              </w:rPr>
            </w:pPr>
            <w:r w:rsidRPr="00E75AB5">
              <w:rPr>
                <w:sz w:val="16"/>
                <w:szCs w:val="16"/>
              </w:rPr>
              <w:t>3</w:t>
            </w:r>
          </w:p>
        </w:tc>
        <w:tc>
          <w:tcPr>
            <w:tcW w:w="515" w:type="pct"/>
            <w:vAlign w:val="center"/>
          </w:tcPr>
          <w:p w14:paraId="59640953" w14:textId="77777777" w:rsidR="005F1219" w:rsidRPr="00E75AB5" w:rsidRDefault="005F1219" w:rsidP="00D772C5">
            <w:pPr>
              <w:jc w:val="center"/>
              <w:rPr>
                <w:sz w:val="16"/>
                <w:szCs w:val="16"/>
              </w:rPr>
            </w:pPr>
            <w:r w:rsidRPr="00E75AB5">
              <w:rPr>
                <w:sz w:val="16"/>
                <w:szCs w:val="16"/>
              </w:rPr>
              <w:t>3</w:t>
            </w:r>
          </w:p>
        </w:tc>
        <w:tc>
          <w:tcPr>
            <w:tcW w:w="513" w:type="pct"/>
            <w:gridSpan w:val="2"/>
            <w:vAlign w:val="center"/>
          </w:tcPr>
          <w:p w14:paraId="6DC697E8"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76BE888D" w14:textId="77777777" w:rsidR="005F1219" w:rsidRPr="0091371E" w:rsidRDefault="005F1219" w:rsidP="00D772C5">
            <w:pPr>
              <w:jc w:val="center"/>
              <w:rPr>
                <w:sz w:val="16"/>
                <w:szCs w:val="16"/>
              </w:rPr>
            </w:pPr>
          </w:p>
        </w:tc>
        <w:tc>
          <w:tcPr>
            <w:tcW w:w="515" w:type="pct"/>
          </w:tcPr>
          <w:p w14:paraId="0689915F" w14:textId="77777777" w:rsidR="005F1219" w:rsidRPr="0091371E" w:rsidRDefault="005F1219" w:rsidP="00D772C5">
            <w:pPr>
              <w:jc w:val="center"/>
              <w:rPr>
                <w:sz w:val="16"/>
                <w:szCs w:val="16"/>
              </w:rPr>
            </w:pPr>
          </w:p>
        </w:tc>
        <w:tc>
          <w:tcPr>
            <w:tcW w:w="535" w:type="pct"/>
          </w:tcPr>
          <w:p w14:paraId="669A9EA2" w14:textId="77777777" w:rsidR="005F1219" w:rsidRPr="0091371E" w:rsidRDefault="005F1219" w:rsidP="00D772C5">
            <w:pPr>
              <w:jc w:val="center"/>
              <w:rPr>
                <w:sz w:val="16"/>
                <w:szCs w:val="16"/>
              </w:rPr>
            </w:pPr>
          </w:p>
        </w:tc>
        <w:tc>
          <w:tcPr>
            <w:tcW w:w="492" w:type="pct"/>
            <w:vAlign w:val="center"/>
          </w:tcPr>
          <w:p w14:paraId="54C4A4BC"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1,4,9,15</w:t>
            </w:r>
          </w:p>
        </w:tc>
      </w:tr>
      <w:tr w:rsidR="005F1219" w:rsidRPr="0091371E" w14:paraId="6F3D985A" w14:textId="77777777" w:rsidTr="00D772C5">
        <w:trPr>
          <w:trHeight w:val="283"/>
          <w:jc w:val="center"/>
        </w:trPr>
        <w:tc>
          <w:tcPr>
            <w:tcW w:w="516" w:type="pct"/>
            <w:vMerge/>
            <w:shd w:val="clear" w:color="auto" w:fill="auto"/>
            <w:vAlign w:val="center"/>
          </w:tcPr>
          <w:p w14:paraId="2AEDD901"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1AAC65F" w14:textId="77777777" w:rsidR="005F1219" w:rsidRDefault="005F1219" w:rsidP="00D772C5">
            <w:pPr>
              <w:jc w:val="center"/>
              <w:rPr>
                <w:sz w:val="16"/>
                <w:szCs w:val="16"/>
              </w:rPr>
            </w:pPr>
          </w:p>
        </w:tc>
        <w:tc>
          <w:tcPr>
            <w:tcW w:w="399" w:type="pct"/>
            <w:gridSpan w:val="3"/>
            <w:vAlign w:val="center"/>
          </w:tcPr>
          <w:p w14:paraId="0F88D72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FB3705B" w14:textId="77777777" w:rsidR="005F1219" w:rsidRPr="00E75AB5" w:rsidRDefault="005F1219" w:rsidP="00D772C5">
            <w:pPr>
              <w:jc w:val="center"/>
              <w:rPr>
                <w:sz w:val="16"/>
                <w:szCs w:val="16"/>
              </w:rPr>
            </w:pPr>
            <w:r w:rsidRPr="00E75AB5">
              <w:rPr>
                <w:sz w:val="16"/>
                <w:szCs w:val="16"/>
              </w:rPr>
              <w:t>5</w:t>
            </w:r>
          </w:p>
        </w:tc>
        <w:tc>
          <w:tcPr>
            <w:tcW w:w="515" w:type="pct"/>
            <w:vAlign w:val="center"/>
          </w:tcPr>
          <w:p w14:paraId="71EA1478" w14:textId="77777777" w:rsidR="005F1219" w:rsidRPr="00E75AB5" w:rsidRDefault="005F1219" w:rsidP="00D772C5">
            <w:pPr>
              <w:jc w:val="center"/>
              <w:rPr>
                <w:sz w:val="16"/>
                <w:szCs w:val="16"/>
              </w:rPr>
            </w:pPr>
            <w:r w:rsidRPr="00E75AB5">
              <w:rPr>
                <w:sz w:val="16"/>
                <w:szCs w:val="16"/>
              </w:rPr>
              <w:t>5</w:t>
            </w:r>
          </w:p>
        </w:tc>
        <w:tc>
          <w:tcPr>
            <w:tcW w:w="513" w:type="pct"/>
            <w:gridSpan w:val="2"/>
            <w:vAlign w:val="center"/>
          </w:tcPr>
          <w:p w14:paraId="3C202F63" w14:textId="77777777" w:rsidR="005F1219" w:rsidRPr="00E75AB5" w:rsidRDefault="005F1219" w:rsidP="00D772C5">
            <w:pPr>
              <w:jc w:val="center"/>
              <w:rPr>
                <w:sz w:val="16"/>
                <w:szCs w:val="16"/>
              </w:rPr>
            </w:pPr>
            <w:r w:rsidRPr="00E75AB5">
              <w:rPr>
                <w:sz w:val="16"/>
                <w:szCs w:val="16"/>
              </w:rPr>
              <w:t>90%</w:t>
            </w:r>
          </w:p>
        </w:tc>
        <w:tc>
          <w:tcPr>
            <w:tcW w:w="514" w:type="pct"/>
            <w:gridSpan w:val="2"/>
          </w:tcPr>
          <w:p w14:paraId="39C6C31B" w14:textId="77777777" w:rsidR="005F1219" w:rsidRPr="0091371E" w:rsidRDefault="005F1219" w:rsidP="00D772C5">
            <w:pPr>
              <w:jc w:val="center"/>
              <w:rPr>
                <w:sz w:val="16"/>
                <w:szCs w:val="16"/>
              </w:rPr>
            </w:pPr>
          </w:p>
        </w:tc>
        <w:tc>
          <w:tcPr>
            <w:tcW w:w="515" w:type="pct"/>
          </w:tcPr>
          <w:p w14:paraId="1937A9FE" w14:textId="77777777" w:rsidR="005F1219" w:rsidRPr="0091371E" w:rsidRDefault="005F1219" w:rsidP="00D772C5">
            <w:pPr>
              <w:jc w:val="center"/>
              <w:rPr>
                <w:sz w:val="16"/>
                <w:szCs w:val="16"/>
              </w:rPr>
            </w:pPr>
          </w:p>
        </w:tc>
        <w:tc>
          <w:tcPr>
            <w:tcW w:w="535" w:type="pct"/>
          </w:tcPr>
          <w:p w14:paraId="07813E2F" w14:textId="77777777" w:rsidR="005F1219" w:rsidRPr="0091371E" w:rsidRDefault="005F1219" w:rsidP="00D772C5">
            <w:pPr>
              <w:jc w:val="center"/>
              <w:rPr>
                <w:sz w:val="16"/>
                <w:szCs w:val="16"/>
              </w:rPr>
            </w:pPr>
          </w:p>
        </w:tc>
        <w:tc>
          <w:tcPr>
            <w:tcW w:w="492" w:type="pct"/>
            <w:vAlign w:val="center"/>
          </w:tcPr>
          <w:p w14:paraId="043B3A70"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1,4,10,15</w:t>
            </w:r>
          </w:p>
        </w:tc>
      </w:tr>
      <w:tr w:rsidR="005F1219" w:rsidRPr="0091371E" w14:paraId="79C069AC" w14:textId="77777777" w:rsidTr="00D772C5">
        <w:trPr>
          <w:trHeight w:val="283"/>
          <w:jc w:val="center"/>
        </w:trPr>
        <w:tc>
          <w:tcPr>
            <w:tcW w:w="516" w:type="pct"/>
            <w:vMerge/>
            <w:shd w:val="clear" w:color="auto" w:fill="auto"/>
            <w:vAlign w:val="center"/>
          </w:tcPr>
          <w:p w14:paraId="290AA15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17DC6F22" w14:textId="77777777" w:rsidR="005F1219" w:rsidRDefault="005F1219" w:rsidP="00D772C5">
            <w:pPr>
              <w:jc w:val="center"/>
              <w:rPr>
                <w:sz w:val="16"/>
                <w:szCs w:val="16"/>
              </w:rPr>
            </w:pPr>
          </w:p>
        </w:tc>
        <w:tc>
          <w:tcPr>
            <w:tcW w:w="399" w:type="pct"/>
            <w:gridSpan w:val="3"/>
            <w:vAlign w:val="center"/>
          </w:tcPr>
          <w:p w14:paraId="7EA02DB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620782F3" w14:textId="77777777" w:rsidR="005F1219" w:rsidRPr="00E75AB5" w:rsidRDefault="005F1219" w:rsidP="00D772C5">
            <w:pPr>
              <w:jc w:val="center"/>
              <w:rPr>
                <w:sz w:val="16"/>
                <w:szCs w:val="16"/>
              </w:rPr>
            </w:pPr>
            <w:r w:rsidRPr="00374963">
              <w:rPr>
                <w:sz w:val="16"/>
                <w:szCs w:val="16"/>
              </w:rPr>
              <w:t>14.5</w:t>
            </w:r>
          </w:p>
        </w:tc>
        <w:tc>
          <w:tcPr>
            <w:tcW w:w="515" w:type="pct"/>
            <w:vAlign w:val="center"/>
          </w:tcPr>
          <w:p w14:paraId="553795A5" w14:textId="77777777" w:rsidR="005F1219" w:rsidRPr="00E75AB5" w:rsidRDefault="005F1219" w:rsidP="00D772C5">
            <w:pPr>
              <w:jc w:val="center"/>
              <w:rPr>
                <w:sz w:val="16"/>
                <w:szCs w:val="16"/>
              </w:rPr>
            </w:pPr>
            <w:r w:rsidRPr="00374963">
              <w:rPr>
                <w:sz w:val="16"/>
                <w:szCs w:val="16"/>
              </w:rPr>
              <w:t>14</w:t>
            </w:r>
          </w:p>
        </w:tc>
        <w:tc>
          <w:tcPr>
            <w:tcW w:w="513" w:type="pct"/>
            <w:gridSpan w:val="2"/>
            <w:vAlign w:val="center"/>
          </w:tcPr>
          <w:p w14:paraId="5074ADF6"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27429A19" w14:textId="77777777" w:rsidR="005F1219" w:rsidRPr="0091371E" w:rsidRDefault="005F1219" w:rsidP="00D772C5">
            <w:pPr>
              <w:jc w:val="center"/>
              <w:rPr>
                <w:sz w:val="16"/>
                <w:szCs w:val="16"/>
              </w:rPr>
            </w:pPr>
          </w:p>
        </w:tc>
        <w:tc>
          <w:tcPr>
            <w:tcW w:w="515" w:type="pct"/>
          </w:tcPr>
          <w:p w14:paraId="411E81DB" w14:textId="77777777" w:rsidR="005F1219" w:rsidRPr="0091371E" w:rsidRDefault="005F1219" w:rsidP="00D772C5">
            <w:pPr>
              <w:jc w:val="center"/>
              <w:rPr>
                <w:sz w:val="16"/>
                <w:szCs w:val="16"/>
              </w:rPr>
            </w:pPr>
          </w:p>
        </w:tc>
        <w:tc>
          <w:tcPr>
            <w:tcW w:w="535" w:type="pct"/>
          </w:tcPr>
          <w:p w14:paraId="4A68810E" w14:textId="77777777" w:rsidR="005F1219" w:rsidRPr="0091371E" w:rsidRDefault="005F1219" w:rsidP="00D772C5">
            <w:pPr>
              <w:jc w:val="center"/>
              <w:rPr>
                <w:sz w:val="16"/>
                <w:szCs w:val="16"/>
              </w:rPr>
            </w:pPr>
          </w:p>
        </w:tc>
        <w:tc>
          <w:tcPr>
            <w:tcW w:w="492" w:type="pct"/>
            <w:vAlign w:val="center"/>
          </w:tcPr>
          <w:p w14:paraId="262BCF6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1,4,11,15</w:t>
            </w:r>
          </w:p>
        </w:tc>
      </w:tr>
      <w:tr w:rsidR="005F1219" w:rsidRPr="0091371E" w14:paraId="6356C161" w14:textId="77777777" w:rsidTr="00D772C5">
        <w:trPr>
          <w:trHeight w:val="283"/>
          <w:jc w:val="center"/>
        </w:trPr>
        <w:tc>
          <w:tcPr>
            <w:tcW w:w="516" w:type="pct"/>
            <w:vMerge/>
            <w:shd w:val="clear" w:color="auto" w:fill="auto"/>
            <w:vAlign w:val="center"/>
          </w:tcPr>
          <w:p w14:paraId="65A2E1B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4BA41F6" w14:textId="77777777" w:rsidR="005F1219" w:rsidRDefault="005F1219" w:rsidP="00D772C5">
            <w:pPr>
              <w:jc w:val="center"/>
              <w:rPr>
                <w:sz w:val="16"/>
                <w:szCs w:val="16"/>
              </w:rPr>
            </w:pPr>
          </w:p>
        </w:tc>
        <w:tc>
          <w:tcPr>
            <w:tcW w:w="399" w:type="pct"/>
            <w:gridSpan w:val="3"/>
            <w:vAlign w:val="center"/>
          </w:tcPr>
          <w:p w14:paraId="6881465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2747EDA" w14:textId="77777777" w:rsidR="005F1219" w:rsidRPr="00E75AB5" w:rsidRDefault="005F1219" w:rsidP="00D772C5">
            <w:pPr>
              <w:jc w:val="center"/>
              <w:rPr>
                <w:sz w:val="16"/>
                <w:szCs w:val="16"/>
              </w:rPr>
            </w:pPr>
            <w:r w:rsidRPr="00374963">
              <w:rPr>
                <w:sz w:val="16"/>
                <w:szCs w:val="16"/>
              </w:rPr>
              <w:t>15</w:t>
            </w:r>
          </w:p>
        </w:tc>
        <w:tc>
          <w:tcPr>
            <w:tcW w:w="515" w:type="pct"/>
            <w:vAlign w:val="center"/>
          </w:tcPr>
          <w:p w14:paraId="0A3345B8" w14:textId="77777777" w:rsidR="005F1219" w:rsidRPr="00E75AB5" w:rsidRDefault="005F1219" w:rsidP="00D772C5">
            <w:pPr>
              <w:jc w:val="center"/>
              <w:rPr>
                <w:sz w:val="16"/>
                <w:szCs w:val="16"/>
              </w:rPr>
            </w:pPr>
            <w:r w:rsidRPr="00374963">
              <w:rPr>
                <w:sz w:val="16"/>
                <w:szCs w:val="16"/>
              </w:rPr>
              <w:t>15</w:t>
            </w:r>
          </w:p>
        </w:tc>
        <w:tc>
          <w:tcPr>
            <w:tcW w:w="513" w:type="pct"/>
            <w:gridSpan w:val="2"/>
            <w:vAlign w:val="center"/>
          </w:tcPr>
          <w:p w14:paraId="6C06531F"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49AFBDB4" w14:textId="77777777" w:rsidR="005F1219" w:rsidRPr="0091371E" w:rsidRDefault="005F1219" w:rsidP="00D772C5">
            <w:pPr>
              <w:jc w:val="center"/>
              <w:rPr>
                <w:sz w:val="16"/>
                <w:szCs w:val="16"/>
              </w:rPr>
            </w:pPr>
          </w:p>
        </w:tc>
        <w:tc>
          <w:tcPr>
            <w:tcW w:w="515" w:type="pct"/>
          </w:tcPr>
          <w:p w14:paraId="760D7C87" w14:textId="77777777" w:rsidR="005F1219" w:rsidRPr="0091371E" w:rsidRDefault="005F1219" w:rsidP="00D772C5">
            <w:pPr>
              <w:jc w:val="center"/>
              <w:rPr>
                <w:sz w:val="16"/>
                <w:szCs w:val="16"/>
              </w:rPr>
            </w:pPr>
          </w:p>
        </w:tc>
        <w:tc>
          <w:tcPr>
            <w:tcW w:w="535" w:type="pct"/>
          </w:tcPr>
          <w:p w14:paraId="7E6F3496" w14:textId="77777777" w:rsidR="005F1219" w:rsidRPr="0091371E" w:rsidRDefault="005F1219" w:rsidP="00D772C5">
            <w:pPr>
              <w:jc w:val="center"/>
              <w:rPr>
                <w:sz w:val="16"/>
                <w:szCs w:val="16"/>
              </w:rPr>
            </w:pPr>
          </w:p>
        </w:tc>
        <w:tc>
          <w:tcPr>
            <w:tcW w:w="492" w:type="pct"/>
            <w:vAlign w:val="center"/>
          </w:tcPr>
          <w:p w14:paraId="0B414DE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1,4,12,15,</w:t>
            </w:r>
          </w:p>
        </w:tc>
      </w:tr>
      <w:tr w:rsidR="005F1219" w:rsidRPr="0091371E" w14:paraId="58FD3CE4" w14:textId="77777777" w:rsidTr="00D772C5">
        <w:trPr>
          <w:trHeight w:val="283"/>
          <w:jc w:val="center"/>
        </w:trPr>
        <w:tc>
          <w:tcPr>
            <w:tcW w:w="516" w:type="pct"/>
            <w:vMerge/>
            <w:shd w:val="clear" w:color="auto" w:fill="auto"/>
            <w:vAlign w:val="center"/>
          </w:tcPr>
          <w:p w14:paraId="124588FF"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10A5618D" w14:textId="77777777" w:rsidR="005F1219" w:rsidRDefault="005F1219" w:rsidP="00D772C5">
            <w:pPr>
              <w:jc w:val="center"/>
              <w:rPr>
                <w:sz w:val="16"/>
                <w:szCs w:val="16"/>
              </w:rPr>
            </w:pPr>
          </w:p>
        </w:tc>
        <w:tc>
          <w:tcPr>
            <w:tcW w:w="399" w:type="pct"/>
            <w:gridSpan w:val="3"/>
            <w:vAlign w:val="center"/>
          </w:tcPr>
          <w:p w14:paraId="339C199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68DA420" w14:textId="77777777" w:rsidR="005F1219" w:rsidRPr="00E75AB5" w:rsidRDefault="005F1219" w:rsidP="00D772C5">
            <w:pPr>
              <w:jc w:val="center"/>
              <w:rPr>
                <w:sz w:val="16"/>
                <w:szCs w:val="16"/>
              </w:rPr>
            </w:pPr>
            <w:r w:rsidRPr="00374963">
              <w:rPr>
                <w:sz w:val="16"/>
                <w:szCs w:val="16"/>
              </w:rPr>
              <w:t>0</w:t>
            </w:r>
          </w:p>
        </w:tc>
        <w:tc>
          <w:tcPr>
            <w:tcW w:w="515" w:type="pct"/>
            <w:vAlign w:val="center"/>
          </w:tcPr>
          <w:p w14:paraId="02DE07F1" w14:textId="77777777" w:rsidR="005F1219" w:rsidRPr="00E75AB5" w:rsidRDefault="005F1219" w:rsidP="00D772C5">
            <w:pPr>
              <w:jc w:val="center"/>
              <w:rPr>
                <w:sz w:val="16"/>
                <w:szCs w:val="16"/>
              </w:rPr>
            </w:pPr>
            <w:r w:rsidRPr="00374963">
              <w:rPr>
                <w:sz w:val="16"/>
                <w:szCs w:val="16"/>
              </w:rPr>
              <w:t>0</w:t>
            </w:r>
          </w:p>
        </w:tc>
        <w:tc>
          <w:tcPr>
            <w:tcW w:w="513" w:type="pct"/>
            <w:gridSpan w:val="2"/>
            <w:vAlign w:val="center"/>
          </w:tcPr>
          <w:p w14:paraId="1AE35164" w14:textId="77777777" w:rsidR="005F1219" w:rsidRPr="00E75AB5" w:rsidRDefault="005F1219" w:rsidP="00D772C5">
            <w:pPr>
              <w:jc w:val="center"/>
              <w:rPr>
                <w:sz w:val="16"/>
                <w:szCs w:val="16"/>
              </w:rPr>
            </w:pPr>
            <w:r w:rsidRPr="00374963">
              <w:rPr>
                <w:sz w:val="16"/>
                <w:szCs w:val="16"/>
              </w:rPr>
              <w:t>n/a</w:t>
            </w:r>
          </w:p>
        </w:tc>
        <w:tc>
          <w:tcPr>
            <w:tcW w:w="514" w:type="pct"/>
            <w:gridSpan w:val="2"/>
          </w:tcPr>
          <w:p w14:paraId="1DB61C95" w14:textId="77777777" w:rsidR="005F1219" w:rsidRPr="0091371E" w:rsidRDefault="005F1219" w:rsidP="00D772C5">
            <w:pPr>
              <w:jc w:val="center"/>
              <w:rPr>
                <w:sz w:val="16"/>
                <w:szCs w:val="16"/>
              </w:rPr>
            </w:pPr>
          </w:p>
        </w:tc>
        <w:tc>
          <w:tcPr>
            <w:tcW w:w="515" w:type="pct"/>
          </w:tcPr>
          <w:p w14:paraId="6E7353E5" w14:textId="77777777" w:rsidR="005F1219" w:rsidRPr="0091371E" w:rsidRDefault="005F1219" w:rsidP="00D772C5">
            <w:pPr>
              <w:jc w:val="center"/>
              <w:rPr>
                <w:sz w:val="16"/>
                <w:szCs w:val="16"/>
              </w:rPr>
            </w:pPr>
          </w:p>
        </w:tc>
        <w:tc>
          <w:tcPr>
            <w:tcW w:w="535" w:type="pct"/>
          </w:tcPr>
          <w:p w14:paraId="59667B3D" w14:textId="77777777" w:rsidR="005F1219" w:rsidRPr="0091371E" w:rsidRDefault="005F1219" w:rsidP="00D772C5">
            <w:pPr>
              <w:jc w:val="center"/>
              <w:rPr>
                <w:sz w:val="16"/>
                <w:szCs w:val="16"/>
              </w:rPr>
            </w:pPr>
          </w:p>
        </w:tc>
        <w:tc>
          <w:tcPr>
            <w:tcW w:w="492" w:type="pct"/>
            <w:vAlign w:val="center"/>
          </w:tcPr>
          <w:p w14:paraId="4B92C78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1,4,13,15</w:t>
            </w:r>
          </w:p>
        </w:tc>
      </w:tr>
      <w:tr w:rsidR="005F1219" w:rsidRPr="0091371E" w14:paraId="23301DBA" w14:textId="77777777" w:rsidTr="00D772C5">
        <w:trPr>
          <w:trHeight w:val="283"/>
          <w:jc w:val="center"/>
        </w:trPr>
        <w:tc>
          <w:tcPr>
            <w:tcW w:w="516" w:type="pct"/>
            <w:vMerge/>
            <w:shd w:val="clear" w:color="auto" w:fill="auto"/>
            <w:vAlign w:val="center"/>
          </w:tcPr>
          <w:p w14:paraId="0615CF2C"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DB98462" w14:textId="77777777" w:rsidR="005F1219" w:rsidRDefault="005F1219" w:rsidP="00D772C5">
            <w:pPr>
              <w:jc w:val="center"/>
              <w:rPr>
                <w:sz w:val="16"/>
                <w:szCs w:val="16"/>
              </w:rPr>
            </w:pPr>
          </w:p>
        </w:tc>
        <w:tc>
          <w:tcPr>
            <w:tcW w:w="399" w:type="pct"/>
            <w:gridSpan w:val="3"/>
            <w:vAlign w:val="center"/>
          </w:tcPr>
          <w:p w14:paraId="21185C53"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E9AA2E3"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4D67A3EC"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1C087D30"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0CB755DC" w14:textId="77777777" w:rsidR="005F1219" w:rsidRPr="0091371E" w:rsidRDefault="005F1219" w:rsidP="00D772C5">
            <w:pPr>
              <w:jc w:val="center"/>
              <w:rPr>
                <w:sz w:val="16"/>
                <w:szCs w:val="16"/>
              </w:rPr>
            </w:pPr>
          </w:p>
        </w:tc>
        <w:tc>
          <w:tcPr>
            <w:tcW w:w="515" w:type="pct"/>
          </w:tcPr>
          <w:p w14:paraId="70658DF8" w14:textId="77777777" w:rsidR="005F1219" w:rsidRPr="0091371E" w:rsidRDefault="005F1219" w:rsidP="00D772C5">
            <w:pPr>
              <w:jc w:val="center"/>
              <w:rPr>
                <w:sz w:val="16"/>
                <w:szCs w:val="16"/>
              </w:rPr>
            </w:pPr>
          </w:p>
        </w:tc>
        <w:tc>
          <w:tcPr>
            <w:tcW w:w="535" w:type="pct"/>
          </w:tcPr>
          <w:p w14:paraId="03045404" w14:textId="77777777" w:rsidR="005F1219" w:rsidRPr="0091371E" w:rsidRDefault="005F1219" w:rsidP="00D772C5">
            <w:pPr>
              <w:jc w:val="center"/>
              <w:rPr>
                <w:sz w:val="16"/>
                <w:szCs w:val="16"/>
              </w:rPr>
            </w:pPr>
          </w:p>
        </w:tc>
        <w:tc>
          <w:tcPr>
            <w:tcW w:w="492" w:type="pct"/>
            <w:vAlign w:val="center"/>
          </w:tcPr>
          <w:p w14:paraId="5817C6BD"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1,4,14,15</w:t>
            </w:r>
          </w:p>
        </w:tc>
      </w:tr>
      <w:tr w:rsidR="005F1219" w:rsidRPr="0091371E" w14:paraId="3527AD87" w14:textId="77777777" w:rsidTr="00D772C5">
        <w:trPr>
          <w:trHeight w:val="283"/>
          <w:jc w:val="center"/>
        </w:trPr>
        <w:tc>
          <w:tcPr>
            <w:tcW w:w="516" w:type="pct"/>
            <w:vMerge/>
            <w:shd w:val="clear" w:color="auto" w:fill="auto"/>
            <w:vAlign w:val="center"/>
          </w:tcPr>
          <w:p w14:paraId="07F1239E" w14:textId="77777777" w:rsidR="005F1219" w:rsidRDefault="005F1219" w:rsidP="00D772C5">
            <w:pPr>
              <w:jc w:val="center"/>
              <w:rPr>
                <w:rFonts w:eastAsiaTheme="minorEastAsia"/>
                <w:sz w:val="16"/>
                <w:szCs w:val="16"/>
                <w:lang w:eastAsia="zh-CN"/>
              </w:rPr>
            </w:pPr>
          </w:p>
        </w:tc>
        <w:tc>
          <w:tcPr>
            <w:tcW w:w="516" w:type="pct"/>
            <w:vMerge w:val="restart"/>
            <w:shd w:val="clear" w:color="auto" w:fill="auto"/>
            <w:vAlign w:val="center"/>
          </w:tcPr>
          <w:p w14:paraId="48F01CF8" w14:textId="77777777" w:rsidR="005F1219" w:rsidRDefault="005F1219" w:rsidP="00D772C5">
            <w:pPr>
              <w:jc w:val="center"/>
              <w:rPr>
                <w:sz w:val="16"/>
                <w:szCs w:val="16"/>
              </w:rPr>
            </w:pPr>
            <w:r>
              <w:rPr>
                <w:sz w:val="16"/>
                <w:szCs w:val="16"/>
              </w:rPr>
              <w:t>45Mbps</w:t>
            </w:r>
          </w:p>
        </w:tc>
        <w:tc>
          <w:tcPr>
            <w:tcW w:w="399" w:type="pct"/>
            <w:gridSpan w:val="3"/>
            <w:vAlign w:val="center"/>
          </w:tcPr>
          <w:p w14:paraId="3E94354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6CBCC50" w14:textId="77777777" w:rsidR="005F1219" w:rsidRPr="00382EAC" w:rsidRDefault="005F1219" w:rsidP="00D772C5">
            <w:pPr>
              <w:jc w:val="center"/>
              <w:rPr>
                <w:sz w:val="16"/>
                <w:szCs w:val="16"/>
              </w:rPr>
            </w:pPr>
            <w:r w:rsidRPr="00E75AB5">
              <w:rPr>
                <w:rFonts w:hint="eastAsia"/>
                <w:sz w:val="16"/>
                <w:szCs w:val="16"/>
              </w:rPr>
              <w:t>2</w:t>
            </w:r>
          </w:p>
        </w:tc>
        <w:tc>
          <w:tcPr>
            <w:tcW w:w="515" w:type="pct"/>
            <w:vAlign w:val="center"/>
          </w:tcPr>
          <w:p w14:paraId="636A00C3" w14:textId="77777777" w:rsidR="005F1219" w:rsidRPr="00382EAC" w:rsidRDefault="005F1219" w:rsidP="00D772C5">
            <w:pPr>
              <w:jc w:val="center"/>
              <w:rPr>
                <w:sz w:val="16"/>
                <w:szCs w:val="16"/>
              </w:rPr>
            </w:pPr>
            <w:r w:rsidRPr="00E75AB5">
              <w:rPr>
                <w:rFonts w:hint="eastAsia"/>
                <w:sz w:val="16"/>
                <w:szCs w:val="16"/>
              </w:rPr>
              <w:t>2</w:t>
            </w:r>
          </w:p>
        </w:tc>
        <w:tc>
          <w:tcPr>
            <w:tcW w:w="513" w:type="pct"/>
            <w:gridSpan w:val="2"/>
            <w:vAlign w:val="center"/>
          </w:tcPr>
          <w:p w14:paraId="74AC21A9" w14:textId="77777777" w:rsidR="005F1219" w:rsidRPr="0091371E" w:rsidRDefault="005F1219" w:rsidP="00D772C5">
            <w:pPr>
              <w:jc w:val="center"/>
              <w:rPr>
                <w:sz w:val="16"/>
                <w:szCs w:val="16"/>
              </w:rPr>
            </w:pPr>
            <w:r w:rsidRPr="00E75AB5">
              <w:rPr>
                <w:rFonts w:hint="eastAsia"/>
                <w:sz w:val="16"/>
                <w:szCs w:val="16"/>
              </w:rPr>
              <w:t>90%</w:t>
            </w:r>
          </w:p>
        </w:tc>
        <w:tc>
          <w:tcPr>
            <w:tcW w:w="514" w:type="pct"/>
            <w:gridSpan w:val="2"/>
          </w:tcPr>
          <w:p w14:paraId="0A945505" w14:textId="77777777" w:rsidR="005F1219" w:rsidRPr="0091371E" w:rsidRDefault="005F1219" w:rsidP="00D772C5">
            <w:pPr>
              <w:jc w:val="center"/>
              <w:rPr>
                <w:sz w:val="16"/>
                <w:szCs w:val="16"/>
              </w:rPr>
            </w:pPr>
          </w:p>
        </w:tc>
        <w:tc>
          <w:tcPr>
            <w:tcW w:w="515" w:type="pct"/>
          </w:tcPr>
          <w:p w14:paraId="778E67C5" w14:textId="77777777" w:rsidR="005F1219" w:rsidRPr="0091371E" w:rsidRDefault="005F1219" w:rsidP="00D772C5">
            <w:pPr>
              <w:jc w:val="center"/>
              <w:rPr>
                <w:sz w:val="16"/>
                <w:szCs w:val="16"/>
              </w:rPr>
            </w:pPr>
          </w:p>
        </w:tc>
        <w:tc>
          <w:tcPr>
            <w:tcW w:w="535" w:type="pct"/>
          </w:tcPr>
          <w:p w14:paraId="2D2FF14B" w14:textId="77777777" w:rsidR="005F1219" w:rsidRPr="0091371E" w:rsidRDefault="005F1219" w:rsidP="00D772C5">
            <w:pPr>
              <w:jc w:val="center"/>
              <w:rPr>
                <w:sz w:val="16"/>
                <w:szCs w:val="16"/>
              </w:rPr>
            </w:pPr>
          </w:p>
        </w:tc>
        <w:tc>
          <w:tcPr>
            <w:tcW w:w="492" w:type="pct"/>
            <w:vAlign w:val="center"/>
          </w:tcPr>
          <w:p w14:paraId="2348A67C"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1,16</w:t>
            </w:r>
          </w:p>
        </w:tc>
      </w:tr>
      <w:tr w:rsidR="005F1219" w:rsidRPr="0091371E" w14:paraId="5AE8180B" w14:textId="77777777" w:rsidTr="00D772C5">
        <w:trPr>
          <w:trHeight w:val="283"/>
          <w:jc w:val="center"/>
        </w:trPr>
        <w:tc>
          <w:tcPr>
            <w:tcW w:w="516" w:type="pct"/>
            <w:vMerge/>
            <w:shd w:val="clear" w:color="auto" w:fill="auto"/>
            <w:vAlign w:val="center"/>
          </w:tcPr>
          <w:p w14:paraId="4E38DCA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675A684" w14:textId="77777777" w:rsidR="005F1219" w:rsidRDefault="005F1219" w:rsidP="00D772C5">
            <w:pPr>
              <w:jc w:val="center"/>
              <w:rPr>
                <w:sz w:val="16"/>
                <w:szCs w:val="16"/>
              </w:rPr>
            </w:pPr>
          </w:p>
        </w:tc>
        <w:tc>
          <w:tcPr>
            <w:tcW w:w="399" w:type="pct"/>
            <w:gridSpan w:val="3"/>
            <w:vAlign w:val="center"/>
          </w:tcPr>
          <w:p w14:paraId="1A820A78"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5" w:type="pct"/>
            <w:gridSpan w:val="2"/>
            <w:vAlign w:val="center"/>
          </w:tcPr>
          <w:p w14:paraId="09D86275"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15" w:type="pct"/>
            <w:vAlign w:val="center"/>
          </w:tcPr>
          <w:p w14:paraId="4D45D335"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p>
        </w:tc>
        <w:tc>
          <w:tcPr>
            <w:tcW w:w="513" w:type="pct"/>
            <w:gridSpan w:val="2"/>
            <w:vAlign w:val="center"/>
          </w:tcPr>
          <w:p w14:paraId="0AC474A5" w14:textId="77777777" w:rsidR="005F1219" w:rsidRPr="00E75AB5" w:rsidRDefault="005F1219" w:rsidP="00D772C5">
            <w:pPr>
              <w:jc w:val="center"/>
              <w:rPr>
                <w:sz w:val="16"/>
                <w:szCs w:val="16"/>
              </w:rPr>
            </w:pPr>
          </w:p>
        </w:tc>
        <w:tc>
          <w:tcPr>
            <w:tcW w:w="514" w:type="pct"/>
            <w:gridSpan w:val="2"/>
          </w:tcPr>
          <w:p w14:paraId="2DBB8FFF" w14:textId="77777777" w:rsidR="005F1219" w:rsidRPr="0091371E" w:rsidRDefault="005F1219" w:rsidP="00D772C5">
            <w:pPr>
              <w:jc w:val="center"/>
              <w:rPr>
                <w:sz w:val="16"/>
                <w:szCs w:val="16"/>
              </w:rPr>
            </w:pPr>
          </w:p>
        </w:tc>
        <w:tc>
          <w:tcPr>
            <w:tcW w:w="515" w:type="pct"/>
          </w:tcPr>
          <w:p w14:paraId="0F8FEA01" w14:textId="77777777" w:rsidR="005F1219" w:rsidRPr="0091371E" w:rsidRDefault="005F1219" w:rsidP="00D772C5">
            <w:pPr>
              <w:jc w:val="center"/>
              <w:rPr>
                <w:sz w:val="16"/>
                <w:szCs w:val="16"/>
              </w:rPr>
            </w:pPr>
          </w:p>
        </w:tc>
        <w:tc>
          <w:tcPr>
            <w:tcW w:w="535" w:type="pct"/>
          </w:tcPr>
          <w:p w14:paraId="1F10DCF7" w14:textId="77777777" w:rsidR="005F1219" w:rsidRPr="0091371E" w:rsidRDefault="005F1219" w:rsidP="00D772C5">
            <w:pPr>
              <w:jc w:val="center"/>
              <w:rPr>
                <w:sz w:val="16"/>
                <w:szCs w:val="16"/>
              </w:rPr>
            </w:pPr>
          </w:p>
        </w:tc>
        <w:tc>
          <w:tcPr>
            <w:tcW w:w="492" w:type="pct"/>
            <w:vAlign w:val="center"/>
          </w:tcPr>
          <w:p w14:paraId="64F9B6D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1,17</w:t>
            </w:r>
          </w:p>
        </w:tc>
      </w:tr>
      <w:tr w:rsidR="005F1219" w:rsidRPr="0091371E" w14:paraId="65C5831E" w14:textId="77777777" w:rsidTr="00D772C5">
        <w:trPr>
          <w:trHeight w:val="283"/>
          <w:jc w:val="center"/>
        </w:trPr>
        <w:tc>
          <w:tcPr>
            <w:tcW w:w="516" w:type="pct"/>
            <w:vMerge/>
            <w:shd w:val="clear" w:color="auto" w:fill="auto"/>
            <w:vAlign w:val="center"/>
          </w:tcPr>
          <w:p w14:paraId="14EF31D8"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757E8C3" w14:textId="77777777" w:rsidR="005F1219" w:rsidRDefault="005F1219" w:rsidP="00D772C5">
            <w:pPr>
              <w:jc w:val="center"/>
              <w:rPr>
                <w:sz w:val="16"/>
                <w:szCs w:val="16"/>
              </w:rPr>
            </w:pPr>
          </w:p>
        </w:tc>
        <w:tc>
          <w:tcPr>
            <w:tcW w:w="399" w:type="pct"/>
            <w:gridSpan w:val="3"/>
            <w:vAlign w:val="center"/>
          </w:tcPr>
          <w:p w14:paraId="42894AA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801728F" w14:textId="77777777" w:rsidR="005F1219" w:rsidRPr="00E75AB5" w:rsidRDefault="005F1219" w:rsidP="00D772C5">
            <w:pPr>
              <w:jc w:val="center"/>
              <w:rPr>
                <w:sz w:val="16"/>
                <w:szCs w:val="16"/>
              </w:rPr>
            </w:pPr>
            <w:r w:rsidRPr="00E75AB5">
              <w:rPr>
                <w:rFonts w:hint="eastAsia"/>
                <w:sz w:val="16"/>
                <w:szCs w:val="16"/>
              </w:rPr>
              <w:t>19</w:t>
            </w:r>
          </w:p>
        </w:tc>
        <w:tc>
          <w:tcPr>
            <w:tcW w:w="515" w:type="pct"/>
            <w:vAlign w:val="center"/>
          </w:tcPr>
          <w:p w14:paraId="5A94B0E3" w14:textId="77777777" w:rsidR="005F1219" w:rsidRPr="00E75AB5" w:rsidRDefault="005F1219" w:rsidP="00D772C5">
            <w:pPr>
              <w:jc w:val="center"/>
              <w:rPr>
                <w:sz w:val="16"/>
                <w:szCs w:val="16"/>
              </w:rPr>
            </w:pPr>
            <w:r w:rsidRPr="00E75AB5">
              <w:rPr>
                <w:rFonts w:hint="eastAsia"/>
                <w:sz w:val="16"/>
                <w:szCs w:val="16"/>
              </w:rPr>
              <w:t>19</w:t>
            </w:r>
          </w:p>
        </w:tc>
        <w:tc>
          <w:tcPr>
            <w:tcW w:w="513" w:type="pct"/>
            <w:gridSpan w:val="2"/>
            <w:vAlign w:val="center"/>
          </w:tcPr>
          <w:p w14:paraId="1552E59C"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283F4FCA" w14:textId="77777777" w:rsidR="005F1219" w:rsidRPr="0091371E" w:rsidRDefault="005F1219" w:rsidP="00D772C5">
            <w:pPr>
              <w:jc w:val="center"/>
              <w:rPr>
                <w:sz w:val="16"/>
                <w:szCs w:val="16"/>
              </w:rPr>
            </w:pPr>
          </w:p>
        </w:tc>
        <w:tc>
          <w:tcPr>
            <w:tcW w:w="515" w:type="pct"/>
          </w:tcPr>
          <w:p w14:paraId="1FE4C21D" w14:textId="77777777" w:rsidR="005F1219" w:rsidRPr="0091371E" w:rsidRDefault="005F1219" w:rsidP="00D772C5">
            <w:pPr>
              <w:jc w:val="center"/>
              <w:rPr>
                <w:sz w:val="16"/>
                <w:szCs w:val="16"/>
              </w:rPr>
            </w:pPr>
          </w:p>
        </w:tc>
        <w:tc>
          <w:tcPr>
            <w:tcW w:w="535" w:type="pct"/>
          </w:tcPr>
          <w:p w14:paraId="25F7A230" w14:textId="77777777" w:rsidR="005F1219" w:rsidRPr="0091371E" w:rsidRDefault="005F1219" w:rsidP="00D772C5">
            <w:pPr>
              <w:jc w:val="center"/>
              <w:rPr>
                <w:sz w:val="16"/>
                <w:szCs w:val="16"/>
              </w:rPr>
            </w:pPr>
          </w:p>
        </w:tc>
        <w:tc>
          <w:tcPr>
            <w:tcW w:w="492" w:type="pct"/>
            <w:vAlign w:val="center"/>
          </w:tcPr>
          <w:p w14:paraId="2815C223"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1,3,16</w:t>
            </w:r>
          </w:p>
        </w:tc>
      </w:tr>
      <w:tr w:rsidR="005F1219" w:rsidRPr="0091371E" w14:paraId="5765D684" w14:textId="77777777" w:rsidTr="00D772C5">
        <w:trPr>
          <w:trHeight w:val="283"/>
          <w:jc w:val="center"/>
        </w:trPr>
        <w:tc>
          <w:tcPr>
            <w:tcW w:w="516" w:type="pct"/>
            <w:vMerge/>
            <w:shd w:val="clear" w:color="auto" w:fill="auto"/>
            <w:vAlign w:val="center"/>
          </w:tcPr>
          <w:p w14:paraId="6543FDE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7C703EE3" w14:textId="77777777" w:rsidR="005F1219" w:rsidRDefault="005F1219" w:rsidP="00D772C5">
            <w:pPr>
              <w:jc w:val="center"/>
              <w:rPr>
                <w:sz w:val="16"/>
                <w:szCs w:val="16"/>
              </w:rPr>
            </w:pPr>
          </w:p>
        </w:tc>
        <w:tc>
          <w:tcPr>
            <w:tcW w:w="399" w:type="pct"/>
            <w:gridSpan w:val="3"/>
            <w:vAlign w:val="center"/>
          </w:tcPr>
          <w:p w14:paraId="79297E9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5" w:type="pct"/>
            <w:gridSpan w:val="2"/>
            <w:vAlign w:val="center"/>
          </w:tcPr>
          <w:p w14:paraId="47EAC8C4"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15" w:type="pct"/>
            <w:vAlign w:val="center"/>
          </w:tcPr>
          <w:p w14:paraId="1524D38F"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13" w:type="pct"/>
            <w:gridSpan w:val="2"/>
            <w:vAlign w:val="center"/>
          </w:tcPr>
          <w:p w14:paraId="40D4CBF2" w14:textId="77777777" w:rsidR="005F1219" w:rsidRPr="00E75AB5" w:rsidRDefault="005F1219" w:rsidP="00D772C5">
            <w:pPr>
              <w:jc w:val="center"/>
              <w:rPr>
                <w:sz w:val="16"/>
                <w:szCs w:val="16"/>
              </w:rPr>
            </w:pPr>
          </w:p>
        </w:tc>
        <w:tc>
          <w:tcPr>
            <w:tcW w:w="514" w:type="pct"/>
            <w:gridSpan w:val="2"/>
          </w:tcPr>
          <w:p w14:paraId="3EA0E931" w14:textId="77777777" w:rsidR="005F1219" w:rsidRPr="0091371E" w:rsidRDefault="005F1219" w:rsidP="00D772C5">
            <w:pPr>
              <w:jc w:val="center"/>
              <w:rPr>
                <w:sz w:val="16"/>
                <w:szCs w:val="16"/>
              </w:rPr>
            </w:pPr>
          </w:p>
        </w:tc>
        <w:tc>
          <w:tcPr>
            <w:tcW w:w="515" w:type="pct"/>
          </w:tcPr>
          <w:p w14:paraId="3E1ED451" w14:textId="77777777" w:rsidR="005F1219" w:rsidRPr="0091371E" w:rsidRDefault="005F1219" w:rsidP="00D772C5">
            <w:pPr>
              <w:jc w:val="center"/>
              <w:rPr>
                <w:sz w:val="16"/>
                <w:szCs w:val="16"/>
              </w:rPr>
            </w:pPr>
          </w:p>
        </w:tc>
        <w:tc>
          <w:tcPr>
            <w:tcW w:w="535" w:type="pct"/>
          </w:tcPr>
          <w:p w14:paraId="3FC40742" w14:textId="77777777" w:rsidR="005F1219" w:rsidRPr="0091371E" w:rsidRDefault="005F1219" w:rsidP="00D772C5">
            <w:pPr>
              <w:jc w:val="center"/>
              <w:rPr>
                <w:sz w:val="16"/>
                <w:szCs w:val="16"/>
              </w:rPr>
            </w:pPr>
          </w:p>
        </w:tc>
        <w:tc>
          <w:tcPr>
            <w:tcW w:w="492" w:type="pct"/>
            <w:vAlign w:val="center"/>
          </w:tcPr>
          <w:p w14:paraId="5E575507"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1,3,17</w:t>
            </w:r>
          </w:p>
        </w:tc>
      </w:tr>
      <w:tr w:rsidR="005F1219" w:rsidRPr="0091371E" w14:paraId="2EE374D4" w14:textId="77777777" w:rsidTr="00D772C5">
        <w:trPr>
          <w:trHeight w:val="283"/>
          <w:jc w:val="center"/>
        </w:trPr>
        <w:tc>
          <w:tcPr>
            <w:tcW w:w="516" w:type="pct"/>
            <w:vMerge/>
            <w:shd w:val="clear" w:color="auto" w:fill="auto"/>
            <w:vAlign w:val="center"/>
          </w:tcPr>
          <w:p w14:paraId="78E37225"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89F00BC" w14:textId="77777777" w:rsidR="005F1219" w:rsidRDefault="005F1219" w:rsidP="00D772C5">
            <w:pPr>
              <w:jc w:val="center"/>
              <w:rPr>
                <w:sz w:val="16"/>
                <w:szCs w:val="16"/>
              </w:rPr>
            </w:pPr>
          </w:p>
        </w:tc>
        <w:tc>
          <w:tcPr>
            <w:tcW w:w="399" w:type="pct"/>
            <w:gridSpan w:val="3"/>
            <w:vAlign w:val="center"/>
          </w:tcPr>
          <w:p w14:paraId="16EBF98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75D1541C" w14:textId="77777777" w:rsidR="005F1219" w:rsidRPr="00E75AB5" w:rsidRDefault="005F1219" w:rsidP="00D772C5">
            <w:pPr>
              <w:jc w:val="center"/>
              <w:rPr>
                <w:sz w:val="16"/>
                <w:szCs w:val="16"/>
              </w:rPr>
            </w:pPr>
            <w:r w:rsidRPr="00E75AB5">
              <w:rPr>
                <w:rFonts w:hint="eastAsia"/>
                <w:sz w:val="16"/>
                <w:szCs w:val="16"/>
              </w:rPr>
              <w:t>4.5</w:t>
            </w:r>
          </w:p>
        </w:tc>
        <w:tc>
          <w:tcPr>
            <w:tcW w:w="515" w:type="pct"/>
            <w:vAlign w:val="center"/>
          </w:tcPr>
          <w:p w14:paraId="7A94B7B8" w14:textId="77777777" w:rsidR="005F1219" w:rsidRPr="00E75AB5" w:rsidRDefault="005F1219" w:rsidP="00D772C5">
            <w:pPr>
              <w:jc w:val="center"/>
              <w:rPr>
                <w:sz w:val="16"/>
                <w:szCs w:val="16"/>
              </w:rPr>
            </w:pPr>
            <w:r w:rsidRPr="00E75AB5">
              <w:rPr>
                <w:rFonts w:hint="eastAsia"/>
                <w:sz w:val="16"/>
                <w:szCs w:val="16"/>
              </w:rPr>
              <w:t>4</w:t>
            </w:r>
          </w:p>
        </w:tc>
        <w:tc>
          <w:tcPr>
            <w:tcW w:w="513" w:type="pct"/>
            <w:gridSpan w:val="2"/>
            <w:vAlign w:val="center"/>
          </w:tcPr>
          <w:p w14:paraId="3659104B" w14:textId="77777777" w:rsidR="005F1219" w:rsidRPr="00E75AB5" w:rsidRDefault="005F1219" w:rsidP="00D772C5">
            <w:pPr>
              <w:jc w:val="center"/>
              <w:rPr>
                <w:sz w:val="16"/>
                <w:szCs w:val="16"/>
              </w:rPr>
            </w:pPr>
            <w:r w:rsidRPr="00E75AB5">
              <w:rPr>
                <w:rFonts w:hint="eastAsia"/>
                <w:sz w:val="16"/>
                <w:szCs w:val="16"/>
              </w:rPr>
              <w:t>91%</w:t>
            </w:r>
          </w:p>
        </w:tc>
        <w:tc>
          <w:tcPr>
            <w:tcW w:w="514" w:type="pct"/>
            <w:gridSpan w:val="2"/>
          </w:tcPr>
          <w:p w14:paraId="11D2F03B" w14:textId="77777777" w:rsidR="005F1219" w:rsidRPr="0091371E" w:rsidRDefault="005F1219" w:rsidP="00D772C5">
            <w:pPr>
              <w:jc w:val="center"/>
              <w:rPr>
                <w:sz w:val="16"/>
                <w:szCs w:val="16"/>
              </w:rPr>
            </w:pPr>
          </w:p>
        </w:tc>
        <w:tc>
          <w:tcPr>
            <w:tcW w:w="515" w:type="pct"/>
          </w:tcPr>
          <w:p w14:paraId="6456B8E2" w14:textId="77777777" w:rsidR="005F1219" w:rsidRPr="0091371E" w:rsidRDefault="005F1219" w:rsidP="00D772C5">
            <w:pPr>
              <w:jc w:val="center"/>
              <w:rPr>
                <w:sz w:val="16"/>
                <w:szCs w:val="16"/>
              </w:rPr>
            </w:pPr>
          </w:p>
        </w:tc>
        <w:tc>
          <w:tcPr>
            <w:tcW w:w="535" w:type="pct"/>
          </w:tcPr>
          <w:p w14:paraId="6DFFB1CE" w14:textId="77777777" w:rsidR="005F1219" w:rsidRPr="0091371E" w:rsidRDefault="005F1219" w:rsidP="00D772C5">
            <w:pPr>
              <w:jc w:val="center"/>
              <w:rPr>
                <w:sz w:val="16"/>
                <w:szCs w:val="16"/>
              </w:rPr>
            </w:pPr>
          </w:p>
        </w:tc>
        <w:tc>
          <w:tcPr>
            <w:tcW w:w="492" w:type="pct"/>
            <w:vAlign w:val="center"/>
          </w:tcPr>
          <w:p w14:paraId="055527C5"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1,4,5,15</w:t>
            </w:r>
          </w:p>
        </w:tc>
      </w:tr>
      <w:tr w:rsidR="005F1219" w:rsidRPr="0091371E" w14:paraId="24099103" w14:textId="77777777" w:rsidTr="00D772C5">
        <w:trPr>
          <w:trHeight w:val="283"/>
          <w:jc w:val="center"/>
        </w:trPr>
        <w:tc>
          <w:tcPr>
            <w:tcW w:w="516" w:type="pct"/>
            <w:vMerge/>
            <w:shd w:val="clear" w:color="auto" w:fill="auto"/>
            <w:vAlign w:val="center"/>
          </w:tcPr>
          <w:p w14:paraId="6705AEB2"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00BE004" w14:textId="77777777" w:rsidR="005F1219" w:rsidRDefault="005F1219" w:rsidP="00D772C5">
            <w:pPr>
              <w:jc w:val="center"/>
              <w:rPr>
                <w:sz w:val="16"/>
                <w:szCs w:val="16"/>
              </w:rPr>
            </w:pPr>
          </w:p>
        </w:tc>
        <w:tc>
          <w:tcPr>
            <w:tcW w:w="399" w:type="pct"/>
            <w:gridSpan w:val="3"/>
            <w:vAlign w:val="center"/>
          </w:tcPr>
          <w:p w14:paraId="429DF53C"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0D5DB55" w14:textId="77777777" w:rsidR="005F1219" w:rsidRPr="00E75AB5" w:rsidRDefault="005F1219" w:rsidP="00D772C5">
            <w:pPr>
              <w:jc w:val="center"/>
              <w:rPr>
                <w:sz w:val="16"/>
                <w:szCs w:val="16"/>
              </w:rPr>
            </w:pPr>
            <w:r w:rsidRPr="00E75AB5">
              <w:rPr>
                <w:rFonts w:hint="eastAsia"/>
                <w:sz w:val="16"/>
                <w:szCs w:val="16"/>
              </w:rPr>
              <w:t>2.5</w:t>
            </w:r>
          </w:p>
        </w:tc>
        <w:tc>
          <w:tcPr>
            <w:tcW w:w="515" w:type="pct"/>
            <w:vAlign w:val="center"/>
          </w:tcPr>
          <w:p w14:paraId="674C323B"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712FDFEA" w14:textId="77777777" w:rsidR="005F1219" w:rsidRPr="00E75AB5" w:rsidRDefault="005F1219" w:rsidP="00D772C5">
            <w:pPr>
              <w:jc w:val="center"/>
              <w:rPr>
                <w:sz w:val="16"/>
                <w:szCs w:val="16"/>
              </w:rPr>
            </w:pPr>
            <w:r w:rsidRPr="00E75AB5">
              <w:rPr>
                <w:rFonts w:hint="eastAsia"/>
                <w:sz w:val="16"/>
                <w:szCs w:val="16"/>
              </w:rPr>
              <w:t>94%</w:t>
            </w:r>
          </w:p>
        </w:tc>
        <w:tc>
          <w:tcPr>
            <w:tcW w:w="514" w:type="pct"/>
            <w:gridSpan w:val="2"/>
          </w:tcPr>
          <w:p w14:paraId="54AE1615" w14:textId="77777777" w:rsidR="005F1219" w:rsidRPr="0091371E" w:rsidRDefault="005F1219" w:rsidP="00D772C5">
            <w:pPr>
              <w:jc w:val="center"/>
              <w:rPr>
                <w:sz w:val="16"/>
                <w:szCs w:val="16"/>
              </w:rPr>
            </w:pPr>
          </w:p>
        </w:tc>
        <w:tc>
          <w:tcPr>
            <w:tcW w:w="515" w:type="pct"/>
          </w:tcPr>
          <w:p w14:paraId="35920A0F" w14:textId="77777777" w:rsidR="005F1219" w:rsidRPr="0091371E" w:rsidRDefault="005F1219" w:rsidP="00D772C5">
            <w:pPr>
              <w:jc w:val="center"/>
              <w:rPr>
                <w:sz w:val="16"/>
                <w:szCs w:val="16"/>
              </w:rPr>
            </w:pPr>
          </w:p>
        </w:tc>
        <w:tc>
          <w:tcPr>
            <w:tcW w:w="535" w:type="pct"/>
          </w:tcPr>
          <w:p w14:paraId="3E98A08A" w14:textId="77777777" w:rsidR="005F1219" w:rsidRPr="0091371E" w:rsidRDefault="005F1219" w:rsidP="00D772C5">
            <w:pPr>
              <w:jc w:val="center"/>
              <w:rPr>
                <w:sz w:val="16"/>
                <w:szCs w:val="16"/>
              </w:rPr>
            </w:pPr>
          </w:p>
        </w:tc>
        <w:tc>
          <w:tcPr>
            <w:tcW w:w="492" w:type="pct"/>
            <w:vAlign w:val="center"/>
          </w:tcPr>
          <w:p w14:paraId="0053A5B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1,4,6,15</w:t>
            </w:r>
          </w:p>
        </w:tc>
      </w:tr>
      <w:tr w:rsidR="005F1219" w:rsidRPr="0091371E" w14:paraId="5B63492C" w14:textId="77777777" w:rsidTr="00D772C5">
        <w:trPr>
          <w:trHeight w:val="283"/>
          <w:jc w:val="center"/>
        </w:trPr>
        <w:tc>
          <w:tcPr>
            <w:tcW w:w="516" w:type="pct"/>
            <w:vMerge/>
            <w:shd w:val="clear" w:color="auto" w:fill="auto"/>
            <w:vAlign w:val="center"/>
          </w:tcPr>
          <w:p w14:paraId="1E0CDBA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E53B3C4" w14:textId="77777777" w:rsidR="005F1219" w:rsidRDefault="005F1219" w:rsidP="00D772C5">
            <w:pPr>
              <w:jc w:val="center"/>
              <w:rPr>
                <w:sz w:val="16"/>
                <w:szCs w:val="16"/>
              </w:rPr>
            </w:pPr>
          </w:p>
        </w:tc>
        <w:tc>
          <w:tcPr>
            <w:tcW w:w="399" w:type="pct"/>
            <w:gridSpan w:val="3"/>
            <w:vAlign w:val="center"/>
          </w:tcPr>
          <w:p w14:paraId="1C244A1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73AE66A" w14:textId="77777777" w:rsidR="005F1219" w:rsidRPr="00E75AB5" w:rsidRDefault="005F1219" w:rsidP="00D772C5">
            <w:pPr>
              <w:jc w:val="center"/>
              <w:rPr>
                <w:sz w:val="16"/>
                <w:szCs w:val="16"/>
              </w:rPr>
            </w:pPr>
            <w:r w:rsidRPr="00E75AB5">
              <w:rPr>
                <w:rFonts w:hint="eastAsia"/>
                <w:sz w:val="16"/>
                <w:szCs w:val="16"/>
              </w:rPr>
              <w:t>5</w:t>
            </w:r>
          </w:p>
        </w:tc>
        <w:tc>
          <w:tcPr>
            <w:tcW w:w="515" w:type="pct"/>
            <w:vAlign w:val="center"/>
          </w:tcPr>
          <w:p w14:paraId="69A641BA" w14:textId="77777777" w:rsidR="005F1219" w:rsidRPr="00E75AB5" w:rsidRDefault="005F1219" w:rsidP="00D772C5">
            <w:pPr>
              <w:jc w:val="center"/>
              <w:rPr>
                <w:sz w:val="16"/>
                <w:szCs w:val="16"/>
              </w:rPr>
            </w:pPr>
            <w:r w:rsidRPr="00E75AB5">
              <w:rPr>
                <w:rFonts w:hint="eastAsia"/>
                <w:sz w:val="16"/>
                <w:szCs w:val="16"/>
              </w:rPr>
              <w:t>5</w:t>
            </w:r>
          </w:p>
        </w:tc>
        <w:tc>
          <w:tcPr>
            <w:tcW w:w="513" w:type="pct"/>
            <w:gridSpan w:val="2"/>
            <w:vAlign w:val="center"/>
          </w:tcPr>
          <w:p w14:paraId="2A3478E1" w14:textId="77777777" w:rsidR="005F1219" w:rsidRPr="00E75AB5" w:rsidRDefault="005F1219" w:rsidP="00D772C5">
            <w:pPr>
              <w:jc w:val="center"/>
              <w:rPr>
                <w:sz w:val="16"/>
                <w:szCs w:val="16"/>
              </w:rPr>
            </w:pPr>
            <w:r w:rsidRPr="00E75AB5">
              <w:rPr>
                <w:rFonts w:hint="eastAsia"/>
                <w:sz w:val="16"/>
                <w:szCs w:val="16"/>
              </w:rPr>
              <w:t>90%</w:t>
            </w:r>
          </w:p>
        </w:tc>
        <w:tc>
          <w:tcPr>
            <w:tcW w:w="514" w:type="pct"/>
            <w:gridSpan w:val="2"/>
          </w:tcPr>
          <w:p w14:paraId="3A0E1054" w14:textId="77777777" w:rsidR="005F1219" w:rsidRPr="0091371E" w:rsidRDefault="005F1219" w:rsidP="00D772C5">
            <w:pPr>
              <w:jc w:val="center"/>
              <w:rPr>
                <w:sz w:val="16"/>
                <w:szCs w:val="16"/>
              </w:rPr>
            </w:pPr>
          </w:p>
        </w:tc>
        <w:tc>
          <w:tcPr>
            <w:tcW w:w="515" w:type="pct"/>
          </w:tcPr>
          <w:p w14:paraId="48953005" w14:textId="77777777" w:rsidR="005F1219" w:rsidRPr="0091371E" w:rsidRDefault="005F1219" w:rsidP="00D772C5">
            <w:pPr>
              <w:jc w:val="center"/>
              <w:rPr>
                <w:sz w:val="16"/>
                <w:szCs w:val="16"/>
              </w:rPr>
            </w:pPr>
          </w:p>
        </w:tc>
        <w:tc>
          <w:tcPr>
            <w:tcW w:w="535" w:type="pct"/>
          </w:tcPr>
          <w:p w14:paraId="1E6010ED" w14:textId="77777777" w:rsidR="005F1219" w:rsidRPr="0091371E" w:rsidRDefault="005F1219" w:rsidP="00D772C5">
            <w:pPr>
              <w:jc w:val="center"/>
              <w:rPr>
                <w:sz w:val="16"/>
                <w:szCs w:val="16"/>
              </w:rPr>
            </w:pPr>
          </w:p>
        </w:tc>
        <w:tc>
          <w:tcPr>
            <w:tcW w:w="492" w:type="pct"/>
            <w:vAlign w:val="center"/>
          </w:tcPr>
          <w:p w14:paraId="66761728"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1,4,7,15</w:t>
            </w:r>
          </w:p>
        </w:tc>
      </w:tr>
      <w:tr w:rsidR="005F1219" w:rsidRPr="0091371E" w14:paraId="03A1DC9D" w14:textId="77777777" w:rsidTr="00D772C5">
        <w:trPr>
          <w:trHeight w:val="283"/>
          <w:jc w:val="center"/>
        </w:trPr>
        <w:tc>
          <w:tcPr>
            <w:tcW w:w="516" w:type="pct"/>
            <w:vMerge/>
            <w:shd w:val="clear" w:color="auto" w:fill="auto"/>
            <w:vAlign w:val="center"/>
          </w:tcPr>
          <w:p w14:paraId="0AFB0F8E"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C9063A5" w14:textId="77777777" w:rsidR="005F1219" w:rsidRDefault="005F1219" w:rsidP="00D772C5">
            <w:pPr>
              <w:jc w:val="center"/>
              <w:rPr>
                <w:sz w:val="16"/>
                <w:szCs w:val="16"/>
              </w:rPr>
            </w:pPr>
          </w:p>
        </w:tc>
        <w:tc>
          <w:tcPr>
            <w:tcW w:w="399" w:type="pct"/>
            <w:gridSpan w:val="3"/>
            <w:vAlign w:val="center"/>
          </w:tcPr>
          <w:p w14:paraId="2A4B9F7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323148A3" w14:textId="77777777" w:rsidR="005F1219" w:rsidRPr="00E75AB5" w:rsidRDefault="005F1219" w:rsidP="00D772C5">
            <w:pPr>
              <w:jc w:val="center"/>
              <w:rPr>
                <w:sz w:val="16"/>
                <w:szCs w:val="16"/>
              </w:rPr>
            </w:pPr>
            <w:r w:rsidRPr="00E75AB5">
              <w:rPr>
                <w:rFonts w:hint="eastAsia"/>
                <w:sz w:val="16"/>
                <w:szCs w:val="16"/>
              </w:rPr>
              <w:t>0</w:t>
            </w:r>
          </w:p>
        </w:tc>
        <w:tc>
          <w:tcPr>
            <w:tcW w:w="515" w:type="pct"/>
            <w:vAlign w:val="center"/>
          </w:tcPr>
          <w:p w14:paraId="27BC55BB" w14:textId="77777777" w:rsidR="005F1219" w:rsidRPr="00E75AB5" w:rsidRDefault="005F1219" w:rsidP="00D772C5">
            <w:pPr>
              <w:jc w:val="center"/>
              <w:rPr>
                <w:sz w:val="16"/>
                <w:szCs w:val="16"/>
              </w:rPr>
            </w:pPr>
            <w:r w:rsidRPr="00E75AB5">
              <w:rPr>
                <w:rFonts w:hint="eastAsia"/>
                <w:sz w:val="16"/>
                <w:szCs w:val="16"/>
              </w:rPr>
              <w:t>0</w:t>
            </w:r>
          </w:p>
        </w:tc>
        <w:tc>
          <w:tcPr>
            <w:tcW w:w="513" w:type="pct"/>
            <w:gridSpan w:val="2"/>
            <w:vAlign w:val="center"/>
          </w:tcPr>
          <w:p w14:paraId="7F31A977" w14:textId="77777777" w:rsidR="005F1219" w:rsidRPr="00E75AB5" w:rsidRDefault="005F1219" w:rsidP="00D772C5">
            <w:pPr>
              <w:jc w:val="center"/>
              <w:rPr>
                <w:sz w:val="16"/>
                <w:szCs w:val="16"/>
              </w:rPr>
            </w:pPr>
            <w:r w:rsidRPr="00E75AB5">
              <w:rPr>
                <w:rFonts w:hint="eastAsia"/>
                <w:sz w:val="16"/>
                <w:szCs w:val="16"/>
              </w:rPr>
              <w:t>n/a</w:t>
            </w:r>
          </w:p>
        </w:tc>
        <w:tc>
          <w:tcPr>
            <w:tcW w:w="514" w:type="pct"/>
            <w:gridSpan w:val="2"/>
          </w:tcPr>
          <w:p w14:paraId="2F3F45D3" w14:textId="77777777" w:rsidR="005F1219" w:rsidRPr="0091371E" w:rsidRDefault="005F1219" w:rsidP="00D772C5">
            <w:pPr>
              <w:jc w:val="center"/>
              <w:rPr>
                <w:sz w:val="16"/>
                <w:szCs w:val="16"/>
              </w:rPr>
            </w:pPr>
          </w:p>
        </w:tc>
        <w:tc>
          <w:tcPr>
            <w:tcW w:w="515" w:type="pct"/>
          </w:tcPr>
          <w:p w14:paraId="2966726A" w14:textId="77777777" w:rsidR="005F1219" w:rsidRPr="0091371E" w:rsidRDefault="005F1219" w:rsidP="00D772C5">
            <w:pPr>
              <w:jc w:val="center"/>
              <w:rPr>
                <w:sz w:val="16"/>
                <w:szCs w:val="16"/>
              </w:rPr>
            </w:pPr>
          </w:p>
        </w:tc>
        <w:tc>
          <w:tcPr>
            <w:tcW w:w="535" w:type="pct"/>
          </w:tcPr>
          <w:p w14:paraId="5A402047" w14:textId="77777777" w:rsidR="005F1219" w:rsidRPr="0091371E" w:rsidRDefault="005F1219" w:rsidP="00D772C5">
            <w:pPr>
              <w:jc w:val="center"/>
              <w:rPr>
                <w:sz w:val="16"/>
                <w:szCs w:val="16"/>
              </w:rPr>
            </w:pPr>
          </w:p>
        </w:tc>
        <w:tc>
          <w:tcPr>
            <w:tcW w:w="492" w:type="pct"/>
            <w:vAlign w:val="center"/>
          </w:tcPr>
          <w:p w14:paraId="6923207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1,4,8,15,</w:t>
            </w:r>
          </w:p>
        </w:tc>
      </w:tr>
      <w:tr w:rsidR="005F1219" w:rsidRPr="0091371E" w14:paraId="72C5D126" w14:textId="77777777" w:rsidTr="00D772C5">
        <w:trPr>
          <w:trHeight w:val="283"/>
          <w:jc w:val="center"/>
        </w:trPr>
        <w:tc>
          <w:tcPr>
            <w:tcW w:w="516" w:type="pct"/>
            <w:vMerge/>
            <w:shd w:val="clear" w:color="auto" w:fill="auto"/>
            <w:vAlign w:val="center"/>
          </w:tcPr>
          <w:p w14:paraId="739922E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54DD4778" w14:textId="77777777" w:rsidR="005F1219" w:rsidRDefault="005F1219" w:rsidP="00D772C5">
            <w:pPr>
              <w:jc w:val="center"/>
              <w:rPr>
                <w:sz w:val="16"/>
                <w:szCs w:val="16"/>
              </w:rPr>
            </w:pPr>
          </w:p>
        </w:tc>
        <w:tc>
          <w:tcPr>
            <w:tcW w:w="399" w:type="pct"/>
            <w:gridSpan w:val="3"/>
            <w:vAlign w:val="center"/>
          </w:tcPr>
          <w:p w14:paraId="480BA621"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1F10A2C" w14:textId="77777777" w:rsidR="005F1219" w:rsidRPr="00E75AB5" w:rsidRDefault="005F1219" w:rsidP="00D772C5">
            <w:pPr>
              <w:jc w:val="center"/>
              <w:rPr>
                <w:sz w:val="16"/>
                <w:szCs w:val="16"/>
              </w:rPr>
            </w:pPr>
            <w:r w:rsidRPr="00E75AB5">
              <w:rPr>
                <w:rFonts w:hint="eastAsia"/>
                <w:sz w:val="16"/>
                <w:szCs w:val="16"/>
              </w:rPr>
              <w:t>2</w:t>
            </w:r>
          </w:p>
        </w:tc>
        <w:tc>
          <w:tcPr>
            <w:tcW w:w="515" w:type="pct"/>
            <w:vAlign w:val="center"/>
          </w:tcPr>
          <w:p w14:paraId="171FE6B8" w14:textId="77777777" w:rsidR="005F1219" w:rsidRPr="00E75AB5" w:rsidRDefault="005F1219" w:rsidP="00D772C5">
            <w:pPr>
              <w:jc w:val="center"/>
              <w:rPr>
                <w:sz w:val="16"/>
                <w:szCs w:val="16"/>
              </w:rPr>
            </w:pPr>
            <w:r w:rsidRPr="00E75AB5">
              <w:rPr>
                <w:rFonts w:hint="eastAsia"/>
                <w:sz w:val="16"/>
                <w:szCs w:val="16"/>
              </w:rPr>
              <w:t>2</w:t>
            </w:r>
          </w:p>
        </w:tc>
        <w:tc>
          <w:tcPr>
            <w:tcW w:w="513" w:type="pct"/>
            <w:gridSpan w:val="2"/>
            <w:vAlign w:val="center"/>
          </w:tcPr>
          <w:p w14:paraId="3DE2E52E" w14:textId="77777777" w:rsidR="005F1219" w:rsidRPr="00E75AB5" w:rsidRDefault="005F1219" w:rsidP="00D772C5">
            <w:pPr>
              <w:jc w:val="center"/>
              <w:rPr>
                <w:sz w:val="16"/>
                <w:szCs w:val="16"/>
              </w:rPr>
            </w:pPr>
            <w:r w:rsidRPr="00E75AB5">
              <w:rPr>
                <w:rFonts w:hint="eastAsia"/>
                <w:sz w:val="16"/>
                <w:szCs w:val="16"/>
              </w:rPr>
              <w:t>89%</w:t>
            </w:r>
          </w:p>
        </w:tc>
        <w:tc>
          <w:tcPr>
            <w:tcW w:w="514" w:type="pct"/>
            <w:gridSpan w:val="2"/>
          </w:tcPr>
          <w:p w14:paraId="447EF95E" w14:textId="77777777" w:rsidR="005F1219" w:rsidRPr="0091371E" w:rsidRDefault="005F1219" w:rsidP="00D772C5">
            <w:pPr>
              <w:jc w:val="center"/>
              <w:rPr>
                <w:sz w:val="16"/>
                <w:szCs w:val="16"/>
              </w:rPr>
            </w:pPr>
          </w:p>
        </w:tc>
        <w:tc>
          <w:tcPr>
            <w:tcW w:w="515" w:type="pct"/>
          </w:tcPr>
          <w:p w14:paraId="563154F4" w14:textId="77777777" w:rsidR="005F1219" w:rsidRPr="0091371E" w:rsidRDefault="005F1219" w:rsidP="00D772C5">
            <w:pPr>
              <w:jc w:val="center"/>
              <w:rPr>
                <w:sz w:val="16"/>
                <w:szCs w:val="16"/>
              </w:rPr>
            </w:pPr>
          </w:p>
        </w:tc>
        <w:tc>
          <w:tcPr>
            <w:tcW w:w="535" w:type="pct"/>
          </w:tcPr>
          <w:p w14:paraId="3D94EB42" w14:textId="77777777" w:rsidR="005F1219" w:rsidRPr="0091371E" w:rsidRDefault="005F1219" w:rsidP="00D772C5">
            <w:pPr>
              <w:jc w:val="center"/>
              <w:rPr>
                <w:sz w:val="16"/>
                <w:szCs w:val="16"/>
              </w:rPr>
            </w:pPr>
          </w:p>
        </w:tc>
        <w:tc>
          <w:tcPr>
            <w:tcW w:w="492" w:type="pct"/>
            <w:vAlign w:val="center"/>
          </w:tcPr>
          <w:p w14:paraId="15121BE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1,4,9,15</w:t>
            </w:r>
          </w:p>
        </w:tc>
      </w:tr>
      <w:tr w:rsidR="005F1219" w:rsidRPr="0091371E" w14:paraId="796BFABF" w14:textId="77777777" w:rsidTr="00D772C5">
        <w:trPr>
          <w:trHeight w:val="283"/>
          <w:jc w:val="center"/>
        </w:trPr>
        <w:tc>
          <w:tcPr>
            <w:tcW w:w="516" w:type="pct"/>
            <w:vMerge/>
            <w:shd w:val="clear" w:color="auto" w:fill="auto"/>
            <w:vAlign w:val="center"/>
          </w:tcPr>
          <w:p w14:paraId="29F58349"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4ABA5153" w14:textId="77777777" w:rsidR="005F1219" w:rsidRDefault="005F1219" w:rsidP="00D772C5">
            <w:pPr>
              <w:jc w:val="center"/>
              <w:rPr>
                <w:sz w:val="16"/>
                <w:szCs w:val="16"/>
              </w:rPr>
            </w:pPr>
          </w:p>
        </w:tc>
        <w:tc>
          <w:tcPr>
            <w:tcW w:w="399" w:type="pct"/>
            <w:gridSpan w:val="3"/>
            <w:vAlign w:val="center"/>
          </w:tcPr>
          <w:p w14:paraId="68CEB3C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5CD36581" w14:textId="77777777" w:rsidR="005F1219" w:rsidRPr="00E75AB5" w:rsidRDefault="005F1219" w:rsidP="00D772C5">
            <w:pPr>
              <w:jc w:val="center"/>
              <w:rPr>
                <w:sz w:val="16"/>
                <w:szCs w:val="16"/>
              </w:rPr>
            </w:pPr>
            <w:r w:rsidRPr="00E75AB5">
              <w:rPr>
                <w:rFonts w:hint="eastAsia"/>
                <w:sz w:val="16"/>
                <w:szCs w:val="16"/>
              </w:rPr>
              <w:t>3</w:t>
            </w:r>
          </w:p>
        </w:tc>
        <w:tc>
          <w:tcPr>
            <w:tcW w:w="515" w:type="pct"/>
            <w:vAlign w:val="center"/>
          </w:tcPr>
          <w:p w14:paraId="34E9F702" w14:textId="77777777" w:rsidR="005F1219" w:rsidRPr="00E75AB5" w:rsidRDefault="005F1219" w:rsidP="00D772C5">
            <w:pPr>
              <w:jc w:val="center"/>
              <w:rPr>
                <w:sz w:val="16"/>
                <w:szCs w:val="16"/>
              </w:rPr>
            </w:pPr>
            <w:r w:rsidRPr="00E75AB5">
              <w:rPr>
                <w:rFonts w:hint="eastAsia"/>
                <w:sz w:val="16"/>
                <w:szCs w:val="16"/>
              </w:rPr>
              <w:t>3</w:t>
            </w:r>
          </w:p>
        </w:tc>
        <w:tc>
          <w:tcPr>
            <w:tcW w:w="513" w:type="pct"/>
            <w:gridSpan w:val="2"/>
            <w:vAlign w:val="center"/>
          </w:tcPr>
          <w:p w14:paraId="0EB5C5D8" w14:textId="77777777" w:rsidR="005F1219" w:rsidRPr="00E75AB5" w:rsidRDefault="005F1219" w:rsidP="00D772C5">
            <w:pPr>
              <w:jc w:val="center"/>
              <w:rPr>
                <w:sz w:val="16"/>
                <w:szCs w:val="16"/>
              </w:rPr>
            </w:pPr>
            <w:r w:rsidRPr="00E75AB5">
              <w:rPr>
                <w:rFonts w:hint="eastAsia"/>
                <w:sz w:val="16"/>
                <w:szCs w:val="16"/>
              </w:rPr>
              <w:t>89%</w:t>
            </w:r>
          </w:p>
        </w:tc>
        <w:tc>
          <w:tcPr>
            <w:tcW w:w="514" w:type="pct"/>
            <w:gridSpan w:val="2"/>
          </w:tcPr>
          <w:p w14:paraId="6E73B932" w14:textId="77777777" w:rsidR="005F1219" w:rsidRPr="0091371E" w:rsidRDefault="005F1219" w:rsidP="00D772C5">
            <w:pPr>
              <w:jc w:val="center"/>
              <w:rPr>
                <w:sz w:val="16"/>
                <w:szCs w:val="16"/>
              </w:rPr>
            </w:pPr>
          </w:p>
        </w:tc>
        <w:tc>
          <w:tcPr>
            <w:tcW w:w="515" w:type="pct"/>
          </w:tcPr>
          <w:p w14:paraId="6894A92D" w14:textId="77777777" w:rsidR="005F1219" w:rsidRPr="0091371E" w:rsidRDefault="005F1219" w:rsidP="00D772C5">
            <w:pPr>
              <w:jc w:val="center"/>
              <w:rPr>
                <w:sz w:val="16"/>
                <w:szCs w:val="16"/>
              </w:rPr>
            </w:pPr>
          </w:p>
        </w:tc>
        <w:tc>
          <w:tcPr>
            <w:tcW w:w="535" w:type="pct"/>
          </w:tcPr>
          <w:p w14:paraId="2A2B007C" w14:textId="77777777" w:rsidR="005F1219" w:rsidRPr="0091371E" w:rsidRDefault="005F1219" w:rsidP="00D772C5">
            <w:pPr>
              <w:jc w:val="center"/>
              <w:rPr>
                <w:sz w:val="16"/>
                <w:szCs w:val="16"/>
              </w:rPr>
            </w:pPr>
          </w:p>
        </w:tc>
        <w:tc>
          <w:tcPr>
            <w:tcW w:w="492" w:type="pct"/>
            <w:vAlign w:val="center"/>
          </w:tcPr>
          <w:p w14:paraId="4EBE666B"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1,4,10,15</w:t>
            </w:r>
          </w:p>
        </w:tc>
      </w:tr>
      <w:tr w:rsidR="005F1219" w:rsidRPr="0091371E" w14:paraId="4E6CD02B" w14:textId="77777777" w:rsidTr="00D772C5">
        <w:trPr>
          <w:trHeight w:val="283"/>
          <w:jc w:val="center"/>
        </w:trPr>
        <w:tc>
          <w:tcPr>
            <w:tcW w:w="516" w:type="pct"/>
            <w:vMerge/>
            <w:shd w:val="clear" w:color="auto" w:fill="auto"/>
            <w:vAlign w:val="center"/>
          </w:tcPr>
          <w:p w14:paraId="3E7F7676"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AF0571F" w14:textId="77777777" w:rsidR="005F1219" w:rsidRDefault="005F1219" w:rsidP="00D772C5">
            <w:pPr>
              <w:jc w:val="center"/>
              <w:rPr>
                <w:sz w:val="16"/>
                <w:szCs w:val="16"/>
              </w:rPr>
            </w:pPr>
          </w:p>
        </w:tc>
        <w:tc>
          <w:tcPr>
            <w:tcW w:w="399" w:type="pct"/>
            <w:gridSpan w:val="3"/>
            <w:vAlign w:val="center"/>
          </w:tcPr>
          <w:p w14:paraId="314B1A5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93DC8BB"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424A7AF6"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3E5BFEB7"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6A479A07" w14:textId="77777777" w:rsidR="005F1219" w:rsidRPr="0091371E" w:rsidRDefault="005F1219" w:rsidP="00D772C5">
            <w:pPr>
              <w:jc w:val="center"/>
              <w:rPr>
                <w:sz w:val="16"/>
                <w:szCs w:val="16"/>
              </w:rPr>
            </w:pPr>
          </w:p>
        </w:tc>
        <w:tc>
          <w:tcPr>
            <w:tcW w:w="515" w:type="pct"/>
          </w:tcPr>
          <w:p w14:paraId="57ECFFCB" w14:textId="77777777" w:rsidR="005F1219" w:rsidRPr="0091371E" w:rsidRDefault="005F1219" w:rsidP="00D772C5">
            <w:pPr>
              <w:jc w:val="center"/>
              <w:rPr>
                <w:sz w:val="16"/>
                <w:szCs w:val="16"/>
              </w:rPr>
            </w:pPr>
          </w:p>
        </w:tc>
        <w:tc>
          <w:tcPr>
            <w:tcW w:w="535" w:type="pct"/>
          </w:tcPr>
          <w:p w14:paraId="3A1DF540" w14:textId="77777777" w:rsidR="005F1219" w:rsidRPr="0091371E" w:rsidRDefault="005F1219" w:rsidP="00D772C5">
            <w:pPr>
              <w:jc w:val="center"/>
              <w:rPr>
                <w:sz w:val="16"/>
                <w:szCs w:val="16"/>
              </w:rPr>
            </w:pPr>
          </w:p>
        </w:tc>
        <w:tc>
          <w:tcPr>
            <w:tcW w:w="492" w:type="pct"/>
            <w:vAlign w:val="center"/>
          </w:tcPr>
          <w:p w14:paraId="2A565E4F"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1,4,11,15</w:t>
            </w:r>
          </w:p>
        </w:tc>
      </w:tr>
      <w:tr w:rsidR="005F1219" w:rsidRPr="0091371E" w14:paraId="6E1C3353" w14:textId="77777777" w:rsidTr="00D772C5">
        <w:trPr>
          <w:trHeight w:val="283"/>
          <w:jc w:val="center"/>
        </w:trPr>
        <w:tc>
          <w:tcPr>
            <w:tcW w:w="516" w:type="pct"/>
            <w:vMerge/>
            <w:shd w:val="clear" w:color="auto" w:fill="auto"/>
            <w:vAlign w:val="center"/>
          </w:tcPr>
          <w:p w14:paraId="3F7AE8CC"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6941B884" w14:textId="77777777" w:rsidR="005F1219" w:rsidRDefault="005F1219" w:rsidP="00D772C5">
            <w:pPr>
              <w:jc w:val="center"/>
              <w:rPr>
                <w:sz w:val="16"/>
                <w:szCs w:val="16"/>
              </w:rPr>
            </w:pPr>
          </w:p>
        </w:tc>
        <w:tc>
          <w:tcPr>
            <w:tcW w:w="399" w:type="pct"/>
            <w:gridSpan w:val="3"/>
            <w:vAlign w:val="center"/>
          </w:tcPr>
          <w:p w14:paraId="19509B10"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445978FF" w14:textId="77777777" w:rsidR="005F1219" w:rsidRPr="00E75AB5" w:rsidRDefault="005F1219" w:rsidP="00D772C5">
            <w:pPr>
              <w:jc w:val="center"/>
              <w:rPr>
                <w:sz w:val="16"/>
                <w:szCs w:val="16"/>
              </w:rPr>
            </w:pPr>
            <w:r w:rsidRPr="00374963">
              <w:rPr>
                <w:sz w:val="16"/>
                <w:szCs w:val="16"/>
              </w:rPr>
              <w:t>10</w:t>
            </w:r>
          </w:p>
        </w:tc>
        <w:tc>
          <w:tcPr>
            <w:tcW w:w="515" w:type="pct"/>
            <w:vAlign w:val="center"/>
          </w:tcPr>
          <w:p w14:paraId="3783B3B7" w14:textId="77777777" w:rsidR="005F1219" w:rsidRPr="00E75AB5" w:rsidRDefault="005F1219" w:rsidP="00D772C5">
            <w:pPr>
              <w:jc w:val="center"/>
              <w:rPr>
                <w:sz w:val="16"/>
                <w:szCs w:val="16"/>
              </w:rPr>
            </w:pPr>
            <w:r w:rsidRPr="00374963">
              <w:rPr>
                <w:sz w:val="16"/>
                <w:szCs w:val="16"/>
              </w:rPr>
              <w:t>10</w:t>
            </w:r>
          </w:p>
        </w:tc>
        <w:tc>
          <w:tcPr>
            <w:tcW w:w="513" w:type="pct"/>
            <w:gridSpan w:val="2"/>
            <w:vAlign w:val="center"/>
          </w:tcPr>
          <w:p w14:paraId="52924E98" w14:textId="77777777" w:rsidR="005F1219" w:rsidRPr="00E75AB5" w:rsidRDefault="005F1219" w:rsidP="00D772C5">
            <w:pPr>
              <w:jc w:val="center"/>
              <w:rPr>
                <w:sz w:val="16"/>
                <w:szCs w:val="16"/>
              </w:rPr>
            </w:pPr>
            <w:r w:rsidRPr="00374963">
              <w:rPr>
                <w:sz w:val="16"/>
                <w:szCs w:val="16"/>
              </w:rPr>
              <w:t>92%</w:t>
            </w:r>
          </w:p>
        </w:tc>
        <w:tc>
          <w:tcPr>
            <w:tcW w:w="514" w:type="pct"/>
            <w:gridSpan w:val="2"/>
          </w:tcPr>
          <w:p w14:paraId="51DDF243" w14:textId="77777777" w:rsidR="005F1219" w:rsidRPr="0091371E" w:rsidRDefault="005F1219" w:rsidP="00D772C5">
            <w:pPr>
              <w:jc w:val="center"/>
              <w:rPr>
                <w:sz w:val="16"/>
                <w:szCs w:val="16"/>
              </w:rPr>
            </w:pPr>
          </w:p>
        </w:tc>
        <w:tc>
          <w:tcPr>
            <w:tcW w:w="515" w:type="pct"/>
          </w:tcPr>
          <w:p w14:paraId="4AA3D466" w14:textId="77777777" w:rsidR="005F1219" w:rsidRPr="0091371E" w:rsidRDefault="005F1219" w:rsidP="00D772C5">
            <w:pPr>
              <w:jc w:val="center"/>
              <w:rPr>
                <w:sz w:val="16"/>
                <w:szCs w:val="16"/>
              </w:rPr>
            </w:pPr>
          </w:p>
        </w:tc>
        <w:tc>
          <w:tcPr>
            <w:tcW w:w="535" w:type="pct"/>
          </w:tcPr>
          <w:p w14:paraId="0A1821A7" w14:textId="77777777" w:rsidR="005F1219" w:rsidRPr="0091371E" w:rsidRDefault="005F1219" w:rsidP="00D772C5">
            <w:pPr>
              <w:jc w:val="center"/>
              <w:rPr>
                <w:sz w:val="16"/>
                <w:szCs w:val="16"/>
              </w:rPr>
            </w:pPr>
          </w:p>
        </w:tc>
        <w:tc>
          <w:tcPr>
            <w:tcW w:w="492" w:type="pct"/>
            <w:vAlign w:val="center"/>
          </w:tcPr>
          <w:p w14:paraId="5ACFB9E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1,4,12,15,</w:t>
            </w:r>
          </w:p>
        </w:tc>
      </w:tr>
      <w:tr w:rsidR="005F1219" w:rsidRPr="0091371E" w14:paraId="718C2827" w14:textId="77777777" w:rsidTr="00D772C5">
        <w:trPr>
          <w:trHeight w:val="283"/>
          <w:jc w:val="center"/>
        </w:trPr>
        <w:tc>
          <w:tcPr>
            <w:tcW w:w="516" w:type="pct"/>
            <w:vMerge/>
            <w:shd w:val="clear" w:color="auto" w:fill="auto"/>
            <w:vAlign w:val="center"/>
          </w:tcPr>
          <w:p w14:paraId="4AE9F7E1"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0CD74EFA" w14:textId="77777777" w:rsidR="005F1219" w:rsidRDefault="005F1219" w:rsidP="00D772C5">
            <w:pPr>
              <w:jc w:val="center"/>
              <w:rPr>
                <w:sz w:val="16"/>
                <w:szCs w:val="16"/>
              </w:rPr>
            </w:pPr>
          </w:p>
        </w:tc>
        <w:tc>
          <w:tcPr>
            <w:tcW w:w="399" w:type="pct"/>
            <w:gridSpan w:val="3"/>
            <w:vAlign w:val="center"/>
          </w:tcPr>
          <w:p w14:paraId="3AFD974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2DA22D94" w14:textId="77777777" w:rsidR="005F1219" w:rsidRPr="00E75AB5" w:rsidRDefault="005F1219" w:rsidP="00D772C5">
            <w:pPr>
              <w:jc w:val="center"/>
              <w:rPr>
                <w:sz w:val="16"/>
                <w:szCs w:val="16"/>
              </w:rPr>
            </w:pPr>
            <w:r w:rsidRPr="00374963">
              <w:rPr>
                <w:sz w:val="16"/>
                <w:szCs w:val="16"/>
              </w:rPr>
              <w:t>0</w:t>
            </w:r>
          </w:p>
        </w:tc>
        <w:tc>
          <w:tcPr>
            <w:tcW w:w="515" w:type="pct"/>
            <w:vAlign w:val="center"/>
          </w:tcPr>
          <w:p w14:paraId="41BB60FB" w14:textId="77777777" w:rsidR="005F1219" w:rsidRPr="00E75AB5" w:rsidRDefault="005F1219" w:rsidP="00D772C5">
            <w:pPr>
              <w:jc w:val="center"/>
              <w:rPr>
                <w:sz w:val="16"/>
                <w:szCs w:val="16"/>
              </w:rPr>
            </w:pPr>
            <w:r w:rsidRPr="00374963">
              <w:rPr>
                <w:sz w:val="16"/>
                <w:szCs w:val="16"/>
              </w:rPr>
              <w:t>0</w:t>
            </w:r>
          </w:p>
        </w:tc>
        <w:tc>
          <w:tcPr>
            <w:tcW w:w="513" w:type="pct"/>
            <w:gridSpan w:val="2"/>
            <w:vAlign w:val="center"/>
          </w:tcPr>
          <w:p w14:paraId="4C844B55" w14:textId="77777777" w:rsidR="005F1219" w:rsidRPr="00E75AB5" w:rsidRDefault="005F1219" w:rsidP="00D772C5">
            <w:pPr>
              <w:jc w:val="center"/>
              <w:rPr>
                <w:sz w:val="16"/>
                <w:szCs w:val="16"/>
              </w:rPr>
            </w:pPr>
            <w:r w:rsidRPr="00374963">
              <w:rPr>
                <w:sz w:val="16"/>
                <w:szCs w:val="16"/>
              </w:rPr>
              <w:t>n/a</w:t>
            </w:r>
          </w:p>
        </w:tc>
        <w:tc>
          <w:tcPr>
            <w:tcW w:w="514" w:type="pct"/>
            <w:gridSpan w:val="2"/>
          </w:tcPr>
          <w:p w14:paraId="0A4AE708" w14:textId="77777777" w:rsidR="005F1219" w:rsidRPr="0091371E" w:rsidRDefault="005F1219" w:rsidP="00D772C5">
            <w:pPr>
              <w:jc w:val="center"/>
              <w:rPr>
                <w:sz w:val="16"/>
                <w:szCs w:val="16"/>
              </w:rPr>
            </w:pPr>
          </w:p>
        </w:tc>
        <w:tc>
          <w:tcPr>
            <w:tcW w:w="515" w:type="pct"/>
          </w:tcPr>
          <w:p w14:paraId="768DC7A3" w14:textId="77777777" w:rsidR="005F1219" w:rsidRPr="0091371E" w:rsidRDefault="005F1219" w:rsidP="00D772C5">
            <w:pPr>
              <w:jc w:val="center"/>
              <w:rPr>
                <w:sz w:val="16"/>
                <w:szCs w:val="16"/>
              </w:rPr>
            </w:pPr>
          </w:p>
        </w:tc>
        <w:tc>
          <w:tcPr>
            <w:tcW w:w="535" w:type="pct"/>
          </w:tcPr>
          <w:p w14:paraId="3830BF16" w14:textId="77777777" w:rsidR="005F1219" w:rsidRPr="0091371E" w:rsidRDefault="005F1219" w:rsidP="00D772C5">
            <w:pPr>
              <w:jc w:val="center"/>
              <w:rPr>
                <w:sz w:val="16"/>
                <w:szCs w:val="16"/>
              </w:rPr>
            </w:pPr>
          </w:p>
        </w:tc>
        <w:tc>
          <w:tcPr>
            <w:tcW w:w="492" w:type="pct"/>
            <w:vAlign w:val="center"/>
          </w:tcPr>
          <w:p w14:paraId="411F8708"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1,4,13,15</w:t>
            </w:r>
          </w:p>
        </w:tc>
      </w:tr>
      <w:tr w:rsidR="005F1219" w:rsidRPr="0091371E" w14:paraId="4923C37C" w14:textId="77777777" w:rsidTr="00D772C5">
        <w:trPr>
          <w:trHeight w:val="283"/>
          <w:jc w:val="center"/>
        </w:trPr>
        <w:tc>
          <w:tcPr>
            <w:tcW w:w="516" w:type="pct"/>
            <w:vMerge/>
            <w:shd w:val="clear" w:color="auto" w:fill="auto"/>
            <w:vAlign w:val="center"/>
          </w:tcPr>
          <w:p w14:paraId="28ED4FBD" w14:textId="77777777" w:rsidR="005F1219" w:rsidRDefault="005F1219" w:rsidP="00D772C5">
            <w:pPr>
              <w:jc w:val="center"/>
              <w:rPr>
                <w:rFonts w:eastAsiaTheme="minorEastAsia"/>
                <w:sz w:val="16"/>
                <w:szCs w:val="16"/>
                <w:lang w:eastAsia="zh-CN"/>
              </w:rPr>
            </w:pPr>
          </w:p>
        </w:tc>
        <w:tc>
          <w:tcPr>
            <w:tcW w:w="516" w:type="pct"/>
            <w:vMerge/>
            <w:shd w:val="clear" w:color="auto" w:fill="auto"/>
            <w:vAlign w:val="center"/>
          </w:tcPr>
          <w:p w14:paraId="3318CAF8" w14:textId="77777777" w:rsidR="005F1219" w:rsidRDefault="005F1219" w:rsidP="00D772C5">
            <w:pPr>
              <w:jc w:val="center"/>
              <w:rPr>
                <w:sz w:val="16"/>
                <w:szCs w:val="16"/>
              </w:rPr>
            </w:pPr>
          </w:p>
        </w:tc>
        <w:tc>
          <w:tcPr>
            <w:tcW w:w="399" w:type="pct"/>
            <w:gridSpan w:val="3"/>
            <w:vAlign w:val="center"/>
          </w:tcPr>
          <w:p w14:paraId="592F669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485" w:type="pct"/>
            <w:gridSpan w:val="2"/>
            <w:vAlign w:val="center"/>
          </w:tcPr>
          <w:p w14:paraId="0A803256" w14:textId="77777777" w:rsidR="005F1219" w:rsidRPr="00E75AB5" w:rsidRDefault="005F1219" w:rsidP="00D772C5">
            <w:pPr>
              <w:jc w:val="center"/>
              <w:rPr>
                <w:sz w:val="16"/>
                <w:szCs w:val="16"/>
              </w:rPr>
            </w:pPr>
            <w:r w:rsidRPr="00374963">
              <w:rPr>
                <w:sz w:val="16"/>
                <w:szCs w:val="16"/>
              </w:rPr>
              <w:t>6</w:t>
            </w:r>
          </w:p>
        </w:tc>
        <w:tc>
          <w:tcPr>
            <w:tcW w:w="515" w:type="pct"/>
            <w:vAlign w:val="center"/>
          </w:tcPr>
          <w:p w14:paraId="7317C18A" w14:textId="77777777" w:rsidR="005F1219" w:rsidRPr="00E75AB5" w:rsidRDefault="005F1219" w:rsidP="00D772C5">
            <w:pPr>
              <w:jc w:val="center"/>
              <w:rPr>
                <w:sz w:val="16"/>
                <w:szCs w:val="16"/>
              </w:rPr>
            </w:pPr>
            <w:r w:rsidRPr="00374963">
              <w:rPr>
                <w:sz w:val="16"/>
                <w:szCs w:val="16"/>
              </w:rPr>
              <w:t>6</w:t>
            </w:r>
          </w:p>
        </w:tc>
        <w:tc>
          <w:tcPr>
            <w:tcW w:w="513" w:type="pct"/>
            <w:gridSpan w:val="2"/>
            <w:vAlign w:val="center"/>
          </w:tcPr>
          <w:p w14:paraId="7168C317" w14:textId="77777777" w:rsidR="005F1219" w:rsidRPr="00E75AB5" w:rsidRDefault="005F1219" w:rsidP="00D772C5">
            <w:pPr>
              <w:jc w:val="center"/>
              <w:rPr>
                <w:sz w:val="16"/>
                <w:szCs w:val="16"/>
              </w:rPr>
            </w:pPr>
            <w:r w:rsidRPr="00374963">
              <w:rPr>
                <w:sz w:val="16"/>
                <w:szCs w:val="16"/>
              </w:rPr>
              <w:t>90%</w:t>
            </w:r>
          </w:p>
        </w:tc>
        <w:tc>
          <w:tcPr>
            <w:tcW w:w="514" w:type="pct"/>
            <w:gridSpan w:val="2"/>
          </w:tcPr>
          <w:p w14:paraId="5B114237" w14:textId="77777777" w:rsidR="005F1219" w:rsidRPr="0091371E" w:rsidRDefault="005F1219" w:rsidP="00D772C5">
            <w:pPr>
              <w:jc w:val="center"/>
              <w:rPr>
                <w:sz w:val="16"/>
                <w:szCs w:val="16"/>
              </w:rPr>
            </w:pPr>
          </w:p>
        </w:tc>
        <w:tc>
          <w:tcPr>
            <w:tcW w:w="515" w:type="pct"/>
          </w:tcPr>
          <w:p w14:paraId="4026115F" w14:textId="77777777" w:rsidR="005F1219" w:rsidRPr="0091371E" w:rsidRDefault="005F1219" w:rsidP="00D772C5">
            <w:pPr>
              <w:jc w:val="center"/>
              <w:rPr>
                <w:sz w:val="16"/>
                <w:szCs w:val="16"/>
              </w:rPr>
            </w:pPr>
          </w:p>
        </w:tc>
        <w:tc>
          <w:tcPr>
            <w:tcW w:w="535" w:type="pct"/>
          </w:tcPr>
          <w:p w14:paraId="0F7537BD" w14:textId="77777777" w:rsidR="005F1219" w:rsidRPr="0091371E" w:rsidRDefault="005F1219" w:rsidP="00D772C5">
            <w:pPr>
              <w:jc w:val="center"/>
              <w:rPr>
                <w:sz w:val="16"/>
                <w:szCs w:val="16"/>
              </w:rPr>
            </w:pPr>
          </w:p>
        </w:tc>
        <w:tc>
          <w:tcPr>
            <w:tcW w:w="492" w:type="pct"/>
            <w:vAlign w:val="center"/>
          </w:tcPr>
          <w:p w14:paraId="1EE8196A"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1,4,14,15</w:t>
            </w:r>
          </w:p>
        </w:tc>
      </w:tr>
      <w:tr w:rsidR="005F1219" w:rsidRPr="0065750B" w14:paraId="326B1936" w14:textId="77777777" w:rsidTr="00D772C5">
        <w:trPr>
          <w:trHeight w:val="3345"/>
          <w:jc w:val="center"/>
        </w:trPr>
        <w:tc>
          <w:tcPr>
            <w:tcW w:w="516" w:type="pct"/>
            <w:vMerge/>
            <w:shd w:val="clear" w:color="auto" w:fill="auto"/>
          </w:tcPr>
          <w:p w14:paraId="7C0F4CED" w14:textId="77777777" w:rsidR="005F1219" w:rsidRPr="008D09ED" w:rsidRDefault="005F1219" w:rsidP="00D772C5">
            <w:pPr>
              <w:jc w:val="center"/>
              <w:rPr>
                <w:sz w:val="16"/>
                <w:szCs w:val="16"/>
              </w:rPr>
            </w:pPr>
          </w:p>
        </w:tc>
        <w:tc>
          <w:tcPr>
            <w:tcW w:w="4484" w:type="pct"/>
            <w:gridSpan w:val="14"/>
            <w:shd w:val="clear" w:color="auto" w:fill="auto"/>
            <w:vAlign w:val="center"/>
          </w:tcPr>
          <w:p w14:paraId="72071AF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5A2E4D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2531642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w:t>
            </w:r>
            <w:r>
              <w:rPr>
                <w:rFonts w:eastAsiaTheme="minorEastAsia" w:hint="eastAsia"/>
                <w:sz w:val="16"/>
                <w:szCs w:val="16"/>
                <w:lang w:eastAsia="zh-CN"/>
              </w:rPr>
              <w:t>z</w:t>
            </w:r>
            <w:r>
              <w:rPr>
                <w:rFonts w:eastAsiaTheme="minorEastAsia"/>
                <w:sz w:val="16"/>
                <w:szCs w:val="16"/>
                <w:lang w:eastAsia="zh-CN"/>
              </w:rPr>
              <w:t xml:space="preserve"> Bandwidth</w:t>
            </w:r>
          </w:p>
          <w:p w14:paraId="72DCA69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5F4372">
              <w:rPr>
                <w:rFonts w:eastAsiaTheme="minorEastAsia"/>
                <w:sz w:val="16"/>
                <w:szCs w:val="16"/>
                <w:lang w:eastAsia="zh-CN"/>
              </w:rPr>
              <w:t>BS antenna parameters:</w:t>
            </w:r>
            <w:r>
              <w:t xml:space="preserve"> </w:t>
            </w:r>
            <w:r w:rsidRPr="00AA3408">
              <w:rPr>
                <w:rFonts w:eastAsiaTheme="minorEastAsia"/>
                <w:sz w:val="16"/>
                <w:szCs w:val="16"/>
                <w:lang w:eastAsia="zh-CN"/>
              </w:rPr>
              <w:t>2TxRU</w:t>
            </w:r>
            <w:r w:rsidRPr="005F4372">
              <w:rPr>
                <w:rFonts w:eastAsiaTheme="minorEastAsia"/>
                <w:sz w:val="16"/>
                <w:szCs w:val="16"/>
                <w:lang w:eastAsia="zh-CN"/>
              </w:rPr>
              <w:t xml:space="preserve">, (M, N, P, Mg, Ng; </w:t>
            </w:r>
            <w:proofErr w:type="spellStart"/>
            <w:r w:rsidRPr="005F4372">
              <w:rPr>
                <w:rFonts w:eastAsiaTheme="minorEastAsia"/>
                <w:sz w:val="16"/>
                <w:szCs w:val="16"/>
                <w:lang w:eastAsia="zh-CN"/>
              </w:rPr>
              <w:t>Mp</w:t>
            </w:r>
            <w:proofErr w:type="spellEnd"/>
            <w:r w:rsidRPr="005F4372">
              <w:rPr>
                <w:rFonts w:eastAsiaTheme="minorEastAsia"/>
                <w:sz w:val="16"/>
                <w:szCs w:val="16"/>
                <w:lang w:eastAsia="zh-CN"/>
              </w:rPr>
              <w:t xml:space="preserve">, Np) = </w:t>
            </w:r>
            <w:r w:rsidRPr="00AA3408">
              <w:rPr>
                <w:rFonts w:eastAsiaTheme="minorEastAsia"/>
                <w:sz w:val="16"/>
                <w:szCs w:val="16"/>
                <w:lang w:eastAsia="zh-CN"/>
              </w:rPr>
              <w:t>(16,8,2,1,1:1,1)</w:t>
            </w:r>
          </w:p>
          <w:p w14:paraId="15EF574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AA3408">
              <w:rPr>
                <w:rFonts w:eastAsiaTheme="minorEastAsia"/>
                <w:sz w:val="16"/>
                <w:szCs w:val="16"/>
                <w:lang w:eastAsia="zh-CN"/>
              </w:rPr>
              <w:t>baseline,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no blocking</w:t>
            </w:r>
          </w:p>
          <w:p w14:paraId="19F32A3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AA3408">
              <w:rPr>
                <w:rFonts w:eastAsiaTheme="minorEastAsia"/>
                <w:sz w:val="16"/>
                <w:szCs w:val="16"/>
                <w:lang w:eastAsia="zh-CN"/>
              </w:rPr>
              <w:t>PDCP duplication,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no blocking</w:t>
            </w:r>
          </w:p>
          <w:p w14:paraId="20A72C0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N</w:t>
            </w:r>
            <w:r w:rsidRPr="00AA3408">
              <w:rPr>
                <w:rFonts w:eastAsiaTheme="minorEastAsia"/>
                <w:sz w:val="16"/>
                <w:szCs w:val="16"/>
                <w:lang w:eastAsia="zh-CN"/>
              </w:rPr>
              <w:t xml:space="preserve">etwork </w:t>
            </w:r>
            <w:proofErr w:type="gramStart"/>
            <w:r w:rsidRPr="00AA3408">
              <w:rPr>
                <w:rFonts w:eastAsiaTheme="minorEastAsia"/>
                <w:sz w:val="16"/>
                <w:szCs w:val="16"/>
                <w:lang w:eastAsia="zh-CN"/>
              </w:rPr>
              <w:t>coding(</w:t>
            </w:r>
            <w:proofErr w:type="gramEnd"/>
            <w:r w:rsidRPr="00AA3408">
              <w:rPr>
                <w:rFonts w:eastAsiaTheme="minorEastAsia"/>
                <w:sz w:val="16"/>
                <w:szCs w:val="16"/>
                <w:lang w:eastAsia="zh-CN"/>
              </w:rPr>
              <w:t>50% redundancy), 2CC(30&amp;39GHz) CA, no blocking</w:t>
            </w:r>
          </w:p>
          <w:p w14:paraId="48514DF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B</w:t>
            </w:r>
            <w:r w:rsidRPr="00AA3408">
              <w:rPr>
                <w:rFonts w:eastAsiaTheme="minorEastAsia"/>
                <w:sz w:val="16"/>
                <w:szCs w:val="16"/>
                <w:lang w:eastAsia="zh-CN"/>
              </w:rPr>
              <w:t>aseline,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periodic blocking(4/10ms) on 30GHz CC</w:t>
            </w:r>
          </w:p>
          <w:p w14:paraId="7229618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w:t>
            </w:r>
            <w:r w:rsidRPr="00AA3408">
              <w:rPr>
                <w:rFonts w:eastAsiaTheme="minorEastAsia"/>
                <w:sz w:val="16"/>
                <w:szCs w:val="16"/>
                <w:lang w:eastAsia="zh-CN"/>
              </w:rPr>
              <w:t>PDCP duplication, 2</w:t>
            </w:r>
            <w:proofErr w:type="gramStart"/>
            <w:r w:rsidRPr="00AA3408">
              <w:rPr>
                <w:rFonts w:eastAsiaTheme="minorEastAsia"/>
                <w:sz w:val="16"/>
                <w:szCs w:val="16"/>
                <w:lang w:eastAsia="zh-CN"/>
              </w:rPr>
              <w:t>CC(</w:t>
            </w:r>
            <w:proofErr w:type="gramEnd"/>
            <w:r w:rsidRPr="00AA3408">
              <w:rPr>
                <w:rFonts w:eastAsiaTheme="minorEastAsia"/>
                <w:sz w:val="16"/>
                <w:szCs w:val="16"/>
                <w:lang w:eastAsia="zh-CN"/>
              </w:rPr>
              <w:t>30&amp;39GHz) CA, periodic blocking(4/10ms) on 30GHz CC</w:t>
            </w:r>
          </w:p>
          <w:p w14:paraId="3890A0D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 N</w:t>
            </w:r>
            <w:r w:rsidRPr="00AA3408">
              <w:rPr>
                <w:rFonts w:eastAsiaTheme="minorEastAsia"/>
                <w:sz w:val="16"/>
                <w:szCs w:val="16"/>
                <w:lang w:eastAsia="zh-CN"/>
              </w:rPr>
              <w:t xml:space="preserve">etwork </w:t>
            </w:r>
            <w:proofErr w:type="gramStart"/>
            <w:r w:rsidRPr="00AA3408">
              <w:rPr>
                <w:rFonts w:eastAsiaTheme="minorEastAsia"/>
                <w:sz w:val="16"/>
                <w:szCs w:val="16"/>
                <w:lang w:eastAsia="zh-CN"/>
              </w:rPr>
              <w:t>coding(</w:t>
            </w:r>
            <w:proofErr w:type="gramEnd"/>
            <w:r w:rsidRPr="00AA3408">
              <w:rPr>
                <w:rFonts w:eastAsiaTheme="minorEastAsia"/>
                <w:sz w:val="16"/>
                <w:szCs w:val="16"/>
                <w:lang w:eastAsia="zh-CN"/>
              </w:rPr>
              <w:t>100% redundancy), 2CC(30&amp;39GHz) CA, periodic blocking(4/10ms) on 30GHz CC</w:t>
            </w:r>
          </w:p>
          <w:p w14:paraId="1F761AC4"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11: B</w:t>
            </w:r>
            <w:r w:rsidRPr="00171BD7">
              <w:rPr>
                <w:rFonts w:eastAsiaTheme="minorEastAsia"/>
                <w:sz w:val="16"/>
                <w:szCs w:val="16"/>
                <w:lang w:eastAsia="zh-CN"/>
              </w:rPr>
              <w:t>aseline, 4</w:t>
            </w:r>
            <w:proofErr w:type="gramStart"/>
            <w:r w:rsidRPr="00171BD7">
              <w:rPr>
                <w:rFonts w:eastAsiaTheme="minorEastAsia"/>
                <w:sz w:val="16"/>
                <w:szCs w:val="16"/>
                <w:lang w:eastAsia="zh-CN"/>
              </w:rPr>
              <w:t>CC(</w:t>
            </w:r>
            <w:proofErr w:type="gramEnd"/>
            <w:r w:rsidRPr="00171BD7">
              <w:rPr>
                <w:rFonts w:eastAsiaTheme="minorEastAsia"/>
                <w:sz w:val="16"/>
                <w:szCs w:val="16"/>
                <w:lang w:eastAsia="zh-CN"/>
              </w:rPr>
              <w:t>30,30.4,39&amp;39.4GHz) CA, no blocking</w:t>
            </w:r>
          </w:p>
          <w:p w14:paraId="10ED847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ote12: N</w:t>
            </w:r>
            <w:r w:rsidRPr="00171BD7">
              <w:rPr>
                <w:rFonts w:eastAsiaTheme="minorEastAsia"/>
                <w:sz w:val="16"/>
                <w:szCs w:val="16"/>
                <w:lang w:eastAsia="zh-CN"/>
              </w:rPr>
              <w:t xml:space="preserve">etwork </w:t>
            </w:r>
            <w:proofErr w:type="gramStart"/>
            <w:r w:rsidRPr="00171BD7">
              <w:rPr>
                <w:rFonts w:eastAsiaTheme="minorEastAsia"/>
                <w:sz w:val="16"/>
                <w:szCs w:val="16"/>
                <w:lang w:eastAsia="zh-CN"/>
              </w:rPr>
              <w:t>coding(</w:t>
            </w:r>
            <w:proofErr w:type="gramEnd"/>
            <w:r w:rsidRPr="00171BD7">
              <w:rPr>
                <w:rFonts w:eastAsiaTheme="minorEastAsia"/>
                <w:sz w:val="16"/>
                <w:szCs w:val="16"/>
                <w:lang w:eastAsia="zh-CN"/>
              </w:rPr>
              <w:t>20% redundancy), 4CC(30,30.4,39&amp;39.4GHz) CA, no blocking</w:t>
            </w:r>
          </w:p>
          <w:p w14:paraId="02FF394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ote13:</w:t>
            </w:r>
            <w:r>
              <w:t xml:space="preserve"> </w:t>
            </w:r>
            <w:r>
              <w:rPr>
                <w:rFonts w:eastAsiaTheme="minorEastAsia"/>
                <w:sz w:val="16"/>
                <w:szCs w:val="16"/>
                <w:lang w:eastAsia="zh-CN"/>
              </w:rPr>
              <w:t>B</w:t>
            </w:r>
            <w:r w:rsidRPr="00171BD7">
              <w:rPr>
                <w:rFonts w:eastAsiaTheme="minorEastAsia"/>
                <w:sz w:val="16"/>
                <w:szCs w:val="16"/>
                <w:lang w:eastAsia="zh-CN"/>
              </w:rPr>
              <w:t>aseline, 4</w:t>
            </w:r>
            <w:proofErr w:type="gramStart"/>
            <w:r w:rsidRPr="00171BD7">
              <w:rPr>
                <w:rFonts w:eastAsiaTheme="minorEastAsia"/>
                <w:sz w:val="16"/>
                <w:szCs w:val="16"/>
                <w:lang w:eastAsia="zh-CN"/>
              </w:rPr>
              <w:t>CC(</w:t>
            </w:r>
            <w:proofErr w:type="gramEnd"/>
            <w:r w:rsidRPr="00171BD7">
              <w:rPr>
                <w:rFonts w:eastAsiaTheme="minorEastAsia"/>
                <w:sz w:val="16"/>
                <w:szCs w:val="16"/>
                <w:lang w:eastAsia="zh-CN"/>
              </w:rPr>
              <w:t>30,30.4,39&amp;39.4GHz) CA, periodic blocking (4/10ms) on 39&amp;39.4GHz CCs</w:t>
            </w:r>
          </w:p>
          <w:p w14:paraId="1444F1D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ote14: N</w:t>
            </w:r>
            <w:r w:rsidRPr="00171BD7">
              <w:rPr>
                <w:rFonts w:eastAsiaTheme="minorEastAsia"/>
                <w:sz w:val="16"/>
                <w:szCs w:val="16"/>
                <w:lang w:eastAsia="zh-CN"/>
              </w:rPr>
              <w:t xml:space="preserve">etwork </w:t>
            </w:r>
            <w:proofErr w:type="gramStart"/>
            <w:r w:rsidRPr="00171BD7">
              <w:rPr>
                <w:rFonts w:eastAsiaTheme="minorEastAsia"/>
                <w:sz w:val="16"/>
                <w:szCs w:val="16"/>
                <w:lang w:eastAsia="zh-CN"/>
              </w:rPr>
              <w:t>coding(</w:t>
            </w:r>
            <w:proofErr w:type="gramEnd"/>
            <w:r w:rsidRPr="00171BD7">
              <w:rPr>
                <w:rFonts w:eastAsiaTheme="minorEastAsia"/>
                <w:sz w:val="16"/>
                <w:szCs w:val="16"/>
                <w:lang w:eastAsia="zh-CN"/>
              </w:rPr>
              <w:t>120% redundancy), 4CC(30,30.4,39&amp;39.4GHz) CA, periodic blocking (4/10ms) on 39&amp;39.4GHz CCs</w:t>
            </w:r>
          </w:p>
          <w:p w14:paraId="33FDD26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ote15: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random</w:t>
            </w:r>
          </w:p>
          <w:p w14:paraId="2B7D33A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ote16: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evenly spaced</w:t>
            </w:r>
          </w:p>
          <w:p w14:paraId="7D3341AA" w14:textId="77777777" w:rsidR="005F1219" w:rsidRPr="0071760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ote17: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zero</w:t>
            </w:r>
          </w:p>
        </w:tc>
      </w:tr>
    </w:tbl>
    <w:p w14:paraId="51B2E93C" w14:textId="77777777" w:rsidR="005F1219" w:rsidRDefault="005F1219" w:rsidP="005F1219">
      <w:pPr>
        <w:spacing w:before="120" w:after="120" w:line="276" w:lineRule="auto"/>
        <w:jc w:val="both"/>
        <w:rPr>
          <w:b/>
          <w:bCs/>
          <w:u w:val="single"/>
        </w:rPr>
      </w:pPr>
    </w:p>
    <w:p w14:paraId="57AA7A9D"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422EAE61" w14:textId="77777777" w:rsidR="005F1219" w:rsidRDefault="005F1219" w:rsidP="005F1219">
      <w:pPr>
        <w:spacing w:before="120" w:after="120" w:line="276" w:lineRule="auto"/>
        <w:jc w:val="both"/>
        <w:rPr>
          <w:b/>
          <w:bCs/>
          <w:u w:val="single"/>
        </w:rPr>
      </w:pPr>
    </w:p>
    <w:p w14:paraId="13E494CF" w14:textId="77777777" w:rsidR="005F1219" w:rsidRDefault="005F1219" w:rsidP="005F1219">
      <w:pPr>
        <w:spacing w:before="120" w:after="120" w:line="276" w:lineRule="auto"/>
        <w:jc w:val="both"/>
        <w:rPr>
          <w:b/>
          <w:bCs/>
          <w:u w:val="single"/>
        </w:rPr>
      </w:pPr>
      <w:proofErr w:type="spellStart"/>
      <w:r w:rsidRPr="002C2C15">
        <w:rPr>
          <w:b/>
          <w:bCs/>
          <w:u w:val="single"/>
        </w:rPr>
        <w:t>VR+Audio</w:t>
      </w:r>
      <w:proofErr w:type="spellEnd"/>
      <w:r w:rsidRPr="002C2C15">
        <w:rPr>
          <w:b/>
          <w:bCs/>
          <w:u w:val="single"/>
        </w:rPr>
        <w:t>/Data</w:t>
      </w:r>
    </w:p>
    <w:tbl>
      <w:tblPr>
        <w:tblStyle w:val="TableGrid"/>
        <w:tblW w:w="5242" w:type="pct"/>
        <w:jc w:val="center"/>
        <w:tblLayout w:type="fixed"/>
        <w:tblCellMar>
          <w:left w:w="85" w:type="dxa"/>
          <w:right w:w="85" w:type="dxa"/>
        </w:tblCellMar>
        <w:tblLook w:val="04A0" w:firstRow="1" w:lastRow="0" w:firstColumn="1" w:lastColumn="0" w:noHBand="0" w:noVBand="1"/>
      </w:tblPr>
      <w:tblGrid>
        <w:gridCol w:w="852"/>
        <w:gridCol w:w="705"/>
        <w:gridCol w:w="570"/>
        <w:gridCol w:w="708"/>
        <w:gridCol w:w="710"/>
        <w:gridCol w:w="845"/>
        <w:gridCol w:w="994"/>
        <w:gridCol w:w="992"/>
        <w:gridCol w:w="849"/>
        <w:gridCol w:w="1135"/>
        <w:gridCol w:w="994"/>
        <w:gridCol w:w="853"/>
      </w:tblGrid>
      <w:tr w:rsidR="005F1219" w14:paraId="47E2D428" w14:textId="77777777" w:rsidTr="00D772C5">
        <w:trPr>
          <w:trHeight w:val="454"/>
          <w:jc w:val="center"/>
        </w:trPr>
        <w:tc>
          <w:tcPr>
            <w:tcW w:w="417" w:type="pct"/>
            <w:vMerge w:val="restart"/>
            <w:shd w:val="clear" w:color="auto" w:fill="E7E6E6" w:themeFill="background2"/>
            <w:vAlign w:val="center"/>
          </w:tcPr>
          <w:p w14:paraId="432D8D4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45" w:type="pct"/>
            <w:vMerge w:val="restart"/>
            <w:shd w:val="clear" w:color="auto" w:fill="E7E6E6" w:themeFill="background2"/>
            <w:vAlign w:val="center"/>
          </w:tcPr>
          <w:p w14:paraId="4592EDC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VR </w:t>
            </w:r>
          </w:p>
          <w:p w14:paraId="30B9FD6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Data rate </w:t>
            </w:r>
          </w:p>
        </w:tc>
        <w:tc>
          <w:tcPr>
            <w:tcW w:w="279" w:type="pct"/>
            <w:vMerge w:val="restart"/>
            <w:shd w:val="clear" w:color="auto" w:fill="E7E6E6" w:themeFill="background2"/>
            <w:vAlign w:val="center"/>
          </w:tcPr>
          <w:p w14:paraId="6A3C5FFE"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VR</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47" w:type="pct"/>
            <w:vMerge w:val="restart"/>
            <w:shd w:val="clear" w:color="auto" w:fill="E7E6E6" w:themeFill="background2"/>
            <w:vAlign w:val="center"/>
          </w:tcPr>
          <w:p w14:paraId="293B76DB"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p>
          <w:p w14:paraId="694B7264"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Data rate</w:t>
            </w:r>
          </w:p>
        </w:tc>
        <w:tc>
          <w:tcPr>
            <w:tcW w:w="348" w:type="pct"/>
            <w:vMerge w:val="restart"/>
            <w:shd w:val="clear" w:color="auto" w:fill="E7E6E6" w:themeFill="background2"/>
            <w:vAlign w:val="center"/>
          </w:tcPr>
          <w:p w14:paraId="0E70676F"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387" w:type="pct"/>
            <w:gridSpan w:val="3"/>
            <w:shd w:val="clear" w:color="auto" w:fill="E7E6E6" w:themeFill="background2"/>
            <w:vAlign w:val="center"/>
          </w:tcPr>
          <w:p w14:paraId="093CBF88"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59" w:type="pct"/>
            <w:gridSpan w:val="3"/>
            <w:shd w:val="clear" w:color="auto" w:fill="E7E6E6" w:themeFill="background2"/>
            <w:vAlign w:val="center"/>
          </w:tcPr>
          <w:p w14:paraId="7A8C6C57"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17" w:type="pct"/>
            <w:shd w:val="clear" w:color="auto" w:fill="E7E6E6" w:themeFill="background2"/>
            <w:vAlign w:val="center"/>
          </w:tcPr>
          <w:p w14:paraId="78253EB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D9FC5B2" w14:textId="77777777" w:rsidTr="00D772C5">
        <w:trPr>
          <w:trHeight w:val="709"/>
          <w:jc w:val="center"/>
        </w:trPr>
        <w:tc>
          <w:tcPr>
            <w:tcW w:w="417" w:type="pct"/>
            <w:vMerge/>
            <w:shd w:val="clear" w:color="auto" w:fill="E7E6E6" w:themeFill="background2"/>
          </w:tcPr>
          <w:p w14:paraId="63F1E3DC" w14:textId="77777777" w:rsidR="005F1219" w:rsidRPr="0091371E" w:rsidRDefault="005F1219" w:rsidP="00D772C5">
            <w:pPr>
              <w:jc w:val="center"/>
              <w:rPr>
                <w:b/>
                <w:bCs/>
                <w:sz w:val="16"/>
                <w:szCs w:val="16"/>
              </w:rPr>
            </w:pPr>
          </w:p>
        </w:tc>
        <w:tc>
          <w:tcPr>
            <w:tcW w:w="345" w:type="pct"/>
            <w:vMerge/>
            <w:shd w:val="clear" w:color="auto" w:fill="E7E6E6" w:themeFill="background2"/>
            <w:vAlign w:val="center"/>
          </w:tcPr>
          <w:p w14:paraId="51BF6D40" w14:textId="77777777" w:rsidR="005F1219" w:rsidRPr="0091371E" w:rsidRDefault="005F1219" w:rsidP="00D772C5">
            <w:pPr>
              <w:jc w:val="center"/>
              <w:rPr>
                <w:b/>
                <w:bCs/>
                <w:sz w:val="16"/>
                <w:szCs w:val="16"/>
              </w:rPr>
            </w:pPr>
          </w:p>
        </w:tc>
        <w:tc>
          <w:tcPr>
            <w:tcW w:w="279" w:type="pct"/>
            <w:vMerge/>
            <w:shd w:val="clear" w:color="auto" w:fill="E7E6E6" w:themeFill="background2"/>
          </w:tcPr>
          <w:p w14:paraId="37CF1388" w14:textId="77777777" w:rsidR="005F1219" w:rsidRPr="0091371E" w:rsidRDefault="005F1219" w:rsidP="00D772C5">
            <w:pPr>
              <w:jc w:val="center"/>
              <w:rPr>
                <w:b/>
                <w:bCs/>
                <w:sz w:val="16"/>
                <w:szCs w:val="16"/>
              </w:rPr>
            </w:pPr>
          </w:p>
        </w:tc>
        <w:tc>
          <w:tcPr>
            <w:tcW w:w="347" w:type="pct"/>
            <w:vMerge/>
            <w:shd w:val="clear" w:color="auto" w:fill="E7E6E6" w:themeFill="background2"/>
          </w:tcPr>
          <w:p w14:paraId="1E2D15BC" w14:textId="77777777" w:rsidR="005F1219" w:rsidRPr="0091371E" w:rsidRDefault="005F1219" w:rsidP="00D772C5">
            <w:pPr>
              <w:jc w:val="center"/>
              <w:rPr>
                <w:b/>
                <w:bCs/>
                <w:sz w:val="16"/>
                <w:szCs w:val="16"/>
              </w:rPr>
            </w:pPr>
          </w:p>
        </w:tc>
        <w:tc>
          <w:tcPr>
            <w:tcW w:w="348" w:type="pct"/>
            <w:vMerge/>
            <w:shd w:val="clear" w:color="auto" w:fill="E7E6E6" w:themeFill="background2"/>
          </w:tcPr>
          <w:p w14:paraId="42A79228" w14:textId="77777777" w:rsidR="005F1219" w:rsidRPr="0091371E" w:rsidRDefault="005F1219" w:rsidP="00D772C5">
            <w:pPr>
              <w:jc w:val="center"/>
              <w:rPr>
                <w:b/>
                <w:bCs/>
                <w:sz w:val="16"/>
                <w:szCs w:val="16"/>
              </w:rPr>
            </w:pPr>
          </w:p>
        </w:tc>
        <w:tc>
          <w:tcPr>
            <w:tcW w:w="414" w:type="pct"/>
            <w:shd w:val="clear" w:color="auto" w:fill="E7E6E6" w:themeFill="background2"/>
            <w:vAlign w:val="center"/>
          </w:tcPr>
          <w:p w14:paraId="319EDF99"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36F4CCF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5" w:type="pct"/>
            <w:shd w:val="clear" w:color="auto" w:fill="E7E6E6" w:themeFill="background2"/>
            <w:vAlign w:val="center"/>
          </w:tcPr>
          <w:p w14:paraId="68681E8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6" w:type="pct"/>
            <w:shd w:val="clear" w:color="auto" w:fill="E7E6E6" w:themeFill="background2"/>
            <w:vAlign w:val="center"/>
          </w:tcPr>
          <w:p w14:paraId="7D6747F3" w14:textId="77777777" w:rsidR="005F1219" w:rsidRPr="0091371E" w:rsidRDefault="005F1219" w:rsidP="00D772C5">
            <w:pPr>
              <w:jc w:val="center"/>
              <w:rPr>
                <w:b/>
                <w:bCs/>
                <w:sz w:val="16"/>
                <w:szCs w:val="16"/>
              </w:rPr>
            </w:pPr>
            <w:r w:rsidRPr="0091371E">
              <w:rPr>
                <w:b/>
                <w:bCs/>
                <w:sz w:val="16"/>
                <w:szCs w:val="16"/>
              </w:rPr>
              <w:t>Capacity</w:t>
            </w:r>
          </w:p>
        </w:tc>
        <w:tc>
          <w:tcPr>
            <w:tcW w:w="556" w:type="pct"/>
            <w:shd w:val="clear" w:color="auto" w:fill="E7E6E6" w:themeFill="background2"/>
            <w:vAlign w:val="center"/>
          </w:tcPr>
          <w:p w14:paraId="7E40369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7" w:type="pct"/>
            <w:shd w:val="clear" w:color="auto" w:fill="E7E6E6" w:themeFill="background2"/>
            <w:vAlign w:val="center"/>
          </w:tcPr>
          <w:p w14:paraId="007B9F9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21A54DA0" w14:textId="77777777" w:rsidR="005F1219" w:rsidRPr="0091371E" w:rsidRDefault="005F1219" w:rsidP="00D772C5">
            <w:pPr>
              <w:jc w:val="center"/>
              <w:rPr>
                <w:b/>
                <w:bCs/>
                <w:sz w:val="16"/>
                <w:szCs w:val="16"/>
              </w:rPr>
            </w:pPr>
          </w:p>
        </w:tc>
      </w:tr>
      <w:tr w:rsidR="005F1219" w:rsidRPr="0091371E" w14:paraId="4A45A8CF" w14:textId="77777777" w:rsidTr="00D772C5">
        <w:trPr>
          <w:trHeight w:val="283"/>
          <w:jc w:val="center"/>
        </w:trPr>
        <w:tc>
          <w:tcPr>
            <w:tcW w:w="417" w:type="pct"/>
            <w:vMerge w:val="restart"/>
            <w:shd w:val="clear" w:color="auto" w:fill="auto"/>
            <w:vAlign w:val="center"/>
          </w:tcPr>
          <w:p w14:paraId="5570297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4AF2F29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345" w:type="pct"/>
            <w:vMerge w:val="restart"/>
            <w:shd w:val="clear" w:color="auto" w:fill="auto"/>
            <w:vAlign w:val="center"/>
          </w:tcPr>
          <w:p w14:paraId="6551BEE8" w14:textId="77777777" w:rsidR="005F1219" w:rsidRPr="008D09ED" w:rsidRDefault="005F1219" w:rsidP="00D772C5">
            <w:pPr>
              <w:jc w:val="center"/>
              <w:rPr>
                <w:sz w:val="16"/>
                <w:szCs w:val="16"/>
              </w:rPr>
            </w:pPr>
            <w:r>
              <w:rPr>
                <w:sz w:val="16"/>
                <w:szCs w:val="16"/>
              </w:rPr>
              <w:t>30Mbps</w:t>
            </w:r>
          </w:p>
        </w:tc>
        <w:tc>
          <w:tcPr>
            <w:tcW w:w="279" w:type="pct"/>
            <w:vMerge w:val="restart"/>
            <w:vAlign w:val="center"/>
          </w:tcPr>
          <w:p w14:paraId="0C15B6A2"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347" w:type="pct"/>
            <w:vMerge w:val="restart"/>
            <w:vAlign w:val="center"/>
          </w:tcPr>
          <w:p w14:paraId="380C0AFE" w14:textId="77777777" w:rsidR="005F1219" w:rsidRPr="003C5B4B" w:rsidRDefault="005F1219" w:rsidP="00D772C5">
            <w:pPr>
              <w:jc w:val="center"/>
              <w:rPr>
                <w:rFonts w:eastAsiaTheme="minorEastAsia"/>
                <w:sz w:val="16"/>
                <w:szCs w:val="16"/>
                <w:lang w:eastAsia="zh-CN"/>
              </w:rPr>
            </w:pPr>
            <w:r>
              <w:rPr>
                <w:sz w:val="16"/>
                <w:szCs w:val="16"/>
              </w:rPr>
              <w:t>0.756Mbps</w:t>
            </w:r>
          </w:p>
        </w:tc>
        <w:tc>
          <w:tcPr>
            <w:tcW w:w="348" w:type="pct"/>
            <w:vMerge w:val="restart"/>
            <w:vAlign w:val="center"/>
          </w:tcPr>
          <w:p w14:paraId="410E7735" w14:textId="77777777" w:rsidR="005F1219" w:rsidRPr="00B30863" w:rsidRDefault="005F1219" w:rsidP="00D772C5">
            <w:pPr>
              <w:jc w:val="center"/>
              <w:rPr>
                <w:sz w:val="16"/>
                <w:szCs w:val="16"/>
              </w:rPr>
            </w:pPr>
            <w:r>
              <w:rPr>
                <w:sz w:val="16"/>
                <w:szCs w:val="16"/>
              </w:rPr>
              <w:t>10</w:t>
            </w:r>
          </w:p>
        </w:tc>
        <w:tc>
          <w:tcPr>
            <w:tcW w:w="414" w:type="pct"/>
            <w:vAlign w:val="center"/>
          </w:tcPr>
          <w:p w14:paraId="63000A49" w14:textId="77777777" w:rsidR="005F1219" w:rsidRPr="00481D88" w:rsidRDefault="005F1219" w:rsidP="00D772C5">
            <w:pPr>
              <w:jc w:val="center"/>
              <w:rPr>
                <w:sz w:val="16"/>
                <w:szCs w:val="16"/>
              </w:rPr>
            </w:pPr>
            <w:r w:rsidRPr="00481D88">
              <w:rPr>
                <w:sz w:val="16"/>
                <w:szCs w:val="16"/>
              </w:rPr>
              <w:t>5</w:t>
            </w:r>
          </w:p>
        </w:tc>
        <w:tc>
          <w:tcPr>
            <w:tcW w:w="487" w:type="pct"/>
            <w:vAlign w:val="center"/>
          </w:tcPr>
          <w:p w14:paraId="13979127" w14:textId="77777777" w:rsidR="005F1219" w:rsidRPr="00481D88" w:rsidRDefault="005F1219" w:rsidP="00D772C5">
            <w:pPr>
              <w:jc w:val="center"/>
              <w:rPr>
                <w:sz w:val="16"/>
                <w:szCs w:val="16"/>
              </w:rPr>
            </w:pPr>
            <w:r w:rsidRPr="00481D88">
              <w:rPr>
                <w:sz w:val="16"/>
                <w:szCs w:val="16"/>
              </w:rPr>
              <w:t>5</w:t>
            </w:r>
          </w:p>
        </w:tc>
        <w:tc>
          <w:tcPr>
            <w:tcW w:w="485" w:type="pct"/>
            <w:vAlign w:val="center"/>
          </w:tcPr>
          <w:p w14:paraId="38A83798" w14:textId="77777777" w:rsidR="005F1219" w:rsidRPr="00481D88" w:rsidRDefault="005F1219" w:rsidP="00D772C5">
            <w:pPr>
              <w:jc w:val="center"/>
              <w:rPr>
                <w:sz w:val="16"/>
                <w:szCs w:val="16"/>
              </w:rPr>
            </w:pPr>
            <w:r w:rsidRPr="00481D88">
              <w:rPr>
                <w:sz w:val="16"/>
                <w:szCs w:val="16"/>
              </w:rPr>
              <w:t>90%</w:t>
            </w:r>
          </w:p>
        </w:tc>
        <w:tc>
          <w:tcPr>
            <w:tcW w:w="416" w:type="pct"/>
            <w:vAlign w:val="center"/>
          </w:tcPr>
          <w:p w14:paraId="2869A56D" w14:textId="77777777" w:rsidR="005F1219" w:rsidRPr="00B021E3" w:rsidRDefault="005F1219" w:rsidP="00D772C5">
            <w:pPr>
              <w:jc w:val="center"/>
              <w:rPr>
                <w:sz w:val="16"/>
                <w:szCs w:val="16"/>
              </w:rPr>
            </w:pPr>
          </w:p>
        </w:tc>
        <w:tc>
          <w:tcPr>
            <w:tcW w:w="556" w:type="pct"/>
            <w:vAlign w:val="center"/>
          </w:tcPr>
          <w:p w14:paraId="77FC0CF4" w14:textId="77777777" w:rsidR="005F1219" w:rsidRPr="00B021E3" w:rsidRDefault="005F1219" w:rsidP="00D772C5">
            <w:pPr>
              <w:jc w:val="center"/>
              <w:rPr>
                <w:sz w:val="16"/>
                <w:szCs w:val="16"/>
              </w:rPr>
            </w:pPr>
          </w:p>
        </w:tc>
        <w:tc>
          <w:tcPr>
            <w:tcW w:w="487" w:type="pct"/>
            <w:vAlign w:val="center"/>
          </w:tcPr>
          <w:p w14:paraId="1B89DBFD" w14:textId="77777777" w:rsidR="005F1219" w:rsidRPr="00B021E3" w:rsidRDefault="005F1219" w:rsidP="00D772C5">
            <w:pPr>
              <w:jc w:val="center"/>
              <w:rPr>
                <w:sz w:val="16"/>
                <w:szCs w:val="16"/>
              </w:rPr>
            </w:pPr>
          </w:p>
        </w:tc>
        <w:tc>
          <w:tcPr>
            <w:tcW w:w="417" w:type="pct"/>
            <w:vAlign w:val="center"/>
          </w:tcPr>
          <w:p w14:paraId="12C92964" w14:textId="77777777" w:rsidR="005F1219" w:rsidRPr="0091371E" w:rsidRDefault="005F1219" w:rsidP="00D772C5">
            <w:pPr>
              <w:jc w:val="both"/>
              <w:rPr>
                <w:sz w:val="16"/>
                <w:szCs w:val="16"/>
              </w:rPr>
            </w:pPr>
            <w:r w:rsidRPr="00B30863">
              <w:rPr>
                <w:rFonts w:hint="eastAsia"/>
                <w:sz w:val="16"/>
                <w:szCs w:val="16"/>
              </w:rPr>
              <w:t>Not</w:t>
            </w:r>
            <w:r w:rsidRPr="00B30863">
              <w:rPr>
                <w:sz w:val="16"/>
                <w:szCs w:val="16"/>
              </w:rPr>
              <w:t>e 1</w:t>
            </w:r>
          </w:p>
        </w:tc>
      </w:tr>
      <w:tr w:rsidR="005F1219" w:rsidRPr="0091371E" w14:paraId="076BA384" w14:textId="77777777" w:rsidTr="00D772C5">
        <w:trPr>
          <w:trHeight w:val="283"/>
          <w:jc w:val="center"/>
        </w:trPr>
        <w:tc>
          <w:tcPr>
            <w:tcW w:w="417" w:type="pct"/>
            <w:vMerge/>
            <w:shd w:val="clear" w:color="auto" w:fill="auto"/>
            <w:vAlign w:val="center"/>
          </w:tcPr>
          <w:p w14:paraId="6D69F1FA" w14:textId="77777777" w:rsidR="005F1219" w:rsidRDefault="005F1219" w:rsidP="00D772C5">
            <w:pPr>
              <w:jc w:val="center"/>
              <w:rPr>
                <w:rFonts w:eastAsiaTheme="minorEastAsia"/>
                <w:sz w:val="16"/>
                <w:szCs w:val="16"/>
                <w:lang w:eastAsia="zh-CN"/>
              </w:rPr>
            </w:pPr>
          </w:p>
        </w:tc>
        <w:tc>
          <w:tcPr>
            <w:tcW w:w="345" w:type="pct"/>
            <w:vMerge/>
            <w:shd w:val="clear" w:color="auto" w:fill="auto"/>
            <w:vAlign w:val="center"/>
          </w:tcPr>
          <w:p w14:paraId="1474E96D" w14:textId="77777777" w:rsidR="005F1219" w:rsidRDefault="005F1219" w:rsidP="00D772C5">
            <w:pPr>
              <w:jc w:val="center"/>
              <w:rPr>
                <w:sz w:val="16"/>
                <w:szCs w:val="16"/>
              </w:rPr>
            </w:pPr>
          </w:p>
        </w:tc>
        <w:tc>
          <w:tcPr>
            <w:tcW w:w="279" w:type="pct"/>
            <w:vMerge/>
          </w:tcPr>
          <w:p w14:paraId="642BB9C3" w14:textId="77777777" w:rsidR="005F1219" w:rsidRDefault="005F1219" w:rsidP="00D772C5">
            <w:pPr>
              <w:jc w:val="center"/>
              <w:rPr>
                <w:rFonts w:eastAsiaTheme="minorEastAsia"/>
                <w:sz w:val="16"/>
                <w:szCs w:val="16"/>
                <w:lang w:eastAsia="zh-CN"/>
              </w:rPr>
            </w:pPr>
          </w:p>
        </w:tc>
        <w:tc>
          <w:tcPr>
            <w:tcW w:w="347" w:type="pct"/>
            <w:vMerge/>
            <w:vAlign w:val="center"/>
          </w:tcPr>
          <w:p w14:paraId="7C824C65" w14:textId="77777777" w:rsidR="005F1219" w:rsidRDefault="005F1219" w:rsidP="00D772C5">
            <w:pPr>
              <w:jc w:val="center"/>
              <w:rPr>
                <w:rFonts w:eastAsiaTheme="minorEastAsia"/>
                <w:sz w:val="16"/>
                <w:szCs w:val="16"/>
                <w:lang w:eastAsia="zh-CN"/>
              </w:rPr>
            </w:pPr>
          </w:p>
        </w:tc>
        <w:tc>
          <w:tcPr>
            <w:tcW w:w="348" w:type="pct"/>
            <w:vMerge/>
            <w:vAlign w:val="center"/>
          </w:tcPr>
          <w:p w14:paraId="2DB9C7BD" w14:textId="77777777" w:rsidR="005F1219" w:rsidRDefault="005F1219" w:rsidP="00D772C5">
            <w:pPr>
              <w:jc w:val="center"/>
              <w:rPr>
                <w:sz w:val="16"/>
                <w:szCs w:val="16"/>
              </w:rPr>
            </w:pPr>
          </w:p>
        </w:tc>
        <w:tc>
          <w:tcPr>
            <w:tcW w:w="414" w:type="pct"/>
            <w:vAlign w:val="center"/>
          </w:tcPr>
          <w:p w14:paraId="4B3059AD" w14:textId="77777777" w:rsidR="005F1219" w:rsidRPr="00481D88" w:rsidRDefault="005F1219" w:rsidP="00D772C5">
            <w:pPr>
              <w:jc w:val="center"/>
              <w:rPr>
                <w:sz w:val="16"/>
                <w:szCs w:val="16"/>
              </w:rPr>
            </w:pPr>
            <w:r w:rsidRPr="00481D88">
              <w:rPr>
                <w:sz w:val="16"/>
                <w:szCs w:val="16"/>
              </w:rPr>
              <w:t>5.5</w:t>
            </w:r>
          </w:p>
        </w:tc>
        <w:tc>
          <w:tcPr>
            <w:tcW w:w="487" w:type="pct"/>
            <w:vAlign w:val="center"/>
          </w:tcPr>
          <w:p w14:paraId="18ED2EA5" w14:textId="77777777" w:rsidR="005F1219" w:rsidRPr="00481D88" w:rsidRDefault="005F1219" w:rsidP="00D772C5">
            <w:pPr>
              <w:jc w:val="center"/>
              <w:rPr>
                <w:sz w:val="16"/>
                <w:szCs w:val="16"/>
              </w:rPr>
            </w:pPr>
            <w:r w:rsidRPr="00481D88">
              <w:rPr>
                <w:sz w:val="16"/>
                <w:szCs w:val="16"/>
              </w:rPr>
              <w:t>5</w:t>
            </w:r>
          </w:p>
        </w:tc>
        <w:tc>
          <w:tcPr>
            <w:tcW w:w="485" w:type="pct"/>
            <w:vAlign w:val="center"/>
          </w:tcPr>
          <w:p w14:paraId="5E233FE3" w14:textId="77777777" w:rsidR="005F1219" w:rsidRPr="00481D88" w:rsidRDefault="005F1219" w:rsidP="00D772C5">
            <w:pPr>
              <w:jc w:val="center"/>
              <w:rPr>
                <w:sz w:val="16"/>
                <w:szCs w:val="16"/>
              </w:rPr>
            </w:pPr>
            <w:r w:rsidRPr="00481D88">
              <w:rPr>
                <w:sz w:val="16"/>
                <w:szCs w:val="16"/>
              </w:rPr>
              <w:t>93%</w:t>
            </w:r>
          </w:p>
        </w:tc>
        <w:tc>
          <w:tcPr>
            <w:tcW w:w="416" w:type="pct"/>
            <w:vAlign w:val="center"/>
          </w:tcPr>
          <w:p w14:paraId="0956E067" w14:textId="77777777" w:rsidR="005F1219" w:rsidRPr="00B021E3" w:rsidRDefault="005F1219" w:rsidP="00D772C5">
            <w:pPr>
              <w:jc w:val="center"/>
              <w:rPr>
                <w:sz w:val="16"/>
                <w:szCs w:val="16"/>
              </w:rPr>
            </w:pPr>
          </w:p>
        </w:tc>
        <w:tc>
          <w:tcPr>
            <w:tcW w:w="556" w:type="pct"/>
            <w:vAlign w:val="center"/>
          </w:tcPr>
          <w:p w14:paraId="64EB8956" w14:textId="77777777" w:rsidR="005F1219" w:rsidRPr="00B021E3" w:rsidRDefault="005F1219" w:rsidP="00D772C5">
            <w:pPr>
              <w:jc w:val="center"/>
              <w:rPr>
                <w:sz w:val="16"/>
                <w:szCs w:val="16"/>
              </w:rPr>
            </w:pPr>
          </w:p>
        </w:tc>
        <w:tc>
          <w:tcPr>
            <w:tcW w:w="487" w:type="pct"/>
            <w:vAlign w:val="center"/>
          </w:tcPr>
          <w:p w14:paraId="3B0091BE" w14:textId="77777777" w:rsidR="005F1219" w:rsidRPr="00B021E3" w:rsidRDefault="005F1219" w:rsidP="00D772C5">
            <w:pPr>
              <w:jc w:val="center"/>
              <w:rPr>
                <w:sz w:val="16"/>
                <w:szCs w:val="16"/>
              </w:rPr>
            </w:pPr>
          </w:p>
        </w:tc>
        <w:tc>
          <w:tcPr>
            <w:tcW w:w="417" w:type="pct"/>
            <w:vAlign w:val="center"/>
          </w:tcPr>
          <w:p w14:paraId="1FE3F646"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,2</w:t>
            </w:r>
          </w:p>
        </w:tc>
      </w:tr>
      <w:tr w:rsidR="005F1219" w:rsidRPr="0074238F" w14:paraId="256AAC94" w14:textId="77777777" w:rsidTr="00D772C5">
        <w:trPr>
          <w:trHeight w:val="283"/>
          <w:jc w:val="center"/>
        </w:trPr>
        <w:tc>
          <w:tcPr>
            <w:tcW w:w="417" w:type="pct"/>
            <w:vMerge/>
            <w:shd w:val="clear" w:color="auto" w:fill="auto"/>
          </w:tcPr>
          <w:p w14:paraId="476CA863" w14:textId="77777777" w:rsidR="005F1219" w:rsidRPr="008D09ED" w:rsidRDefault="005F1219" w:rsidP="00D772C5">
            <w:pPr>
              <w:jc w:val="center"/>
              <w:rPr>
                <w:sz w:val="16"/>
                <w:szCs w:val="16"/>
              </w:rPr>
            </w:pPr>
          </w:p>
        </w:tc>
        <w:tc>
          <w:tcPr>
            <w:tcW w:w="4583" w:type="pct"/>
            <w:gridSpan w:val="11"/>
          </w:tcPr>
          <w:p w14:paraId="2E84C8F7"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71E6DE5"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bl>
    <w:p w14:paraId="086B8110" w14:textId="77777777" w:rsidR="005F1219" w:rsidRDefault="005F1219" w:rsidP="005F1219">
      <w:pPr>
        <w:spacing w:before="120" w:after="120" w:line="276" w:lineRule="auto"/>
        <w:jc w:val="both"/>
        <w:rPr>
          <w:b/>
          <w:bCs/>
          <w:u w:val="single"/>
        </w:rPr>
      </w:pPr>
    </w:p>
    <w:p w14:paraId="1F42E761"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CG</w:t>
      </w:r>
    </w:p>
    <w:p w14:paraId="64B3404A" w14:textId="77777777" w:rsidR="005F1219" w:rsidRDefault="005F1219" w:rsidP="005F1219">
      <w:pPr>
        <w:spacing w:before="120" w:after="120" w:line="276" w:lineRule="auto"/>
        <w:jc w:val="both"/>
        <w:rPr>
          <w:b/>
          <w:bCs/>
          <w:u w:val="single"/>
        </w:rPr>
      </w:pPr>
    </w:p>
    <w:tbl>
      <w:tblPr>
        <w:tblStyle w:val="TableGrid"/>
        <w:tblW w:w="5021" w:type="pct"/>
        <w:jc w:val="center"/>
        <w:tblLayout w:type="fixed"/>
        <w:tblCellMar>
          <w:left w:w="85" w:type="dxa"/>
          <w:right w:w="85" w:type="dxa"/>
        </w:tblCellMar>
        <w:tblLook w:val="04A0" w:firstRow="1" w:lastRow="0" w:firstColumn="1" w:lastColumn="0" w:noHBand="0" w:noVBand="1"/>
      </w:tblPr>
      <w:tblGrid>
        <w:gridCol w:w="988"/>
        <w:gridCol w:w="997"/>
        <w:gridCol w:w="817"/>
        <w:gridCol w:w="33"/>
        <w:gridCol w:w="958"/>
        <w:gridCol w:w="33"/>
        <w:gridCol w:w="1087"/>
        <w:gridCol w:w="27"/>
        <w:gridCol w:w="22"/>
        <w:gridCol w:w="972"/>
        <w:gridCol w:w="20"/>
        <w:gridCol w:w="991"/>
        <w:gridCol w:w="958"/>
        <w:gridCol w:w="33"/>
        <w:gridCol w:w="6"/>
        <w:gridCol w:w="986"/>
        <w:gridCol w:w="849"/>
      </w:tblGrid>
      <w:tr w:rsidR="005F1219" w14:paraId="3C797732" w14:textId="77777777" w:rsidTr="00D772C5">
        <w:trPr>
          <w:trHeight w:val="454"/>
          <w:jc w:val="center"/>
        </w:trPr>
        <w:tc>
          <w:tcPr>
            <w:tcW w:w="505" w:type="pct"/>
            <w:vMerge w:val="restart"/>
            <w:shd w:val="clear" w:color="auto" w:fill="E7E6E6" w:themeFill="background2"/>
            <w:vAlign w:val="center"/>
          </w:tcPr>
          <w:p w14:paraId="4BB63EBC"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10" w:type="pct"/>
            <w:vMerge w:val="restart"/>
            <w:shd w:val="clear" w:color="auto" w:fill="E7E6E6" w:themeFill="background2"/>
            <w:vAlign w:val="center"/>
          </w:tcPr>
          <w:p w14:paraId="299182B2" w14:textId="77777777" w:rsidR="005F1219" w:rsidRPr="0091371E" w:rsidRDefault="005F1219" w:rsidP="00D772C5">
            <w:pPr>
              <w:jc w:val="center"/>
              <w:rPr>
                <w:b/>
                <w:bCs/>
                <w:sz w:val="16"/>
                <w:szCs w:val="16"/>
              </w:rPr>
            </w:pPr>
            <w:r>
              <w:rPr>
                <w:b/>
                <w:bCs/>
                <w:sz w:val="16"/>
                <w:szCs w:val="16"/>
              </w:rPr>
              <w:t xml:space="preserve">Data rate </w:t>
            </w:r>
          </w:p>
        </w:tc>
        <w:tc>
          <w:tcPr>
            <w:tcW w:w="418" w:type="pct"/>
            <w:vMerge w:val="restart"/>
            <w:shd w:val="clear" w:color="auto" w:fill="E7E6E6" w:themeFill="background2"/>
            <w:vAlign w:val="center"/>
          </w:tcPr>
          <w:p w14:paraId="4E4FBCAE"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12" w:type="pct"/>
            <w:gridSpan w:val="8"/>
            <w:shd w:val="clear" w:color="auto" w:fill="E7E6E6" w:themeFill="background2"/>
            <w:vAlign w:val="center"/>
          </w:tcPr>
          <w:p w14:paraId="64064D21"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21" w:type="pct"/>
            <w:gridSpan w:val="5"/>
            <w:shd w:val="clear" w:color="auto" w:fill="E7E6E6" w:themeFill="background2"/>
            <w:vAlign w:val="center"/>
          </w:tcPr>
          <w:p w14:paraId="60C9D6BC"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34" w:type="pct"/>
            <w:shd w:val="clear" w:color="auto" w:fill="E7E6E6" w:themeFill="background2"/>
            <w:vAlign w:val="center"/>
          </w:tcPr>
          <w:p w14:paraId="3A3FCBC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4139BDE" w14:textId="77777777" w:rsidTr="00D772C5">
        <w:trPr>
          <w:trHeight w:val="709"/>
          <w:jc w:val="center"/>
        </w:trPr>
        <w:tc>
          <w:tcPr>
            <w:tcW w:w="505" w:type="pct"/>
            <w:vMerge/>
            <w:shd w:val="clear" w:color="auto" w:fill="E7E6E6" w:themeFill="background2"/>
          </w:tcPr>
          <w:p w14:paraId="1ADE9434" w14:textId="77777777" w:rsidR="005F1219" w:rsidRPr="0091371E" w:rsidRDefault="005F1219" w:rsidP="00D772C5">
            <w:pPr>
              <w:jc w:val="center"/>
              <w:rPr>
                <w:b/>
                <w:bCs/>
                <w:sz w:val="16"/>
                <w:szCs w:val="16"/>
              </w:rPr>
            </w:pPr>
          </w:p>
        </w:tc>
        <w:tc>
          <w:tcPr>
            <w:tcW w:w="510" w:type="pct"/>
            <w:vMerge/>
            <w:shd w:val="clear" w:color="auto" w:fill="E7E6E6" w:themeFill="background2"/>
            <w:vAlign w:val="center"/>
          </w:tcPr>
          <w:p w14:paraId="67E85CF7" w14:textId="77777777" w:rsidR="005F1219" w:rsidRPr="0091371E" w:rsidRDefault="005F1219" w:rsidP="00D772C5">
            <w:pPr>
              <w:jc w:val="center"/>
              <w:rPr>
                <w:b/>
                <w:bCs/>
                <w:sz w:val="16"/>
                <w:szCs w:val="16"/>
              </w:rPr>
            </w:pPr>
          </w:p>
        </w:tc>
        <w:tc>
          <w:tcPr>
            <w:tcW w:w="418" w:type="pct"/>
            <w:vMerge/>
            <w:shd w:val="clear" w:color="auto" w:fill="E7E6E6" w:themeFill="background2"/>
          </w:tcPr>
          <w:p w14:paraId="584353E9" w14:textId="77777777" w:rsidR="005F1219" w:rsidRPr="0091371E" w:rsidRDefault="005F1219" w:rsidP="00D772C5">
            <w:pPr>
              <w:jc w:val="center"/>
              <w:rPr>
                <w:b/>
                <w:bCs/>
                <w:sz w:val="16"/>
                <w:szCs w:val="16"/>
              </w:rPr>
            </w:pPr>
          </w:p>
        </w:tc>
        <w:tc>
          <w:tcPr>
            <w:tcW w:w="507" w:type="pct"/>
            <w:gridSpan w:val="2"/>
            <w:shd w:val="clear" w:color="auto" w:fill="E7E6E6" w:themeFill="background2"/>
            <w:vAlign w:val="center"/>
          </w:tcPr>
          <w:p w14:paraId="29F6E5DE" w14:textId="77777777" w:rsidR="005F1219" w:rsidRPr="0091371E" w:rsidRDefault="005F1219" w:rsidP="00D772C5">
            <w:pPr>
              <w:jc w:val="center"/>
              <w:rPr>
                <w:b/>
                <w:bCs/>
                <w:sz w:val="16"/>
                <w:szCs w:val="16"/>
              </w:rPr>
            </w:pPr>
            <w:r w:rsidRPr="0091371E">
              <w:rPr>
                <w:b/>
                <w:bCs/>
                <w:sz w:val="16"/>
                <w:szCs w:val="16"/>
              </w:rPr>
              <w:t>Capacity</w:t>
            </w:r>
          </w:p>
        </w:tc>
        <w:tc>
          <w:tcPr>
            <w:tcW w:w="598" w:type="pct"/>
            <w:gridSpan w:val="4"/>
            <w:shd w:val="clear" w:color="auto" w:fill="E7E6E6" w:themeFill="background2"/>
            <w:vAlign w:val="center"/>
          </w:tcPr>
          <w:p w14:paraId="7FDD2F6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gridSpan w:val="2"/>
            <w:shd w:val="clear" w:color="auto" w:fill="E7E6E6" w:themeFill="background2"/>
            <w:vAlign w:val="center"/>
          </w:tcPr>
          <w:p w14:paraId="6370F76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07" w:type="pct"/>
            <w:shd w:val="clear" w:color="auto" w:fill="E7E6E6" w:themeFill="background2"/>
            <w:vAlign w:val="center"/>
          </w:tcPr>
          <w:p w14:paraId="7FD135F6" w14:textId="77777777" w:rsidR="005F1219" w:rsidRPr="0091371E" w:rsidRDefault="005F1219" w:rsidP="00D772C5">
            <w:pPr>
              <w:jc w:val="center"/>
              <w:rPr>
                <w:b/>
                <w:bCs/>
                <w:sz w:val="16"/>
                <w:szCs w:val="16"/>
              </w:rPr>
            </w:pPr>
            <w:r w:rsidRPr="0091371E">
              <w:rPr>
                <w:b/>
                <w:bCs/>
                <w:sz w:val="16"/>
                <w:szCs w:val="16"/>
              </w:rPr>
              <w:t>Capacity</w:t>
            </w:r>
          </w:p>
        </w:tc>
        <w:tc>
          <w:tcPr>
            <w:tcW w:w="490" w:type="pct"/>
            <w:shd w:val="clear" w:color="auto" w:fill="E7E6E6" w:themeFill="background2"/>
            <w:vAlign w:val="center"/>
          </w:tcPr>
          <w:p w14:paraId="18101A0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4" w:type="pct"/>
            <w:gridSpan w:val="3"/>
            <w:shd w:val="clear" w:color="auto" w:fill="E7E6E6" w:themeFill="background2"/>
            <w:vAlign w:val="center"/>
          </w:tcPr>
          <w:p w14:paraId="3CC240C0"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33ADBEC" w14:textId="77777777" w:rsidR="005F1219" w:rsidRPr="0091371E" w:rsidRDefault="005F1219" w:rsidP="00D772C5">
            <w:pPr>
              <w:jc w:val="center"/>
              <w:rPr>
                <w:b/>
                <w:bCs/>
                <w:sz w:val="16"/>
                <w:szCs w:val="16"/>
              </w:rPr>
            </w:pPr>
          </w:p>
        </w:tc>
      </w:tr>
      <w:tr w:rsidR="005F1219" w14:paraId="1B9E32F0" w14:textId="77777777" w:rsidTr="00D772C5">
        <w:trPr>
          <w:trHeight w:val="283"/>
          <w:jc w:val="center"/>
        </w:trPr>
        <w:tc>
          <w:tcPr>
            <w:tcW w:w="505" w:type="pct"/>
            <w:vMerge w:val="restart"/>
            <w:shd w:val="clear" w:color="auto" w:fill="auto"/>
            <w:vAlign w:val="center"/>
          </w:tcPr>
          <w:p w14:paraId="7F4F50C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20DB4E9C"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510" w:type="pct"/>
            <w:vMerge w:val="restart"/>
            <w:shd w:val="clear" w:color="auto" w:fill="auto"/>
            <w:vAlign w:val="center"/>
          </w:tcPr>
          <w:p w14:paraId="18637D55" w14:textId="77777777" w:rsidR="005F1219" w:rsidRPr="008D09ED" w:rsidRDefault="005F1219" w:rsidP="00D772C5">
            <w:pPr>
              <w:jc w:val="center"/>
              <w:rPr>
                <w:sz w:val="16"/>
                <w:szCs w:val="16"/>
              </w:rPr>
            </w:pPr>
            <w:r>
              <w:rPr>
                <w:sz w:val="16"/>
                <w:szCs w:val="16"/>
              </w:rPr>
              <w:t>30Mbps</w:t>
            </w:r>
          </w:p>
        </w:tc>
        <w:tc>
          <w:tcPr>
            <w:tcW w:w="418" w:type="pct"/>
            <w:vAlign w:val="center"/>
          </w:tcPr>
          <w:p w14:paraId="3BCBE45F"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1</w:t>
            </w:r>
            <w:r w:rsidRPr="00FD6F19">
              <w:rPr>
                <w:rFonts w:eastAsiaTheme="minorEastAsia"/>
                <w:sz w:val="16"/>
                <w:szCs w:val="16"/>
                <w:lang w:eastAsia="zh-CN"/>
              </w:rPr>
              <w:t>5</w:t>
            </w:r>
          </w:p>
        </w:tc>
        <w:tc>
          <w:tcPr>
            <w:tcW w:w="507" w:type="pct"/>
            <w:gridSpan w:val="2"/>
            <w:vAlign w:val="center"/>
          </w:tcPr>
          <w:p w14:paraId="1804D6B9" w14:textId="77777777" w:rsidR="005F1219" w:rsidRPr="00FD6F19" w:rsidRDefault="005F1219" w:rsidP="00D772C5">
            <w:pPr>
              <w:jc w:val="center"/>
              <w:rPr>
                <w:sz w:val="16"/>
                <w:szCs w:val="16"/>
              </w:rPr>
            </w:pPr>
            <w:r w:rsidRPr="00FD6F19">
              <w:rPr>
                <w:sz w:val="16"/>
                <w:szCs w:val="16"/>
              </w:rPr>
              <w:t>16.16</w:t>
            </w:r>
          </w:p>
        </w:tc>
        <w:tc>
          <w:tcPr>
            <w:tcW w:w="598" w:type="pct"/>
            <w:gridSpan w:val="4"/>
            <w:vAlign w:val="center"/>
          </w:tcPr>
          <w:p w14:paraId="0CAE3241" w14:textId="77777777" w:rsidR="005F1219" w:rsidRPr="00FD6F19" w:rsidRDefault="005F1219" w:rsidP="00D772C5">
            <w:pPr>
              <w:jc w:val="center"/>
              <w:rPr>
                <w:sz w:val="16"/>
                <w:szCs w:val="16"/>
              </w:rPr>
            </w:pPr>
            <w:r w:rsidRPr="00FD6F19">
              <w:rPr>
                <w:sz w:val="16"/>
                <w:szCs w:val="16"/>
              </w:rPr>
              <w:t>16</w:t>
            </w:r>
          </w:p>
        </w:tc>
        <w:tc>
          <w:tcPr>
            <w:tcW w:w="507" w:type="pct"/>
            <w:gridSpan w:val="2"/>
            <w:vAlign w:val="center"/>
          </w:tcPr>
          <w:p w14:paraId="11CAA030" w14:textId="77777777" w:rsidR="005F1219" w:rsidRPr="00FD6F19" w:rsidRDefault="005F1219" w:rsidP="00D772C5">
            <w:pPr>
              <w:jc w:val="center"/>
              <w:rPr>
                <w:sz w:val="16"/>
                <w:szCs w:val="16"/>
              </w:rPr>
            </w:pPr>
            <w:r w:rsidRPr="00FD6F19">
              <w:rPr>
                <w:sz w:val="16"/>
                <w:szCs w:val="16"/>
              </w:rPr>
              <w:t>92.36%</w:t>
            </w:r>
          </w:p>
        </w:tc>
        <w:tc>
          <w:tcPr>
            <w:tcW w:w="507" w:type="pct"/>
            <w:vAlign w:val="center"/>
          </w:tcPr>
          <w:p w14:paraId="25700A3C" w14:textId="77777777" w:rsidR="005F1219" w:rsidRPr="00FD6F19" w:rsidRDefault="005F1219" w:rsidP="00D772C5">
            <w:pPr>
              <w:jc w:val="center"/>
              <w:rPr>
                <w:sz w:val="16"/>
                <w:szCs w:val="16"/>
              </w:rPr>
            </w:pPr>
          </w:p>
        </w:tc>
        <w:tc>
          <w:tcPr>
            <w:tcW w:w="490" w:type="pct"/>
            <w:vAlign w:val="center"/>
          </w:tcPr>
          <w:p w14:paraId="56456D7F" w14:textId="77777777" w:rsidR="005F1219" w:rsidRPr="00FD6F19" w:rsidRDefault="005F1219" w:rsidP="00D772C5">
            <w:pPr>
              <w:jc w:val="center"/>
              <w:rPr>
                <w:sz w:val="16"/>
                <w:szCs w:val="16"/>
              </w:rPr>
            </w:pPr>
          </w:p>
        </w:tc>
        <w:tc>
          <w:tcPr>
            <w:tcW w:w="524" w:type="pct"/>
            <w:gridSpan w:val="3"/>
            <w:vAlign w:val="center"/>
          </w:tcPr>
          <w:p w14:paraId="408688D6" w14:textId="77777777" w:rsidR="005F1219" w:rsidRPr="00FD6F19" w:rsidRDefault="005F1219" w:rsidP="00D772C5">
            <w:pPr>
              <w:jc w:val="center"/>
              <w:rPr>
                <w:sz w:val="16"/>
                <w:szCs w:val="16"/>
              </w:rPr>
            </w:pPr>
          </w:p>
        </w:tc>
        <w:tc>
          <w:tcPr>
            <w:tcW w:w="434" w:type="pct"/>
            <w:vAlign w:val="center"/>
          </w:tcPr>
          <w:p w14:paraId="043C6292"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14:paraId="2F7C3243" w14:textId="77777777" w:rsidTr="00D772C5">
        <w:trPr>
          <w:trHeight w:val="283"/>
          <w:jc w:val="center"/>
        </w:trPr>
        <w:tc>
          <w:tcPr>
            <w:tcW w:w="505" w:type="pct"/>
            <w:vMerge/>
            <w:shd w:val="clear" w:color="auto" w:fill="auto"/>
          </w:tcPr>
          <w:p w14:paraId="1F14E7FF" w14:textId="77777777" w:rsidR="005F1219" w:rsidRPr="008D09ED" w:rsidRDefault="005F1219" w:rsidP="00D772C5">
            <w:pPr>
              <w:jc w:val="center"/>
              <w:rPr>
                <w:sz w:val="16"/>
                <w:szCs w:val="16"/>
              </w:rPr>
            </w:pPr>
          </w:p>
        </w:tc>
        <w:tc>
          <w:tcPr>
            <w:tcW w:w="510" w:type="pct"/>
            <w:vMerge/>
            <w:shd w:val="clear" w:color="auto" w:fill="auto"/>
            <w:vAlign w:val="center"/>
          </w:tcPr>
          <w:p w14:paraId="0014EE11" w14:textId="77777777" w:rsidR="005F1219" w:rsidRPr="008D09ED" w:rsidRDefault="005F1219" w:rsidP="00D772C5">
            <w:pPr>
              <w:jc w:val="center"/>
              <w:rPr>
                <w:sz w:val="16"/>
                <w:szCs w:val="16"/>
              </w:rPr>
            </w:pPr>
          </w:p>
        </w:tc>
        <w:tc>
          <w:tcPr>
            <w:tcW w:w="418" w:type="pct"/>
            <w:vAlign w:val="center"/>
          </w:tcPr>
          <w:p w14:paraId="3DFDC024"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1</w:t>
            </w:r>
            <w:r w:rsidRPr="00FD6F19">
              <w:rPr>
                <w:rFonts w:eastAsiaTheme="minorEastAsia"/>
                <w:sz w:val="16"/>
                <w:szCs w:val="16"/>
                <w:lang w:eastAsia="zh-CN"/>
              </w:rPr>
              <w:t>5</w:t>
            </w:r>
          </w:p>
        </w:tc>
        <w:tc>
          <w:tcPr>
            <w:tcW w:w="507" w:type="pct"/>
            <w:gridSpan w:val="2"/>
            <w:vAlign w:val="center"/>
          </w:tcPr>
          <w:p w14:paraId="4AC1073C" w14:textId="77777777" w:rsidR="005F1219" w:rsidRPr="00FD6F19" w:rsidRDefault="005F1219" w:rsidP="00D772C5">
            <w:pPr>
              <w:jc w:val="center"/>
              <w:rPr>
                <w:sz w:val="16"/>
                <w:szCs w:val="16"/>
              </w:rPr>
            </w:pPr>
            <w:r w:rsidRPr="00FD6F19">
              <w:rPr>
                <w:sz w:val="16"/>
                <w:szCs w:val="16"/>
              </w:rPr>
              <w:t>16.82</w:t>
            </w:r>
          </w:p>
        </w:tc>
        <w:tc>
          <w:tcPr>
            <w:tcW w:w="598" w:type="pct"/>
            <w:gridSpan w:val="4"/>
            <w:vAlign w:val="center"/>
          </w:tcPr>
          <w:p w14:paraId="6A3F6E53" w14:textId="77777777" w:rsidR="005F1219" w:rsidRPr="00FD6F19" w:rsidRDefault="005F1219" w:rsidP="00D772C5">
            <w:pPr>
              <w:jc w:val="center"/>
              <w:rPr>
                <w:sz w:val="16"/>
                <w:szCs w:val="16"/>
              </w:rPr>
            </w:pPr>
            <w:r w:rsidRPr="00FD6F19">
              <w:rPr>
                <w:sz w:val="16"/>
                <w:szCs w:val="16"/>
              </w:rPr>
              <w:t>16</w:t>
            </w:r>
          </w:p>
        </w:tc>
        <w:tc>
          <w:tcPr>
            <w:tcW w:w="507" w:type="pct"/>
            <w:gridSpan w:val="2"/>
            <w:vAlign w:val="center"/>
          </w:tcPr>
          <w:p w14:paraId="1E7844B7" w14:textId="77777777" w:rsidR="005F1219" w:rsidRPr="00FD6F19" w:rsidRDefault="005F1219" w:rsidP="00D772C5">
            <w:pPr>
              <w:jc w:val="center"/>
              <w:rPr>
                <w:sz w:val="16"/>
                <w:szCs w:val="16"/>
              </w:rPr>
            </w:pPr>
            <w:r w:rsidRPr="00FD6F19">
              <w:rPr>
                <w:sz w:val="16"/>
                <w:szCs w:val="16"/>
              </w:rPr>
              <w:t>96.73%</w:t>
            </w:r>
          </w:p>
        </w:tc>
        <w:tc>
          <w:tcPr>
            <w:tcW w:w="507" w:type="pct"/>
            <w:vAlign w:val="center"/>
          </w:tcPr>
          <w:p w14:paraId="06F0DCCD" w14:textId="77777777" w:rsidR="005F1219" w:rsidRPr="00FD6F19" w:rsidRDefault="005F1219" w:rsidP="00D772C5">
            <w:pPr>
              <w:jc w:val="center"/>
              <w:rPr>
                <w:sz w:val="16"/>
                <w:szCs w:val="16"/>
              </w:rPr>
            </w:pPr>
          </w:p>
        </w:tc>
        <w:tc>
          <w:tcPr>
            <w:tcW w:w="490" w:type="pct"/>
            <w:vAlign w:val="center"/>
          </w:tcPr>
          <w:p w14:paraId="6153606A" w14:textId="77777777" w:rsidR="005F1219" w:rsidRPr="00FD6F19" w:rsidRDefault="005F1219" w:rsidP="00D772C5">
            <w:pPr>
              <w:jc w:val="center"/>
              <w:rPr>
                <w:sz w:val="16"/>
                <w:szCs w:val="16"/>
              </w:rPr>
            </w:pPr>
          </w:p>
        </w:tc>
        <w:tc>
          <w:tcPr>
            <w:tcW w:w="524" w:type="pct"/>
            <w:gridSpan w:val="3"/>
            <w:vAlign w:val="center"/>
          </w:tcPr>
          <w:p w14:paraId="56A6A856" w14:textId="77777777" w:rsidR="005F1219" w:rsidRPr="00FD6F19" w:rsidRDefault="005F1219" w:rsidP="00D772C5">
            <w:pPr>
              <w:jc w:val="center"/>
              <w:rPr>
                <w:sz w:val="16"/>
                <w:szCs w:val="16"/>
              </w:rPr>
            </w:pPr>
          </w:p>
        </w:tc>
        <w:tc>
          <w:tcPr>
            <w:tcW w:w="434" w:type="pct"/>
            <w:vAlign w:val="center"/>
          </w:tcPr>
          <w:p w14:paraId="5294BF50"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14:paraId="1455B5A7" w14:textId="77777777" w:rsidTr="00D772C5">
        <w:trPr>
          <w:trHeight w:val="283"/>
          <w:jc w:val="center"/>
        </w:trPr>
        <w:tc>
          <w:tcPr>
            <w:tcW w:w="505" w:type="pct"/>
            <w:vMerge/>
            <w:shd w:val="clear" w:color="auto" w:fill="auto"/>
          </w:tcPr>
          <w:p w14:paraId="4AA0F1C8" w14:textId="77777777" w:rsidR="005F1219" w:rsidRPr="008D09ED" w:rsidRDefault="005F1219" w:rsidP="00D772C5">
            <w:pPr>
              <w:jc w:val="center"/>
              <w:rPr>
                <w:sz w:val="16"/>
                <w:szCs w:val="16"/>
              </w:rPr>
            </w:pPr>
          </w:p>
        </w:tc>
        <w:tc>
          <w:tcPr>
            <w:tcW w:w="4495" w:type="pct"/>
            <w:gridSpan w:val="16"/>
            <w:shd w:val="clear" w:color="auto" w:fill="auto"/>
            <w:vAlign w:val="center"/>
          </w:tcPr>
          <w:p w14:paraId="1B685D66"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0DD3E06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333425D1" w14:textId="77777777" w:rsidTr="00D772C5">
        <w:trPr>
          <w:trHeight w:val="283"/>
          <w:jc w:val="center"/>
        </w:trPr>
        <w:tc>
          <w:tcPr>
            <w:tcW w:w="505" w:type="pct"/>
            <w:vMerge w:val="restart"/>
            <w:shd w:val="clear" w:color="auto" w:fill="auto"/>
            <w:vAlign w:val="center"/>
          </w:tcPr>
          <w:p w14:paraId="37268B67"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5CBED00C"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510" w:type="pct"/>
            <w:shd w:val="clear" w:color="auto" w:fill="auto"/>
            <w:vAlign w:val="center"/>
          </w:tcPr>
          <w:p w14:paraId="1F405033" w14:textId="77777777" w:rsidR="005F1219" w:rsidRPr="008D09ED" w:rsidRDefault="005F1219" w:rsidP="00D772C5">
            <w:pPr>
              <w:jc w:val="center"/>
              <w:rPr>
                <w:sz w:val="16"/>
                <w:szCs w:val="16"/>
              </w:rPr>
            </w:pPr>
            <w:r>
              <w:rPr>
                <w:sz w:val="16"/>
                <w:szCs w:val="16"/>
              </w:rPr>
              <w:t>8Mbps</w:t>
            </w:r>
          </w:p>
        </w:tc>
        <w:tc>
          <w:tcPr>
            <w:tcW w:w="435" w:type="pct"/>
            <w:gridSpan w:val="2"/>
            <w:vAlign w:val="center"/>
          </w:tcPr>
          <w:p w14:paraId="01518754"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FC149FA"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&gt;20</w:t>
            </w:r>
          </w:p>
        </w:tc>
        <w:tc>
          <w:tcPr>
            <w:tcW w:w="556" w:type="pct"/>
            <w:vAlign w:val="center"/>
          </w:tcPr>
          <w:p w14:paraId="253FD8F6"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&gt;20</w:t>
            </w:r>
          </w:p>
        </w:tc>
        <w:tc>
          <w:tcPr>
            <w:tcW w:w="532" w:type="pct"/>
            <w:gridSpan w:val="4"/>
            <w:vAlign w:val="center"/>
          </w:tcPr>
          <w:p w14:paraId="1D730BE1"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N/A</w:t>
            </w:r>
          </w:p>
        </w:tc>
        <w:tc>
          <w:tcPr>
            <w:tcW w:w="507" w:type="pct"/>
            <w:vAlign w:val="center"/>
          </w:tcPr>
          <w:p w14:paraId="619B82E7" w14:textId="77777777" w:rsidR="005F1219" w:rsidRPr="0091371E" w:rsidRDefault="005F1219" w:rsidP="00D772C5">
            <w:pPr>
              <w:jc w:val="center"/>
              <w:rPr>
                <w:sz w:val="16"/>
                <w:szCs w:val="16"/>
              </w:rPr>
            </w:pPr>
          </w:p>
        </w:tc>
        <w:tc>
          <w:tcPr>
            <w:tcW w:w="510" w:type="pct"/>
            <w:gridSpan w:val="3"/>
            <w:vAlign w:val="center"/>
          </w:tcPr>
          <w:p w14:paraId="25F9B70B" w14:textId="77777777" w:rsidR="005F1219" w:rsidRPr="0091371E" w:rsidRDefault="005F1219" w:rsidP="00D772C5">
            <w:pPr>
              <w:jc w:val="center"/>
              <w:rPr>
                <w:sz w:val="16"/>
                <w:szCs w:val="16"/>
              </w:rPr>
            </w:pPr>
          </w:p>
        </w:tc>
        <w:tc>
          <w:tcPr>
            <w:tcW w:w="504" w:type="pct"/>
            <w:vAlign w:val="center"/>
          </w:tcPr>
          <w:p w14:paraId="77EFD7FE" w14:textId="77777777" w:rsidR="005F1219" w:rsidRPr="0091371E" w:rsidRDefault="005F1219" w:rsidP="00D772C5">
            <w:pPr>
              <w:jc w:val="center"/>
              <w:rPr>
                <w:sz w:val="16"/>
                <w:szCs w:val="16"/>
              </w:rPr>
            </w:pPr>
          </w:p>
        </w:tc>
        <w:tc>
          <w:tcPr>
            <w:tcW w:w="434" w:type="pct"/>
            <w:vAlign w:val="center"/>
          </w:tcPr>
          <w:p w14:paraId="473E118D"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6A2F0C1F" w14:textId="77777777" w:rsidTr="00D772C5">
        <w:trPr>
          <w:trHeight w:val="283"/>
          <w:jc w:val="center"/>
        </w:trPr>
        <w:tc>
          <w:tcPr>
            <w:tcW w:w="505" w:type="pct"/>
            <w:vMerge/>
            <w:shd w:val="clear" w:color="auto" w:fill="auto"/>
          </w:tcPr>
          <w:p w14:paraId="729B835D" w14:textId="77777777" w:rsidR="005F1219" w:rsidRDefault="005F1219" w:rsidP="00D772C5">
            <w:pPr>
              <w:jc w:val="center"/>
              <w:rPr>
                <w:sz w:val="16"/>
                <w:szCs w:val="16"/>
              </w:rPr>
            </w:pPr>
          </w:p>
        </w:tc>
        <w:tc>
          <w:tcPr>
            <w:tcW w:w="510" w:type="pct"/>
            <w:shd w:val="clear" w:color="auto" w:fill="auto"/>
            <w:vAlign w:val="center"/>
          </w:tcPr>
          <w:p w14:paraId="530B68B7"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77BD1DE7" w14:textId="77777777" w:rsidR="005F1219" w:rsidRPr="000C3F04"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D311690"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11</w:t>
            </w:r>
          </w:p>
        </w:tc>
        <w:tc>
          <w:tcPr>
            <w:tcW w:w="556" w:type="pct"/>
            <w:vAlign w:val="center"/>
          </w:tcPr>
          <w:p w14:paraId="4F3B5EAA"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11</w:t>
            </w:r>
          </w:p>
        </w:tc>
        <w:tc>
          <w:tcPr>
            <w:tcW w:w="532" w:type="pct"/>
            <w:gridSpan w:val="4"/>
            <w:vAlign w:val="center"/>
          </w:tcPr>
          <w:p w14:paraId="33AB7D1F"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90.60%</w:t>
            </w:r>
          </w:p>
        </w:tc>
        <w:tc>
          <w:tcPr>
            <w:tcW w:w="507" w:type="pct"/>
            <w:vAlign w:val="center"/>
          </w:tcPr>
          <w:p w14:paraId="54EBCE2D" w14:textId="77777777" w:rsidR="005F1219" w:rsidRPr="0091371E" w:rsidRDefault="005F1219" w:rsidP="00D772C5">
            <w:pPr>
              <w:jc w:val="center"/>
              <w:rPr>
                <w:sz w:val="16"/>
                <w:szCs w:val="16"/>
              </w:rPr>
            </w:pPr>
          </w:p>
        </w:tc>
        <w:tc>
          <w:tcPr>
            <w:tcW w:w="510" w:type="pct"/>
            <w:gridSpan w:val="3"/>
            <w:vAlign w:val="center"/>
          </w:tcPr>
          <w:p w14:paraId="75516BDC" w14:textId="77777777" w:rsidR="005F1219" w:rsidRPr="0091371E" w:rsidRDefault="005F1219" w:rsidP="00D772C5">
            <w:pPr>
              <w:jc w:val="center"/>
              <w:rPr>
                <w:sz w:val="16"/>
                <w:szCs w:val="16"/>
              </w:rPr>
            </w:pPr>
          </w:p>
        </w:tc>
        <w:tc>
          <w:tcPr>
            <w:tcW w:w="504" w:type="pct"/>
            <w:vAlign w:val="center"/>
          </w:tcPr>
          <w:p w14:paraId="4FA3DD1E" w14:textId="77777777" w:rsidR="005F1219" w:rsidRPr="0091371E" w:rsidRDefault="005F1219" w:rsidP="00D772C5">
            <w:pPr>
              <w:jc w:val="center"/>
              <w:rPr>
                <w:sz w:val="16"/>
                <w:szCs w:val="16"/>
              </w:rPr>
            </w:pPr>
          </w:p>
        </w:tc>
        <w:tc>
          <w:tcPr>
            <w:tcW w:w="434" w:type="pct"/>
            <w:vAlign w:val="center"/>
          </w:tcPr>
          <w:p w14:paraId="5C66AE06"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2E0A8F" w14:paraId="685B5D83" w14:textId="77777777" w:rsidTr="00D772C5">
        <w:trPr>
          <w:trHeight w:val="283"/>
          <w:jc w:val="center"/>
        </w:trPr>
        <w:tc>
          <w:tcPr>
            <w:tcW w:w="505" w:type="pct"/>
            <w:vMerge/>
            <w:shd w:val="clear" w:color="auto" w:fill="auto"/>
          </w:tcPr>
          <w:p w14:paraId="29F0E957" w14:textId="77777777" w:rsidR="005F1219" w:rsidRPr="008D09ED" w:rsidRDefault="005F1219" w:rsidP="00D772C5">
            <w:pPr>
              <w:jc w:val="center"/>
              <w:rPr>
                <w:sz w:val="16"/>
                <w:szCs w:val="16"/>
              </w:rPr>
            </w:pPr>
          </w:p>
        </w:tc>
        <w:tc>
          <w:tcPr>
            <w:tcW w:w="4495" w:type="pct"/>
            <w:gridSpan w:val="16"/>
            <w:shd w:val="clear" w:color="auto" w:fill="auto"/>
            <w:vAlign w:val="center"/>
          </w:tcPr>
          <w:p w14:paraId="1A346D8C"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33C590E5" w14:textId="77777777" w:rsidTr="00D772C5">
        <w:trPr>
          <w:trHeight w:val="283"/>
          <w:jc w:val="center"/>
        </w:trPr>
        <w:tc>
          <w:tcPr>
            <w:tcW w:w="505" w:type="pct"/>
            <w:vMerge w:val="restart"/>
            <w:shd w:val="clear" w:color="auto" w:fill="auto"/>
            <w:vAlign w:val="center"/>
          </w:tcPr>
          <w:p w14:paraId="141F59A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1BE7D09"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510" w:type="pct"/>
            <w:shd w:val="clear" w:color="auto" w:fill="auto"/>
            <w:vAlign w:val="center"/>
          </w:tcPr>
          <w:p w14:paraId="53CF8C4C"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5C462B21"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0AF183EF"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8.25</w:t>
            </w:r>
          </w:p>
        </w:tc>
        <w:tc>
          <w:tcPr>
            <w:tcW w:w="581" w:type="pct"/>
            <w:gridSpan w:val="3"/>
            <w:vAlign w:val="center"/>
          </w:tcPr>
          <w:p w14:paraId="6E5F0D5C"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8</w:t>
            </w:r>
          </w:p>
        </w:tc>
        <w:tc>
          <w:tcPr>
            <w:tcW w:w="507" w:type="pct"/>
            <w:gridSpan w:val="2"/>
            <w:vAlign w:val="center"/>
          </w:tcPr>
          <w:p w14:paraId="4F9082B3" w14:textId="77777777" w:rsidR="005F1219" w:rsidRPr="00FD6F19" w:rsidRDefault="005F1219" w:rsidP="00D772C5">
            <w:pPr>
              <w:jc w:val="center"/>
              <w:rPr>
                <w:rFonts w:eastAsiaTheme="minorEastAsia"/>
                <w:sz w:val="16"/>
                <w:szCs w:val="16"/>
                <w:lang w:eastAsia="zh-CN"/>
              </w:rPr>
            </w:pPr>
            <w:r w:rsidRPr="00FD6F19">
              <w:rPr>
                <w:rFonts w:eastAsiaTheme="minorEastAsia"/>
                <w:sz w:val="16"/>
                <w:szCs w:val="16"/>
                <w:lang w:eastAsia="zh-CN"/>
              </w:rPr>
              <w:t>93%</w:t>
            </w:r>
          </w:p>
        </w:tc>
        <w:tc>
          <w:tcPr>
            <w:tcW w:w="507" w:type="pct"/>
            <w:vAlign w:val="center"/>
          </w:tcPr>
          <w:p w14:paraId="75F2E5AA" w14:textId="77777777" w:rsidR="005F1219" w:rsidRPr="0091371E" w:rsidRDefault="005F1219" w:rsidP="00D772C5">
            <w:pPr>
              <w:jc w:val="center"/>
              <w:rPr>
                <w:sz w:val="16"/>
                <w:szCs w:val="16"/>
              </w:rPr>
            </w:pPr>
          </w:p>
        </w:tc>
        <w:tc>
          <w:tcPr>
            <w:tcW w:w="507" w:type="pct"/>
            <w:gridSpan w:val="2"/>
            <w:vAlign w:val="center"/>
          </w:tcPr>
          <w:p w14:paraId="0261A665" w14:textId="77777777" w:rsidR="005F1219" w:rsidRPr="0091371E" w:rsidRDefault="005F1219" w:rsidP="00D772C5">
            <w:pPr>
              <w:jc w:val="center"/>
              <w:rPr>
                <w:sz w:val="16"/>
                <w:szCs w:val="16"/>
              </w:rPr>
            </w:pPr>
          </w:p>
        </w:tc>
        <w:tc>
          <w:tcPr>
            <w:tcW w:w="507" w:type="pct"/>
            <w:gridSpan w:val="2"/>
            <w:vAlign w:val="center"/>
          </w:tcPr>
          <w:p w14:paraId="77391913" w14:textId="77777777" w:rsidR="005F1219" w:rsidRPr="0091371E" w:rsidRDefault="005F1219" w:rsidP="00D772C5">
            <w:pPr>
              <w:jc w:val="center"/>
              <w:rPr>
                <w:sz w:val="16"/>
                <w:szCs w:val="16"/>
              </w:rPr>
            </w:pPr>
          </w:p>
        </w:tc>
        <w:tc>
          <w:tcPr>
            <w:tcW w:w="434" w:type="pct"/>
            <w:vAlign w:val="center"/>
          </w:tcPr>
          <w:p w14:paraId="6483EA6F"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50BDD51D" w14:textId="77777777" w:rsidTr="00D772C5">
        <w:trPr>
          <w:trHeight w:val="283"/>
          <w:jc w:val="center"/>
        </w:trPr>
        <w:tc>
          <w:tcPr>
            <w:tcW w:w="505" w:type="pct"/>
            <w:vMerge/>
            <w:shd w:val="clear" w:color="auto" w:fill="auto"/>
          </w:tcPr>
          <w:p w14:paraId="3D548299" w14:textId="77777777" w:rsidR="005F1219" w:rsidRPr="008D09ED" w:rsidRDefault="005F1219" w:rsidP="00D772C5">
            <w:pPr>
              <w:jc w:val="center"/>
              <w:rPr>
                <w:sz w:val="16"/>
                <w:szCs w:val="16"/>
              </w:rPr>
            </w:pPr>
          </w:p>
        </w:tc>
        <w:tc>
          <w:tcPr>
            <w:tcW w:w="4495" w:type="pct"/>
            <w:gridSpan w:val="16"/>
            <w:shd w:val="clear" w:color="auto" w:fill="auto"/>
            <w:vAlign w:val="center"/>
          </w:tcPr>
          <w:p w14:paraId="6E23068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1C68E928" w14:textId="77777777" w:rsidTr="00D772C5">
        <w:trPr>
          <w:trHeight w:val="283"/>
          <w:jc w:val="center"/>
        </w:trPr>
        <w:tc>
          <w:tcPr>
            <w:tcW w:w="505" w:type="pct"/>
            <w:vMerge w:val="restart"/>
            <w:shd w:val="clear" w:color="auto" w:fill="auto"/>
            <w:vAlign w:val="center"/>
          </w:tcPr>
          <w:p w14:paraId="1DA58763"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Ericsson </w:t>
            </w:r>
            <w:r>
              <w:rPr>
                <w:rFonts w:eastAsiaTheme="minorEastAsia"/>
                <w:sz w:val="16"/>
                <w:szCs w:val="16"/>
                <w:lang w:eastAsia="zh-CN"/>
              </w:rPr>
              <w:fldChar w:fldCharType="begin"/>
            </w:r>
            <w:r>
              <w:rPr>
                <w:rFonts w:eastAsiaTheme="minorEastAsia"/>
                <w:sz w:val="16"/>
                <w:szCs w:val="16"/>
                <w:lang w:eastAsia="zh-CN"/>
              </w:rPr>
              <w:instrText xml:space="preserve"> REF _Ref84187074 \r \h  \* MERGEFORMAT </w:instrText>
            </w:r>
            <w:r>
              <w:rPr>
                <w:rFonts w:eastAsiaTheme="minorEastAsia"/>
                <w:sz w:val="16"/>
                <w:szCs w:val="16"/>
                <w:lang w:eastAsia="zh-CN"/>
              </w:rPr>
            </w:r>
            <w:r>
              <w:rPr>
                <w:rFonts w:eastAsiaTheme="minorEastAsia"/>
                <w:sz w:val="16"/>
                <w:szCs w:val="16"/>
                <w:lang w:eastAsia="zh-CN"/>
              </w:rPr>
              <w:fldChar w:fldCharType="separate"/>
            </w:r>
            <w:r>
              <w:rPr>
                <w:rFonts w:eastAsiaTheme="minorEastAsia"/>
                <w:sz w:val="16"/>
                <w:szCs w:val="16"/>
                <w:lang w:eastAsia="zh-CN"/>
              </w:rPr>
              <w:t>[32]</w:t>
            </w:r>
            <w:r>
              <w:rPr>
                <w:rFonts w:eastAsiaTheme="minorEastAsia"/>
                <w:sz w:val="16"/>
                <w:szCs w:val="16"/>
                <w:lang w:eastAsia="zh-CN"/>
              </w:rPr>
              <w:fldChar w:fldCharType="end"/>
            </w:r>
          </w:p>
        </w:tc>
        <w:tc>
          <w:tcPr>
            <w:tcW w:w="510" w:type="pct"/>
            <w:shd w:val="clear" w:color="auto" w:fill="auto"/>
            <w:vAlign w:val="center"/>
          </w:tcPr>
          <w:p w14:paraId="7247B03C" w14:textId="77777777" w:rsidR="005F1219" w:rsidRPr="008D09ED" w:rsidRDefault="005F1219" w:rsidP="00D772C5">
            <w:pPr>
              <w:jc w:val="center"/>
              <w:rPr>
                <w:sz w:val="16"/>
                <w:szCs w:val="16"/>
              </w:rPr>
            </w:pPr>
            <w:r>
              <w:rPr>
                <w:sz w:val="16"/>
                <w:szCs w:val="16"/>
              </w:rPr>
              <w:t>30Mbps</w:t>
            </w:r>
          </w:p>
        </w:tc>
        <w:tc>
          <w:tcPr>
            <w:tcW w:w="435" w:type="pct"/>
            <w:gridSpan w:val="2"/>
            <w:vAlign w:val="center"/>
          </w:tcPr>
          <w:p w14:paraId="4340F4BE"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2DF9FC1C"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5.1</w:t>
            </w:r>
          </w:p>
        </w:tc>
        <w:tc>
          <w:tcPr>
            <w:tcW w:w="581" w:type="pct"/>
            <w:gridSpan w:val="3"/>
            <w:vAlign w:val="center"/>
          </w:tcPr>
          <w:p w14:paraId="6A4984E7" w14:textId="77777777" w:rsidR="005F1219" w:rsidRPr="00FD6F19" w:rsidRDefault="005F1219" w:rsidP="00D772C5">
            <w:pPr>
              <w:jc w:val="center"/>
              <w:rPr>
                <w:rFonts w:eastAsiaTheme="minorEastAsia"/>
                <w:sz w:val="16"/>
                <w:szCs w:val="16"/>
                <w:lang w:eastAsia="zh-CN"/>
              </w:rPr>
            </w:pPr>
          </w:p>
        </w:tc>
        <w:tc>
          <w:tcPr>
            <w:tcW w:w="507" w:type="pct"/>
            <w:gridSpan w:val="2"/>
            <w:vAlign w:val="center"/>
          </w:tcPr>
          <w:p w14:paraId="217C7DBE" w14:textId="77777777" w:rsidR="005F1219" w:rsidRPr="00FD6F19" w:rsidRDefault="005F1219" w:rsidP="00D772C5">
            <w:pPr>
              <w:jc w:val="center"/>
              <w:rPr>
                <w:rFonts w:eastAsiaTheme="minorEastAsia"/>
                <w:sz w:val="16"/>
                <w:szCs w:val="16"/>
                <w:lang w:eastAsia="zh-CN"/>
              </w:rPr>
            </w:pPr>
          </w:p>
        </w:tc>
        <w:tc>
          <w:tcPr>
            <w:tcW w:w="507" w:type="pct"/>
            <w:vAlign w:val="center"/>
          </w:tcPr>
          <w:p w14:paraId="3FF0A41C" w14:textId="77777777" w:rsidR="005F1219" w:rsidRPr="00FD6F19" w:rsidRDefault="005F1219" w:rsidP="00D772C5">
            <w:pPr>
              <w:jc w:val="center"/>
              <w:rPr>
                <w:rFonts w:eastAsiaTheme="minorEastAsia"/>
                <w:sz w:val="16"/>
                <w:szCs w:val="16"/>
                <w:lang w:eastAsia="zh-CN"/>
              </w:rPr>
            </w:pPr>
          </w:p>
        </w:tc>
        <w:tc>
          <w:tcPr>
            <w:tcW w:w="507" w:type="pct"/>
            <w:gridSpan w:val="2"/>
            <w:vAlign w:val="center"/>
          </w:tcPr>
          <w:p w14:paraId="0DD4A7F5" w14:textId="77777777" w:rsidR="005F1219" w:rsidRPr="0091371E" w:rsidRDefault="005F1219" w:rsidP="00D772C5">
            <w:pPr>
              <w:jc w:val="center"/>
              <w:rPr>
                <w:sz w:val="16"/>
                <w:szCs w:val="16"/>
              </w:rPr>
            </w:pPr>
          </w:p>
        </w:tc>
        <w:tc>
          <w:tcPr>
            <w:tcW w:w="507" w:type="pct"/>
            <w:gridSpan w:val="2"/>
            <w:vAlign w:val="center"/>
          </w:tcPr>
          <w:p w14:paraId="323C170E" w14:textId="77777777" w:rsidR="005F1219" w:rsidRPr="0091371E" w:rsidRDefault="005F1219" w:rsidP="00D772C5">
            <w:pPr>
              <w:jc w:val="center"/>
              <w:rPr>
                <w:sz w:val="16"/>
                <w:szCs w:val="16"/>
              </w:rPr>
            </w:pPr>
          </w:p>
        </w:tc>
        <w:tc>
          <w:tcPr>
            <w:tcW w:w="434" w:type="pct"/>
            <w:vAlign w:val="center"/>
          </w:tcPr>
          <w:p w14:paraId="464D3EA4"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43BFA8E9" w14:textId="77777777" w:rsidTr="00D772C5">
        <w:trPr>
          <w:trHeight w:val="283"/>
          <w:jc w:val="center"/>
        </w:trPr>
        <w:tc>
          <w:tcPr>
            <w:tcW w:w="505" w:type="pct"/>
            <w:vMerge/>
            <w:shd w:val="clear" w:color="auto" w:fill="auto"/>
          </w:tcPr>
          <w:p w14:paraId="7FC55342" w14:textId="77777777" w:rsidR="005F1219" w:rsidRPr="008D09ED" w:rsidRDefault="005F1219" w:rsidP="00D772C5">
            <w:pPr>
              <w:jc w:val="center"/>
              <w:rPr>
                <w:sz w:val="16"/>
                <w:szCs w:val="16"/>
              </w:rPr>
            </w:pPr>
          </w:p>
        </w:tc>
        <w:tc>
          <w:tcPr>
            <w:tcW w:w="4495" w:type="pct"/>
            <w:gridSpan w:val="16"/>
            <w:shd w:val="clear" w:color="auto" w:fill="auto"/>
            <w:vAlign w:val="center"/>
          </w:tcPr>
          <w:p w14:paraId="5017FFDD"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536F7217" w14:textId="77777777" w:rsidTr="00D772C5">
        <w:trPr>
          <w:trHeight w:val="283"/>
          <w:jc w:val="center"/>
        </w:trPr>
        <w:tc>
          <w:tcPr>
            <w:tcW w:w="505" w:type="pct"/>
            <w:vMerge w:val="restart"/>
            <w:shd w:val="clear" w:color="auto" w:fill="auto"/>
            <w:vAlign w:val="center"/>
          </w:tcPr>
          <w:p w14:paraId="2ABFD481"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1C4814E2"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510" w:type="pct"/>
            <w:vMerge w:val="restart"/>
            <w:shd w:val="clear" w:color="auto" w:fill="auto"/>
            <w:vAlign w:val="center"/>
          </w:tcPr>
          <w:p w14:paraId="1455E88A" w14:textId="77777777" w:rsidR="005F1219" w:rsidRPr="008D09ED" w:rsidRDefault="005F1219" w:rsidP="00D772C5">
            <w:pPr>
              <w:jc w:val="center"/>
              <w:rPr>
                <w:sz w:val="16"/>
                <w:szCs w:val="16"/>
              </w:rPr>
            </w:pPr>
            <w:r>
              <w:rPr>
                <w:sz w:val="16"/>
                <w:szCs w:val="16"/>
              </w:rPr>
              <w:t>8Mbps</w:t>
            </w:r>
          </w:p>
        </w:tc>
        <w:tc>
          <w:tcPr>
            <w:tcW w:w="435" w:type="pct"/>
            <w:gridSpan w:val="2"/>
            <w:vAlign w:val="center"/>
          </w:tcPr>
          <w:p w14:paraId="3EC69FB8"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64EA286A"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24</w:t>
            </w:r>
          </w:p>
        </w:tc>
        <w:tc>
          <w:tcPr>
            <w:tcW w:w="570" w:type="pct"/>
            <w:gridSpan w:val="2"/>
            <w:vAlign w:val="center"/>
          </w:tcPr>
          <w:p w14:paraId="061D4AC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24</w:t>
            </w:r>
          </w:p>
        </w:tc>
        <w:tc>
          <w:tcPr>
            <w:tcW w:w="508" w:type="pct"/>
            <w:gridSpan w:val="2"/>
            <w:vAlign w:val="center"/>
          </w:tcPr>
          <w:p w14:paraId="2CCB10E2"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05537E5B" w14:textId="77777777" w:rsidR="005F1219" w:rsidRPr="0091371E" w:rsidRDefault="005F1219" w:rsidP="00D772C5">
            <w:pPr>
              <w:jc w:val="center"/>
              <w:rPr>
                <w:sz w:val="16"/>
                <w:szCs w:val="16"/>
              </w:rPr>
            </w:pPr>
          </w:p>
        </w:tc>
        <w:tc>
          <w:tcPr>
            <w:tcW w:w="507" w:type="pct"/>
            <w:gridSpan w:val="2"/>
            <w:vAlign w:val="center"/>
          </w:tcPr>
          <w:p w14:paraId="6F230AC6" w14:textId="77777777" w:rsidR="005F1219" w:rsidRPr="0091371E" w:rsidRDefault="005F1219" w:rsidP="00D772C5">
            <w:pPr>
              <w:jc w:val="center"/>
              <w:rPr>
                <w:sz w:val="16"/>
                <w:szCs w:val="16"/>
              </w:rPr>
            </w:pPr>
          </w:p>
        </w:tc>
        <w:tc>
          <w:tcPr>
            <w:tcW w:w="507" w:type="pct"/>
            <w:gridSpan w:val="2"/>
            <w:vAlign w:val="center"/>
          </w:tcPr>
          <w:p w14:paraId="2E614418" w14:textId="77777777" w:rsidR="005F1219" w:rsidRPr="0091371E" w:rsidRDefault="005F1219" w:rsidP="00D772C5">
            <w:pPr>
              <w:jc w:val="center"/>
              <w:rPr>
                <w:sz w:val="16"/>
                <w:szCs w:val="16"/>
              </w:rPr>
            </w:pPr>
          </w:p>
        </w:tc>
        <w:tc>
          <w:tcPr>
            <w:tcW w:w="434" w:type="pct"/>
            <w:vAlign w:val="center"/>
          </w:tcPr>
          <w:p w14:paraId="647E116D"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4B1C93EF" w14:textId="77777777" w:rsidTr="00D772C5">
        <w:trPr>
          <w:trHeight w:val="283"/>
          <w:jc w:val="center"/>
        </w:trPr>
        <w:tc>
          <w:tcPr>
            <w:tcW w:w="505" w:type="pct"/>
            <w:vMerge/>
            <w:shd w:val="clear" w:color="auto" w:fill="auto"/>
            <w:vAlign w:val="center"/>
          </w:tcPr>
          <w:p w14:paraId="7578C0FB" w14:textId="77777777" w:rsidR="005F1219" w:rsidRDefault="005F1219" w:rsidP="00D772C5">
            <w:pPr>
              <w:jc w:val="center"/>
              <w:rPr>
                <w:rFonts w:eastAsiaTheme="minorEastAsia"/>
                <w:sz w:val="16"/>
                <w:szCs w:val="16"/>
                <w:lang w:eastAsia="zh-CN"/>
              </w:rPr>
            </w:pPr>
          </w:p>
        </w:tc>
        <w:tc>
          <w:tcPr>
            <w:tcW w:w="510" w:type="pct"/>
            <w:vMerge/>
            <w:shd w:val="clear" w:color="auto" w:fill="auto"/>
            <w:vAlign w:val="center"/>
          </w:tcPr>
          <w:p w14:paraId="34905B37" w14:textId="77777777" w:rsidR="005F1219" w:rsidRDefault="005F1219" w:rsidP="00D772C5">
            <w:pPr>
              <w:jc w:val="center"/>
              <w:rPr>
                <w:sz w:val="16"/>
                <w:szCs w:val="16"/>
              </w:rPr>
            </w:pPr>
          </w:p>
        </w:tc>
        <w:tc>
          <w:tcPr>
            <w:tcW w:w="435" w:type="pct"/>
            <w:gridSpan w:val="2"/>
            <w:vAlign w:val="center"/>
          </w:tcPr>
          <w:p w14:paraId="2108148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4E08B784"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&gt;30</w:t>
            </w:r>
          </w:p>
        </w:tc>
        <w:tc>
          <w:tcPr>
            <w:tcW w:w="570" w:type="pct"/>
            <w:gridSpan w:val="2"/>
            <w:vAlign w:val="center"/>
          </w:tcPr>
          <w:p w14:paraId="3F75246F"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&gt;30</w:t>
            </w:r>
          </w:p>
        </w:tc>
        <w:tc>
          <w:tcPr>
            <w:tcW w:w="508" w:type="pct"/>
            <w:gridSpan w:val="2"/>
            <w:vAlign w:val="center"/>
          </w:tcPr>
          <w:p w14:paraId="0C039C3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018D381D" w14:textId="77777777" w:rsidR="005F1219" w:rsidRPr="0091371E" w:rsidRDefault="005F1219" w:rsidP="00D772C5">
            <w:pPr>
              <w:jc w:val="center"/>
              <w:rPr>
                <w:sz w:val="16"/>
                <w:szCs w:val="16"/>
              </w:rPr>
            </w:pPr>
          </w:p>
        </w:tc>
        <w:tc>
          <w:tcPr>
            <w:tcW w:w="507" w:type="pct"/>
            <w:gridSpan w:val="2"/>
            <w:vAlign w:val="center"/>
          </w:tcPr>
          <w:p w14:paraId="21AE5840" w14:textId="77777777" w:rsidR="005F1219" w:rsidRPr="0091371E" w:rsidRDefault="005F1219" w:rsidP="00D772C5">
            <w:pPr>
              <w:jc w:val="center"/>
              <w:rPr>
                <w:sz w:val="16"/>
                <w:szCs w:val="16"/>
              </w:rPr>
            </w:pPr>
          </w:p>
        </w:tc>
        <w:tc>
          <w:tcPr>
            <w:tcW w:w="507" w:type="pct"/>
            <w:gridSpan w:val="2"/>
            <w:vAlign w:val="center"/>
          </w:tcPr>
          <w:p w14:paraId="387C4D11" w14:textId="77777777" w:rsidR="005F1219" w:rsidRPr="0091371E" w:rsidRDefault="005F1219" w:rsidP="00D772C5">
            <w:pPr>
              <w:jc w:val="center"/>
              <w:rPr>
                <w:sz w:val="16"/>
                <w:szCs w:val="16"/>
              </w:rPr>
            </w:pPr>
          </w:p>
        </w:tc>
        <w:tc>
          <w:tcPr>
            <w:tcW w:w="434" w:type="pct"/>
            <w:vAlign w:val="center"/>
          </w:tcPr>
          <w:p w14:paraId="13A564E6"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91371E" w14:paraId="22789DB6" w14:textId="77777777" w:rsidTr="00D772C5">
        <w:trPr>
          <w:trHeight w:val="283"/>
          <w:jc w:val="center"/>
        </w:trPr>
        <w:tc>
          <w:tcPr>
            <w:tcW w:w="505" w:type="pct"/>
            <w:vMerge/>
            <w:shd w:val="clear" w:color="auto" w:fill="auto"/>
            <w:vAlign w:val="center"/>
          </w:tcPr>
          <w:p w14:paraId="22642380" w14:textId="77777777" w:rsidR="005F1219" w:rsidRDefault="005F1219" w:rsidP="00D772C5">
            <w:pPr>
              <w:jc w:val="center"/>
              <w:rPr>
                <w:rFonts w:eastAsiaTheme="minorEastAsia"/>
                <w:sz w:val="16"/>
                <w:szCs w:val="16"/>
                <w:lang w:eastAsia="zh-CN"/>
              </w:rPr>
            </w:pPr>
          </w:p>
        </w:tc>
        <w:tc>
          <w:tcPr>
            <w:tcW w:w="510" w:type="pct"/>
            <w:vMerge w:val="restart"/>
            <w:shd w:val="clear" w:color="auto" w:fill="auto"/>
            <w:vAlign w:val="center"/>
          </w:tcPr>
          <w:p w14:paraId="76B299A6" w14:textId="77777777" w:rsidR="005F1219" w:rsidRDefault="005F1219" w:rsidP="00D772C5">
            <w:pPr>
              <w:jc w:val="center"/>
              <w:rPr>
                <w:sz w:val="16"/>
                <w:szCs w:val="16"/>
              </w:rPr>
            </w:pPr>
            <w:r>
              <w:rPr>
                <w:sz w:val="16"/>
                <w:szCs w:val="16"/>
              </w:rPr>
              <w:t>30Mbps</w:t>
            </w:r>
          </w:p>
        </w:tc>
        <w:tc>
          <w:tcPr>
            <w:tcW w:w="435" w:type="pct"/>
            <w:gridSpan w:val="2"/>
            <w:vAlign w:val="center"/>
          </w:tcPr>
          <w:p w14:paraId="3CBD5F54" w14:textId="77777777" w:rsidR="005F1219" w:rsidRPr="00E67723"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47FEF441"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6</w:t>
            </w:r>
          </w:p>
        </w:tc>
        <w:tc>
          <w:tcPr>
            <w:tcW w:w="570" w:type="pct"/>
            <w:gridSpan w:val="2"/>
            <w:vAlign w:val="center"/>
          </w:tcPr>
          <w:p w14:paraId="1AED3A2E"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6</w:t>
            </w:r>
          </w:p>
        </w:tc>
        <w:tc>
          <w:tcPr>
            <w:tcW w:w="508" w:type="pct"/>
            <w:gridSpan w:val="2"/>
            <w:vAlign w:val="center"/>
          </w:tcPr>
          <w:p w14:paraId="19DDC503"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6BDBD6CF" w14:textId="77777777" w:rsidR="005F1219" w:rsidRPr="0091371E" w:rsidRDefault="005F1219" w:rsidP="00D772C5">
            <w:pPr>
              <w:jc w:val="center"/>
              <w:rPr>
                <w:sz w:val="16"/>
                <w:szCs w:val="16"/>
              </w:rPr>
            </w:pPr>
          </w:p>
        </w:tc>
        <w:tc>
          <w:tcPr>
            <w:tcW w:w="507" w:type="pct"/>
            <w:gridSpan w:val="2"/>
            <w:vAlign w:val="center"/>
          </w:tcPr>
          <w:p w14:paraId="6BCCB16B" w14:textId="77777777" w:rsidR="005F1219" w:rsidRPr="0091371E" w:rsidRDefault="005F1219" w:rsidP="00D772C5">
            <w:pPr>
              <w:jc w:val="center"/>
              <w:rPr>
                <w:sz w:val="16"/>
                <w:szCs w:val="16"/>
              </w:rPr>
            </w:pPr>
          </w:p>
        </w:tc>
        <w:tc>
          <w:tcPr>
            <w:tcW w:w="507" w:type="pct"/>
            <w:gridSpan w:val="2"/>
            <w:vAlign w:val="center"/>
          </w:tcPr>
          <w:p w14:paraId="26BF3734" w14:textId="77777777" w:rsidR="005F1219" w:rsidRPr="0091371E" w:rsidRDefault="005F1219" w:rsidP="00D772C5">
            <w:pPr>
              <w:jc w:val="center"/>
              <w:rPr>
                <w:sz w:val="16"/>
                <w:szCs w:val="16"/>
              </w:rPr>
            </w:pPr>
          </w:p>
        </w:tc>
        <w:tc>
          <w:tcPr>
            <w:tcW w:w="434" w:type="pct"/>
            <w:vAlign w:val="center"/>
          </w:tcPr>
          <w:p w14:paraId="10B59DEF" w14:textId="77777777" w:rsidR="005F1219" w:rsidRPr="0091371E" w:rsidRDefault="005F1219" w:rsidP="00D772C5">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5F1219" w:rsidRPr="0091371E" w14:paraId="0C0AB9F2" w14:textId="77777777" w:rsidTr="00D772C5">
        <w:trPr>
          <w:trHeight w:val="283"/>
          <w:jc w:val="center"/>
        </w:trPr>
        <w:tc>
          <w:tcPr>
            <w:tcW w:w="505" w:type="pct"/>
            <w:vMerge/>
            <w:shd w:val="clear" w:color="auto" w:fill="auto"/>
            <w:vAlign w:val="center"/>
          </w:tcPr>
          <w:p w14:paraId="08471853" w14:textId="77777777" w:rsidR="005F1219" w:rsidRDefault="005F1219" w:rsidP="00D772C5">
            <w:pPr>
              <w:jc w:val="center"/>
              <w:rPr>
                <w:rFonts w:eastAsiaTheme="minorEastAsia"/>
                <w:sz w:val="16"/>
                <w:szCs w:val="16"/>
                <w:lang w:eastAsia="zh-CN"/>
              </w:rPr>
            </w:pPr>
          </w:p>
        </w:tc>
        <w:tc>
          <w:tcPr>
            <w:tcW w:w="510" w:type="pct"/>
            <w:vMerge/>
            <w:shd w:val="clear" w:color="auto" w:fill="auto"/>
            <w:vAlign w:val="center"/>
          </w:tcPr>
          <w:p w14:paraId="2A7CED63" w14:textId="77777777" w:rsidR="005F1219" w:rsidRDefault="005F1219" w:rsidP="00D772C5">
            <w:pPr>
              <w:jc w:val="center"/>
              <w:rPr>
                <w:sz w:val="16"/>
                <w:szCs w:val="16"/>
              </w:rPr>
            </w:pPr>
          </w:p>
        </w:tc>
        <w:tc>
          <w:tcPr>
            <w:tcW w:w="435" w:type="pct"/>
            <w:gridSpan w:val="2"/>
            <w:vAlign w:val="center"/>
          </w:tcPr>
          <w:p w14:paraId="15ABC28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15</w:t>
            </w:r>
          </w:p>
        </w:tc>
        <w:tc>
          <w:tcPr>
            <w:tcW w:w="507" w:type="pct"/>
            <w:gridSpan w:val="2"/>
            <w:vAlign w:val="center"/>
          </w:tcPr>
          <w:p w14:paraId="7951E35E"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25</w:t>
            </w:r>
          </w:p>
        </w:tc>
        <w:tc>
          <w:tcPr>
            <w:tcW w:w="570" w:type="pct"/>
            <w:gridSpan w:val="2"/>
            <w:vAlign w:val="center"/>
          </w:tcPr>
          <w:p w14:paraId="558C8DCD"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25</w:t>
            </w:r>
          </w:p>
        </w:tc>
        <w:tc>
          <w:tcPr>
            <w:tcW w:w="508" w:type="pct"/>
            <w:gridSpan w:val="2"/>
            <w:vAlign w:val="center"/>
          </w:tcPr>
          <w:p w14:paraId="0C28C6AB" w14:textId="77777777" w:rsidR="005F1219" w:rsidRPr="00FD6F19" w:rsidRDefault="005F1219" w:rsidP="00D772C5">
            <w:pPr>
              <w:jc w:val="center"/>
              <w:rPr>
                <w:rFonts w:eastAsiaTheme="minorEastAsia"/>
                <w:sz w:val="16"/>
                <w:szCs w:val="16"/>
                <w:lang w:eastAsia="zh-CN"/>
              </w:rPr>
            </w:pPr>
            <w:r w:rsidRPr="00FD6F19">
              <w:rPr>
                <w:rFonts w:eastAsiaTheme="minorEastAsia" w:hint="eastAsia"/>
                <w:sz w:val="16"/>
                <w:szCs w:val="16"/>
                <w:lang w:eastAsia="zh-CN"/>
              </w:rPr>
              <w:t>90%</w:t>
            </w:r>
          </w:p>
        </w:tc>
        <w:tc>
          <w:tcPr>
            <w:tcW w:w="517" w:type="pct"/>
            <w:gridSpan w:val="2"/>
            <w:vAlign w:val="center"/>
          </w:tcPr>
          <w:p w14:paraId="135A55C1" w14:textId="77777777" w:rsidR="005F1219" w:rsidRPr="0091371E" w:rsidRDefault="005F1219" w:rsidP="00D772C5">
            <w:pPr>
              <w:jc w:val="center"/>
              <w:rPr>
                <w:sz w:val="16"/>
                <w:szCs w:val="16"/>
              </w:rPr>
            </w:pPr>
          </w:p>
        </w:tc>
        <w:tc>
          <w:tcPr>
            <w:tcW w:w="507" w:type="pct"/>
            <w:gridSpan w:val="2"/>
            <w:vAlign w:val="center"/>
          </w:tcPr>
          <w:p w14:paraId="0B989978" w14:textId="77777777" w:rsidR="005F1219" w:rsidRPr="0091371E" w:rsidRDefault="005F1219" w:rsidP="00D772C5">
            <w:pPr>
              <w:jc w:val="center"/>
              <w:rPr>
                <w:sz w:val="16"/>
                <w:szCs w:val="16"/>
              </w:rPr>
            </w:pPr>
          </w:p>
        </w:tc>
        <w:tc>
          <w:tcPr>
            <w:tcW w:w="507" w:type="pct"/>
            <w:gridSpan w:val="2"/>
            <w:vAlign w:val="center"/>
          </w:tcPr>
          <w:p w14:paraId="78444797" w14:textId="77777777" w:rsidR="005F1219" w:rsidRPr="0091371E" w:rsidRDefault="005F1219" w:rsidP="00D772C5">
            <w:pPr>
              <w:jc w:val="center"/>
              <w:rPr>
                <w:sz w:val="16"/>
                <w:szCs w:val="16"/>
              </w:rPr>
            </w:pPr>
          </w:p>
        </w:tc>
        <w:tc>
          <w:tcPr>
            <w:tcW w:w="434" w:type="pct"/>
            <w:vAlign w:val="center"/>
          </w:tcPr>
          <w:p w14:paraId="6E7B5221" w14:textId="77777777" w:rsidR="005F1219" w:rsidRPr="0091371E" w:rsidRDefault="005F1219" w:rsidP="00D772C5">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1,2</w:t>
            </w:r>
          </w:p>
        </w:tc>
      </w:tr>
      <w:tr w:rsidR="005F1219" w:rsidRPr="00B714E0" w14:paraId="39E2BCD6" w14:textId="77777777" w:rsidTr="00D772C5">
        <w:trPr>
          <w:trHeight w:val="503"/>
          <w:jc w:val="center"/>
        </w:trPr>
        <w:tc>
          <w:tcPr>
            <w:tcW w:w="505" w:type="pct"/>
            <w:vMerge/>
            <w:shd w:val="clear" w:color="auto" w:fill="auto"/>
          </w:tcPr>
          <w:p w14:paraId="128C396E" w14:textId="77777777" w:rsidR="005F1219" w:rsidRPr="008D09ED" w:rsidRDefault="005F1219" w:rsidP="00D772C5">
            <w:pPr>
              <w:jc w:val="center"/>
              <w:rPr>
                <w:sz w:val="16"/>
                <w:szCs w:val="16"/>
              </w:rPr>
            </w:pPr>
          </w:p>
        </w:tc>
        <w:tc>
          <w:tcPr>
            <w:tcW w:w="4495" w:type="pct"/>
            <w:gridSpan w:val="16"/>
            <w:shd w:val="clear" w:color="auto" w:fill="auto"/>
            <w:vAlign w:val="center"/>
          </w:tcPr>
          <w:p w14:paraId="2883F380"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921345D" w14:textId="77777777" w:rsidR="005F1219" w:rsidRPr="00B714E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400MHz bandwidth</w:t>
            </w:r>
          </w:p>
        </w:tc>
      </w:tr>
    </w:tbl>
    <w:p w14:paraId="4A732A8B" w14:textId="77777777" w:rsidR="005F1219" w:rsidRDefault="005F1219" w:rsidP="005F1219">
      <w:pPr>
        <w:spacing w:before="120" w:after="120" w:line="276" w:lineRule="auto"/>
        <w:jc w:val="both"/>
        <w:rPr>
          <w:lang w:val="fr-FR"/>
        </w:rPr>
      </w:pPr>
    </w:p>
    <w:p w14:paraId="3F33F74E" w14:textId="77777777" w:rsidR="005F1219"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47A338E3"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VR/AR</w:t>
      </w:r>
    </w:p>
    <w:p w14:paraId="5BCA363A"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Single stream traffic model</w:t>
      </w:r>
    </w:p>
    <w:p w14:paraId="778F4022" w14:textId="77777777" w:rsidR="005F1219" w:rsidRDefault="005F1219" w:rsidP="005F1219">
      <w:pPr>
        <w:spacing w:before="120" w:after="120" w:line="276" w:lineRule="auto"/>
        <w:jc w:val="both"/>
        <w:rPr>
          <w:b/>
          <w:bCs/>
          <w:u w:val="single"/>
        </w:rPr>
      </w:pPr>
    </w:p>
    <w:tbl>
      <w:tblPr>
        <w:tblStyle w:val="TableGrid"/>
        <w:tblW w:w="5480" w:type="pct"/>
        <w:jc w:val="center"/>
        <w:tblLayout w:type="fixed"/>
        <w:tblCellMar>
          <w:left w:w="85" w:type="dxa"/>
          <w:right w:w="85" w:type="dxa"/>
        </w:tblCellMar>
        <w:tblLook w:val="04A0" w:firstRow="1" w:lastRow="0" w:firstColumn="1" w:lastColumn="0" w:noHBand="0" w:noVBand="1"/>
      </w:tblPr>
      <w:tblGrid>
        <w:gridCol w:w="952"/>
        <w:gridCol w:w="1432"/>
        <w:gridCol w:w="17"/>
        <w:gridCol w:w="794"/>
        <w:gridCol w:w="1118"/>
        <w:gridCol w:w="1114"/>
        <w:gridCol w:w="1114"/>
        <w:gridCol w:w="1110"/>
        <w:gridCol w:w="9"/>
        <w:gridCol w:w="1103"/>
        <w:gridCol w:w="17"/>
        <w:gridCol w:w="939"/>
        <w:gridCol w:w="952"/>
      </w:tblGrid>
      <w:tr w:rsidR="005F1219" w14:paraId="3F3AD21D" w14:textId="77777777" w:rsidTr="00D772C5">
        <w:trPr>
          <w:trHeight w:val="454"/>
          <w:jc w:val="center"/>
        </w:trPr>
        <w:tc>
          <w:tcPr>
            <w:tcW w:w="446" w:type="pct"/>
            <w:vMerge w:val="restart"/>
            <w:shd w:val="clear" w:color="auto" w:fill="E7E6E6" w:themeFill="background2"/>
            <w:vAlign w:val="center"/>
          </w:tcPr>
          <w:p w14:paraId="4D9C5C3A"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671" w:type="pct"/>
            <w:vMerge w:val="restart"/>
            <w:shd w:val="clear" w:color="auto" w:fill="E7E6E6" w:themeFill="background2"/>
            <w:vAlign w:val="center"/>
          </w:tcPr>
          <w:p w14:paraId="028AEAED" w14:textId="77777777" w:rsidR="005F1219" w:rsidRPr="0091371E" w:rsidRDefault="005F1219" w:rsidP="00D772C5">
            <w:pPr>
              <w:jc w:val="center"/>
              <w:rPr>
                <w:b/>
                <w:bCs/>
                <w:sz w:val="16"/>
                <w:szCs w:val="16"/>
              </w:rPr>
            </w:pPr>
            <w:r>
              <w:rPr>
                <w:b/>
                <w:bCs/>
                <w:sz w:val="16"/>
                <w:szCs w:val="16"/>
              </w:rPr>
              <w:t xml:space="preserve">Data rate </w:t>
            </w:r>
          </w:p>
        </w:tc>
        <w:tc>
          <w:tcPr>
            <w:tcW w:w="380" w:type="pct"/>
            <w:gridSpan w:val="2"/>
            <w:vMerge w:val="restart"/>
            <w:shd w:val="clear" w:color="auto" w:fill="E7E6E6" w:themeFill="background2"/>
            <w:vAlign w:val="center"/>
          </w:tcPr>
          <w:p w14:paraId="26632F0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68" w:type="pct"/>
            <w:gridSpan w:val="3"/>
            <w:shd w:val="clear" w:color="auto" w:fill="E7E6E6" w:themeFill="background2"/>
            <w:vAlign w:val="center"/>
          </w:tcPr>
          <w:p w14:paraId="460F4050"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89" w:type="pct"/>
            <w:gridSpan w:val="5"/>
            <w:shd w:val="clear" w:color="auto" w:fill="E7E6E6" w:themeFill="background2"/>
            <w:vAlign w:val="center"/>
          </w:tcPr>
          <w:p w14:paraId="52230CB6"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46" w:type="pct"/>
            <w:shd w:val="clear" w:color="auto" w:fill="E7E6E6" w:themeFill="background2"/>
            <w:vAlign w:val="center"/>
          </w:tcPr>
          <w:p w14:paraId="25AB7F2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1675E488" w14:textId="77777777" w:rsidTr="00D772C5">
        <w:trPr>
          <w:trHeight w:val="709"/>
          <w:jc w:val="center"/>
        </w:trPr>
        <w:tc>
          <w:tcPr>
            <w:tcW w:w="446" w:type="pct"/>
            <w:vMerge/>
            <w:shd w:val="clear" w:color="auto" w:fill="E7E6E6" w:themeFill="background2"/>
          </w:tcPr>
          <w:p w14:paraId="4E9B8A89" w14:textId="77777777" w:rsidR="005F1219" w:rsidRPr="0091371E" w:rsidRDefault="005F1219" w:rsidP="00D772C5">
            <w:pPr>
              <w:jc w:val="center"/>
              <w:rPr>
                <w:b/>
                <w:bCs/>
                <w:sz w:val="16"/>
                <w:szCs w:val="16"/>
              </w:rPr>
            </w:pPr>
          </w:p>
        </w:tc>
        <w:tc>
          <w:tcPr>
            <w:tcW w:w="671" w:type="pct"/>
            <w:vMerge/>
            <w:shd w:val="clear" w:color="auto" w:fill="E7E6E6" w:themeFill="background2"/>
            <w:vAlign w:val="center"/>
          </w:tcPr>
          <w:p w14:paraId="401E881B" w14:textId="77777777" w:rsidR="005F1219" w:rsidRPr="0091371E" w:rsidRDefault="005F1219" w:rsidP="00D772C5">
            <w:pPr>
              <w:jc w:val="center"/>
              <w:rPr>
                <w:b/>
                <w:bCs/>
                <w:sz w:val="16"/>
                <w:szCs w:val="16"/>
              </w:rPr>
            </w:pPr>
          </w:p>
        </w:tc>
        <w:tc>
          <w:tcPr>
            <w:tcW w:w="380" w:type="pct"/>
            <w:gridSpan w:val="2"/>
            <w:vMerge/>
            <w:shd w:val="clear" w:color="auto" w:fill="E7E6E6" w:themeFill="background2"/>
          </w:tcPr>
          <w:p w14:paraId="6E584195" w14:textId="77777777" w:rsidR="005F1219" w:rsidRPr="0091371E" w:rsidRDefault="005F1219" w:rsidP="00D772C5">
            <w:pPr>
              <w:jc w:val="center"/>
              <w:rPr>
                <w:b/>
                <w:bCs/>
                <w:sz w:val="16"/>
                <w:szCs w:val="16"/>
              </w:rPr>
            </w:pPr>
          </w:p>
        </w:tc>
        <w:tc>
          <w:tcPr>
            <w:tcW w:w="524" w:type="pct"/>
            <w:shd w:val="clear" w:color="auto" w:fill="E7E6E6" w:themeFill="background2"/>
            <w:vAlign w:val="center"/>
          </w:tcPr>
          <w:p w14:paraId="4AD8DFCC" w14:textId="77777777" w:rsidR="005F1219" w:rsidRPr="0091371E" w:rsidRDefault="005F1219" w:rsidP="00D772C5">
            <w:pPr>
              <w:jc w:val="center"/>
              <w:rPr>
                <w:b/>
                <w:bCs/>
                <w:sz w:val="16"/>
                <w:szCs w:val="16"/>
              </w:rPr>
            </w:pPr>
            <w:r w:rsidRPr="0091371E">
              <w:rPr>
                <w:b/>
                <w:bCs/>
                <w:sz w:val="16"/>
                <w:szCs w:val="16"/>
              </w:rPr>
              <w:t>Capacity</w:t>
            </w:r>
          </w:p>
        </w:tc>
        <w:tc>
          <w:tcPr>
            <w:tcW w:w="522" w:type="pct"/>
            <w:shd w:val="clear" w:color="auto" w:fill="E7E6E6" w:themeFill="background2"/>
            <w:vAlign w:val="center"/>
          </w:tcPr>
          <w:p w14:paraId="7D0E79E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2F66DF1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24" w:type="pct"/>
            <w:gridSpan w:val="2"/>
            <w:shd w:val="clear" w:color="auto" w:fill="E7E6E6" w:themeFill="background2"/>
            <w:vAlign w:val="center"/>
          </w:tcPr>
          <w:p w14:paraId="188874B5" w14:textId="77777777" w:rsidR="005F1219" w:rsidRPr="0091371E" w:rsidRDefault="005F1219" w:rsidP="00D772C5">
            <w:pPr>
              <w:jc w:val="center"/>
              <w:rPr>
                <w:b/>
                <w:bCs/>
                <w:sz w:val="16"/>
                <w:szCs w:val="16"/>
              </w:rPr>
            </w:pPr>
            <w:r w:rsidRPr="0091371E">
              <w:rPr>
                <w:b/>
                <w:bCs/>
                <w:sz w:val="16"/>
                <w:szCs w:val="16"/>
              </w:rPr>
              <w:t>Capacity</w:t>
            </w:r>
          </w:p>
        </w:tc>
        <w:tc>
          <w:tcPr>
            <w:tcW w:w="525" w:type="pct"/>
            <w:gridSpan w:val="2"/>
            <w:shd w:val="clear" w:color="auto" w:fill="E7E6E6" w:themeFill="background2"/>
            <w:vAlign w:val="center"/>
          </w:tcPr>
          <w:p w14:paraId="45F1FBF3"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40" w:type="pct"/>
            <w:shd w:val="clear" w:color="auto" w:fill="E7E6E6" w:themeFill="background2"/>
            <w:vAlign w:val="center"/>
          </w:tcPr>
          <w:p w14:paraId="6F5B7BF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6" w:type="pct"/>
            <w:shd w:val="clear" w:color="auto" w:fill="E7E6E6" w:themeFill="background2"/>
            <w:vAlign w:val="center"/>
          </w:tcPr>
          <w:p w14:paraId="23AF4850" w14:textId="77777777" w:rsidR="005F1219" w:rsidRPr="0091371E" w:rsidRDefault="005F1219" w:rsidP="00D772C5">
            <w:pPr>
              <w:jc w:val="center"/>
              <w:rPr>
                <w:b/>
                <w:bCs/>
                <w:sz w:val="16"/>
                <w:szCs w:val="16"/>
              </w:rPr>
            </w:pPr>
          </w:p>
        </w:tc>
      </w:tr>
      <w:tr w:rsidR="005F1219" w14:paraId="74EC8C7D" w14:textId="77777777" w:rsidTr="00D772C5">
        <w:trPr>
          <w:trHeight w:val="283"/>
          <w:jc w:val="center"/>
        </w:trPr>
        <w:tc>
          <w:tcPr>
            <w:tcW w:w="446" w:type="pct"/>
            <w:vMerge w:val="restart"/>
            <w:shd w:val="clear" w:color="auto" w:fill="auto"/>
            <w:vAlign w:val="center"/>
          </w:tcPr>
          <w:p w14:paraId="43CCE31D"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671" w:type="pct"/>
            <w:shd w:val="clear" w:color="auto" w:fill="auto"/>
            <w:vAlign w:val="center"/>
          </w:tcPr>
          <w:p w14:paraId="2631A1BC" w14:textId="77777777" w:rsidR="005F1219" w:rsidRPr="00E75AB5" w:rsidRDefault="005F1219" w:rsidP="00D772C5">
            <w:pPr>
              <w:jc w:val="center"/>
              <w:rPr>
                <w:sz w:val="16"/>
                <w:szCs w:val="16"/>
              </w:rPr>
            </w:pPr>
            <w:r w:rsidRPr="00E75AB5">
              <w:rPr>
                <w:sz w:val="16"/>
                <w:szCs w:val="16"/>
              </w:rPr>
              <w:t>30Mbps</w:t>
            </w:r>
          </w:p>
        </w:tc>
        <w:tc>
          <w:tcPr>
            <w:tcW w:w="380" w:type="pct"/>
            <w:gridSpan w:val="2"/>
            <w:vAlign w:val="center"/>
          </w:tcPr>
          <w:p w14:paraId="591666BD"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24" w:type="pct"/>
            <w:vAlign w:val="center"/>
          </w:tcPr>
          <w:p w14:paraId="4B703867" w14:textId="77777777" w:rsidR="005F1219" w:rsidRPr="00E75AB5" w:rsidRDefault="005F1219" w:rsidP="00D772C5">
            <w:pPr>
              <w:jc w:val="center"/>
              <w:rPr>
                <w:sz w:val="16"/>
                <w:szCs w:val="16"/>
              </w:rPr>
            </w:pPr>
            <w:r w:rsidRPr="00E75AB5">
              <w:rPr>
                <w:sz w:val="16"/>
              </w:rPr>
              <w:t>7.8</w:t>
            </w:r>
          </w:p>
        </w:tc>
        <w:tc>
          <w:tcPr>
            <w:tcW w:w="522" w:type="pct"/>
            <w:vAlign w:val="center"/>
          </w:tcPr>
          <w:p w14:paraId="2B3095CB" w14:textId="77777777" w:rsidR="005F1219" w:rsidRPr="00E75AB5" w:rsidRDefault="005F1219" w:rsidP="00D772C5">
            <w:pPr>
              <w:jc w:val="center"/>
              <w:rPr>
                <w:sz w:val="16"/>
                <w:szCs w:val="16"/>
              </w:rPr>
            </w:pPr>
            <w:r w:rsidRPr="00E75AB5">
              <w:rPr>
                <w:sz w:val="16"/>
              </w:rPr>
              <w:t>7</w:t>
            </w:r>
          </w:p>
        </w:tc>
        <w:tc>
          <w:tcPr>
            <w:tcW w:w="522" w:type="pct"/>
            <w:vAlign w:val="center"/>
          </w:tcPr>
          <w:p w14:paraId="01EF6670" w14:textId="77777777" w:rsidR="005F1219" w:rsidRPr="00E75AB5" w:rsidRDefault="005F1219" w:rsidP="00D772C5">
            <w:pPr>
              <w:jc w:val="center"/>
              <w:rPr>
                <w:sz w:val="16"/>
                <w:szCs w:val="16"/>
              </w:rPr>
            </w:pPr>
            <w:r w:rsidRPr="00E75AB5">
              <w:rPr>
                <w:sz w:val="16"/>
              </w:rPr>
              <w:t>91%</w:t>
            </w:r>
          </w:p>
        </w:tc>
        <w:tc>
          <w:tcPr>
            <w:tcW w:w="524" w:type="pct"/>
            <w:gridSpan w:val="2"/>
            <w:vAlign w:val="center"/>
          </w:tcPr>
          <w:p w14:paraId="58399A6C" w14:textId="77777777" w:rsidR="005F1219" w:rsidRPr="00E75AB5" w:rsidRDefault="005F1219" w:rsidP="00D772C5">
            <w:pPr>
              <w:jc w:val="center"/>
              <w:rPr>
                <w:sz w:val="16"/>
                <w:szCs w:val="16"/>
              </w:rPr>
            </w:pPr>
          </w:p>
        </w:tc>
        <w:tc>
          <w:tcPr>
            <w:tcW w:w="525" w:type="pct"/>
            <w:gridSpan w:val="2"/>
            <w:vAlign w:val="center"/>
          </w:tcPr>
          <w:p w14:paraId="34E602DF" w14:textId="77777777" w:rsidR="005F1219" w:rsidRPr="00E75AB5" w:rsidRDefault="005F1219" w:rsidP="00D772C5">
            <w:pPr>
              <w:jc w:val="center"/>
              <w:rPr>
                <w:sz w:val="16"/>
                <w:szCs w:val="16"/>
              </w:rPr>
            </w:pPr>
          </w:p>
        </w:tc>
        <w:tc>
          <w:tcPr>
            <w:tcW w:w="440" w:type="pct"/>
            <w:vAlign w:val="center"/>
          </w:tcPr>
          <w:p w14:paraId="7708E320" w14:textId="77777777" w:rsidR="005F1219" w:rsidRPr="00E75AB5" w:rsidRDefault="005F1219" w:rsidP="00D772C5">
            <w:pPr>
              <w:jc w:val="center"/>
              <w:rPr>
                <w:sz w:val="16"/>
                <w:szCs w:val="16"/>
              </w:rPr>
            </w:pPr>
          </w:p>
        </w:tc>
        <w:tc>
          <w:tcPr>
            <w:tcW w:w="446" w:type="pct"/>
            <w:vAlign w:val="center"/>
          </w:tcPr>
          <w:p w14:paraId="2AFE32B8" w14:textId="77777777" w:rsidR="005F1219" w:rsidRPr="00E75AB5" w:rsidRDefault="005F1219" w:rsidP="00D772C5">
            <w:pPr>
              <w:jc w:val="both"/>
              <w:rPr>
                <w:sz w:val="16"/>
                <w:szCs w:val="16"/>
              </w:rPr>
            </w:pPr>
            <w:r w:rsidRPr="00E75AB5">
              <w:rPr>
                <w:rFonts w:eastAsiaTheme="minorEastAsia" w:hint="eastAsia"/>
                <w:sz w:val="16"/>
                <w:szCs w:val="16"/>
                <w:lang w:eastAsia="zh-CN"/>
              </w:rPr>
              <w:t>N</w:t>
            </w:r>
            <w:r w:rsidRPr="00E75AB5">
              <w:rPr>
                <w:rFonts w:eastAsiaTheme="minorEastAsia"/>
                <w:sz w:val="16"/>
                <w:szCs w:val="16"/>
                <w:lang w:eastAsia="zh-CN"/>
              </w:rPr>
              <w:t>ote 1,2</w:t>
            </w:r>
          </w:p>
        </w:tc>
      </w:tr>
      <w:tr w:rsidR="005F1219" w14:paraId="3296262B" w14:textId="77777777" w:rsidTr="00D772C5">
        <w:trPr>
          <w:trHeight w:val="283"/>
          <w:jc w:val="center"/>
        </w:trPr>
        <w:tc>
          <w:tcPr>
            <w:tcW w:w="446" w:type="pct"/>
            <w:vMerge/>
            <w:shd w:val="clear" w:color="auto" w:fill="auto"/>
          </w:tcPr>
          <w:p w14:paraId="31D69AD6" w14:textId="77777777" w:rsidR="005F1219" w:rsidRPr="008D09ED" w:rsidRDefault="005F1219" w:rsidP="00D772C5">
            <w:pPr>
              <w:jc w:val="center"/>
              <w:rPr>
                <w:sz w:val="16"/>
                <w:szCs w:val="16"/>
              </w:rPr>
            </w:pPr>
          </w:p>
        </w:tc>
        <w:tc>
          <w:tcPr>
            <w:tcW w:w="4554" w:type="pct"/>
            <w:gridSpan w:val="12"/>
            <w:shd w:val="clear" w:color="auto" w:fill="auto"/>
            <w:vAlign w:val="center"/>
          </w:tcPr>
          <w:p w14:paraId="10FECE4D"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1A3D0930"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56B79BEA" w14:textId="77777777" w:rsidTr="00D772C5">
        <w:trPr>
          <w:trHeight w:val="283"/>
          <w:jc w:val="center"/>
        </w:trPr>
        <w:tc>
          <w:tcPr>
            <w:tcW w:w="446" w:type="pct"/>
            <w:vMerge w:val="restart"/>
            <w:shd w:val="clear" w:color="auto" w:fill="auto"/>
            <w:vAlign w:val="center"/>
          </w:tcPr>
          <w:p w14:paraId="45430E25"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38828911"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679" w:type="pct"/>
            <w:gridSpan w:val="2"/>
            <w:vMerge w:val="restart"/>
            <w:shd w:val="clear" w:color="auto" w:fill="auto"/>
            <w:vAlign w:val="center"/>
          </w:tcPr>
          <w:p w14:paraId="02D13309" w14:textId="77777777" w:rsidR="005F1219" w:rsidRPr="008D09ED" w:rsidRDefault="005F1219" w:rsidP="00D772C5">
            <w:pPr>
              <w:jc w:val="center"/>
              <w:rPr>
                <w:sz w:val="16"/>
                <w:szCs w:val="16"/>
              </w:rPr>
            </w:pPr>
            <w:r>
              <w:rPr>
                <w:sz w:val="16"/>
                <w:szCs w:val="16"/>
              </w:rPr>
              <w:t>30Mbps</w:t>
            </w:r>
          </w:p>
        </w:tc>
        <w:tc>
          <w:tcPr>
            <w:tcW w:w="372" w:type="pct"/>
            <w:vAlign w:val="center"/>
          </w:tcPr>
          <w:p w14:paraId="2E9F9C4A"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3C3B8951" w14:textId="77777777" w:rsidR="005F1219" w:rsidRPr="00382EAC" w:rsidRDefault="005F1219" w:rsidP="00D772C5">
            <w:pPr>
              <w:jc w:val="center"/>
              <w:rPr>
                <w:sz w:val="16"/>
                <w:szCs w:val="16"/>
              </w:rPr>
            </w:pPr>
            <w:r w:rsidRPr="00E75AB5">
              <w:rPr>
                <w:sz w:val="16"/>
                <w:szCs w:val="16"/>
              </w:rPr>
              <w:t>8.72</w:t>
            </w:r>
          </w:p>
        </w:tc>
        <w:tc>
          <w:tcPr>
            <w:tcW w:w="522" w:type="pct"/>
            <w:vAlign w:val="center"/>
          </w:tcPr>
          <w:p w14:paraId="530FCF60" w14:textId="77777777" w:rsidR="005F1219" w:rsidRPr="00382EAC" w:rsidRDefault="005F1219" w:rsidP="00D772C5">
            <w:pPr>
              <w:jc w:val="center"/>
              <w:rPr>
                <w:sz w:val="16"/>
                <w:szCs w:val="16"/>
              </w:rPr>
            </w:pPr>
            <w:r w:rsidRPr="00E75AB5">
              <w:rPr>
                <w:sz w:val="16"/>
                <w:szCs w:val="16"/>
              </w:rPr>
              <w:t>8</w:t>
            </w:r>
          </w:p>
        </w:tc>
        <w:tc>
          <w:tcPr>
            <w:tcW w:w="522" w:type="pct"/>
            <w:vAlign w:val="center"/>
          </w:tcPr>
          <w:p w14:paraId="209385BF" w14:textId="77777777" w:rsidR="005F1219" w:rsidRPr="0091371E" w:rsidRDefault="005F1219" w:rsidP="00D772C5">
            <w:pPr>
              <w:jc w:val="center"/>
              <w:rPr>
                <w:sz w:val="16"/>
                <w:szCs w:val="16"/>
              </w:rPr>
            </w:pPr>
            <w:r w:rsidRPr="00E75AB5">
              <w:rPr>
                <w:sz w:val="16"/>
                <w:szCs w:val="16"/>
              </w:rPr>
              <w:t>92.01%</w:t>
            </w:r>
          </w:p>
        </w:tc>
        <w:tc>
          <w:tcPr>
            <w:tcW w:w="520" w:type="pct"/>
            <w:vAlign w:val="center"/>
          </w:tcPr>
          <w:p w14:paraId="567EAB21" w14:textId="77777777" w:rsidR="005F1219" w:rsidRPr="0091371E" w:rsidRDefault="005F1219" w:rsidP="00D772C5">
            <w:pPr>
              <w:jc w:val="center"/>
              <w:rPr>
                <w:sz w:val="16"/>
                <w:szCs w:val="16"/>
              </w:rPr>
            </w:pPr>
          </w:p>
        </w:tc>
        <w:tc>
          <w:tcPr>
            <w:tcW w:w="521" w:type="pct"/>
            <w:gridSpan w:val="2"/>
            <w:vAlign w:val="center"/>
          </w:tcPr>
          <w:p w14:paraId="5477FA69" w14:textId="77777777" w:rsidR="005F1219" w:rsidRPr="0091371E" w:rsidRDefault="005F1219" w:rsidP="00D772C5">
            <w:pPr>
              <w:jc w:val="center"/>
              <w:rPr>
                <w:sz w:val="16"/>
                <w:szCs w:val="16"/>
              </w:rPr>
            </w:pPr>
          </w:p>
        </w:tc>
        <w:tc>
          <w:tcPr>
            <w:tcW w:w="448" w:type="pct"/>
            <w:gridSpan w:val="2"/>
            <w:vAlign w:val="center"/>
          </w:tcPr>
          <w:p w14:paraId="19CE7DCA" w14:textId="77777777" w:rsidR="005F1219" w:rsidRPr="0091371E" w:rsidRDefault="005F1219" w:rsidP="00D772C5">
            <w:pPr>
              <w:jc w:val="center"/>
              <w:rPr>
                <w:sz w:val="16"/>
                <w:szCs w:val="16"/>
              </w:rPr>
            </w:pPr>
          </w:p>
        </w:tc>
        <w:tc>
          <w:tcPr>
            <w:tcW w:w="446" w:type="pct"/>
            <w:vAlign w:val="center"/>
          </w:tcPr>
          <w:p w14:paraId="21BC7A9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47C4F589" w14:textId="77777777" w:rsidTr="00D772C5">
        <w:trPr>
          <w:trHeight w:val="283"/>
          <w:jc w:val="center"/>
        </w:trPr>
        <w:tc>
          <w:tcPr>
            <w:tcW w:w="446" w:type="pct"/>
            <w:vMerge/>
            <w:shd w:val="clear" w:color="auto" w:fill="auto"/>
          </w:tcPr>
          <w:p w14:paraId="5CE54E87"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640267CF" w14:textId="77777777" w:rsidR="005F1219" w:rsidRPr="008D09ED" w:rsidRDefault="005F1219" w:rsidP="00D772C5">
            <w:pPr>
              <w:jc w:val="center"/>
              <w:rPr>
                <w:sz w:val="16"/>
                <w:szCs w:val="16"/>
              </w:rPr>
            </w:pPr>
          </w:p>
        </w:tc>
        <w:tc>
          <w:tcPr>
            <w:tcW w:w="372" w:type="pct"/>
            <w:vAlign w:val="center"/>
          </w:tcPr>
          <w:p w14:paraId="4B555713"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23FA5CCE" w14:textId="77777777" w:rsidR="005F1219" w:rsidRPr="00E75AB5" w:rsidRDefault="005F1219" w:rsidP="00D772C5">
            <w:pPr>
              <w:jc w:val="center"/>
              <w:rPr>
                <w:sz w:val="16"/>
                <w:szCs w:val="16"/>
              </w:rPr>
            </w:pPr>
            <w:r w:rsidRPr="00E75AB5">
              <w:rPr>
                <w:sz w:val="16"/>
                <w:szCs w:val="16"/>
              </w:rPr>
              <w:t>8.83</w:t>
            </w:r>
          </w:p>
        </w:tc>
        <w:tc>
          <w:tcPr>
            <w:tcW w:w="522" w:type="pct"/>
            <w:vAlign w:val="center"/>
          </w:tcPr>
          <w:p w14:paraId="56C709B3" w14:textId="77777777" w:rsidR="005F1219" w:rsidRPr="00E75AB5" w:rsidRDefault="005F1219" w:rsidP="00D772C5">
            <w:pPr>
              <w:jc w:val="center"/>
              <w:rPr>
                <w:sz w:val="16"/>
                <w:szCs w:val="16"/>
              </w:rPr>
            </w:pPr>
            <w:r w:rsidRPr="00E75AB5">
              <w:rPr>
                <w:sz w:val="16"/>
                <w:szCs w:val="16"/>
              </w:rPr>
              <w:t>8</w:t>
            </w:r>
          </w:p>
        </w:tc>
        <w:tc>
          <w:tcPr>
            <w:tcW w:w="522" w:type="pct"/>
            <w:vAlign w:val="center"/>
          </w:tcPr>
          <w:p w14:paraId="2CCC0114" w14:textId="77777777" w:rsidR="005F1219" w:rsidRPr="00E75AB5" w:rsidRDefault="005F1219" w:rsidP="00D772C5">
            <w:pPr>
              <w:jc w:val="center"/>
              <w:rPr>
                <w:sz w:val="16"/>
                <w:szCs w:val="16"/>
              </w:rPr>
            </w:pPr>
            <w:r w:rsidRPr="00E75AB5">
              <w:rPr>
                <w:sz w:val="16"/>
                <w:szCs w:val="16"/>
              </w:rPr>
              <w:t>92.36%</w:t>
            </w:r>
          </w:p>
        </w:tc>
        <w:tc>
          <w:tcPr>
            <w:tcW w:w="520" w:type="pct"/>
            <w:vAlign w:val="center"/>
          </w:tcPr>
          <w:p w14:paraId="29522912" w14:textId="77777777" w:rsidR="005F1219" w:rsidRPr="0091371E" w:rsidRDefault="005F1219" w:rsidP="00D772C5">
            <w:pPr>
              <w:jc w:val="center"/>
              <w:rPr>
                <w:sz w:val="16"/>
                <w:szCs w:val="16"/>
              </w:rPr>
            </w:pPr>
          </w:p>
        </w:tc>
        <w:tc>
          <w:tcPr>
            <w:tcW w:w="521" w:type="pct"/>
            <w:gridSpan w:val="2"/>
            <w:vAlign w:val="center"/>
          </w:tcPr>
          <w:p w14:paraId="4FFE51FC" w14:textId="77777777" w:rsidR="005F1219" w:rsidRPr="0091371E" w:rsidRDefault="005F1219" w:rsidP="00D772C5">
            <w:pPr>
              <w:jc w:val="center"/>
              <w:rPr>
                <w:sz w:val="16"/>
                <w:szCs w:val="16"/>
              </w:rPr>
            </w:pPr>
          </w:p>
        </w:tc>
        <w:tc>
          <w:tcPr>
            <w:tcW w:w="448" w:type="pct"/>
            <w:gridSpan w:val="2"/>
            <w:vAlign w:val="center"/>
          </w:tcPr>
          <w:p w14:paraId="6A9BFE18" w14:textId="77777777" w:rsidR="005F1219" w:rsidRPr="0091371E" w:rsidRDefault="005F1219" w:rsidP="00D772C5">
            <w:pPr>
              <w:jc w:val="center"/>
              <w:rPr>
                <w:sz w:val="16"/>
                <w:szCs w:val="16"/>
              </w:rPr>
            </w:pPr>
          </w:p>
        </w:tc>
        <w:tc>
          <w:tcPr>
            <w:tcW w:w="446" w:type="pct"/>
            <w:vAlign w:val="center"/>
          </w:tcPr>
          <w:p w14:paraId="7D6FDED8"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2108E00E" w14:textId="77777777" w:rsidTr="00D772C5">
        <w:trPr>
          <w:trHeight w:val="283"/>
          <w:jc w:val="center"/>
        </w:trPr>
        <w:tc>
          <w:tcPr>
            <w:tcW w:w="446" w:type="pct"/>
            <w:vMerge/>
            <w:shd w:val="clear" w:color="auto" w:fill="auto"/>
          </w:tcPr>
          <w:p w14:paraId="6A0C665A"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78BF85E0" w14:textId="77777777" w:rsidR="005F1219" w:rsidRPr="008D09ED" w:rsidRDefault="005F1219" w:rsidP="00D772C5">
            <w:pPr>
              <w:jc w:val="center"/>
              <w:rPr>
                <w:sz w:val="16"/>
                <w:szCs w:val="16"/>
              </w:rPr>
            </w:pPr>
          </w:p>
        </w:tc>
        <w:tc>
          <w:tcPr>
            <w:tcW w:w="372" w:type="pct"/>
            <w:vAlign w:val="center"/>
          </w:tcPr>
          <w:p w14:paraId="667FD3E4"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50F0B2DC" w14:textId="77777777" w:rsidR="005F1219" w:rsidRPr="008D09ED" w:rsidRDefault="005F1219" w:rsidP="00D772C5">
            <w:pPr>
              <w:jc w:val="center"/>
              <w:rPr>
                <w:sz w:val="16"/>
                <w:szCs w:val="16"/>
              </w:rPr>
            </w:pPr>
            <w:r w:rsidRPr="00E75AB5">
              <w:rPr>
                <w:sz w:val="16"/>
                <w:szCs w:val="16"/>
              </w:rPr>
              <w:t>10.23</w:t>
            </w:r>
          </w:p>
        </w:tc>
        <w:tc>
          <w:tcPr>
            <w:tcW w:w="522" w:type="pct"/>
            <w:vAlign w:val="center"/>
          </w:tcPr>
          <w:p w14:paraId="3D0A8461" w14:textId="77777777" w:rsidR="005F1219" w:rsidRPr="008D09ED" w:rsidRDefault="005F1219" w:rsidP="00D772C5">
            <w:pPr>
              <w:jc w:val="center"/>
              <w:rPr>
                <w:sz w:val="16"/>
                <w:szCs w:val="16"/>
              </w:rPr>
            </w:pPr>
            <w:r w:rsidRPr="00E75AB5">
              <w:rPr>
                <w:sz w:val="16"/>
                <w:szCs w:val="16"/>
              </w:rPr>
              <w:t>10</w:t>
            </w:r>
          </w:p>
        </w:tc>
        <w:tc>
          <w:tcPr>
            <w:tcW w:w="522" w:type="pct"/>
            <w:vAlign w:val="center"/>
          </w:tcPr>
          <w:p w14:paraId="57854AA3" w14:textId="77777777" w:rsidR="005F1219" w:rsidRPr="00E75AB5" w:rsidRDefault="005F1219" w:rsidP="00D772C5">
            <w:pPr>
              <w:jc w:val="center"/>
              <w:rPr>
                <w:sz w:val="16"/>
                <w:szCs w:val="16"/>
              </w:rPr>
            </w:pPr>
            <w:r w:rsidRPr="00E75AB5">
              <w:rPr>
                <w:sz w:val="16"/>
                <w:szCs w:val="16"/>
              </w:rPr>
              <w:t>91.94%</w:t>
            </w:r>
          </w:p>
        </w:tc>
        <w:tc>
          <w:tcPr>
            <w:tcW w:w="520" w:type="pct"/>
            <w:vAlign w:val="center"/>
          </w:tcPr>
          <w:p w14:paraId="2F8D4168" w14:textId="77777777" w:rsidR="005F1219" w:rsidRPr="00E75AB5" w:rsidRDefault="005F1219" w:rsidP="00D772C5">
            <w:pPr>
              <w:jc w:val="center"/>
              <w:rPr>
                <w:sz w:val="16"/>
                <w:szCs w:val="16"/>
              </w:rPr>
            </w:pPr>
          </w:p>
        </w:tc>
        <w:tc>
          <w:tcPr>
            <w:tcW w:w="521" w:type="pct"/>
            <w:gridSpan w:val="2"/>
            <w:vAlign w:val="center"/>
          </w:tcPr>
          <w:p w14:paraId="591305BA" w14:textId="77777777" w:rsidR="005F1219" w:rsidRPr="00E75AB5" w:rsidRDefault="005F1219" w:rsidP="00D772C5">
            <w:pPr>
              <w:jc w:val="center"/>
              <w:rPr>
                <w:sz w:val="16"/>
                <w:szCs w:val="16"/>
              </w:rPr>
            </w:pPr>
          </w:p>
        </w:tc>
        <w:tc>
          <w:tcPr>
            <w:tcW w:w="448" w:type="pct"/>
            <w:gridSpan w:val="2"/>
            <w:vAlign w:val="center"/>
          </w:tcPr>
          <w:p w14:paraId="49CF8D55" w14:textId="77777777" w:rsidR="005F1219" w:rsidRPr="00E75AB5" w:rsidRDefault="005F1219" w:rsidP="00D772C5">
            <w:pPr>
              <w:jc w:val="center"/>
              <w:rPr>
                <w:sz w:val="16"/>
                <w:szCs w:val="16"/>
              </w:rPr>
            </w:pPr>
          </w:p>
        </w:tc>
        <w:tc>
          <w:tcPr>
            <w:tcW w:w="446" w:type="pct"/>
            <w:vAlign w:val="center"/>
          </w:tcPr>
          <w:p w14:paraId="3A6DCAC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1,3</w:t>
            </w:r>
          </w:p>
        </w:tc>
      </w:tr>
      <w:tr w:rsidR="005F1219" w:rsidRPr="0091371E" w14:paraId="5909F5BD" w14:textId="77777777" w:rsidTr="00D772C5">
        <w:trPr>
          <w:trHeight w:val="283"/>
          <w:jc w:val="center"/>
        </w:trPr>
        <w:tc>
          <w:tcPr>
            <w:tcW w:w="446" w:type="pct"/>
            <w:vMerge/>
            <w:shd w:val="clear" w:color="auto" w:fill="auto"/>
          </w:tcPr>
          <w:p w14:paraId="6C882F8E" w14:textId="77777777" w:rsidR="005F1219" w:rsidRDefault="005F1219" w:rsidP="00D772C5">
            <w:pPr>
              <w:jc w:val="center"/>
              <w:rPr>
                <w:sz w:val="16"/>
                <w:szCs w:val="16"/>
              </w:rPr>
            </w:pPr>
          </w:p>
        </w:tc>
        <w:tc>
          <w:tcPr>
            <w:tcW w:w="679" w:type="pct"/>
            <w:gridSpan w:val="2"/>
            <w:vMerge w:val="restart"/>
            <w:shd w:val="clear" w:color="auto" w:fill="auto"/>
            <w:vAlign w:val="center"/>
          </w:tcPr>
          <w:p w14:paraId="3F955CD0" w14:textId="77777777" w:rsidR="005F1219" w:rsidRPr="008D09ED" w:rsidRDefault="005F1219" w:rsidP="00D772C5">
            <w:pPr>
              <w:jc w:val="center"/>
              <w:rPr>
                <w:sz w:val="16"/>
                <w:szCs w:val="16"/>
              </w:rPr>
            </w:pPr>
            <w:r>
              <w:rPr>
                <w:sz w:val="16"/>
                <w:szCs w:val="16"/>
              </w:rPr>
              <w:t>45Mbps</w:t>
            </w:r>
          </w:p>
        </w:tc>
        <w:tc>
          <w:tcPr>
            <w:tcW w:w="372" w:type="pct"/>
            <w:vAlign w:val="center"/>
          </w:tcPr>
          <w:p w14:paraId="601665B6"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5648E243" w14:textId="77777777" w:rsidR="005F1219" w:rsidRPr="008D09ED" w:rsidRDefault="005F1219" w:rsidP="00D772C5">
            <w:pPr>
              <w:jc w:val="center"/>
              <w:rPr>
                <w:sz w:val="16"/>
                <w:szCs w:val="16"/>
              </w:rPr>
            </w:pPr>
            <w:r w:rsidRPr="00E75AB5">
              <w:rPr>
                <w:sz w:val="16"/>
                <w:szCs w:val="16"/>
              </w:rPr>
              <w:t>4.67</w:t>
            </w:r>
          </w:p>
        </w:tc>
        <w:tc>
          <w:tcPr>
            <w:tcW w:w="522" w:type="pct"/>
            <w:vAlign w:val="center"/>
          </w:tcPr>
          <w:p w14:paraId="451D1ACD" w14:textId="77777777" w:rsidR="005F1219" w:rsidRPr="008D09ED" w:rsidRDefault="005F1219" w:rsidP="00D772C5">
            <w:pPr>
              <w:jc w:val="center"/>
              <w:rPr>
                <w:sz w:val="16"/>
                <w:szCs w:val="16"/>
              </w:rPr>
            </w:pPr>
            <w:r w:rsidRPr="00E75AB5">
              <w:rPr>
                <w:sz w:val="16"/>
                <w:szCs w:val="16"/>
              </w:rPr>
              <w:t>4</w:t>
            </w:r>
          </w:p>
        </w:tc>
        <w:tc>
          <w:tcPr>
            <w:tcW w:w="522" w:type="pct"/>
            <w:vAlign w:val="center"/>
          </w:tcPr>
          <w:p w14:paraId="089A0AFC" w14:textId="77777777" w:rsidR="005F1219" w:rsidRPr="00E75AB5" w:rsidRDefault="005F1219" w:rsidP="00D772C5">
            <w:pPr>
              <w:jc w:val="center"/>
              <w:rPr>
                <w:sz w:val="16"/>
                <w:szCs w:val="16"/>
              </w:rPr>
            </w:pPr>
            <w:r w:rsidRPr="00E75AB5">
              <w:rPr>
                <w:sz w:val="16"/>
                <w:szCs w:val="16"/>
              </w:rPr>
              <w:t>94.44%</w:t>
            </w:r>
          </w:p>
        </w:tc>
        <w:tc>
          <w:tcPr>
            <w:tcW w:w="520" w:type="pct"/>
            <w:vAlign w:val="center"/>
          </w:tcPr>
          <w:p w14:paraId="18A4173A" w14:textId="77777777" w:rsidR="005F1219" w:rsidRPr="0091371E" w:rsidRDefault="005F1219" w:rsidP="00D772C5">
            <w:pPr>
              <w:jc w:val="center"/>
              <w:rPr>
                <w:sz w:val="16"/>
                <w:szCs w:val="16"/>
              </w:rPr>
            </w:pPr>
          </w:p>
        </w:tc>
        <w:tc>
          <w:tcPr>
            <w:tcW w:w="521" w:type="pct"/>
            <w:gridSpan w:val="2"/>
            <w:vAlign w:val="center"/>
          </w:tcPr>
          <w:p w14:paraId="6A1BCFF4" w14:textId="77777777" w:rsidR="005F1219" w:rsidRPr="0091371E" w:rsidRDefault="005F1219" w:rsidP="00D772C5">
            <w:pPr>
              <w:jc w:val="center"/>
              <w:rPr>
                <w:sz w:val="16"/>
                <w:szCs w:val="16"/>
              </w:rPr>
            </w:pPr>
          </w:p>
        </w:tc>
        <w:tc>
          <w:tcPr>
            <w:tcW w:w="448" w:type="pct"/>
            <w:gridSpan w:val="2"/>
            <w:vAlign w:val="center"/>
          </w:tcPr>
          <w:p w14:paraId="4805B335" w14:textId="77777777" w:rsidR="005F1219" w:rsidRPr="0091371E" w:rsidRDefault="005F1219" w:rsidP="00D772C5">
            <w:pPr>
              <w:jc w:val="center"/>
              <w:rPr>
                <w:sz w:val="16"/>
                <w:szCs w:val="16"/>
              </w:rPr>
            </w:pPr>
          </w:p>
        </w:tc>
        <w:tc>
          <w:tcPr>
            <w:tcW w:w="446" w:type="pct"/>
            <w:vAlign w:val="center"/>
          </w:tcPr>
          <w:p w14:paraId="1DB8E3DA"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FCB92CC" w14:textId="77777777" w:rsidTr="00D772C5">
        <w:trPr>
          <w:trHeight w:val="283"/>
          <w:jc w:val="center"/>
        </w:trPr>
        <w:tc>
          <w:tcPr>
            <w:tcW w:w="446" w:type="pct"/>
            <w:vMerge/>
            <w:shd w:val="clear" w:color="auto" w:fill="auto"/>
          </w:tcPr>
          <w:p w14:paraId="6E2541CD" w14:textId="77777777" w:rsidR="005F1219" w:rsidRPr="008D09ED" w:rsidRDefault="005F1219" w:rsidP="00D772C5">
            <w:pPr>
              <w:jc w:val="center"/>
              <w:rPr>
                <w:sz w:val="16"/>
                <w:szCs w:val="16"/>
              </w:rPr>
            </w:pPr>
          </w:p>
        </w:tc>
        <w:tc>
          <w:tcPr>
            <w:tcW w:w="679" w:type="pct"/>
            <w:gridSpan w:val="2"/>
            <w:vMerge/>
            <w:shd w:val="clear" w:color="auto" w:fill="auto"/>
            <w:vAlign w:val="center"/>
          </w:tcPr>
          <w:p w14:paraId="265A5620" w14:textId="77777777" w:rsidR="005F1219" w:rsidRPr="008D09ED" w:rsidRDefault="005F1219" w:rsidP="00D772C5">
            <w:pPr>
              <w:jc w:val="center"/>
              <w:rPr>
                <w:sz w:val="16"/>
                <w:szCs w:val="16"/>
              </w:rPr>
            </w:pPr>
          </w:p>
        </w:tc>
        <w:tc>
          <w:tcPr>
            <w:tcW w:w="372" w:type="pct"/>
            <w:vAlign w:val="center"/>
          </w:tcPr>
          <w:p w14:paraId="72A6DED1" w14:textId="77777777" w:rsidR="005F1219" w:rsidRPr="00862CD1"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06BEE5ED" w14:textId="77777777" w:rsidR="005F1219" w:rsidRPr="008D09ED" w:rsidRDefault="005F1219" w:rsidP="00D772C5">
            <w:pPr>
              <w:jc w:val="center"/>
              <w:rPr>
                <w:sz w:val="16"/>
                <w:szCs w:val="16"/>
              </w:rPr>
            </w:pPr>
            <w:r w:rsidRPr="00E75AB5">
              <w:rPr>
                <w:sz w:val="16"/>
                <w:szCs w:val="16"/>
              </w:rPr>
              <w:t>6.03</w:t>
            </w:r>
          </w:p>
        </w:tc>
        <w:tc>
          <w:tcPr>
            <w:tcW w:w="522" w:type="pct"/>
            <w:vAlign w:val="center"/>
          </w:tcPr>
          <w:p w14:paraId="64875B16" w14:textId="77777777" w:rsidR="005F1219" w:rsidRPr="008D09ED" w:rsidRDefault="005F1219" w:rsidP="00D772C5">
            <w:pPr>
              <w:jc w:val="center"/>
              <w:rPr>
                <w:sz w:val="16"/>
                <w:szCs w:val="16"/>
              </w:rPr>
            </w:pPr>
            <w:r w:rsidRPr="00E75AB5">
              <w:rPr>
                <w:sz w:val="16"/>
                <w:szCs w:val="16"/>
              </w:rPr>
              <w:t>6</w:t>
            </w:r>
          </w:p>
        </w:tc>
        <w:tc>
          <w:tcPr>
            <w:tcW w:w="522" w:type="pct"/>
            <w:vAlign w:val="center"/>
          </w:tcPr>
          <w:p w14:paraId="37BE385B" w14:textId="77777777" w:rsidR="005F1219" w:rsidRPr="00E75AB5" w:rsidRDefault="005F1219" w:rsidP="00D772C5">
            <w:pPr>
              <w:jc w:val="center"/>
              <w:rPr>
                <w:sz w:val="16"/>
                <w:szCs w:val="16"/>
              </w:rPr>
            </w:pPr>
            <w:r w:rsidRPr="00E75AB5">
              <w:rPr>
                <w:sz w:val="16"/>
                <w:szCs w:val="16"/>
              </w:rPr>
              <w:t>90.28%</w:t>
            </w:r>
          </w:p>
        </w:tc>
        <w:tc>
          <w:tcPr>
            <w:tcW w:w="520" w:type="pct"/>
            <w:vAlign w:val="center"/>
          </w:tcPr>
          <w:p w14:paraId="1784BAFA" w14:textId="77777777" w:rsidR="005F1219" w:rsidRPr="0091371E" w:rsidRDefault="005F1219" w:rsidP="00D772C5">
            <w:pPr>
              <w:jc w:val="center"/>
              <w:rPr>
                <w:sz w:val="16"/>
                <w:szCs w:val="16"/>
              </w:rPr>
            </w:pPr>
          </w:p>
        </w:tc>
        <w:tc>
          <w:tcPr>
            <w:tcW w:w="521" w:type="pct"/>
            <w:gridSpan w:val="2"/>
            <w:vAlign w:val="center"/>
          </w:tcPr>
          <w:p w14:paraId="5A05B9F9" w14:textId="77777777" w:rsidR="005F1219" w:rsidRPr="0091371E" w:rsidRDefault="005F1219" w:rsidP="00D772C5">
            <w:pPr>
              <w:jc w:val="center"/>
              <w:rPr>
                <w:sz w:val="16"/>
                <w:szCs w:val="16"/>
              </w:rPr>
            </w:pPr>
          </w:p>
        </w:tc>
        <w:tc>
          <w:tcPr>
            <w:tcW w:w="448" w:type="pct"/>
            <w:gridSpan w:val="2"/>
            <w:vAlign w:val="center"/>
          </w:tcPr>
          <w:p w14:paraId="28BC654B" w14:textId="77777777" w:rsidR="005F1219" w:rsidRPr="0091371E" w:rsidRDefault="005F1219" w:rsidP="00D772C5">
            <w:pPr>
              <w:jc w:val="center"/>
              <w:rPr>
                <w:sz w:val="16"/>
                <w:szCs w:val="16"/>
              </w:rPr>
            </w:pPr>
          </w:p>
        </w:tc>
        <w:tc>
          <w:tcPr>
            <w:tcW w:w="446" w:type="pct"/>
            <w:vAlign w:val="center"/>
          </w:tcPr>
          <w:p w14:paraId="5E86ADEF"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07FBC641" w14:textId="77777777" w:rsidTr="00D772C5">
        <w:trPr>
          <w:trHeight w:val="283"/>
          <w:jc w:val="center"/>
        </w:trPr>
        <w:tc>
          <w:tcPr>
            <w:tcW w:w="446" w:type="pct"/>
            <w:vMerge/>
            <w:shd w:val="clear" w:color="auto" w:fill="auto"/>
          </w:tcPr>
          <w:p w14:paraId="6FCB884E" w14:textId="77777777" w:rsidR="005F1219" w:rsidRPr="008D09ED" w:rsidRDefault="005F1219" w:rsidP="00D772C5">
            <w:pPr>
              <w:jc w:val="center"/>
              <w:rPr>
                <w:sz w:val="16"/>
                <w:szCs w:val="16"/>
              </w:rPr>
            </w:pPr>
          </w:p>
        </w:tc>
        <w:tc>
          <w:tcPr>
            <w:tcW w:w="4554" w:type="pct"/>
            <w:gridSpan w:val="12"/>
            <w:shd w:val="clear" w:color="auto" w:fill="auto"/>
            <w:vAlign w:val="center"/>
          </w:tcPr>
          <w:p w14:paraId="6E38FD43"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1B58E6F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3CA102F8"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120FPS</w:t>
            </w:r>
          </w:p>
        </w:tc>
      </w:tr>
      <w:tr w:rsidR="005F1219" w:rsidRPr="0091371E" w14:paraId="2E5EE487" w14:textId="77777777" w:rsidTr="00D772C5">
        <w:trPr>
          <w:trHeight w:val="283"/>
          <w:jc w:val="center"/>
        </w:trPr>
        <w:tc>
          <w:tcPr>
            <w:tcW w:w="446" w:type="pct"/>
            <w:vMerge w:val="restart"/>
            <w:shd w:val="clear" w:color="auto" w:fill="auto"/>
            <w:vAlign w:val="center"/>
          </w:tcPr>
          <w:p w14:paraId="60F15D24"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68F0A64"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lastRenderedPageBreak/>
              <w:t>[R1-2109555]</w:t>
            </w:r>
          </w:p>
        </w:tc>
        <w:tc>
          <w:tcPr>
            <w:tcW w:w="679" w:type="pct"/>
            <w:gridSpan w:val="2"/>
            <w:shd w:val="clear" w:color="auto" w:fill="auto"/>
            <w:vAlign w:val="center"/>
          </w:tcPr>
          <w:p w14:paraId="588E6FC6" w14:textId="77777777" w:rsidR="005F1219" w:rsidRPr="008D09ED" w:rsidRDefault="005F1219" w:rsidP="00D772C5">
            <w:pPr>
              <w:jc w:val="center"/>
              <w:rPr>
                <w:sz w:val="16"/>
                <w:szCs w:val="16"/>
              </w:rPr>
            </w:pPr>
            <w:r>
              <w:rPr>
                <w:sz w:val="16"/>
                <w:szCs w:val="16"/>
              </w:rPr>
              <w:lastRenderedPageBreak/>
              <w:t>30Mbps</w:t>
            </w:r>
          </w:p>
        </w:tc>
        <w:tc>
          <w:tcPr>
            <w:tcW w:w="372" w:type="pct"/>
            <w:vAlign w:val="center"/>
          </w:tcPr>
          <w:p w14:paraId="6B62E9C6"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4CAF51E1" w14:textId="77777777" w:rsidR="005F1219" w:rsidRPr="00382EAC" w:rsidRDefault="005F1219" w:rsidP="00D772C5">
            <w:pPr>
              <w:jc w:val="center"/>
              <w:rPr>
                <w:sz w:val="16"/>
                <w:szCs w:val="16"/>
              </w:rPr>
            </w:pPr>
            <w:r w:rsidRPr="00E75AB5">
              <w:rPr>
                <w:sz w:val="16"/>
                <w:szCs w:val="16"/>
              </w:rPr>
              <w:t>10</w:t>
            </w:r>
          </w:p>
        </w:tc>
        <w:tc>
          <w:tcPr>
            <w:tcW w:w="522" w:type="pct"/>
            <w:vAlign w:val="center"/>
          </w:tcPr>
          <w:p w14:paraId="7CE515CD" w14:textId="77777777" w:rsidR="005F1219" w:rsidRPr="00382EAC" w:rsidRDefault="005F1219" w:rsidP="00D772C5">
            <w:pPr>
              <w:jc w:val="center"/>
              <w:rPr>
                <w:sz w:val="16"/>
                <w:szCs w:val="16"/>
              </w:rPr>
            </w:pPr>
            <w:r w:rsidRPr="00E75AB5">
              <w:rPr>
                <w:sz w:val="16"/>
                <w:szCs w:val="16"/>
              </w:rPr>
              <w:t>10</w:t>
            </w:r>
          </w:p>
        </w:tc>
        <w:tc>
          <w:tcPr>
            <w:tcW w:w="522" w:type="pct"/>
            <w:vAlign w:val="center"/>
          </w:tcPr>
          <w:p w14:paraId="7B825D58" w14:textId="77777777" w:rsidR="005F1219" w:rsidRPr="0091371E" w:rsidRDefault="005F1219" w:rsidP="00D772C5">
            <w:pPr>
              <w:jc w:val="center"/>
              <w:rPr>
                <w:sz w:val="16"/>
                <w:szCs w:val="16"/>
              </w:rPr>
            </w:pPr>
            <w:r w:rsidRPr="00E75AB5">
              <w:rPr>
                <w:sz w:val="16"/>
                <w:szCs w:val="16"/>
              </w:rPr>
              <w:t>89.00%</w:t>
            </w:r>
          </w:p>
        </w:tc>
        <w:tc>
          <w:tcPr>
            <w:tcW w:w="520" w:type="pct"/>
            <w:vAlign w:val="center"/>
          </w:tcPr>
          <w:p w14:paraId="5343ED2F" w14:textId="77777777" w:rsidR="005F1219" w:rsidRPr="0091371E" w:rsidRDefault="005F1219" w:rsidP="00D772C5">
            <w:pPr>
              <w:jc w:val="center"/>
              <w:rPr>
                <w:sz w:val="16"/>
                <w:szCs w:val="16"/>
              </w:rPr>
            </w:pPr>
          </w:p>
        </w:tc>
        <w:tc>
          <w:tcPr>
            <w:tcW w:w="521" w:type="pct"/>
            <w:gridSpan w:val="2"/>
            <w:vAlign w:val="center"/>
          </w:tcPr>
          <w:p w14:paraId="6FEEF36C" w14:textId="77777777" w:rsidR="005F1219" w:rsidRPr="0091371E" w:rsidRDefault="005F1219" w:rsidP="00D772C5">
            <w:pPr>
              <w:jc w:val="center"/>
              <w:rPr>
                <w:sz w:val="16"/>
                <w:szCs w:val="16"/>
              </w:rPr>
            </w:pPr>
          </w:p>
        </w:tc>
        <w:tc>
          <w:tcPr>
            <w:tcW w:w="448" w:type="pct"/>
            <w:gridSpan w:val="2"/>
            <w:vAlign w:val="center"/>
          </w:tcPr>
          <w:p w14:paraId="3CFD5DC9" w14:textId="77777777" w:rsidR="005F1219" w:rsidRPr="0091371E" w:rsidRDefault="005F1219" w:rsidP="00D772C5">
            <w:pPr>
              <w:jc w:val="center"/>
              <w:rPr>
                <w:sz w:val="16"/>
                <w:szCs w:val="16"/>
              </w:rPr>
            </w:pPr>
          </w:p>
        </w:tc>
        <w:tc>
          <w:tcPr>
            <w:tcW w:w="446" w:type="pct"/>
            <w:vAlign w:val="center"/>
          </w:tcPr>
          <w:p w14:paraId="5F03C30E"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4EC640D" w14:textId="77777777" w:rsidTr="00D772C5">
        <w:trPr>
          <w:trHeight w:val="283"/>
          <w:jc w:val="center"/>
        </w:trPr>
        <w:tc>
          <w:tcPr>
            <w:tcW w:w="446" w:type="pct"/>
            <w:vMerge/>
            <w:shd w:val="clear" w:color="auto" w:fill="auto"/>
          </w:tcPr>
          <w:p w14:paraId="0971CCDD" w14:textId="77777777" w:rsidR="005F1219" w:rsidRDefault="005F1219" w:rsidP="00D772C5">
            <w:pPr>
              <w:jc w:val="center"/>
              <w:rPr>
                <w:sz w:val="16"/>
                <w:szCs w:val="16"/>
              </w:rPr>
            </w:pPr>
          </w:p>
        </w:tc>
        <w:tc>
          <w:tcPr>
            <w:tcW w:w="679" w:type="pct"/>
            <w:gridSpan w:val="2"/>
            <w:shd w:val="clear" w:color="auto" w:fill="auto"/>
            <w:vAlign w:val="center"/>
          </w:tcPr>
          <w:p w14:paraId="6DCCE824" w14:textId="77777777" w:rsidR="005F1219" w:rsidRPr="008D09ED" w:rsidRDefault="005F1219" w:rsidP="00D772C5">
            <w:pPr>
              <w:jc w:val="center"/>
              <w:rPr>
                <w:sz w:val="16"/>
                <w:szCs w:val="16"/>
              </w:rPr>
            </w:pPr>
            <w:r>
              <w:rPr>
                <w:sz w:val="16"/>
                <w:szCs w:val="16"/>
              </w:rPr>
              <w:t>45Mbps</w:t>
            </w:r>
          </w:p>
        </w:tc>
        <w:tc>
          <w:tcPr>
            <w:tcW w:w="372" w:type="pct"/>
            <w:vAlign w:val="center"/>
          </w:tcPr>
          <w:p w14:paraId="68F28D35"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3C202C41" w14:textId="77777777" w:rsidR="005F1219" w:rsidRPr="008D09ED" w:rsidRDefault="005F1219" w:rsidP="00D772C5">
            <w:pPr>
              <w:jc w:val="center"/>
              <w:rPr>
                <w:sz w:val="16"/>
                <w:szCs w:val="16"/>
              </w:rPr>
            </w:pPr>
            <w:r w:rsidRPr="00E75AB5">
              <w:rPr>
                <w:sz w:val="16"/>
                <w:szCs w:val="16"/>
              </w:rPr>
              <w:t>4.7</w:t>
            </w:r>
          </w:p>
        </w:tc>
        <w:tc>
          <w:tcPr>
            <w:tcW w:w="522" w:type="pct"/>
            <w:vAlign w:val="center"/>
          </w:tcPr>
          <w:p w14:paraId="394E9913" w14:textId="77777777" w:rsidR="005F1219" w:rsidRPr="008D09ED" w:rsidRDefault="005F1219" w:rsidP="00D772C5">
            <w:pPr>
              <w:jc w:val="center"/>
              <w:rPr>
                <w:sz w:val="16"/>
                <w:szCs w:val="16"/>
              </w:rPr>
            </w:pPr>
            <w:r w:rsidRPr="00E75AB5">
              <w:rPr>
                <w:sz w:val="16"/>
                <w:szCs w:val="16"/>
              </w:rPr>
              <w:t>4</w:t>
            </w:r>
          </w:p>
        </w:tc>
        <w:tc>
          <w:tcPr>
            <w:tcW w:w="522" w:type="pct"/>
            <w:vAlign w:val="center"/>
          </w:tcPr>
          <w:p w14:paraId="1753311E" w14:textId="77777777" w:rsidR="005F1219" w:rsidRPr="00E75AB5" w:rsidRDefault="005F1219" w:rsidP="00D772C5">
            <w:pPr>
              <w:jc w:val="center"/>
              <w:rPr>
                <w:sz w:val="16"/>
                <w:szCs w:val="16"/>
              </w:rPr>
            </w:pPr>
            <w:r w:rsidRPr="00E75AB5">
              <w:rPr>
                <w:sz w:val="16"/>
                <w:szCs w:val="16"/>
              </w:rPr>
              <w:t>96.26%</w:t>
            </w:r>
          </w:p>
        </w:tc>
        <w:tc>
          <w:tcPr>
            <w:tcW w:w="520" w:type="pct"/>
            <w:vAlign w:val="center"/>
          </w:tcPr>
          <w:p w14:paraId="6D8FFCC0" w14:textId="77777777" w:rsidR="005F1219" w:rsidRPr="0091371E" w:rsidRDefault="005F1219" w:rsidP="00D772C5">
            <w:pPr>
              <w:jc w:val="center"/>
              <w:rPr>
                <w:sz w:val="16"/>
                <w:szCs w:val="16"/>
              </w:rPr>
            </w:pPr>
          </w:p>
        </w:tc>
        <w:tc>
          <w:tcPr>
            <w:tcW w:w="521" w:type="pct"/>
            <w:gridSpan w:val="2"/>
            <w:vAlign w:val="center"/>
          </w:tcPr>
          <w:p w14:paraId="47E03C13" w14:textId="77777777" w:rsidR="005F1219" w:rsidRPr="0091371E" w:rsidRDefault="005F1219" w:rsidP="00D772C5">
            <w:pPr>
              <w:jc w:val="center"/>
              <w:rPr>
                <w:sz w:val="16"/>
                <w:szCs w:val="16"/>
              </w:rPr>
            </w:pPr>
          </w:p>
        </w:tc>
        <w:tc>
          <w:tcPr>
            <w:tcW w:w="448" w:type="pct"/>
            <w:gridSpan w:val="2"/>
            <w:vAlign w:val="center"/>
          </w:tcPr>
          <w:p w14:paraId="006D7528" w14:textId="77777777" w:rsidR="005F1219" w:rsidRPr="0091371E" w:rsidRDefault="005F1219" w:rsidP="00D772C5">
            <w:pPr>
              <w:jc w:val="center"/>
              <w:rPr>
                <w:sz w:val="16"/>
                <w:szCs w:val="16"/>
              </w:rPr>
            </w:pPr>
          </w:p>
        </w:tc>
        <w:tc>
          <w:tcPr>
            <w:tcW w:w="446" w:type="pct"/>
            <w:vAlign w:val="center"/>
          </w:tcPr>
          <w:p w14:paraId="02342141"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2E0A8F" w14:paraId="779664CC" w14:textId="77777777" w:rsidTr="00D772C5">
        <w:trPr>
          <w:trHeight w:val="283"/>
          <w:jc w:val="center"/>
        </w:trPr>
        <w:tc>
          <w:tcPr>
            <w:tcW w:w="446" w:type="pct"/>
            <w:vMerge/>
            <w:shd w:val="clear" w:color="auto" w:fill="auto"/>
          </w:tcPr>
          <w:p w14:paraId="1BC716DC" w14:textId="77777777" w:rsidR="005F1219" w:rsidRPr="008D09ED" w:rsidRDefault="005F1219" w:rsidP="00D772C5">
            <w:pPr>
              <w:jc w:val="center"/>
              <w:rPr>
                <w:sz w:val="16"/>
                <w:szCs w:val="16"/>
              </w:rPr>
            </w:pPr>
          </w:p>
        </w:tc>
        <w:tc>
          <w:tcPr>
            <w:tcW w:w="4554" w:type="pct"/>
            <w:gridSpan w:val="12"/>
            <w:shd w:val="clear" w:color="auto" w:fill="auto"/>
            <w:vAlign w:val="center"/>
          </w:tcPr>
          <w:p w14:paraId="3FC4AFBB"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1664AE07" w14:textId="77777777" w:rsidTr="00D772C5">
        <w:trPr>
          <w:trHeight w:val="283"/>
          <w:jc w:val="center"/>
        </w:trPr>
        <w:tc>
          <w:tcPr>
            <w:tcW w:w="446" w:type="pct"/>
            <w:vMerge w:val="restart"/>
            <w:shd w:val="clear" w:color="auto" w:fill="auto"/>
            <w:vAlign w:val="center"/>
          </w:tcPr>
          <w:p w14:paraId="5FA5CFC2"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772023CF"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679" w:type="pct"/>
            <w:gridSpan w:val="2"/>
            <w:shd w:val="clear" w:color="auto" w:fill="auto"/>
            <w:vAlign w:val="center"/>
          </w:tcPr>
          <w:p w14:paraId="270AB057" w14:textId="77777777" w:rsidR="005F1219" w:rsidRPr="008D09ED" w:rsidRDefault="005F1219" w:rsidP="00D772C5">
            <w:pPr>
              <w:jc w:val="center"/>
              <w:rPr>
                <w:sz w:val="16"/>
                <w:szCs w:val="16"/>
              </w:rPr>
            </w:pPr>
            <w:r>
              <w:rPr>
                <w:sz w:val="16"/>
                <w:szCs w:val="16"/>
              </w:rPr>
              <w:t>30Mbps</w:t>
            </w:r>
          </w:p>
        </w:tc>
        <w:tc>
          <w:tcPr>
            <w:tcW w:w="372" w:type="pct"/>
            <w:vAlign w:val="center"/>
          </w:tcPr>
          <w:p w14:paraId="601BC20F"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23F0AC17" w14:textId="77777777" w:rsidR="005F1219" w:rsidRPr="00382EAC" w:rsidRDefault="005F1219" w:rsidP="00D772C5">
            <w:pPr>
              <w:jc w:val="center"/>
              <w:rPr>
                <w:sz w:val="16"/>
                <w:szCs w:val="16"/>
              </w:rPr>
            </w:pPr>
            <w:r w:rsidRPr="00E75AB5">
              <w:rPr>
                <w:sz w:val="16"/>
                <w:szCs w:val="16"/>
              </w:rPr>
              <w:t>&gt;10</w:t>
            </w:r>
          </w:p>
        </w:tc>
        <w:tc>
          <w:tcPr>
            <w:tcW w:w="522" w:type="pct"/>
            <w:vAlign w:val="center"/>
          </w:tcPr>
          <w:p w14:paraId="6306C4BF" w14:textId="77777777" w:rsidR="005F1219" w:rsidRPr="00382EAC" w:rsidRDefault="005F1219" w:rsidP="00D772C5">
            <w:pPr>
              <w:jc w:val="center"/>
              <w:rPr>
                <w:sz w:val="16"/>
                <w:szCs w:val="16"/>
              </w:rPr>
            </w:pPr>
            <w:r w:rsidRPr="00E75AB5">
              <w:rPr>
                <w:sz w:val="16"/>
                <w:szCs w:val="16"/>
              </w:rPr>
              <w:t>&gt;10</w:t>
            </w:r>
          </w:p>
        </w:tc>
        <w:tc>
          <w:tcPr>
            <w:tcW w:w="522" w:type="pct"/>
            <w:vAlign w:val="center"/>
          </w:tcPr>
          <w:p w14:paraId="15B6BDCA" w14:textId="77777777" w:rsidR="005F1219" w:rsidRPr="0091371E" w:rsidRDefault="005F1219" w:rsidP="00D772C5">
            <w:pPr>
              <w:jc w:val="center"/>
              <w:rPr>
                <w:sz w:val="16"/>
                <w:szCs w:val="16"/>
              </w:rPr>
            </w:pPr>
            <w:r w:rsidRPr="00E75AB5">
              <w:rPr>
                <w:sz w:val="16"/>
                <w:szCs w:val="16"/>
              </w:rPr>
              <w:t>99%</w:t>
            </w:r>
          </w:p>
        </w:tc>
        <w:tc>
          <w:tcPr>
            <w:tcW w:w="520" w:type="pct"/>
            <w:vAlign w:val="center"/>
          </w:tcPr>
          <w:p w14:paraId="1E9B9F2A" w14:textId="77777777" w:rsidR="005F1219" w:rsidRPr="0091371E" w:rsidRDefault="005F1219" w:rsidP="00D772C5">
            <w:pPr>
              <w:jc w:val="center"/>
              <w:rPr>
                <w:sz w:val="16"/>
                <w:szCs w:val="16"/>
              </w:rPr>
            </w:pPr>
          </w:p>
        </w:tc>
        <w:tc>
          <w:tcPr>
            <w:tcW w:w="521" w:type="pct"/>
            <w:gridSpan w:val="2"/>
            <w:vAlign w:val="center"/>
          </w:tcPr>
          <w:p w14:paraId="5335CB40" w14:textId="77777777" w:rsidR="005F1219" w:rsidRPr="0091371E" w:rsidRDefault="005F1219" w:rsidP="00D772C5">
            <w:pPr>
              <w:jc w:val="center"/>
              <w:rPr>
                <w:sz w:val="16"/>
                <w:szCs w:val="16"/>
              </w:rPr>
            </w:pPr>
          </w:p>
        </w:tc>
        <w:tc>
          <w:tcPr>
            <w:tcW w:w="448" w:type="pct"/>
            <w:gridSpan w:val="2"/>
            <w:vAlign w:val="center"/>
          </w:tcPr>
          <w:p w14:paraId="51C32A8B" w14:textId="77777777" w:rsidR="005F1219" w:rsidRPr="0091371E" w:rsidRDefault="005F1219" w:rsidP="00D772C5">
            <w:pPr>
              <w:jc w:val="center"/>
              <w:rPr>
                <w:sz w:val="16"/>
                <w:szCs w:val="16"/>
              </w:rPr>
            </w:pPr>
          </w:p>
        </w:tc>
        <w:tc>
          <w:tcPr>
            <w:tcW w:w="446" w:type="pct"/>
            <w:vAlign w:val="center"/>
          </w:tcPr>
          <w:p w14:paraId="4743FD99"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D0FB924" w14:textId="77777777" w:rsidTr="00D772C5">
        <w:trPr>
          <w:trHeight w:val="283"/>
          <w:jc w:val="center"/>
        </w:trPr>
        <w:tc>
          <w:tcPr>
            <w:tcW w:w="446" w:type="pct"/>
            <w:vMerge/>
            <w:shd w:val="clear" w:color="auto" w:fill="auto"/>
            <w:vAlign w:val="center"/>
          </w:tcPr>
          <w:p w14:paraId="2F74F50C" w14:textId="77777777" w:rsidR="005F1219" w:rsidRDefault="005F1219" w:rsidP="00D772C5">
            <w:pPr>
              <w:jc w:val="center"/>
              <w:rPr>
                <w:rFonts w:eastAsiaTheme="minorEastAsia"/>
                <w:sz w:val="16"/>
                <w:szCs w:val="16"/>
                <w:lang w:eastAsia="zh-CN"/>
              </w:rPr>
            </w:pPr>
          </w:p>
        </w:tc>
        <w:tc>
          <w:tcPr>
            <w:tcW w:w="679" w:type="pct"/>
            <w:gridSpan w:val="2"/>
            <w:shd w:val="clear" w:color="auto" w:fill="auto"/>
            <w:vAlign w:val="center"/>
          </w:tcPr>
          <w:p w14:paraId="34E9912C" w14:textId="77777777" w:rsidR="005F1219" w:rsidRDefault="005F1219" w:rsidP="00D772C5">
            <w:pPr>
              <w:jc w:val="center"/>
              <w:rPr>
                <w:sz w:val="16"/>
                <w:szCs w:val="16"/>
              </w:rPr>
            </w:pPr>
            <w:r>
              <w:rPr>
                <w:sz w:val="16"/>
                <w:szCs w:val="16"/>
              </w:rPr>
              <w:t>45Mbps</w:t>
            </w:r>
          </w:p>
        </w:tc>
        <w:tc>
          <w:tcPr>
            <w:tcW w:w="372" w:type="pct"/>
            <w:vAlign w:val="center"/>
          </w:tcPr>
          <w:p w14:paraId="7F730738"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7AE8DF0F" w14:textId="77777777" w:rsidR="005F1219" w:rsidRPr="00382EAC" w:rsidRDefault="005F1219" w:rsidP="00D772C5">
            <w:pPr>
              <w:jc w:val="center"/>
              <w:rPr>
                <w:sz w:val="16"/>
                <w:szCs w:val="16"/>
              </w:rPr>
            </w:pPr>
            <w:r w:rsidRPr="00E75AB5">
              <w:rPr>
                <w:sz w:val="16"/>
                <w:szCs w:val="16"/>
              </w:rPr>
              <w:t>6.13</w:t>
            </w:r>
          </w:p>
        </w:tc>
        <w:tc>
          <w:tcPr>
            <w:tcW w:w="522" w:type="pct"/>
            <w:vAlign w:val="center"/>
          </w:tcPr>
          <w:p w14:paraId="52C23C0F" w14:textId="77777777" w:rsidR="005F1219" w:rsidRPr="00382EAC" w:rsidRDefault="005F1219" w:rsidP="00D772C5">
            <w:pPr>
              <w:jc w:val="center"/>
              <w:rPr>
                <w:sz w:val="16"/>
                <w:szCs w:val="16"/>
              </w:rPr>
            </w:pPr>
            <w:r w:rsidRPr="00E75AB5">
              <w:rPr>
                <w:sz w:val="16"/>
                <w:szCs w:val="16"/>
              </w:rPr>
              <w:t>6</w:t>
            </w:r>
          </w:p>
        </w:tc>
        <w:tc>
          <w:tcPr>
            <w:tcW w:w="522" w:type="pct"/>
            <w:vAlign w:val="center"/>
          </w:tcPr>
          <w:p w14:paraId="0086DDCD" w14:textId="77777777" w:rsidR="005F1219" w:rsidRPr="0091371E" w:rsidRDefault="005F1219" w:rsidP="00D772C5">
            <w:pPr>
              <w:jc w:val="center"/>
              <w:rPr>
                <w:sz w:val="16"/>
                <w:szCs w:val="16"/>
              </w:rPr>
            </w:pPr>
            <w:r w:rsidRPr="00E75AB5">
              <w:rPr>
                <w:sz w:val="16"/>
                <w:szCs w:val="16"/>
              </w:rPr>
              <w:t>98%</w:t>
            </w:r>
          </w:p>
        </w:tc>
        <w:tc>
          <w:tcPr>
            <w:tcW w:w="520" w:type="pct"/>
            <w:vAlign w:val="center"/>
          </w:tcPr>
          <w:p w14:paraId="50F7A67D" w14:textId="77777777" w:rsidR="005F1219" w:rsidRPr="0091371E" w:rsidRDefault="005F1219" w:rsidP="00D772C5">
            <w:pPr>
              <w:jc w:val="center"/>
              <w:rPr>
                <w:sz w:val="16"/>
                <w:szCs w:val="16"/>
              </w:rPr>
            </w:pPr>
          </w:p>
        </w:tc>
        <w:tc>
          <w:tcPr>
            <w:tcW w:w="521" w:type="pct"/>
            <w:gridSpan w:val="2"/>
            <w:vAlign w:val="center"/>
          </w:tcPr>
          <w:p w14:paraId="47BAD8E9" w14:textId="77777777" w:rsidR="005F1219" w:rsidRPr="0091371E" w:rsidRDefault="005F1219" w:rsidP="00D772C5">
            <w:pPr>
              <w:jc w:val="center"/>
              <w:rPr>
                <w:sz w:val="16"/>
                <w:szCs w:val="16"/>
              </w:rPr>
            </w:pPr>
          </w:p>
        </w:tc>
        <w:tc>
          <w:tcPr>
            <w:tcW w:w="448" w:type="pct"/>
            <w:gridSpan w:val="2"/>
            <w:vAlign w:val="center"/>
          </w:tcPr>
          <w:p w14:paraId="66203D3B" w14:textId="77777777" w:rsidR="005F1219" w:rsidRPr="0091371E" w:rsidRDefault="005F1219" w:rsidP="00D772C5">
            <w:pPr>
              <w:jc w:val="center"/>
              <w:rPr>
                <w:sz w:val="16"/>
                <w:szCs w:val="16"/>
              </w:rPr>
            </w:pPr>
          </w:p>
        </w:tc>
        <w:tc>
          <w:tcPr>
            <w:tcW w:w="446" w:type="pct"/>
            <w:vAlign w:val="center"/>
          </w:tcPr>
          <w:p w14:paraId="7DD9F16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702C0AC1" w14:textId="77777777" w:rsidTr="00D772C5">
        <w:trPr>
          <w:trHeight w:val="283"/>
          <w:jc w:val="center"/>
        </w:trPr>
        <w:tc>
          <w:tcPr>
            <w:tcW w:w="446" w:type="pct"/>
            <w:vMerge/>
            <w:shd w:val="clear" w:color="auto" w:fill="auto"/>
          </w:tcPr>
          <w:p w14:paraId="4F3E6C20" w14:textId="77777777" w:rsidR="005F1219" w:rsidRPr="008D09ED" w:rsidRDefault="005F1219" w:rsidP="00D772C5">
            <w:pPr>
              <w:jc w:val="center"/>
              <w:rPr>
                <w:sz w:val="16"/>
                <w:szCs w:val="16"/>
              </w:rPr>
            </w:pPr>
          </w:p>
        </w:tc>
        <w:tc>
          <w:tcPr>
            <w:tcW w:w="4554" w:type="pct"/>
            <w:gridSpan w:val="12"/>
            <w:shd w:val="clear" w:color="auto" w:fill="auto"/>
            <w:vAlign w:val="center"/>
          </w:tcPr>
          <w:p w14:paraId="28C6DD7F"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1551D159" w14:textId="77777777" w:rsidTr="00D772C5">
        <w:trPr>
          <w:trHeight w:val="283"/>
          <w:jc w:val="center"/>
        </w:trPr>
        <w:tc>
          <w:tcPr>
            <w:tcW w:w="446" w:type="pct"/>
            <w:vMerge w:val="restart"/>
            <w:shd w:val="clear" w:color="auto" w:fill="auto"/>
            <w:vAlign w:val="center"/>
          </w:tcPr>
          <w:p w14:paraId="64A5821A"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3C7D002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679" w:type="pct"/>
            <w:gridSpan w:val="2"/>
            <w:vMerge w:val="restart"/>
            <w:shd w:val="clear" w:color="auto" w:fill="auto"/>
            <w:vAlign w:val="center"/>
          </w:tcPr>
          <w:p w14:paraId="227CAB4C" w14:textId="77777777" w:rsidR="005F1219" w:rsidRPr="008D09ED" w:rsidRDefault="005F1219" w:rsidP="00D772C5">
            <w:pPr>
              <w:jc w:val="center"/>
              <w:rPr>
                <w:sz w:val="16"/>
                <w:szCs w:val="16"/>
              </w:rPr>
            </w:pPr>
            <w:r>
              <w:rPr>
                <w:sz w:val="16"/>
                <w:szCs w:val="16"/>
              </w:rPr>
              <w:t>30Mbps</w:t>
            </w:r>
          </w:p>
        </w:tc>
        <w:tc>
          <w:tcPr>
            <w:tcW w:w="372" w:type="pct"/>
            <w:vAlign w:val="center"/>
          </w:tcPr>
          <w:p w14:paraId="23C43A2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39F6F4AE" w14:textId="77777777" w:rsidR="005F1219" w:rsidRPr="00382EAC" w:rsidRDefault="005F1219" w:rsidP="00D772C5">
            <w:pPr>
              <w:jc w:val="center"/>
              <w:rPr>
                <w:sz w:val="16"/>
                <w:szCs w:val="16"/>
              </w:rPr>
            </w:pPr>
            <w:r w:rsidRPr="00E75AB5">
              <w:rPr>
                <w:rFonts w:hint="eastAsia"/>
                <w:sz w:val="16"/>
                <w:szCs w:val="16"/>
              </w:rPr>
              <w:t>5.5</w:t>
            </w:r>
          </w:p>
        </w:tc>
        <w:tc>
          <w:tcPr>
            <w:tcW w:w="522" w:type="pct"/>
            <w:vAlign w:val="center"/>
          </w:tcPr>
          <w:p w14:paraId="5215983E" w14:textId="77777777" w:rsidR="005F1219" w:rsidRPr="00382EAC" w:rsidRDefault="005F1219" w:rsidP="00D772C5">
            <w:pPr>
              <w:jc w:val="center"/>
              <w:rPr>
                <w:sz w:val="16"/>
                <w:szCs w:val="16"/>
              </w:rPr>
            </w:pPr>
            <w:r w:rsidRPr="00E75AB5">
              <w:rPr>
                <w:rFonts w:hint="eastAsia"/>
                <w:sz w:val="16"/>
                <w:szCs w:val="16"/>
              </w:rPr>
              <w:t>5</w:t>
            </w:r>
          </w:p>
        </w:tc>
        <w:tc>
          <w:tcPr>
            <w:tcW w:w="522" w:type="pct"/>
            <w:vAlign w:val="center"/>
          </w:tcPr>
          <w:p w14:paraId="217E64FB" w14:textId="77777777" w:rsidR="005F1219" w:rsidRPr="0091371E" w:rsidRDefault="005F1219" w:rsidP="00D772C5">
            <w:pPr>
              <w:jc w:val="center"/>
              <w:rPr>
                <w:sz w:val="16"/>
                <w:szCs w:val="16"/>
              </w:rPr>
            </w:pPr>
            <w:r w:rsidRPr="00E75AB5">
              <w:rPr>
                <w:rFonts w:hint="eastAsia"/>
                <w:sz w:val="16"/>
                <w:szCs w:val="16"/>
              </w:rPr>
              <w:t>98%</w:t>
            </w:r>
          </w:p>
        </w:tc>
        <w:tc>
          <w:tcPr>
            <w:tcW w:w="520" w:type="pct"/>
            <w:vAlign w:val="center"/>
          </w:tcPr>
          <w:p w14:paraId="08F4BE97" w14:textId="77777777" w:rsidR="005F1219" w:rsidRPr="0091371E" w:rsidRDefault="005F1219" w:rsidP="00D772C5">
            <w:pPr>
              <w:jc w:val="center"/>
              <w:rPr>
                <w:sz w:val="16"/>
                <w:szCs w:val="16"/>
              </w:rPr>
            </w:pPr>
          </w:p>
        </w:tc>
        <w:tc>
          <w:tcPr>
            <w:tcW w:w="521" w:type="pct"/>
            <w:gridSpan w:val="2"/>
            <w:vAlign w:val="center"/>
          </w:tcPr>
          <w:p w14:paraId="30404C52" w14:textId="77777777" w:rsidR="005F1219" w:rsidRPr="0091371E" w:rsidRDefault="005F1219" w:rsidP="00D772C5">
            <w:pPr>
              <w:jc w:val="center"/>
              <w:rPr>
                <w:sz w:val="16"/>
                <w:szCs w:val="16"/>
              </w:rPr>
            </w:pPr>
          </w:p>
        </w:tc>
        <w:tc>
          <w:tcPr>
            <w:tcW w:w="448" w:type="pct"/>
            <w:gridSpan w:val="2"/>
            <w:vAlign w:val="center"/>
          </w:tcPr>
          <w:p w14:paraId="2DBCB8BC" w14:textId="77777777" w:rsidR="005F1219" w:rsidRPr="0091371E" w:rsidRDefault="005F1219" w:rsidP="00D772C5">
            <w:pPr>
              <w:jc w:val="center"/>
              <w:rPr>
                <w:sz w:val="16"/>
                <w:szCs w:val="16"/>
              </w:rPr>
            </w:pPr>
          </w:p>
        </w:tc>
        <w:tc>
          <w:tcPr>
            <w:tcW w:w="446" w:type="pct"/>
            <w:vAlign w:val="center"/>
          </w:tcPr>
          <w:p w14:paraId="3C07E10F"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,5</w:t>
            </w:r>
          </w:p>
        </w:tc>
      </w:tr>
      <w:tr w:rsidR="005F1219" w:rsidRPr="0091371E" w14:paraId="22AC9937" w14:textId="77777777" w:rsidTr="00D772C5">
        <w:trPr>
          <w:trHeight w:val="283"/>
          <w:jc w:val="center"/>
        </w:trPr>
        <w:tc>
          <w:tcPr>
            <w:tcW w:w="446" w:type="pct"/>
            <w:vMerge/>
            <w:shd w:val="clear" w:color="auto" w:fill="auto"/>
            <w:vAlign w:val="center"/>
          </w:tcPr>
          <w:p w14:paraId="7ED8EF16"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3592231" w14:textId="77777777" w:rsidR="005F1219" w:rsidRDefault="005F1219" w:rsidP="00D772C5">
            <w:pPr>
              <w:jc w:val="center"/>
              <w:rPr>
                <w:sz w:val="16"/>
                <w:szCs w:val="16"/>
              </w:rPr>
            </w:pPr>
          </w:p>
        </w:tc>
        <w:tc>
          <w:tcPr>
            <w:tcW w:w="372" w:type="pct"/>
            <w:vAlign w:val="center"/>
          </w:tcPr>
          <w:p w14:paraId="6D818DBC"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1E2760A2"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w:t>
            </w:r>
          </w:p>
        </w:tc>
        <w:tc>
          <w:tcPr>
            <w:tcW w:w="522" w:type="pct"/>
            <w:vAlign w:val="center"/>
          </w:tcPr>
          <w:p w14:paraId="67B2D9B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4</w:t>
            </w:r>
          </w:p>
        </w:tc>
        <w:tc>
          <w:tcPr>
            <w:tcW w:w="522" w:type="pct"/>
            <w:vAlign w:val="center"/>
          </w:tcPr>
          <w:p w14:paraId="53579B39" w14:textId="77777777" w:rsidR="005F1219" w:rsidRPr="00E75AB5" w:rsidRDefault="005F1219" w:rsidP="00D772C5">
            <w:pPr>
              <w:jc w:val="center"/>
              <w:rPr>
                <w:sz w:val="16"/>
                <w:szCs w:val="16"/>
              </w:rPr>
            </w:pPr>
          </w:p>
        </w:tc>
        <w:tc>
          <w:tcPr>
            <w:tcW w:w="520" w:type="pct"/>
            <w:vAlign w:val="center"/>
          </w:tcPr>
          <w:p w14:paraId="62EAADB3" w14:textId="77777777" w:rsidR="005F1219" w:rsidRPr="0091371E" w:rsidRDefault="005F1219" w:rsidP="00D772C5">
            <w:pPr>
              <w:jc w:val="center"/>
              <w:rPr>
                <w:sz w:val="16"/>
                <w:szCs w:val="16"/>
              </w:rPr>
            </w:pPr>
          </w:p>
        </w:tc>
        <w:tc>
          <w:tcPr>
            <w:tcW w:w="521" w:type="pct"/>
            <w:gridSpan w:val="2"/>
            <w:vAlign w:val="center"/>
          </w:tcPr>
          <w:p w14:paraId="60169D9E" w14:textId="77777777" w:rsidR="005F1219" w:rsidRPr="0091371E" w:rsidRDefault="005F1219" w:rsidP="00D772C5">
            <w:pPr>
              <w:jc w:val="center"/>
              <w:rPr>
                <w:sz w:val="16"/>
                <w:szCs w:val="16"/>
              </w:rPr>
            </w:pPr>
          </w:p>
        </w:tc>
        <w:tc>
          <w:tcPr>
            <w:tcW w:w="448" w:type="pct"/>
            <w:gridSpan w:val="2"/>
            <w:vAlign w:val="center"/>
          </w:tcPr>
          <w:p w14:paraId="5EA99E53" w14:textId="77777777" w:rsidR="005F1219" w:rsidRPr="0091371E" w:rsidRDefault="005F1219" w:rsidP="00D772C5">
            <w:pPr>
              <w:jc w:val="center"/>
              <w:rPr>
                <w:sz w:val="16"/>
                <w:szCs w:val="16"/>
              </w:rPr>
            </w:pPr>
          </w:p>
        </w:tc>
        <w:tc>
          <w:tcPr>
            <w:tcW w:w="446" w:type="pct"/>
            <w:vAlign w:val="center"/>
          </w:tcPr>
          <w:p w14:paraId="2C2BAD85"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,4</w:t>
            </w:r>
          </w:p>
        </w:tc>
      </w:tr>
      <w:tr w:rsidR="005F1219" w:rsidRPr="0091371E" w14:paraId="1C509213" w14:textId="77777777" w:rsidTr="00D772C5">
        <w:trPr>
          <w:trHeight w:val="283"/>
          <w:jc w:val="center"/>
        </w:trPr>
        <w:tc>
          <w:tcPr>
            <w:tcW w:w="446" w:type="pct"/>
            <w:vMerge/>
            <w:shd w:val="clear" w:color="auto" w:fill="auto"/>
            <w:vAlign w:val="center"/>
          </w:tcPr>
          <w:p w14:paraId="527E9AE9"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5E09C4DE" w14:textId="77777777" w:rsidR="005F1219" w:rsidRDefault="005F1219" w:rsidP="00D772C5">
            <w:pPr>
              <w:jc w:val="center"/>
              <w:rPr>
                <w:sz w:val="16"/>
                <w:szCs w:val="16"/>
              </w:rPr>
            </w:pPr>
          </w:p>
        </w:tc>
        <w:tc>
          <w:tcPr>
            <w:tcW w:w="372" w:type="pct"/>
            <w:vAlign w:val="center"/>
          </w:tcPr>
          <w:p w14:paraId="37D26BE4"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1E81CB3E" w14:textId="77777777" w:rsidR="005F1219" w:rsidRPr="00E75AB5" w:rsidRDefault="005F1219" w:rsidP="00D772C5">
            <w:pPr>
              <w:jc w:val="center"/>
              <w:rPr>
                <w:sz w:val="16"/>
                <w:szCs w:val="16"/>
              </w:rPr>
            </w:pPr>
            <w:r w:rsidRPr="00E75AB5">
              <w:rPr>
                <w:rFonts w:hint="eastAsia"/>
                <w:sz w:val="16"/>
                <w:szCs w:val="16"/>
              </w:rPr>
              <w:t>3</w:t>
            </w:r>
          </w:p>
        </w:tc>
        <w:tc>
          <w:tcPr>
            <w:tcW w:w="522" w:type="pct"/>
            <w:vAlign w:val="center"/>
          </w:tcPr>
          <w:p w14:paraId="745ED2F3" w14:textId="77777777" w:rsidR="005F1219" w:rsidRPr="00E75AB5" w:rsidRDefault="005F1219" w:rsidP="00D772C5">
            <w:pPr>
              <w:jc w:val="center"/>
              <w:rPr>
                <w:sz w:val="16"/>
                <w:szCs w:val="16"/>
              </w:rPr>
            </w:pPr>
            <w:r w:rsidRPr="00E75AB5">
              <w:rPr>
                <w:rFonts w:hint="eastAsia"/>
                <w:sz w:val="16"/>
                <w:szCs w:val="16"/>
              </w:rPr>
              <w:t>3</w:t>
            </w:r>
          </w:p>
        </w:tc>
        <w:tc>
          <w:tcPr>
            <w:tcW w:w="522" w:type="pct"/>
            <w:vAlign w:val="center"/>
          </w:tcPr>
          <w:p w14:paraId="74CFB4C7" w14:textId="77777777" w:rsidR="005F1219" w:rsidRPr="00E75AB5" w:rsidRDefault="005F1219" w:rsidP="00D772C5">
            <w:pPr>
              <w:jc w:val="center"/>
              <w:rPr>
                <w:sz w:val="16"/>
                <w:szCs w:val="16"/>
              </w:rPr>
            </w:pPr>
            <w:r w:rsidRPr="00E75AB5">
              <w:rPr>
                <w:rFonts w:hint="eastAsia"/>
                <w:sz w:val="16"/>
                <w:szCs w:val="16"/>
              </w:rPr>
              <w:t>90%</w:t>
            </w:r>
          </w:p>
        </w:tc>
        <w:tc>
          <w:tcPr>
            <w:tcW w:w="520" w:type="pct"/>
            <w:vAlign w:val="center"/>
          </w:tcPr>
          <w:p w14:paraId="5F5723E9" w14:textId="77777777" w:rsidR="005F1219" w:rsidRPr="0091371E" w:rsidRDefault="005F1219" w:rsidP="00D772C5">
            <w:pPr>
              <w:jc w:val="center"/>
              <w:rPr>
                <w:sz w:val="16"/>
                <w:szCs w:val="16"/>
              </w:rPr>
            </w:pPr>
          </w:p>
        </w:tc>
        <w:tc>
          <w:tcPr>
            <w:tcW w:w="521" w:type="pct"/>
            <w:gridSpan w:val="2"/>
            <w:vAlign w:val="center"/>
          </w:tcPr>
          <w:p w14:paraId="2D0997F5" w14:textId="77777777" w:rsidR="005F1219" w:rsidRPr="0091371E" w:rsidRDefault="005F1219" w:rsidP="00D772C5">
            <w:pPr>
              <w:jc w:val="center"/>
              <w:rPr>
                <w:sz w:val="16"/>
                <w:szCs w:val="16"/>
              </w:rPr>
            </w:pPr>
          </w:p>
        </w:tc>
        <w:tc>
          <w:tcPr>
            <w:tcW w:w="448" w:type="pct"/>
            <w:gridSpan w:val="2"/>
            <w:vAlign w:val="center"/>
          </w:tcPr>
          <w:p w14:paraId="64176493" w14:textId="77777777" w:rsidR="005F1219" w:rsidRPr="0091371E" w:rsidRDefault="005F1219" w:rsidP="00D772C5">
            <w:pPr>
              <w:jc w:val="center"/>
              <w:rPr>
                <w:sz w:val="16"/>
                <w:szCs w:val="16"/>
              </w:rPr>
            </w:pPr>
          </w:p>
        </w:tc>
        <w:tc>
          <w:tcPr>
            <w:tcW w:w="446" w:type="pct"/>
            <w:vAlign w:val="center"/>
          </w:tcPr>
          <w:p w14:paraId="707A3BAF"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r>
              <w:rPr>
                <w:sz w:val="16"/>
                <w:szCs w:val="16"/>
              </w:rPr>
              <w:t>,5</w:t>
            </w:r>
          </w:p>
        </w:tc>
      </w:tr>
      <w:tr w:rsidR="005F1219" w:rsidRPr="0091371E" w14:paraId="79E93AC6" w14:textId="77777777" w:rsidTr="00D772C5">
        <w:trPr>
          <w:trHeight w:val="283"/>
          <w:jc w:val="center"/>
        </w:trPr>
        <w:tc>
          <w:tcPr>
            <w:tcW w:w="446" w:type="pct"/>
            <w:vMerge/>
            <w:shd w:val="clear" w:color="auto" w:fill="auto"/>
            <w:vAlign w:val="center"/>
          </w:tcPr>
          <w:p w14:paraId="5A00B326"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7E5A73F" w14:textId="77777777" w:rsidR="005F1219" w:rsidRDefault="005F1219" w:rsidP="00D772C5">
            <w:pPr>
              <w:jc w:val="center"/>
              <w:rPr>
                <w:sz w:val="16"/>
                <w:szCs w:val="16"/>
              </w:rPr>
            </w:pPr>
          </w:p>
        </w:tc>
        <w:tc>
          <w:tcPr>
            <w:tcW w:w="372" w:type="pct"/>
            <w:vAlign w:val="center"/>
          </w:tcPr>
          <w:p w14:paraId="704E120C"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7E17415A" w14:textId="77777777" w:rsidR="005F1219" w:rsidRPr="00E75AB5" w:rsidRDefault="005F1219" w:rsidP="00D772C5">
            <w:pPr>
              <w:jc w:val="center"/>
              <w:rPr>
                <w:sz w:val="16"/>
                <w:szCs w:val="16"/>
              </w:rPr>
            </w:pPr>
            <w:r w:rsidRPr="00E75AB5">
              <w:rPr>
                <w:rFonts w:hint="eastAsia"/>
                <w:sz w:val="16"/>
                <w:szCs w:val="16"/>
              </w:rPr>
              <w:t>26</w:t>
            </w:r>
          </w:p>
        </w:tc>
        <w:tc>
          <w:tcPr>
            <w:tcW w:w="522" w:type="pct"/>
            <w:vAlign w:val="center"/>
          </w:tcPr>
          <w:p w14:paraId="5D332895" w14:textId="77777777" w:rsidR="005F1219" w:rsidRPr="00E75AB5" w:rsidRDefault="005F1219" w:rsidP="00D772C5">
            <w:pPr>
              <w:jc w:val="center"/>
              <w:rPr>
                <w:sz w:val="16"/>
                <w:szCs w:val="16"/>
              </w:rPr>
            </w:pPr>
            <w:r w:rsidRPr="00E75AB5">
              <w:rPr>
                <w:rFonts w:hint="eastAsia"/>
                <w:sz w:val="16"/>
                <w:szCs w:val="16"/>
              </w:rPr>
              <w:t>26</w:t>
            </w:r>
          </w:p>
        </w:tc>
        <w:tc>
          <w:tcPr>
            <w:tcW w:w="522" w:type="pct"/>
            <w:vAlign w:val="center"/>
          </w:tcPr>
          <w:p w14:paraId="0EA8C4F5" w14:textId="77777777" w:rsidR="005F1219" w:rsidRPr="00E75AB5" w:rsidRDefault="005F1219" w:rsidP="00D772C5">
            <w:pPr>
              <w:jc w:val="center"/>
              <w:rPr>
                <w:sz w:val="16"/>
                <w:szCs w:val="16"/>
              </w:rPr>
            </w:pPr>
            <w:r w:rsidRPr="00E75AB5">
              <w:rPr>
                <w:rFonts w:hint="eastAsia"/>
                <w:sz w:val="16"/>
                <w:szCs w:val="16"/>
              </w:rPr>
              <w:t>90%</w:t>
            </w:r>
          </w:p>
        </w:tc>
        <w:tc>
          <w:tcPr>
            <w:tcW w:w="520" w:type="pct"/>
            <w:vAlign w:val="center"/>
          </w:tcPr>
          <w:p w14:paraId="7B98A2E6" w14:textId="77777777" w:rsidR="005F1219" w:rsidRPr="0091371E" w:rsidRDefault="005F1219" w:rsidP="00D772C5">
            <w:pPr>
              <w:jc w:val="center"/>
              <w:rPr>
                <w:sz w:val="16"/>
                <w:szCs w:val="16"/>
              </w:rPr>
            </w:pPr>
          </w:p>
        </w:tc>
        <w:tc>
          <w:tcPr>
            <w:tcW w:w="521" w:type="pct"/>
            <w:gridSpan w:val="2"/>
            <w:vAlign w:val="center"/>
          </w:tcPr>
          <w:p w14:paraId="29AE3EBA" w14:textId="77777777" w:rsidR="005F1219" w:rsidRPr="0091371E" w:rsidRDefault="005F1219" w:rsidP="00D772C5">
            <w:pPr>
              <w:jc w:val="center"/>
              <w:rPr>
                <w:sz w:val="16"/>
                <w:szCs w:val="16"/>
              </w:rPr>
            </w:pPr>
          </w:p>
        </w:tc>
        <w:tc>
          <w:tcPr>
            <w:tcW w:w="448" w:type="pct"/>
            <w:gridSpan w:val="2"/>
            <w:vAlign w:val="center"/>
          </w:tcPr>
          <w:p w14:paraId="1CA93213" w14:textId="77777777" w:rsidR="005F1219" w:rsidRPr="0091371E" w:rsidRDefault="005F1219" w:rsidP="00D772C5">
            <w:pPr>
              <w:jc w:val="center"/>
              <w:rPr>
                <w:sz w:val="16"/>
                <w:szCs w:val="16"/>
              </w:rPr>
            </w:pPr>
          </w:p>
        </w:tc>
        <w:tc>
          <w:tcPr>
            <w:tcW w:w="446" w:type="pct"/>
            <w:vAlign w:val="center"/>
          </w:tcPr>
          <w:p w14:paraId="21F2C7D7"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,5</w:t>
            </w:r>
          </w:p>
        </w:tc>
      </w:tr>
      <w:tr w:rsidR="005F1219" w:rsidRPr="0091371E" w14:paraId="48029C57" w14:textId="77777777" w:rsidTr="00D772C5">
        <w:trPr>
          <w:trHeight w:val="283"/>
          <w:jc w:val="center"/>
        </w:trPr>
        <w:tc>
          <w:tcPr>
            <w:tcW w:w="446" w:type="pct"/>
            <w:vMerge/>
            <w:shd w:val="clear" w:color="auto" w:fill="auto"/>
            <w:vAlign w:val="center"/>
          </w:tcPr>
          <w:p w14:paraId="0380BC90"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7CCE92E3" w14:textId="77777777" w:rsidR="005F1219" w:rsidRDefault="005F1219" w:rsidP="00D772C5">
            <w:pPr>
              <w:jc w:val="center"/>
              <w:rPr>
                <w:sz w:val="16"/>
                <w:szCs w:val="16"/>
              </w:rPr>
            </w:pPr>
          </w:p>
        </w:tc>
        <w:tc>
          <w:tcPr>
            <w:tcW w:w="372" w:type="pct"/>
            <w:vAlign w:val="center"/>
          </w:tcPr>
          <w:p w14:paraId="1BE5FF9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618BC1F0"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22" w:type="pct"/>
            <w:vAlign w:val="center"/>
          </w:tcPr>
          <w:p w14:paraId="499BEBDA"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w:t>
            </w:r>
          </w:p>
        </w:tc>
        <w:tc>
          <w:tcPr>
            <w:tcW w:w="522" w:type="pct"/>
            <w:vAlign w:val="center"/>
          </w:tcPr>
          <w:p w14:paraId="7DB3F7F6" w14:textId="77777777" w:rsidR="005F1219" w:rsidRPr="00E75AB5" w:rsidRDefault="005F1219" w:rsidP="00D772C5">
            <w:pPr>
              <w:jc w:val="center"/>
              <w:rPr>
                <w:sz w:val="16"/>
                <w:szCs w:val="16"/>
              </w:rPr>
            </w:pPr>
          </w:p>
        </w:tc>
        <w:tc>
          <w:tcPr>
            <w:tcW w:w="520" w:type="pct"/>
            <w:vAlign w:val="center"/>
          </w:tcPr>
          <w:p w14:paraId="7C3C9C8A" w14:textId="77777777" w:rsidR="005F1219" w:rsidRPr="0091371E" w:rsidRDefault="005F1219" w:rsidP="00D772C5">
            <w:pPr>
              <w:jc w:val="center"/>
              <w:rPr>
                <w:sz w:val="16"/>
                <w:szCs w:val="16"/>
              </w:rPr>
            </w:pPr>
          </w:p>
        </w:tc>
        <w:tc>
          <w:tcPr>
            <w:tcW w:w="521" w:type="pct"/>
            <w:gridSpan w:val="2"/>
            <w:vAlign w:val="center"/>
          </w:tcPr>
          <w:p w14:paraId="3C4E43DB" w14:textId="77777777" w:rsidR="005F1219" w:rsidRPr="0091371E" w:rsidRDefault="005F1219" w:rsidP="00D772C5">
            <w:pPr>
              <w:jc w:val="center"/>
              <w:rPr>
                <w:sz w:val="16"/>
                <w:szCs w:val="16"/>
              </w:rPr>
            </w:pPr>
          </w:p>
        </w:tc>
        <w:tc>
          <w:tcPr>
            <w:tcW w:w="448" w:type="pct"/>
            <w:gridSpan w:val="2"/>
            <w:vAlign w:val="center"/>
          </w:tcPr>
          <w:p w14:paraId="218E0DCA" w14:textId="77777777" w:rsidR="005F1219" w:rsidRPr="0091371E" w:rsidRDefault="005F1219" w:rsidP="00D772C5">
            <w:pPr>
              <w:jc w:val="center"/>
              <w:rPr>
                <w:sz w:val="16"/>
                <w:szCs w:val="16"/>
              </w:rPr>
            </w:pPr>
          </w:p>
        </w:tc>
        <w:tc>
          <w:tcPr>
            <w:tcW w:w="446" w:type="pct"/>
            <w:vAlign w:val="center"/>
          </w:tcPr>
          <w:p w14:paraId="61B3C111"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,4</w:t>
            </w:r>
          </w:p>
        </w:tc>
      </w:tr>
      <w:tr w:rsidR="005F1219" w:rsidRPr="0091371E" w14:paraId="24C7F570" w14:textId="77777777" w:rsidTr="00D772C5">
        <w:trPr>
          <w:trHeight w:val="283"/>
          <w:jc w:val="center"/>
        </w:trPr>
        <w:tc>
          <w:tcPr>
            <w:tcW w:w="446" w:type="pct"/>
            <w:vMerge/>
            <w:shd w:val="clear" w:color="auto" w:fill="auto"/>
            <w:vAlign w:val="center"/>
          </w:tcPr>
          <w:p w14:paraId="2734966A"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277B2E0F" w14:textId="77777777" w:rsidR="005F1219" w:rsidRDefault="005F1219" w:rsidP="00D772C5">
            <w:pPr>
              <w:jc w:val="center"/>
              <w:rPr>
                <w:sz w:val="16"/>
                <w:szCs w:val="16"/>
              </w:rPr>
            </w:pPr>
          </w:p>
        </w:tc>
        <w:tc>
          <w:tcPr>
            <w:tcW w:w="372" w:type="pct"/>
            <w:vAlign w:val="center"/>
          </w:tcPr>
          <w:p w14:paraId="3BA2CF37"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6FF43BAE" w14:textId="77777777" w:rsidR="005F1219" w:rsidRPr="00E75AB5" w:rsidRDefault="005F1219" w:rsidP="00D772C5">
            <w:pPr>
              <w:jc w:val="center"/>
              <w:rPr>
                <w:sz w:val="16"/>
                <w:szCs w:val="16"/>
              </w:rPr>
            </w:pPr>
            <w:r w:rsidRPr="00E75AB5">
              <w:rPr>
                <w:rFonts w:hint="eastAsia"/>
                <w:sz w:val="16"/>
                <w:szCs w:val="16"/>
              </w:rPr>
              <w:t>15.5</w:t>
            </w:r>
          </w:p>
        </w:tc>
        <w:tc>
          <w:tcPr>
            <w:tcW w:w="522" w:type="pct"/>
            <w:vAlign w:val="center"/>
          </w:tcPr>
          <w:p w14:paraId="07A28617" w14:textId="77777777" w:rsidR="005F1219" w:rsidRPr="00E75AB5" w:rsidRDefault="005F1219" w:rsidP="00D772C5">
            <w:pPr>
              <w:jc w:val="center"/>
              <w:rPr>
                <w:sz w:val="16"/>
                <w:szCs w:val="16"/>
              </w:rPr>
            </w:pPr>
            <w:r w:rsidRPr="00E75AB5">
              <w:rPr>
                <w:rFonts w:hint="eastAsia"/>
                <w:sz w:val="16"/>
                <w:szCs w:val="16"/>
              </w:rPr>
              <w:t>15</w:t>
            </w:r>
          </w:p>
        </w:tc>
        <w:tc>
          <w:tcPr>
            <w:tcW w:w="522" w:type="pct"/>
            <w:vAlign w:val="center"/>
          </w:tcPr>
          <w:p w14:paraId="00FEC7D9" w14:textId="77777777" w:rsidR="005F1219" w:rsidRPr="00E75AB5" w:rsidRDefault="005F1219" w:rsidP="00D772C5">
            <w:pPr>
              <w:jc w:val="center"/>
              <w:rPr>
                <w:sz w:val="16"/>
                <w:szCs w:val="16"/>
              </w:rPr>
            </w:pPr>
            <w:r w:rsidRPr="00E75AB5">
              <w:rPr>
                <w:rFonts w:hint="eastAsia"/>
                <w:sz w:val="16"/>
                <w:szCs w:val="16"/>
              </w:rPr>
              <w:t>94%</w:t>
            </w:r>
          </w:p>
        </w:tc>
        <w:tc>
          <w:tcPr>
            <w:tcW w:w="520" w:type="pct"/>
            <w:vAlign w:val="center"/>
          </w:tcPr>
          <w:p w14:paraId="494578BE" w14:textId="77777777" w:rsidR="005F1219" w:rsidRPr="0091371E" w:rsidRDefault="005F1219" w:rsidP="00D772C5">
            <w:pPr>
              <w:jc w:val="center"/>
              <w:rPr>
                <w:sz w:val="16"/>
                <w:szCs w:val="16"/>
              </w:rPr>
            </w:pPr>
          </w:p>
        </w:tc>
        <w:tc>
          <w:tcPr>
            <w:tcW w:w="521" w:type="pct"/>
            <w:gridSpan w:val="2"/>
            <w:vAlign w:val="center"/>
          </w:tcPr>
          <w:p w14:paraId="0935F19C" w14:textId="77777777" w:rsidR="005F1219" w:rsidRPr="0091371E" w:rsidRDefault="005F1219" w:rsidP="00D772C5">
            <w:pPr>
              <w:jc w:val="center"/>
              <w:rPr>
                <w:sz w:val="16"/>
                <w:szCs w:val="16"/>
              </w:rPr>
            </w:pPr>
          </w:p>
        </w:tc>
        <w:tc>
          <w:tcPr>
            <w:tcW w:w="448" w:type="pct"/>
            <w:gridSpan w:val="2"/>
            <w:vAlign w:val="center"/>
          </w:tcPr>
          <w:p w14:paraId="7582B1C7" w14:textId="77777777" w:rsidR="005F1219" w:rsidRPr="0091371E" w:rsidRDefault="005F1219" w:rsidP="00D772C5">
            <w:pPr>
              <w:jc w:val="center"/>
              <w:rPr>
                <w:sz w:val="16"/>
                <w:szCs w:val="16"/>
              </w:rPr>
            </w:pPr>
          </w:p>
        </w:tc>
        <w:tc>
          <w:tcPr>
            <w:tcW w:w="446" w:type="pct"/>
            <w:vAlign w:val="center"/>
          </w:tcPr>
          <w:p w14:paraId="31EB23C4"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1,2,3</w:t>
            </w:r>
            <w:r>
              <w:rPr>
                <w:sz w:val="16"/>
                <w:szCs w:val="16"/>
              </w:rPr>
              <w:t>,5</w:t>
            </w:r>
          </w:p>
        </w:tc>
      </w:tr>
      <w:tr w:rsidR="005F1219" w:rsidRPr="0091371E" w14:paraId="7E6DEEAC" w14:textId="77777777" w:rsidTr="00D772C5">
        <w:trPr>
          <w:trHeight w:val="283"/>
          <w:jc w:val="center"/>
        </w:trPr>
        <w:tc>
          <w:tcPr>
            <w:tcW w:w="446" w:type="pct"/>
            <w:vMerge/>
            <w:shd w:val="clear" w:color="auto" w:fill="auto"/>
            <w:vAlign w:val="center"/>
          </w:tcPr>
          <w:p w14:paraId="261F9E5C" w14:textId="77777777" w:rsidR="005F1219" w:rsidRDefault="005F1219" w:rsidP="00D772C5">
            <w:pPr>
              <w:jc w:val="center"/>
              <w:rPr>
                <w:rFonts w:eastAsiaTheme="minorEastAsia"/>
                <w:sz w:val="16"/>
                <w:szCs w:val="16"/>
                <w:lang w:eastAsia="zh-CN"/>
              </w:rPr>
            </w:pPr>
          </w:p>
        </w:tc>
        <w:tc>
          <w:tcPr>
            <w:tcW w:w="679" w:type="pct"/>
            <w:gridSpan w:val="2"/>
            <w:vMerge w:val="restart"/>
            <w:shd w:val="clear" w:color="auto" w:fill="auto"/>
            <w:vAlign w:val="center"/>
          </w:tcPr>
          <w:p w14:paraId="260AECA4" w14:textId="77777777" w:rsidR="005F1219" w:rsidRDefault="005F1219" w:rsidP="00D772C5">
            <w:pPr>
              <w:jc w:val="center"/>
              <w:rPr>
                <w:sz w:val="16"/>
                <w:szCs w:val="16"/>
              </w:rPr>
            </w:pPr>
            <w:r>
              <w:rPr>
                <w:sz w:val="16"/>
                <w:szCs w:val="16"/>
              </w:rPr>
              <w:t>45Mbps</w:t>
            </w:r>
          </w:p>
        </w:tc>
        <w:tc>
          <w:tcPr>
            <w:tcW w:w="372" w:type="pct"/>
            <w:vAlign w:val="center"/>
          </w:tcPr>
          <w:p w14:paraId="0C25126B"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0</w:t>
            </w:r>
          </w:p>
        </w:tc>
        <w:tc>
          <w:tcPr>
            <w:tcW w:w="524" w:type="pct"/>
            <w:vAlign w:val="center"/>
          </w:tcPr>
          <w:p w14:paraId="05404740" w14:textId="77777777" w:rsidR="005F1219" w:rsidRPr="00382EAC" w:rsidRDefault="005F1219" w:rsidP="00D772C5">
            <w:pPr>
              <w:jc w:val="center"/>
              <w:rPr>
                <w:sz w:val="16"/>
                <w:szCs w:val="16"/>
              </w:rPr>
            </w:pPr>
            <w:r w:rsidRPr="00E75AB5">
              <w:rPr>
                <w:rFonts w:hint="eastAsia"/>
                <w:sz w:val="16"/>
                <w:szCs w:val="16"/>
              </w:rPr>
              <w:t>3</w:t>
            </w:r>
          </w:p>
        </w:tc>
        <w:tc>
          <w:tcPr>
            <w:tcW w:w="522" w:type="pct"/>
            <w:vAlign w:val="center"/>
          </w:tcPr>
          <w:p w14:paraId="0DFA1475" w14:textId="77777777" w:rsidR="005F1219" w:rsidRPr="00382EAC" w:rsidRDefault="005F1219" w:rsidP="00D772C5">
            <w:pPr>
              <w:jc w:val="center"/>
              <w:rPr>
                <w:sz w:val="16"/>
                <w:szCs w:val="16"/>
              </w:rPr>
            </w:pPr>
            <w:r w:rsidRPr="00E75AB5">
              <w:rPr>
                <w:rFonts w:hint="eastAsia"/>
                <w:sz w:val="16"/>
                <w:szCs w:val="16"/>
              </w:rPr>
              <w:t>3</w:t>
            </w:r>
          </w:p>
        </w:tc>
        <w:tc>
          <w:tcPr>
            <w:tcW w:w="522" w:type="pct"/>
            <w:vAlign w:val="center"/>
          </w:tcPr>
          <w:p w14:paraId="4DEF7471" w14:textId="77777777" w:rsidR="005F1219" w:rsidRPr="0091371E" w:rsidRDefault="005F1219" w:rsidP="00D772C5">
            <w:pPr>
              <w:jc w:val="center"/>
              <w:rPr>
                <w:sz w:val="16"/>
                <w:szCs w:val="16"/>
              </w:rPr>
            </w:pPr>
            <w:r w:rsidRPr="00E75AB5">
              <w:rPr>
                <w:rFonts w:hint="eastAsia"/>
                <w:sz w:val="16"/>
                <w:szCs w:val="16"/>
              </w:rPr>
              <w:t>90%</w:t>
            </w:r>
          </w:p>
        </w:tc>
        <w:tc>
          <w:tcPr>
            <w:tcW w:w="520" w:type="pct"/>
            <w:vAlign w:val="center"/>
          </w:tcPr>
          <w:p w14:paraId="7652E5C5" w14:textId="77777777" w:rsidR="005F1219" w:rsidRPr="0091371E" w:rsidRDefault="005F1219" w:rsidP="00D772C5">
            <w:pPr>
              <w:jc w:val="center"/>
              <w:rPr>
                <w:sz w:val="16"/>
                <w:szCs w:val="16"/>
              </w:rPr>
            </w:pPr>
          </w:p>
        </w:tc>
        <w:tc>
          <w:tcPr>
            <w:tcW w:w="521" w:type="pct"/>
            <w:gridSpan w:val="2"/>
            <w:vAlign w:val="center"/>
          </w:tcPr>
          <w:p w14:paraId="6545A4C9" w14:textId="77777777" w:rsidR="005F1219" w:rsidRPr="0091371E" w:rsidRDefault="005F1219" w:rsidP="00D772C5">
            <w:pPr>
              <w:jc w:val="center"/>
              <w:rPr>
                <w:sz w:val="16"/>
                <w:szCs w:val="16"/>
              </w:rPr>
            </w:pPr>
          </w:p>
        </w:tc>
        <w:tc>
          <w:tcPr>
            <w:tcW w:w="448" w:type="pct"/>
            <w:gridSpan w:val="2"/>
            <w:vAlign w:val="center"/>
          </w:tcPr>
          <w:p w14:paraId="3BCF945A" w14:textId="77777777" w:rsidR="005F1219" w:rsidRPr="0091371E" w:rsidRDefault="005F1219" w:rsidP="00D772C5">
            <w:pPr>
              <w:jc w:val="center"/>
              <w:rPr>
                <w:sz w:val="16"/>
                <w:szCs w:val="16"/>
              </w:rPr>
            </w:pPr>
          </w:p>
        </w:tc>
        <w:tc>
          <w:tcPr>
            <w:tcW w:w="446" w:type="pct"/>
            <w:vAlign w:val="center"/>
          </w:tcPr>
          <w:p w14:paraId="257B18AA"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,5</w:t>
            </w:r>
          </w:p>
        </w:tc>
      </w:tr>
      <w:tr w:rsidR="005F1219" w:rsidRPr="0091371E" w14:paraId="0FD22F14" w14:textId="77777777" w:rsidTr="00D772C5">
        <w:trPr>
          <w:trHeight w:val="283"/>
          <w:jc w:val="center"/>
        </w:trPr>
        <w:tc>
          <w:tcPr>
            <w:tcW w:w="446" w:type="pct"/>
            <w:vMerge/>
            <w:shd w:val="clear" w:color="auto" w:fill="auto"/>
            <w:vAlign w:val="center"/>
          </w:tcPr>
          <w:p w14:paraId="5A6A302C"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36C6F335" w14:textId="77777777" w:rsidR="005F1219" w:rsidRDefault="005F1219" w:rsidP="00D772C5">
            <w:pPr>
              <w:jc w:val="center"/>
              <w:rPr>
                <w:sz w:val="16"/>
                <w:szCs w:val="16"/>
              </w:rPr>
            </w:pPr>
          </w:p>
        </w:tc>
        <w:tc>
          <w:tcPr>
            <w:tcW w:w="372" w:type="pct"/>
            <w:vAlign w:val="center"/>
          </w:tcPr>
          <w:p w14:paraId="096D0F53"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37F1992D"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522" w:type="pct"/>
            <w:vAlign w:val="center"/>
          </w:tcPr>
          <w:p w14:paraId="4A8E2BC3"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522" w:type="pct"/>
            <w:vAlign w:val="center"/>
          </w:tcPr>
          <w:p w14:paraId="4B31BE91" w14:textId="77777777" w:rsidR="005F1219" w:rsidRPr="00E75AB5" w:rsidRDefault="005F1219" w:rsidP="00D772C5">
            <w:pPr>
              <w:jc w:val="center"/>
              <w:rPr>
                <w:sz w:val="16"/>
                <w:szCs w:val="16"/>
              </w:rPr>
            </w:pPr>
          </w:p>
        </w:tc>
        <w:tc>
          <w:tcPr>
            <w:tcW w:w="520" w:type="pct"/>
            <w:vAlign w:val="center"/>
          </w:tcPr>
          <w:p w14:paraId="4E689BA3" w14:textId="77777777" w:rsidR="005F1219" w:rsidRPr="0091371E" w:rsidRDefault="005F1219" w:rsidP="00D772C5">
            <w:pPr>
              <w:jc w:val="center"/>
              <w:rPr>
                <w:sz w:val="16"/>
                <w:szCs w:val="16"/>
              </w:rPr>
            </w:pPr>
          </w:p>
        </w:tc>
        <w:tc>
          <w:tcPr>
            <w:tcW w:w="521" w:type="pct"/>
            <w:gridSpan w:val="2"/>
            <w:vAlign w:val="center"/>
          </w:tcPr>
          <w:p w14:paraId="1E27A9B0" w14:textId="77777777" w:rsidR="005F1219" w:rsidRPr="0091371E" w:rsidRDefault="005F1219" w:rsidP="00D772C5">
            <w:pPr>
              <w:jc w:val="center"/>
              <w:rPr>
                <w:sz w:val="16"/>
                <w:szCs w:val="16"/>
              </w:rPr>
            </w:pPr>
          </w:p>
        </w:tc>
        <w:tc>
          <w:tcPr>
            <w:tcW w:w="448" w:type="pct"/>
            <w:gridSpan w:val="2"/>
            <w:vAlign w:val="center"/>
          </w:tcPr>
          <w:p w14:paraId="72A586DF" w14:textId="77777777" w:rsidR="005F1219" w:rsidRPr="0091371E" w:rsidRDefault="005F1219" w:rsidP="00D772C5">
            <w:pPr>
              <w:jc w:val="center"/>
              <w:rPr>
                <w:sz w:val="16"/>
                <w:szCs w:val="16"/>
              </w:rPr>
            </w:pPr>
          </w:p>
        </w:tc>
        <w:tc>
          <w:tcPr>
            <w:tcW w:w="446" w:type="pct"/>
            <w:vAlign w:val="center"/>
          </w:tcPr>
          <w:p w14:paraId="53341338"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w:t>
            </w:r>
            <w:r>
              <w:rPr>
                <w:sz w:val="16"/>
                <w:szCs w:val="16"/>
              </w:rPr>
              <w:t>,4</w:t>
            </w:r>
          </w:p>
        </w:tc>
      </w:tr>
      <w:tr w:rsidR="005F1219" w:rsidRPr="0091371E" w14:paraId="3636AE06" w14:textId="77777777" w:rsidTr="00D772C5">
        <w:trPr>
          <w:trHeight w:val="283"/>
          <w:jc w:val="center"/>
        </w:trPr>
        <w:tc>
          <w:tcPr>
            <w:tcW w:w="446" w:type="pct"/>
            <w:vMerge/>
            <w:shd w:val="clear" w:color="auto" w:fill="auto"/>
            <w:vAlign w:val="center"/>
          </w:tcPr>
          <w:p w14:paraId="0D64BCAE"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6CA70B57" w14:textId="77777777" w:rsidR="005F1219" w:rsidRDefault="005F1219" w:rsidP="00D772C5">
            <w:pPr>
              <w:jc w:val="center"/>
              <w:rPr>
                <w:sz w:val="16"/>
                <w:szCs w:val="16"/>
              </w:rPr>
            </w:pPr>
          </w:p>
        </w:tc>
        <w:tc>
          <w:tcPr>
            <w:tcW w:w="372" w:type="pct"/>
            <w:vAlign w:val="center"/>
          </w:tcPr>
          <w:p w14:paraId="5F6B0848"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28299FC7" w14:textId="77777777" w:rsidR="005F1219" w:rsidRPr="00E75AB5" w:rsidRDefault="005F1219" w:rsidP="00D772C5">
            <w:pPr>
              <w:jc w:val="center"/>
              <w:rPr>
                <w:sz w:val="16"/>
                <w:szCs w:val="16"/>
              </w:rPr>
            </w:pPr>
            <w:r w:rsidRPr="00E75AB5">
              <w:rPr>
                <w:rFonts w:hint="eastAsia"/>
                <w:sz w:val="16"/>
                <w:szCs w:val="16"/>
              </w:rPr>
              <w:t>20.5</w:t>
            </w:r>
          </w:p>
        </w:tc>
        <w:tc>
          <w:tcPr>
            <w:tcW w:w="522" w:type="pct"/>
            <w:vAlign w:val="center"/>
          </w:tcPr>
          <w:p w14:paraId="5FE3652A" w14:textId="77777777" w:rsidR="005F1219" w:rsidRPr="00E75AB5" w:rsidRDefault="005F1219" w:rsidP="00D772C5">
            <w:pPr>
              <w:jc w:val="center"/>
              <w:rPr>
                <w:sz w:val="16"/>
                <w:szCs w:val="16"/>
              </w:rPr>
            </w:pPr>
            <w:r w:rsidRPr="00E75AB5">
              <w:rPr>
                <w:rFonts w:hint="eastAsia"/>
                <w:sz w:val="16"/>
                <w:szCs w:val="16"/>
              </w:rPr>
              <w:t>20</w:t>
            </w:r>
          </w:p>
        </w:tc>
        <w:tc>
          <w:tcPr>
            <w:tcW w:w="522" w:type="pct"/>
            <w:vAlign w:val="center"/>
          </w:tcPr>
          <w:p w14:paraId="31ACEE3A" w14:textId="77777777" w:rsidR="005F1219" w:rsidRPr="00E75AB5" w:rsidRDefault="005F1219" w:rsidP="00D772C5">
            <w:pPr>
              <w:jc w:val="center"/>
              <w:rPr>
                <w:sz w:val="16"/>
                <w:szCs w:val="16"/>
              </w:rPr>
            </w:pPr>
            <w:r w:rsidRPr="00E75AB5">
              <w:rPr>
                <w:rFonts w:hint="eastAsia"/>
                <w:sz w:val="16"/>
                <w:szCs w:val="16"/>
              </w:rPr>
              <w:t>92%</w:t>
            </w:r>
          </w:p>
        </w:tc>
        <w:tc>
          <w:tcPr>
            <w:tcW w:w="520" w:type="pct"/>
            <w:vAlign w:val="center"/>
          </w:tcPr>
          <w:p w14:paraId="523BE51C" w14:textId="77777777" w:rsidR="005F1219" w:rsidRPr="0091371E" w:rsidRDefault="005F1219" w:rsidP="00D772C5">
            <w:pPr>
              <w:jc w:val="center"/>
              <w:rPr>
                <w:sz w:val="16"/>
                <w:szCs w:val="16"/>
              </w:rPr>
            </w:pPr>
          </w:p>
        </w:tc>
        <w:tc>
          <w:tcPr>
            <w:tcW w:w="521" w:type="pct"/>
            <w:gridSpan w:val="2"/>
            <w:vAlign w:val="center"/>
          </w:tcPr>
          <w:p w14:paraId="5ED14C4B" w14:textId="77777777" w:rsidR="005F1219" w:rsidRPr="0091371E" w:rsidRDefault="005F1219" w:rsidP="00D772C5">
            <w:pPr>
              <w:jc w:val="center"/>
              <w:rPr>
                <w:sz w:val="16"/>
                <w:szCs w:val="16"/>
              </w:rPr>
            </w:pPr>
          </w:p>
        </w:tc>
        <w:tc>
          <w:tcPr>
            <w:tcW w:w="448" w:type="pct"/>
            <w:gridSpan w:val="2"/>
            <w:vAlign w:val="center"/>
          </w:tcPr>
          <w:p w14:paraId="1E68D362" w14:textId="77777777" w:rsidR="005F1219" w:rsidRPr="0091371E" w:rsidRDefault="005F1219" w:rsidP="00D772C5">
            <w:pPr>
              <w:jc w:val="center"/>
              <w:rPr>
                <w:sz w:val="16"/>
                <w:szCs w:val="16"/>
              </w:rPr>
            </w:pPr>
          </w:p>
        </w:tc>
        <w:tc>
          <w:tcPr>
            <w:tcW w:w="446" w:type="pct"/>
            <w:vAlign w:val="center"/>
          </w:tcPr>
          <w:p w14:paraId="36820CED"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,5</w:t>
            </w:r>
          </w:p>
        </w:tc>
      </w:tr>
      <w:tr w:rsidR="005F1219" w:rsidRPr="0091371E" w14:paraId="6B80EE63" w14:textId="77777777" w:rsidTr="00D772C5">
        <w:trPr>
          <w:trHeight w:val="283"/>
          <w:jc w:val="center"/>
        </w:trPr>
        <w:tc>
          <w:tcPr>
            <w:tcW w:w="446" w:type="pct"/>
            <w:vMerge/>
            <w:shd w:val="clear" w:color="auto" w:fill="auto"/>
            <w:vAlign w:val="center"/>
          </w:tcPr>
          <w:p w14:paraId="6ABEF26B" w14:textId="77777777" w:rsidR="005F1219" w:rsidRDefault="005F1219" w:rsidP="00D772C5">
            <w:pPr>
              <w:jc w:val="center"/>
              <w:rPr>
                <w:rFonts w:eastAsiaTheme="minorEastAsia"/>
                <w:sz w:val="16"/>
                <w:szCs w:val="16"/>
                <w:lang w:eastAsia="zh-CN"/>
              </w:rPr>
            </w:pPr>
          </w:p>
        </w:tc>
        <w:tc>
          <w:tcPr>
            <w:tcW w:w="679" w:type="pct"/>
            <w:gridSpan w:val="2"/>
            <w:vMerge/>
            <w:shd w:val="clear" w:color="auto" w:fill="auto"/>
            <w:vAlign w:val="center"/>
          </w:tcPr>
          <w:p w14:paraId="3A66F5B2" w14:textId="77777777" w:rsidR="005F1219" w:rsidRDefault="005F1219" w:rsidP="00D772C5">
            <w:pPr>
              <w:jc w:val="center"/>
              <w:rPr>
                <w:sz w:val="16"/>
                <w:szCs w:val="16"/>
              </w:rPr>
            </w:pPr>
          </w:p>
        </w:tc>
        <w:tc>
          <w:tcPr>
            <w:tcW w:w="372" w:type="pct"/>
            <w:vAlign w:val="center"/>
          </w:tcPr>
          <w:p w14:paraId="1AEC8D0D"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24" w:type="pct"/>
            <w:vAlign w:val="center"/>
          </w:tcPr>
          <w:p w14:paraId="7FEBE7F6"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w:t>
            </w:r>
          </w:p>
        </w:tc>
        <w:tc>
          <w:tcPr>
            <w:tcW w:w="522" w:type="pct"/>
            <w:vAlign w:val="center"/>
          </w:tcPr>
          <w:p w14:paraId="182ECA12" w14:textId="77777777" w:rsidR="005F1219" w:rsidRPr="00374963"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w:t>
            </w:r>
          </w:p>
        </w:tc>
        <w:tc>
          <w:tcPr>
            <w:tcW w:w="522" w:type="pct"/>
            <w:vAlign w:val="center"/>
          </w:tcPr>
          <w:p w14:paraId="560AD833" w14:textId="77777777" w:rsidR="005F1219" w:rsidRPr="00E75AB5" w:rsidRDefault="005F1219" w:rsidP="00D772C5">
            <w:pPr>
              <w:jc w:val="center"/>
              <w:rPr>
                <w:sz w:val="16"/>
                <w:szCs w:val="16"/>
              </w:rPr>
            </w:pPr>
          </w:p>
        </w:tc>
        <w:tc>
          <w:tcPr>
            <w:tcW w:w="520" w:type="pct"/>
            <w:vAlign w:val="center"/>
          </w:tcPr>
          <w:p w14:paraId="7914F730" w14:textId="77777777" w:rsidR="005F1219" w:rsidRPr="0091371E" w:rsidRDefault="005F1219" w:rsidP="00D772C5">
            <w:pPr>
              <w:jc w:val="center"/>
              <w:rPr>
                <w:sz w:val="16"/>
                <w:szCs w:val="16"/>
              </w:rPr>
            </w:pPr>
          </w:p>
        </w:tc>
        <w:tc>
          <w:tcPr>
            <w:tcW w:w="521" w:type="pct"/>
            <w:gridSpan w:val="2"/>
            <w:vAlign w:val="center"/>
          </w:tcPr>
          <w:p w14:paraId="345BE466" w14:textId="77777777" w:rsidR="005F1219" w:rsidRPr="0091371E" w:rsidRDefault="005F1219" w:rsidP="00D772C5">
            <w:pPr>
              <w:jc w:val="center"/>
              <w:rPr>
                <w:sz w:val="16"/>
                <w:szCs w:val="16"/>
              </w:rPr>
            </w:pPr>
          </w:p>
        </w:tc>
        <w:tc>
          <w:tcPr>
            <w:tcW w:w="448" w:type="pct"/>
            <w:gridSpan w:val="2"/>
            <w:vAlign w:val="center"/>
          </w:tcPr>
          <w:p w14:paraId="4455EF8D" w14:textId="77777777" w:rsidR="005F1219" w:rsidRPr="0091371E" w:rsidRDefault="005F1219" w:rsidP="00D772C5">
            <w:pPr>
              <w:jc w:val="center"/>
              <w:rPr>
                <w:sz w:val="16"/>
                <w:szCs w:val="16"/>
              </w:rPr>
            </w:pPr>
          </w:p>
        </w:tc>
        <w:tc>
          <w:tcPr>
            <w:tcW w:w="446" w:type="pct"/>
            <w:vAlign w:val="center"/>
          </w:tcPr>
          <w:p w14:paraId="2FD3CD8A"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1,3</w:t>
            </w:r>
            <w:r>
              <w:rPr>
                <w:sz w:val="16"/>
                <w:szCs w:val="16"/>
              </w:rPr>
              <w:t>,4</w:t>
            </w:r>
          </w:p>
        </w:tc>
      </w:tr>
      <w:tr w:rsidR="005F1219" w:rsidRPr="0091371E" w14:paraId="2035839C" w14:textId="77777777" w:rsidTr="00D772C5">
        <w:trPr>
          <w:trHeight w:val="283"/>
          <w:jc w:val="center"/>
        </w:trPr>
        <w:tc>
          <w:tcPr>
            <w:tcW w:w="446" w:type="pct"/>
            <w:vMerge/>
            <w:shd w:val="clear" w:color="auto" w:fill="auto"/>
          </w:tcPr>
          <w:p w14:paraId="4C464234" w14:textId="77777777" w:rsidR="005F1219" w:rsidRPr="008D09ED" w:rsidRDefault="005F1219" w:rsidP="00D772C5">
            <w:pPr>
              <w:jc w:val="center"/>
              <w:rPr>
                <w:sz w:val="16"/>
                <w:szCs w:val="16"/>
              </w:rPr>
            </w:pPr>
          </w:p>
        </w:tc>
        <w:tc>
          <w:tcPr>
            <w:tcW w:w="4554" w:type="pct"/>
            <w:gridSpan w:val="12"/>
            <w:shd w:val="clear" w:color="auto" w:fill="auto"/>
            <w:vAlign w:val="center"/>
          </w:tcPr>
          <w:p w14:paraId="3E6690A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7FC7D5E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DDDUU</w:t>
            </w:r>
          </w:p>
          <w:p w14:paraId="3066794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w:t>
            </w:r>
            <w:r>
              <w:rPr>
                <w:rFonts w:eastAsiaTheme="minorEastAsia" w:hint="eastAsia"/>
                <w:sz w:val="16"/>
                <w:szCs w:val="16"/>
                <w:lang w:eastAsia="zh-CN"/>
              </w:rPr>
              <w:t>z</w:t>
            </w:r>
            <w:r>
              <w:rPr>
                <w:rFonts w:eastAsiaTheme="minorEastAsia"/>
                <w:sz w:val="16"/>
                <w:szCs w:val="16"/>
                <w:lang w:eastAsia="zh-CN"/>
              </w:rPr>
              <w:t xml:space="preserve"> Bandwidth</w:t>
            </w:r>
          </w:p>
          <w:p w14:paraId="66468735"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ote4: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zero</w:t>
            </w:r>
          </w:p>
          <w:p w14:paraId="3ABDD8DE" w14:textId="77777777" w:rsidR="005F1219" w:rsidRPr="007372B7"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ote5: </w:t>
            </w:r>
            <w:r w:rsidRPr="007372B7">
              <w:rPr>
                <w:rFonts w:eastAsiaTheme="minorEastAsia"/>
                <w:sz w:val="16"/>
                <w:szCs w:val="16"/>
                <w:lang w:eastAsia="zh-CN"/>
              </w:rPr>
              <w:t>Traffic arrival offset among different UEs</w:t>
            </w:r>
            <w:r>
              <w:rPr>
                <w:rFonts w:eastAsiaTheme="minorEastAsia"/>
                <w:sz w:val="16"/>
                <w:szCs w:val="16"/>
                <w:lang w:eastAsia="zh-CN"/>
              </w:rPr>
              <w:t xml:space="preserve"> are evenly spaced</w:t>
            </w:r>
          </w:p>
        </w:tc>
      </w:tr>
    </w:tbl>
    <w:p w14:paraId="4006ABAC" w14:textId="77777777" w:rsidR="005F1219" w:rsidRDefault="005F1219" w:rsidP="005F1219">
      <w:pPr>
        <w:rPr>
          <w:rFonts w:eastAsia="SimSun"/>
          <w:lang w:eastAsia="zh-CN"/>
        </w:rPr>
      </w:pPr>
    </w:p>
    <w:p w14:paraId="5AF4C192" w14:textId="77777777" w:rsidR="005F1219" w:rsidRPr="00344ADC" w:rsidRDefault="005F1219" w:rsidP="005F1219">
      <w:pPr>
        <w:keepNext/>
        <w:numPr>
          <w:ilvl w:val="4"/>
          <w:numId w:val="17"/>
        </w:numPr>
        <w:tabs>
          <w:tab w:val="clear" w:pos="992"/>
          <w:tab w:val="num" w:pos="1134"/>
        </w:tabs>
        <w:spacing w:before="240" w:after="60"/>
        <w:outlineLvl w:val="4"/>
        <w:rPr>
          <w:rFonts w:ascii="Arial" w:eastAsia="SimSun" w:hAnsi="Arial" w:cs="Arial"/>
          <w:sz w:val="24"/>
          <w:lang w:eastAsia="zh-CN"/>
        </w:rPr>
      </w:pPr>
      <w:r>
        <w:rPr>
          <w:rFonts w:ascii="Arial" w:eastAsia="SimSun" w:hAnsi="Arial" w:cs="Arial"/>
          <w:sz w:val="24"/>
          <w:lang w:eastAsia="zh-CN"/>
        </w:rPr>
        <w:t>Multi-stream traffic model</w:t>
      </w:r>
    </w:p>
    <w:p w14:paraId="7AB2E0F1" w14:textId="77777777" w:rsidR="005F1219" w:rsidRDefault="005F1219" w:rsidP="005F1219">
      <w:pPr>
        <w:spacing w:before="120" w:after="120" w:line="276" w:lineRule="auto"/>
        <w:jc w:val="both"/>
        <w:rPr>
          <w:b/>
          <w:bCs/>
          <w:u w:val="single"/>
        </w:rPr>
      </w:pPr>
    </w:p>
    <w:p w14:paraId="3B6C74C3" w14:textId="77777777" w:rsidR="005F1219"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w:t>
      </w:r>
      <w:r>
        <w:rPr>
          <w:rFonts w:eastAsiaTheme="minorEastAsia" w:hint="eastAsia"/>
          <w:b/>
          <w:bCs/>
          <w:u w:val="single"/>
          <w:lang w:eastAsia="zh-CN"/>
        </w:rPr>
        <w:t>G</w:t>
      </w:r>
      <w:r>
        <w:rPr>
          <w:rFonts w:eastAsiaTheme="minorEastAsia"/>
          <w:b/>
          <w:bCs/>
          <w:u w:val="single"/>
          <w:lang w:eastAsia="zh-CN"/>
        </w:rPr>
        <w:t xml:space="preserve">OP-Based </w:t>
      </w:r>
    </w:p>
    <w:tbl>
      <w:tblPr>
        <w:tblStyle w:val="TableGrid"/>
        <w:tblW w:w="5021" w:type="pct"/>
        <w:jc w:val="center"/>
        <w:tblLayout w:type="fixed"/>
        <w:tblCellMar>
          <w:left w:w="85" w:type="dxa"/>
          <w:right w:w="85" w:type="dxa"/>
        </w:tblCellMar>
        <w:tblLook w:val="04A0" w:firstRow="1" w:lastRow="0" w:firstColumn="1" w:lastColumn="0" w:noHBand="0" w:noVBand="1"/>
      </w:tblPr>
      <w:tblGrid>
        <w:gridCol w:w="859"/>
        <w:gridCol w:w="856"/>
        <w:gridCol w:w="753"/>
        <w:gridCol w:w="753"/>
        <w:gridCol w:w="10"/>
        <w:gridCol w:w="884"/>
        <w:gridCol w:w="991"/>
        <w:gridCol w:w="993"/>
        <w:gridCol w:w="851"/>
        <w:gridCol w:w="987"/>
        <w:gridCol w:w="993"/>
        <w:gridCol w:w="847"/>
      </w:tblGrid>
      <w:tr w:rsidR="005F1219" w14:paraId="549E7F5B" w14:textId="77777777" w:rsidTr="00D772C5">
        <w:trPr>
          <w:trHeight w:val="454"/>
          <w:jc w:val="center"/>
        </w:trPr>
        <w:tc>
          <w:tcPr>
            <w:tcW w:w="439" w:type="pct"/>
            <w:vMerge w:val="restart"/>
            <w:shd w:val="clear" w:color="auto" w:fill="E7E6E6" w:themeFill="background2"/>
            <w:vAlign w:val="center"/>
          </w:tcPr>
          <w:p w14:paraId="4AC83661"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38" w:type="pct"/>
            <w:vMerge w:val="restart"/>
            <w:shd w:val="clear" w:color="auto" w:fill="E7E6E6" w:themeFill="background2"/>
            <w:vAlign w:val="center"/>
          </w:tcPr>
          <w:p w14:paraId="7DDB0366" w14:textId="77777777" w:rsidR="005F1219" w:rsidRPr="0091371E" w:rsidRDefault="005F1219" w:rsidP="00D772C5">
            <w:pPr>
              <w:jc w:val="center"/>
              <w:rPr>
                <w:b/>
                <w:bCs/>
                <w:sz w:val="16"/>
                <w:szCs w:val="16"/>
              </w:rPr>
            </w:pPr>
            <w:r>
              <w:rPr>
                <w:b/>
                <w:bCs/>
                <w:sz w:val="16"/>
                <w:szCs w:val="16"/>
              </w:rPr>
              <w:t xml:space="preserve">Data rate </w:t>
            </w:r>
          </w:p>
        </w:tc>
        <w:tc>
          <w:tcPr>
            <w:tcW w:w="385" w:type="pct"/>
            <w:vMerge w:val="restart"/>
            <w:shd w:val="clear" w:color="auto" w:fill="E7E6E6" w:themeFill="background2"/>
            <w:vAlign w:val="center"/>
          </w:tcPr>
          <w:p w14:paraId="561E49ED"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385" w:type="pct"/>
            <w:vMerge w:val="restart"/>
            <w:shd w:val="clear" w:color="auto" w:fill="E7E6E6" w:themeFill="background2"/>
            <w:vAlign w:val="center"/>
          </w:tcPr>
          <w:p w14:paraId="6306FC43"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72" w:type="pct"/>
            <w:gridSpan w:val="4"/>
            <w:shd w:val="clear" w:color="auto" w:fill="E7E6E6" w:themeFill="background2"/>
            <w:vAlign w:val="center"/>
          </w:tcPr>
          <w:p w14:paraId="1E087726"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48" w:type="pct"/>
            <w:gridSpan w:val="3"/>
            <w:shd w:val="clear" w:color="auto" w:fill="E7E6E6" w:themeFill="background2"/>
            <w:vAlign w:val="center"/>
          </w:tcPr>
          <w:p w14:paraId="45CFBA5B"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34" w:type="pct"/>
            <w:shd w:val="clear" w:color="auto" w:fill="E7E6E6" w:themeFill="background2"/>
            <w:vAlign w:val="center"/>
          </w:tcPr>
          <w:p w14:paraId="4D2D0ED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05728E8F" w14:textId="77777777" w:rsidTr="00D772C5">
        <w:trPr>
          <w:trHeight w:val="709"/>
          <w:jc w:val="center"/>
        </w:trPr>
        <w:tc>
          <w:tcPr>
            <w:tcW w:w="439" w:type="pct"/>
            <w:vMerge/>
            <w:shd w:val="clear" w:color="auto" w:fill="E7E6E6" w:themeFill="background2"/>
          </w:tcPr>
          <w:p w14:paraId="5F88A391" w14:textId="77777777" w:rsidR="005F1219" w:rsidRPr="0091371E" w:rsidRDefault="005F1219" w:rsidP="00D772C5">
            <w:pPr>
              <w:jc w:val="center"/>
              <w:rPr>
                <w:b/>
                <w:bCs/>
                <w:sz w:val="16"/>
                <w:szCs w:val="16"/>
              </w:rPr>
            </w:pPr>
          </w:p>
        </w:tc>
        <w:tc>
          <w:tcPr>
            <w:tcW w:w="438" w:type="pct"/>
            <w:vMerge/>
            <w:shd w:val="clear" w:color="auto" w:fill="E7E6E6" w:themeFill="background2"/>
            <w:vAlign w:val="center"/>
          </w:tcPr>
          <w:p w14:paraId="17F7E5E4" w14:textId="77777777" w:rsidR="005F1219" w:rsidRPr="0091371E" w:rsidRDefault="005F1219" w:rsidP="00D772C5">
            <w:pPr>
              <w:jc w:val="center"/>
              <w:rPr>
                <w:b/>
                <w:bCs/>
                <w:sz w:val="16"/>
                <w:szCs w:val="16"/>
              </w:rPr>
            </w:pPr>
          </w:p>
        </w:tc>
        <w:tc>
          <w:tcPr>
            <w:tcW w:w="385" w:type="pct"/>
            <w:vMerge/>
            <w:shd w:val="clear" w:color="auto" w:fill="E7E6E6" w:themeFill="background2"/>
          </w:tcPr>
          <w:p w14:paraId="1C3B2B1B" w14:textId="77777777" w:rsidR="005F1219" w:rsidRPr="0091371E" w:rsidRDefault="005F1219" w:rsidP="00D772C5">
            <w:pPr>
              <w:jc w:val="center"/>
              <w:rPr>
                <w:b/>
                <w:bCs/>
                <w:sz w:val="16"/>
                <w:szCs w:val="16"/>
              </w:rPr>
            </w:pPr>
          </w:p>
        </w:tc>
        <w:tc>
          <w:tcPr>
            <w:tcW w:w="385" w:type="pct"/>
            <w:vMerge/>
            <w:shd w:val="clear" w:color="auto" w:fill="E7E6E6" w:themeFill="background2"/>
          </w:tcPr>
          <w:p w14:paraId="24F16508" w14:textId="77777777" w:rsidR="005F1219" w:rsidRPr="0091371E" w:rsidRDefault="005F1219" w:rsidP="00D772C5">
            <w:pPr>
              <w:jc w:val="center"/>
              <w:rPr>
                <w:b/>
                <w:bCs/>
                <w:sz w:val="16"/>
                <w:szCs w:val="16"/>
              </w:rPr>
            </w:pPr>
          </w:p>
        </w:tc>
        <w:tc>
          <w:tcPr>
            <w:tcW w:w="457" w:type="pct"/>
            <w:gridSpan w:val="2"/>
            <w:shd w:val="clear" w:color="auto" w:fill="E7E6E6" w:themeFill="background2"/>
            <w:vAlign w:val="center"/>
          </w:tcPr>
          <w:p w14:paraId="5BBD9C8D" w14:textId="77777777" w:rsidR="005F1219" w:rsidRPr="0091371E" w:rsidRDefault="005F1219" w:rsidP="00D772C5">
            <w:pPr>
              <w:jc w:val="center"/>
              <w:rPr>
                <w:b/>
                <w:bCs/>
                <w:sz w:val="16"/>
                <w:szCs w:val="16"/>
              </w:rPr>
            </w:pPr>
            <w:r w:rsidRPr="0091371E">
              <w:rPr>
                <w:b/>
                <w:bCs/>
                <w:sz w:val="16"/>
                <w:szCs w:val="16"/>
              </w:rPr>
              <w:t>Capacity</w:t>
            </w:r>
          </w:p>
        </w:tc>
        <w:tc>
          <w:tcPr>
            <w:tcW w:w="507" w:type="pct"/>
            <w:shd w:val="clear" w:color="auto" w:fill="E7E6E6" w:themeFill="background2"/>
            <w:vAlign w:val="center"/>
          </w:tcPr>
          <w:p w14:paraId="142BB35A"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6B8C4D4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5" w:type="pct"/>
            <w:shd w:val="clear" w:color="auto" w:fill="E7E6E6" w:themeFill="background2"/>
            <w:vAlign w:val="center"/>
          </w:tcPr>
          <w:p w14:paraId="007D5E82" w14:textId="77777777" w:rsidR="005F1219" w:rsidRPr="0091371E" w:rsidRDefault="005F1219" w:rsidP="00D772C5">
            <w:pPr>
              <w:jc w:val="center"/>
              <w:rPr>
                <w:b/>
                <w:bCs/>
                <w:sz w:val="16"/>
                <w:szCs w:val="16"/>
              </w:rPr>
            </w:pPr>
            <w:r w:rsidRPr="0091371E">
              <w:rPr>
                <w:b/>
                <w:bCs/>
                <w:sz w:val="16"/>
                <w:szCs w:val="16"/>
              </w:rPr>
              <w:t>Capacity</w:t>
            </w:r>
          </w:p>
        </w:tc>
        <w:tc>
          <w:tcPr>
            <w:tcW w:w="505" w:type="pct"/>
            <w:shd w:val="clear" w:color="auto" w:fill="E7E6E6" w:themeFill="background2"/>
            <w:vAlign w:val="center"/>
          </w:tcPr>
          <w:p w14:paraId="649F603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07" w:type="pct"/>
            <w:shd w:val="clear" w:color="auto" w:fill="E7E6E6" w:themeFill="background2"/>
            <w:vAlign w:val="center"/>
          </w:tcPr>
          <w:p w14:paraId="513BFB2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4" w:type="pct"/>
            <w:shd w:val="clear" w:color="auto" w:fill="E7E6E6" w:themeFill="background2"/>
            <w:vAlign w:val="center"/>
          </w:tcPr>
          <w:p w14:paraId="051EB0D5" w14:textId="77777777" w:rsidR="005F1219" w:rsidRPr="0091371E" w:rsidRDefault="005F1219" w:rsidP="00D772C5">
            <w:pPr>
              <w:jc w:val="center"/>
              <w:rPr>
                <w:b/>
                <w:bCs/>
                <w:sz w:val="16"/>
                <w:szCs w:val="16"/>
              </w:rPr>
            </w:pPr>
          </w:p>
        </w:tc>
      </w:tr>
      <w:tr w:rsidR="005F1219" w:rsidRPr="0091371E" w14:paraId="3D6B2263" w14:textId="77777777" w:rsidTr="00D772C5">
        <w:trPr>
          <w:trHeight w:val="283"/>
          <w:jc w:val="center"/>
        </w:trPr>
        <w:tc>
          <w:tcPr>
            <w:tcW w:w="439" w:type="pct"/>
            <w:vMerge w:val="restart"/>
            <w:shd w:val="clear" w:color="auto" w:fill="auto"/>
            <w:vAlign w:val="center"/>
          </w:tcPr>
          <w:p w14:paraId="16D3B9C0"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389BE42"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6654DD10" w14:textId="77777777" w:rsidR="005F1219" w:rsidRPr="00F45519" w:rsidRDefault="005F1219" w:rsidP="00D772C5">
            <w:pPr>
              <w:jc w:val="center"/>
              <w:rPr>
                <w:rFonts w:eastAsiaTheme="minorEastAsia"/>
                <w:sz w:val="16"/>
                <w:szCs w:val="16"/>
                <w:lang w:eastAsia="zh-CN"/>
              </w:rPr>
            </w:pPr>
          </w:p>
        </w:tc>
        <w:tc>
          <w:tcPr>
            <w:tcW w:w="438" w:type="pct"/>
            <w:vMerge w:val="restart"/>
            <w:shd w:val="clear" w:color="auto" w:fill="auto"/>
            <w:vAlign w:val="center"/>
          </w:tcPr>
          <w:p w14:paraId="60B1AF03" w14:textId="77777777" w:rsidR="005F1219" w:rsidRPr="008D09ED" w:rsidRDefault="005F1219" w:rsidP="00D772C5">
            <w:pPr>
              <w:jc w:val="center"/>
              <w:rPr>
                <w:sz w:val="16"/>
                <w:szCs w:val="16"/>
              </w:rPr>
            </w:pPr>
            <w:r>
              <w:rPr>
                <w:sz w:val="16"/>
                <w:szCs w:val="16"/>
              </w:rPr>
              <w:t>30Mbps</w:t>
            </w:r>
          </w:p>
        </w:tc>
        <w:tc>
          <w:tcPr>
            <w:tcW w:w="385" w:type="pct"/>
            <w:vMerge w:val="restart"/>
            <w:vAlign w:val="center"/>
          </w:tcPr>
          <w:p w14:paraId="1B93FE21"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0" w:type="pct"/>
            <w:gridSpan w:val="2"/>
            <w:vMerge w:val="restart"/>
            <w:vAlign w:val="center"/>
          </w:tcPr>
          <w:p w14:paraId="1788EB04" w14:textId="77777777" w:rsidR="005F1219" w:rsidRPr="00B30863" w:rsidRDefault="005F1219" w:rsidP="00D772C5">
            <w:pPr>
              <w:jc w:val="center"/>
              <w:rPr>
                <w:sz w:val="16"/>
                <w:szCs w:val="16"/>
              </w:rPr>
            </w:pPr>
            <w:r>
              <w:rPr>
                <w:sz w:val="16"/>
                <w:szCs w:val="16"/>
              </w:rPr>
              <w:t>[10,10]</w:t>
            </w:r>
          </w:p>
        </w:tc>
        <w:tc>
          <w:tcPr>
            <w:tcW w:w="452" w:type="pct"/>
            <w:vAlign w:val="center"/>
          </w:tcPr>
          <w:p w14:paraId="7AACC6AD" w14:textId="77777777" w:rsidR="005F1219" w:rsidRPr="00987BEC" w:rsidRDefault="005F1219" w:rsidP="00D772C5">
            <w:pPr>
              <w:jc w:val="center"/>
              <w:rPr>
                <w:sz w:val="16"/>
                <w:szCs w:val="16"/>
              </w:rPr>
            </w:pPr>
            <w:r w:rsidRPr="00987BEC">
              <w:rPr>
                <w:sz w:val="16"/>
                <w:szCs w:val="16"/>
              </w:rPr>
              <w:t>5.37</w:t>
            </w:r>
          </w:p>
        </w:tc>
        <w:tc>
          <w:tcPr>
            <w:tcW w:w="507" w:type="pct"/>
            <w:vAlign w:val="center"/>
          </w:tcPr>
          <w:p w14:paraId="514ECCF6"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5719EBC8" w14:textId="77777777" w:rsidR="005F1219" w:rsidRPr="00987BEC" w:rsidRDefault="005F1219" w:rsidP="00D772C5">
            <w:pPr>
              <w:jc w:val="center"/>
              <w:rPr>
                <w:sz w:val="16"/>
                <w:szCs w:val="16"/>
              </w:rPr>
            </w:pPr>
            <w:r w:rsidRPr="00987BEC">
              <w:rPr>
                <w:sz w:val="16"/>
                <w:szCs w:val="16"/>
              </w:rPr>
              <w:t>91.20%</w:t>
            </w:r>
          </w:p>
        </w:tc>
        <w:tc>
          <w:tcPr>
            <w:tcW w:w="435" w:type="pct"/>
            <w:vAlign w:val="center"/>
          </w:tcPr>
          <w:p w14:paraId="18773F82" w14:textId="77777777" w:rsidR="005F1219" w:rsidRPr="00B021E3" w:rsidRDefault="005F1219" w:rsidP="00D772C5">
            <w:pPr>
              <w:jc w:val="center"/>
              <w:rPr>
                <w:sz w:val="16"/>
                <w:szCs w:val="16"/>
              </w:rPr>
            </w:pPr>
          </w:p>
        </w:tc>
        <w:tc>
          <w:tcPr>
            <w:tcW w:w="505" w:type="pct"/>
            <w:vAlign w:val="center"/>
          </w:tcPr>
          <w:p w14:paraId="31CC2EA0" w14:textId="77777777" w:rsidR="005F1219" w:rsidRPr="00B021E3" w:rsidRDefault="005F1219" w:rsidP="00D772C5">
            <w:pPr>
              <w:jc w:val="center"/>
              <w:rPr>
                <w:sz w:val="16"/>
                <w:szCs w:val="16"/>
              </w:rPr>
            </w:pPr>
          </w:p>
        </w:tc>
        <w:tc>
          <w:tcPr>
            <w:tcW w:w="507" w:type="pct"/>
            <w:vAlign w:val="center"/>
          </w:tcPr>
          <w:p w14:paraId="01258626" w14:textId="77777777" w:rsidR="005F1219" w:rsidRPr="00B021E3" w:rsidRDefault="005F1219" w:rsidP="00D772C5">
            <w:pPr>
              <w:jc w:val="center"/>
              <w:rPr>
                <w:sz w:val="16"/>
                <w:szCs w:val="16"/>
              </w:rPr>
            </w:pPr>
          </w:p>
        </w:tc>
        <w:tc>
          <w:tcPr>
            <w:tcW w:w="434" w:type="pct"/>
            <w:vAlign w:val="center"/>
          </w:tcPr>
          <w:p w14:paraId="17980100"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22E3AC0" w14:textId="77777777" w:rsidTr="00D772C5">
        <w:trPr>
          <w:trHeight w:val="283"/>
          <w:jc w:val="center"/>
        </w:trPr>
        <w:tc>
          <w:tcPr>
            <w:tcW w:w="439" w:type="pct"/>
            <w:vMerge/>
            <w:shd w:val="clear" w:color="auto" w:fill="auto"/>
            <w:vAlign w:val="center"/>
          </w:tcPr>
          <w:p w14:paraId="5212F696"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C8AA6B8" w14:textId="77777777" w:rsidR="005F1219" w:rsidRDefault="005F1219" w:rsidP="00D772C5">
            <w:pPr>
              <w:jc w:val="center"/>
              <w:rPr>
                <w:sz w:val="16"/>
                <w:szCs w:val="16"/>
              </w:rPr>
            </w:pPr>
          </w:p>
        </w:tc>
        <w:tc>
          <w:tcPr>
            <w:tcW w:w="385" w:type="pct"/>
            <w:vMerge/>
            <w:vAlign w:val="center"/>
          </w:tcPr>
          <w:p w14:paraId="2E2AAC99"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62C358F" w14:textId="77777777" w:rsidR="005F1219" w:rsidRDefault="005F1219" w:rsidP="00D772C5">
            <w:pPr>
              <w:jc w:val="center"/>
              <w:rPr>
                <w:sz w:val="16"/>
                <w:szCs w:val="16"/>
              </w:rPr>
            </w:pPr>
          </w:p>
        </w:tc>
        <w:tc>
          <w:tcPr>
            <w:tcW w:w="452" w:type="pct"/>
            <w:vAlign w:val="center"/>
          </w:tcPr>
          <w:p w14:paraId="590F8FD5" w14:textId="77777777" w:rsidR="005F1219" w:rsidRPr="00987BEC" w:rsidRDefault="005F1219" w:rsidP="00D772C5">
            <w:pPr>
              <w:jc w:val="center"/>
              <w:rPr>
                <w:sz w:val="16"/>
                <w:szCs w:val="16"/>
              </w:rPr>
            </w:pPr>
            <w:r w:rsidRPr="00987BEC">
              <w:rPr>
                <w:sz w:val="16"/>
                <w:szCs w:val="16"/>
              </w:rPr>
              <w:t>5.43</w:t>
            </w:r>
          </w:p>
        </w:tc>
        <w:tc>
          <w:tcPr>
            <w:tcW w:w="507" w:type="pct"/>
            <w:vAlign w:val="center"/>
          </w:tcPr>
          <w:p w14:paraId="450DB2E6"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3994F733" w14:textId="77777777" w:rsidR="005F1219" w:rsidRPr="00987BEC" w:rsidRDefault="005F1219" w:rsidP="00D772C5">
            <w:pPr>
              <w:jc w:val="center"/>
              <w:rPr>
                <w:sz w:val="16"/>
                <w:szCs w:val="16"/>
              </w:rPr>
            </w:pPr>
            <w:r w:rsidRPr="00987BEC">
              <w:rPr>
                <w:sz w:val="16"/>
                <w:szCs w:val="16"/>
              </w:rPr>
              <w:t>91.55%</w:t>
            </w:r>
          </w:p>
        </w:tc>
        <w:tc>
          <w:tcPr>
            <w:tcW w:w="435" w:type="pct"/>
            <w:vAlign w:val="center"/>
          </w:tcPr>
          <w:p w14:paraId="22DC2A9C" w14:textId="77777777" w:rsidR="005F1219" w:rsidRPr="00B021E3" w:rsidRDefault="005F1219" w:rsidP="00D772C5">
            <w:pPr>
              <w:jc w:val="center"/>
              <w:rPr>
                <w:sz w:val="16"/>
                <w:szCs w:val="16"/>
              </w:rPr>
            </w:pPr>
          </w:p>
        </w:tc>
        <w:tc>
          <w:tcPr>
            <w:tcW w:w="505" w:type="pct"/>
            <w:vAlign w:val="center"/>
          </w:tcPr>
          <w:p w14:paraId="735B564B" w14:textId="77777777" w:rsidR="005F1219" w:rsidRPr="00B021E3" w:rsidRDefault="005F1219" w:rsidP="00D772C5">
            <w:pPr>
              <w:jc w:val="center"/>
              <w:rPr>
                <w:sz w:val="16"/>
                <w:szCs w:val="16"/>
              </w:rPr>
            </w:pPr>
          </w:p>
        </w:tc>
        <w:tc>
          <w:tcPr>
            <w:tcW w:w="507" w:type="pct"/>
            <w:vAlign w:val="center"/>
          </w:tcPr>
          <w:p w14:paraId="120A8139" w14:textId="77777777" w:rsidR="005F1219" w:rsidRPr="00B021E3" w:rsidRDefault="005F1219" w:rsidP="00D772C5">
            <w:pPr>
              <w:jc w:val="center"/>
              <w:rPr>
                <w:sz w:val="16"/>
                <w:szCs w:val="16"/>
              </w:rPr>
            </w:pPr>
          </w:p>
        </w:tc>
        <w:tc>
          <w:tcPr>
            <w:tcW w:w="434" w:type="pct"/>
            <w:vAlign w:val="center"/>
          </w:tcPr>
          <w:p w14:paraId="380C127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D742443" w14:textId="77777777" w:rsidTr="00D772C5">
        <w:trPr>
          <w:trHeight w:val="283"/>
          <w:jc w:val="center"/>
        </w:trPr>
        <w:tc>
          <w:tcPr>
            <w:tcW w:w="439" w:type="pct"/>
            <w:vMerge/>
            <w:shd w:val="clear" w:color="auto" w:fill="auto"/>
            <w:vAlign w:val="center"/>
          </w:tcPr>
          <w:p w14:paraId="02909C77"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0CF2400" w14:textId="77777777" w:rsidR="005F1219" w:rsidRDefault="005F1219" w:rsidP="00D772C5">
            <w:pPr>
              <w:jc w:val="center"/>
              <w:rPr>
                <w:sz w:val="16"/>
                <w:szCs w:val="16"/>
              </w:rPr>
            </w:pPr>
          </w:p>
        </w:tc>
        <w:tc>
          <w:tcPr>
            <w:tcW w:w="385" w:type="pct"/>
            <w:vMerge/>
            <w:vAlign w:val="center"/>
          </w:tcPr>
          <w:p w14:paraId="25A4D24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F23695E" w14:textId="77777777" w:rsidR="005F1219" w:rsidRDefault="005F1219" w:rsidP="00D772C5">
            <w:pPr>
              <w:jc w:val="center"/>
              <w:rPr>
                <w:sz w:val="16"/>
                <w:szCs w:val="16"/>
              </w:rPr>
            </w:pPr>
          </w:p>
        </w:tc>
        <w:tc>
          <w:tcPr>
            <w:tcW w:w="452" w:type="pct"/>
            <w:vAlign w:val="center"/>
          </w:tcPr>
          <w:p w14:paraId="4C8E0CB5" w14:textId="77777777" w:rsidR="005F1219" w:rsidRPr="00987BEC" w:rsidRDefault="005F1219" w:rsidP="00D772C5">
            <w:pPr>
              <w:jc w:val="center"/>
              <w:rPr>
                <w:sz w:val="16"/>
                <w:szCs w:val="16"/>
              </w:rPr>
            </w:pPr>
            <w:r w:rsidRPr="00987BEC">
              <w:rPr>
                <w:sz w:val="16"/>
                <w:szCs w:val="16"/>
              </w:rPr>
              <w:t>4.98</w:t>
            </w:r>
          </w:p>
        </w:tc>
        <w:tc>
          <w:tcPr>
            <w:tcW w:w="507" w:type="pct"/>
            <w:vAlign w:val="center"/>
          </w:tcPr>
          <w:p w14:paraId="008A5DEA"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57418B89" w14:textId="77777777" w:rsidR="005F1219" w:rsidRPr="00987BEC" w:rsidRDefault="005F1219" w:rsidP="00D772C5">
            <w:pPr>
              <w:jc w:val="center"/>
              <w:rPr>
                <w:sz w:val="16"/>
                <w:szCs w:val="16"/>
              </w:rPr>
            </w:pPr>
            <w:r w:rsidRPr="00987BEC">
              <w:rPr>
                <w:sz w:val="16"/>
                <w:szCs w:val="16"/>
              </w:rPr>
              <w:t>93.75%</w:t>
            </w:r>
          </w:p>
        </w:tc>
        <w:tc>
          <w:tcPr>
            <w:tcW w:w="435" w:type="pct"/>
            <w:vAlign w:val="center"/>
          </w:tcPr>
          <w:p w14:paraId="0892E316" w14:textId="77777777" w:rsidR="005F1219" w:rsidRPr="00B021E3" w:rsidRDefault="005F1219" w:rsidP="00D772C5">
            <w:pPr>
              <w:jc w:val="center"/>
              <w:rPr>
                <w:sz w:val="16"/>
                <w:szCs w:val="16"/>
              </w:rPr>
            </w:pPr>
          </w:p>
        </w:tc>
        <w:tc>
          <w:tcPr>
            <w:tcW w:w="505" w:type="pct"/>
            <w:vAlign w:val="center"/>
          </w:tcPr>
          <w:p w14:paraId="061E798B" w14:textId="77777777" w:rsidR="005F1219" w:rsidRPr="00B021E3" w:rsidRDefault="005F1219" w:rsidP="00D772C5">
            <w:pPr>
              <w:jc w:val="center"/>
              <w:rPr>
                <w:sz w:val="16"/>
                <w:szCs w:val="16"/>
              </w:rPr>
            </w:pPr>
          </w:p>
        </w:tc>
        <w:tc>
          <w:tcPr>
            <w:tcW w:w="507" w:type="pct"/>
            <w:vAlign w:val="center"/>
          </w:tcPr>
          <w:p w14:paraId="5A2985F6" w14:textId="77777777" w:rsidR="005F1219" w:rsidRPr="00B021E3" w:rsidRDefault="005F1219" w:rsidP="00D772C5">
            <w:pPr>
              <w:jc w:val="center"/>
              <w:rPr>
                <w:sz w:val="16"/>
                <w:szCs w:val="16"/>
              </w:rPr>
            </w:pPr>
          </w:p>
        </w:tc>
        <w:tc>
          <w:tcPr>
            <w:tcW w:w="434" w:type="pct"/>
            <w:vAlign w:val="center"/>
          </w:tcPr>
          <w:p w14:paraId="06051E9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9185CE6" w14:textId="77777777" w:rsidTr="00D772C5">
        <w:trPr>
          <w:trHeight w:val="283"/>
          <w:jc w:val="center"/>
        </w:trPr>
        <w:tc>
          <w:tcPr>
            <w:tcW w:w="439" w:type="pct"/>
            <w:vMerge/>
            <w:shd w:val="clear" w:color="auto" w:fill="auto"/>
            <w:vAlign w:val="center"/>
          </w:tcPr>
          <w:p w14:paraId="3B9FCCCC"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C807942" w14:textId="77777777" w:rsidR="005F1219" w:rsidRDefault="005F1219" w:rsidP="00D772C5">
            <w:pPr>
              <w:jc w:val="center"/>
              <w:rPr>
                <w:sz w:val="16"/>
                <w:szCs w:val="16"/>
              </w:rPr>
            </w:pPr>
          </w:p>
        </w:tc>
        <w:tc>
          <w:tcPr>
            <w:tcW w:w="385" w:type="pct"/>
            <w:vMerge/>
            <w:vAlign w:val="center"/>
          </w:tcPr>
          <w:p w14:paraId="67B8E04C"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3A819F3F" w14:textId="77777777" w:rsidR="005F1219" w:rsidRDefault="005F1219" w:rsidP="00D772C5">
            <w:pPr>
              <w:jc w:val="center"/>
              <w:rPr>
                <w:sz w:val="16"/>
                <w:szCs w:val="16"/>
              </w:rPr>
            </w:pPr>
            <w:r>
              <w:rPr>
                <w:sz w:val="16"/>
                <w:szCs w:val="16"/>
              </w:rPr>
              <w:t>[15,10]</w:t>
            </w:r>
          </w:p>
        </w:tc>
        <w:tc>
          <w:tcPr>
            <w:tcW w:w="452" w:type="pct"/>
            <w:vAlign w:val="center"/>
          </w:tcPr>
          <w:p w14:paraId="19C71359" w14:textId="77777777" w:rsidR="005F1219" w:rsidRPr="00987BEC" w:rsidRDefault="005F1219" w:rsidP="00D772C5">
            <w:pPr>
              <w:jc w:val="center"/>
              <w:rPr>
                <w:sz w:val="16"/>
                <w:szCs w:val="16"/>
              </w:rPr>
            </w:pPr>
            <w:r w:rsidRPr="00987BEC">
              <w:rPr>
                <w:sz w:val="16"/>
                <w:szCs w:val="16"/>
              </w:rPr>
              <w:t>7.07</w:t>
            </w:r>
          </w:p>
        </w:tc>
        <w:tc>
          <w:tcPr>
            <w:tcW w:w="507" w:type="pct"/>
            <w:vAlign w:val="center"/>
          </w:tcPr>
          <w:p w14:paraId="053E008C"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36A7ABB7" w14:textId="77777777" w:rsidR="005F1219" w:rsidRPr="00987BEC" w:rsidRDefault="005F1219" w:rsidP="00D772C5">
            <w:pPr>
              <w:jc w:val="center"/>
              <w:rPr>
                <w:sz w:val="16"/>
                <w:szCs w:val="16"/>
              </w:rPr>
            </w:pPr>
            <w:r w:rsidRPr="00987BEC">
              <w:rPr>
                <w:sz w:val="16"/>
                <w:szCs w:val="16"/>
              </w:rPr>
              <w:t>90.34%</w:t>
            </w:r>
          </w:p>
        </w:tc>
        <w:tc>
          <w:tcPr>
            <w:tcW w:w="435" w:type="pct"/>
            <w:vAlign w:val="center"/>
          </w:tcPr>
          <w:p w14:paraId="59734F70" w14:textId="77777777" w:rsidR="005F1219" w:rsidRPr="00B021E3" w:rsidRDefault="005F1219" w:rsidP="00D772C5">
            <w:pPr>
              <w:jc w:val="center"/>
              <w:rPr>
                <w:sz w:val="16"/>
                <w:szCs w:val="16"/>
              </w:rPr>
            </w:pPr>
          </w:p>
        </w:tc>
        <w:tc>
          <w:tcPr>
            <w:tcW w:w="505" w:type="pct"/>
            <w:vAlign w:val="center"/>
          </w:tcPr>
          <w:p w14:paraId="37BB723A" w14:textId="77777777" w:rsidR="005F1219" w:rsidRPr="00B021E3" w:rsidRDefault="005F1219" w:rsidP="00D772C5">
            <w:pPr>
              <w:jc w:val="center"/>
              <w:rPr>
                <w:sz w:val="16"/>
                <w:szCs w:val="16"/>
              </w:rPr>
            </w:pPr>
          </w:p>
        </w:tc>
        <w:tc>
          <w:tcPr>
            <w:tcW w:w="507" w:type="pct"/>
            <w:vAlign w:val="center"/>
          </w:tcPr>
          <w:p w14:paraId="2D19DC2F" w14:textId="77777777" w:rsidR="005F1219" w:rsidRPr="00B021E3" w:rsidRDefault="005F1219" w:rsidP="00D772C5">
            <w:pPr>
              <w:jc w:val="center"/>
              <w:rPr>
                <w:sz w:val="16"/>
                <w:szCs w:val="16"/>
              </w:rPr>
            </w:pPr>
          </w:p>
        </w:tc>
        <w:tc>
          <w:tcPr>
            <w:tcW w:w="434" w:type="pct"/>
            <w:vAlign w:val="center"/>
          </w:tcPr>
          <w:p w14:paraId="5420CAF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BFCC66B" w14:textId="77777777" w:rsidTr="00D772C5">
        <w:trPr>
          <w:trHeight w:val="283"/>
          <w:jc w:val="center"/>
        </w:trPr>
        <w:tc>
          <w:tcPr>
            <w:tcW w:w="439" w:type="pct"/>
            <w:vMerge/>
            <w:shd w:val="clear" w:color="auto" w:fill="auto"/>
            <w:vAlign w:val="center"/>
          </w:tcPr>
          <w:p w14:paraId="06B0A93E"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2596027" w14:textId="77777777" w:rsidR="005F1219" w:rsidRDefault="005F1219" w:rsidP="00D772C5">
            <w:pPr>
              <w:jc w:val="center"/>
              <w:rPr>
                <w:sz w:val="16"/>
                <w:szCs w:val="16"/>
              </w:rPr>
            </w:pPr>
          </w:p>
        </w:tc>
        <w:tc>
          <w:tcPr>
            <w:tcW w:w="385" w:type="pct"/>
            <w:vMerge/>
            <w:vAlign w:val="center"/>
          </w:tcPr>
          <w:p w14:paraId="79CA8D9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AA69007" w14:textId="77777777" w:rsidR="005F1219" w:rsidRDefault="005F1219" w:rsidP="00D772C5">
            <w:pPr>
              <w:jc w:val="center"/>
              <w:rPr>
                <w:sz w:val="16"/>
                <w:szCs w:val="16"/>
              </w:rPr>
            </w:pPr>
          </w:p>
        </w:tc>
        <w:tc>
          <w:tcPr>
            <w:tcW w:w="452" w:type="pct"/>
            <w:vAlign w:val="center"/>
          </w:tcPr>
          <w:p w14:paraId="12F042F9" w14:textId="77777777" w:rsidR="005F1219" w:rsidRPr="00987BEC" w:rsidRDefault="005F1219" w:rsidP="00D772C5">
            <w:pPr>
              <w:jc w:val="center"/>
              <w:rPr>
                <w:sz w:val="16"/>
                <w:szCs w:val="16"/>
              </w:rPr>
            </w:pPr>
            <w:r w:rsidRPr="00987BEC">
              <w:rPr>
                <w:sz w:val="16"/>
                <w:szCs w:val="16"/>
              </w:rPr>
              <w:t>7.43</w:t>
            </w:r>
          </w:p>
        </w:tc>
        <w:tc>
          <w:tcPr>
            <w:tcW w:w="507" w:type="pct"/>
            <w:vAlign w:val="center"/>
          </w:tcPr>
          <w:p w14:paraId="2646098C"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67E91773" w14:textId="77777777" w:rsidR="005F1219" w:rsidRPr="00987BEC" w:rsidRDefault="005F1219" w:rsidP="00D772C5">
            <w:pPr>
              <w:jc w:val="center"/>
              <w:rPr>
                <w:sz w:val="16"/>
                <w:szCs w:val="16"/>
              </w:rPr>
            </w:pPr>
            <w:r w:rsidRPr="00987BEC">
              <w:rPr>
                <w:sz w:val="16"/>
                <w:szCs w:val="16"/>
              </w:rPr>
              <w:t>91.61%</w:t>
            </w:r>
          </w:p>
        </w:tc>
        <w:tc>
          <w:tcPr>
            <w:tcW w:w="435" w:type="pct"/>
            <w:vAlign w:val="center"/>
          </w:tcPr>
          <w:p w14:paraId="74357D93" w14:textId="77777777" w:rsidR="005F1219" w:rsidRPr="00B021E3" w:rsidRDefault="005F1219" w:rsidP="00D772C5">
            <w:pPr>
              <w:jc w:val="center"/>
              <w:rPr>
                <w:sz w:val="16"/>
                <w:szCs w:val="16"/>
              </w:rPr>
            </w:pPr>
          </w:p>
        </w:tc>
        <w:tc>
          <w:tcPr>
            <w:tcW w:w="505" w:type="pct"/>
            <w:vAlign w:val="center"/>
          </w:tcPr>
          <w:p w14:paraId="431F78B2" w14:textId="77777777" w:rsidR="005F1219" w:rsidRPr="00B021E3" w:rsidRDefault="005F1219" w:rsidP="00D772C5">
            <w:pPr>
              <w:jc w:val="center"/>
              <w:rPr>
                <w:sz w:val="16"/>
                <w:szCs w:val="16"/>
              </w:rPr>
            </w:pPr>
          </w:p>
        </w:tc>
        <w:tc>
          <w:tcPr>
            <w:tcW w:w="507" w:type="pct"/>
            <w:vAlign w:val="center"/>
          </w:tcPr>
          <w:p w14:paraId="29662E17" w14:textId="77777777" w:rsidR="005F1219" w:rsidRPr="00B021E3" w:rsidRDefault="005F1219" w:rsidP="00D772C5">
            <w:pPr>
              <w:jc w:val="center"/>
              <w:rPr>
                <w:sz w:val="16"/>
                <w:szCs w:val="16"/>
              </w:rPr>
            </w:pPr>
          </w:p>
        </w:tc>
        <w:tc>
          <w:tcPr>
            <w:tcW w:w="434" w:type="pct"/>
            <w:vAlign w:val="center"/>
          </w:tcPr>
          <w:p w14:paraId="5002F1A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71F0288" w14:textId="77777777" w:rsidTr="00D772C5">
        <w:trPr>
          <w:trHeight w:val="283"/>
          <w:jc w:val="center"/>
        </w:trPr>
        <w:tc>
          <w:tcPr>
            <w:tcW w:w="439" w:type="pct"/>
            <w:vMerge/>
            <w:shd w:val="clear" w:color="auto" w:fill="auto"/>
            <w:vAlign w:val="center"/>
          </w:tcPr>
          <w:p w14:paraId="4B54C64B"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E4819C5" w14:textId="77777777" w:rsidR="005F1219" w:rsidRDefault="005F1219" w:rsidP="00D772C5">
            <w:pPr>
              <w:jc w:val="center"/>
              <w:rPr>
                <w:sz w:val="16"/>
                <w:szCs w:val="16"/>
              </w:rPr>
            </w:pPr>
          </w:p>
        </w:tc>
        <w:tc>
          <w:tcPr>
            <w:tcW w:w="385" w:type="pct"/>
            <w:vMerge/>
            <w:vAlign w:val="center"/>
          </w:tcPr>
          <w:p w14:paraId="7F114AF7"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575F2F8" w14:textId="77777777" w:rsidR="005F1219" w:rsidRDefault="005F1219" w:rsidP="00D772C5">
            <w:pPr>
              <w:jc w:val="center"/>
              <w:rPr>
                <w:sz w:val="16"/>
                <w:szCs w:val="16"/>
              </w:rPr>
            </w:pPr>
          </w:p>
        </w:tc>
        <w:tc>
          <w:tcPr>
            <w:tcW w:w="452" w:type="pct"/>
            <w:vAlign w:val="center"/>
          </w:tcPr>
          <w:p w14:paraId="28F6FD12" w14:textId="77777777" w:rsidR="005F1219" w:rsidRPr="00987BEC" w:rsidRDefault="005F1219" w:rsidP="00D772C5">
            <w:pPr>
              <w:jc w:val="center"/>
              <w:rPr>
                <w:sz w:val="16"/>
                <w:szCs w:val="16"/>
              </w:rPr>
            </w:pPr>
            <w:r w:rsidRPr="00987BEC">
              <w:rPr>
                <w:sz w:val="16"/>
                <w:szCs w:val="16"/>
              </w:rPr>
              <w:t>6.8</w:t>
            </w:r>
          </w:p>
        </w:tc>
        <w:tc>
          <w:tcPr>
            <w:tcW w:w="507" w:type="pct"/>
            <w:vAlign w:val="center"/>
          </w:tcPr>
          <w:p w14:paraId="26576160"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013F5E72"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7716E239" w14:textId="77777777" w:rsidR="005F1219" w:rsidRPr="00B021E3" w:rsidRDefault="005F1219" w:rsidP="00D772C5">
            <w:pPr>
              <w:jc w:val="center"/>
              <w:rPr>
                <w:sz w:val="16"/>
                <w:szCs w:val="16"/>
              </w:rPr>
            </w:pPr>
          </w:p>
        </w:tc>
        <w:tc>
          <w:tcPr>
            <w:tcW w:w="505" w:type="pct"/>
            <w:vAlign w:val="center"/>
          </w:tcPr>
          <w:p w14:paraId="43F1A85B" w14:textId="77777777" w:rsidR="005F1219" w:rsidRPr="00B021E3" w:rsidRDefault="005F1219" w:rsidP="00D772C5">
            <w:pPr>
              <w:jc w:val="center"/>
              <w:rPr>
                <w:sz w:val="16"/>
                <w:szCs w:val="16"/>
              </w:rPr>
            </w:pPr>
          </w:p>
        </w:tc>
        <w:tc>
          <w:tcPr>
            <w:tcW w:w="507" w:type="pct"/>
            <w:vAlign w:val="center"/>
          </w:tcPr>
          <w:p w14:paraId="28D495FC" w14:textId="77777777" w:rsidR="005F1219" w:rsidRPr="00B021E3" w:rsidRDefault="005F1219" w:rsidP="00D772C5">
            <w:pPr>
              <w:jc w:val="center"/>
              <w:rPr>
                <w:sz w:val="16"/>
                <w:szCs w:val="16"/>
              </w:rPr>
            </w:pPr>
          </w:p>
        </w:tc>
        <w:tc>
          <w:tcPr>
            <w:tcW w:w="434" w:type="pct"/>
            <w:vAlign w:val="center"/>
          </w:tcPr>
          <w:p w14:paraId="7E8A9FB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A158D8" w14:textId="77777777" w:rsidTr="00D772C5">
        <w:trPr>
          <w:trHeight w:val="283"/>
          <w:jc w:val="center"/>
        </w:trPr>
        <w:tc>
          <w:tcPr>
            <w:tcW w:w="439" w:type="pct"/>
            <w:vMerge/>
            <w:shd w:val="clear" w:color="auto" w:fill="auto"/>
            <w:vAlign w:val="center"/>
          </w:tcPr>
          <w:p w14:paraId="6BB0F265"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E500878" w14:textId="77777777" w:rsidR="005F1219" w:rsidRDefault="005F1219" w:rsidP="00D772C5">
            <w:pPr>
              <w:jc w:val="center"/>
              <w:rPr>
                <w:sz w:val="16"/>
                <w:szCs w:val="16"/>
              </w:rPr>
            </w:pPr>
          </w:p>
        </w:tc>
        <w:tc>
          <w:tcPr>
            <w:tcW w:w="385" w:type="pct"/>
            <w:vMerge/>
            <w:vAlign w:val="center"/>
          </w:tcPr>
          <w:p w14:paraId="5F61E67E"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49D45633" w14:textId="77777777" w:rsidR="005F1219" w:rsidRDefault="005F1219" w:rsidP="00D772C5">
            <w:pPr>
              <w:jc w:val="center"/>
              <w:rPr>
                <w:sz w:val="16"/>
                <w:szCs w:val="16"/>
              </w:rPr>
            </w:pPr>
            <w:r>
              <w:rPr>
                <w:sz w:val="16"/>
                <w:szCs w:val="16"/>
              </w:rPr>
              <w:t>[15,9]</w:t>
            </w:r>
          </w:p>
        </w:tc>
        <w:tc>
          <w:tcPr>
            <w:tcW w:w="452" w:type="pct"/>
            <w:vAlign w:val="center"/>
          </w:tcPr>
          <w:p w14:paraId="71FBC7FA" w14:textId="77777777" w:rsidR="005F1219" w:rsidRPr="00987BEC" w:rsidRDefault="005F1219" w:rsidP="00D772C5">
            <w:pPr>
              <w:jc w:val="center"/>
              <w:rPr>
                <w:sz w:val="16"/>
                <w:szCs w:val="16"/>
              </w:rPr>
            </w:pPr>
            <w:r w:rsidRPr="00987BEC">
              <w:rPr>
                <w:sz w:val="16"/>
                <w:szCs w:val="16"/>
              </w:rPr>
              <w:t>6.91</w:t>
            </w:r>
          </w:p>
        </w:tc>
        <w:tc>
          <w:tcPr>
            <w:tcW w:w="507" w:type="pct"/>
            <w:vAlign w:val="center"/>
          </w:tcPr>
          <w:p w14:paraId="6333BFC6"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5350F5CE" w14:textId="77777777" w:rsidR="005F1219" w:rsidRPr="00987BEC" w:rsidRDefault="005F1219" w:rsidP="00D772C5">
            <w:pPr>
              <w:jc w:val="center"/>
              <w:rPr>
                <w:sz w:val="16"/>
                <w:szCs w:val="16"/>
              </w:rPr>
            </w:pPr>
            <w:r w:rsidRPr="00987BEC">
              <w:rPr>
                <w:sz w:val="16"/>
                <w:szCs w:val="16"/>
              </w:rPr>
              <w:t>93.98%</w:t>
            </w:r>
          </w:p>
        </w:tc>
        <w:tc>
          <w:tcPr>
            <w:tcW w:w="435" w:type="pct"/>
            <w:vAlign w:val="center"/>
          </w:tcPr>
          <w:p w14:paraId="63F2C8BC" w14:textId="77777777" w:rsidR="005F1219" w:rsidRPr="00B021E3" w:rsidRDefault="005F1219" w:rsidP="00D772C5">
            <w:pPr>
              <w:jc w:val="center"/>
              <w:rPr>
                <w:sz w:val="16"/>
                <w:szCs w:val="16"/>
              </w:rPr>
            </w:pPr>
          </w:p>
        </w:tc>
        <w:tc>
          <w:tcPr>
            <w:tcW w:w="505" w:type="pct"/>
            <w:vAlign w:val="center"/>
          </w:tcPr>
          <w:p w14:paraId="740BB986" w14:textId="77777777" w:rsidR="005F1219" w:rsidRPr="00B021E3" w:rsidRDefault="005F1219" w:rsidP="00D772C5">
            <w:pPr>
              <w:jc w:val="center"/>
              <w:rPr>
                <w:sz w:val="16"/>
                <w:szCs w:val="16"/>
              </w:rPr>
            </w:pPr>
          </w:p>
        </w:tc>
        <w:tc>
          <w:tcPr>
            <w:tcW w:w="507" w:type="pct"/>
            <w:vAlign w:val="center"/>
          </w:tcPr>
          <w:p w14:paraId="00D932BC" w14:textId="77777777" w:rsidR="005F1219" w:rsidRPr="00B021E3" w:rsidRDefault="005F1219" w:rsidP="00D772C5">
            <w:pPr>
              <w:jc w:val="center"/>
              <w:rPr>
                <w:sz w:val="16"/>
                <w:szCs w:val="16"/>
              </w:rPr>
            </w:pPr>
          </w:p>
        </w:tc>
        <w:tc>
          <w:tcPr>
            <w:tcW w:w="434" w:type="pct"/>
            <w:vAlign w:val="center"/>
          </w:tcPr>
          <w:p w14:paraId="277BFCE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F94FB5A" w14:textId="77777777" w:rsidTr="00D772C5">
        <w:trPr>
          <w:trHeight w:val="283"/>
          <w:jc w:val="center"/>
        </w:trPr>
        <w:tc>
          <w:tcPr>
            <w:tcW w:w="439" w:type="pct"/>
            <w:vMerge/>
            <w:shd w:val="clear" w:color="auto" w:fill="auto"/>
            <w:vAlign w:val="center"/>
          </w:tcPr>
          <w:p w14:paraId="7ADA4DA4"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23E175C8" w14:textId="77777777" w:rsidR="005F1219" w:rsidRDefault="005F1219" w:rsidP="00D772C5">
            <w:pPr>
              <w:jc w:val="center"/>
              <w:rPr>
                <w:sz w:val="16"/>
                <w:szCs w:val="16"/>
              </w:rPr>
            </w:pPr>
          </w:p>
        </w:tc>
        <w:tc>
          <w:tcPr>
            <w:tcW w:w="385" w:type="pct"/>
            <w:vMerge/>
            <w:vAlign w:val="center"/>
          </w:tcPr>
          <w:p w14:paraId="1B702E09"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9A2C179" w14:textId="77777777" w:rsidR="005F1219" w:rsidRDefault="005F1219" w:rsidP="00D772C5">
            <w:pPr>
              <w:jc w:val="center"/>
              <w:rPr>
                <w:sz w:val="16"/>
                <w:szCs w:val="16"/>
              </w:rPr>
            </w:pPr>
          </w:p>
        </w:tc>
        <w:tc>
          <w:tcPr>
            <w:tcW w:w="452" w:type="pct"/>
            <w:vAlign w:val="center"/>
          </w:tcPr>
          <w:p w14:paraId="33E50D42" w14:textId="77777777" w:rsidR="005F1219" w:rsidRPr="00987BEC" w:rsidRDefault="005F1219" w:rsidP="00D772C5">
            <w:pPr>
              <w:jc w:val="center"/>
              <w:rPr>
                <w:sz w:val="16"/>
                <w:szCs w:val="16"/>
              </w:rPr>
            </w:pPr>
            <w:r w:rsidRPr="00987BEC">
              <w:rPr>
                <w:sz w:val="16"/>
                <w:szCs w:val="16"/>
              </w:rPr>
              <w:t>7.11</w:t>
            </w:r>
          </w:p>
        </w:tc>
        <w:tc>
          <w:tcPr>
            <w:tcW w:w="507" w:type="pct"/>
            <w:vAlign w:val="center"/>
          </w:tcPr>
          <w:p w14:paraId="753A6FB2" w14:textId="77777777" w:rsidR="005F1219" w:rsidRPr="00987BEC" w:rsidRDefault="005F1219" w:rsidP="00D772C5">
            <w:pPr>
              <w:jc w:val="center"/>
              <w:rPr>
                <w:sz w:val="16"/>
                <w:szCs w:val="16"/>
              </w:rPr>
            </w:pPr>
            <w:r w:rsidRPr="00987BEC">
              <w:rPr>
                <w:sz w:val="16"/>
                <w:szCs w:val="16"/>
              </w:rPr>
              <w:t>7</w:t>
            </w:r>
          </w:p>
        </w:tc>
        <w:tc>
          <w:tcPr>
            <w:tcW w:w="507" w:type="pct"/>
            <w:vAlign w:val="center"/>
          </w:tcPr>
          <w:p w14:paraId="5DDBEDE2" w14:textId="77777777" w:rsidR="005F1219" w:rsidRPr="00987BEC" w:rsidRDefault="005F1219" w:rsidP="00D772C5">
            <w:pPr>
              <w:jc w:val="center"/>
              <w:rPr>
                <w:sz w:val="16"/>
                <w:szCs w:val="16"/>
              </w:rPr>
            </w:pPr>
            <w:r w:rsidRPr="00987BEC">
              <w:rPr>
                <w:sz w:val="16"/>
                <w:szCs w:val="16"/>
              </w:rPr>
              <w:t>90.56%</w:t>
            </w:r>
          </w:p>
        </w:tc>
        <w:tc>
          <w:tcPr>
            <w:tcW w:w="435" w:type="pct"/>
            <w:vAlign w:val="center"/>
          </w:tcPr>
          <w:p w14:paraId="5941D86F" w14:textId="77777777" w:rsidR="005F1219" w:rsidRPr="00B021E3" w:rsidRDefault="005F1219" w:rsidP="00D772C5">
            <w:pPr>
              <w:jc w:val="center"/>
              <w:rPr>
                <w:sz w:val="16"/>
                <w:szCs w:val="16"/>
              </w:rPr>
            </w:pPr>
          </w:p>
        </w:tc>
        <w:tc>
          <w:tcPr>
            <w:tcW w:w="505" w:type="pct"/>
            <w:vAlign w:val="center"/>
          </w:tcPr>
          <w:p w14:paraId="4E18F24A" w14:textId="77777777" w:rsidR="005F1219" w:rsidRPr="00B021E3" w:rsidRDefault="005F1219" w:rsidP="00D772C5">
            <w:pPr>
              <w:jc w:val="center"/>
              <w:rPr>
                <w:sz w:val="16"/>
                <w:szCs w:val="16"/>
              </w:rPr>
            </w:pPr>
          </w:p>
        </w:tc>
        <w:tc>
          <w:tcPr>
            <w:tcW w:w="507" w:type="pct"/>
            <w:vAlign w:val="center"/>
          </w:tcPr>
          <w:p w14:paraId="2E13E42A" w14:textId="77777777" w:rsidR="005F1219" w:rsidRPr="00B021E3" w:rsidRDefault="005F1219" w:rsidP="00D772C5">
            <w:pPr>
              <w:jc w:val="center"/>
              <w:rPr>
                <w:sz w:val="16"/>
                <w:szCs w:val="16"/>
              </w:rPr>
            </w:pPr>
          </w:p>
        </w:tc>
        <w:tc>
          <w:tcPr>
            <w:tcW w:w="434" w:type="pct"/>
            <w:vAlign w:val="center"/>
          </w:tcPr>
          <w:p w14:paraId="4C24EC9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24B3AB9" w14:textId="77777777" w:rsidTr="00D772C5">
        <w:trPr>
          <w:trHeight w:val="283"/>
          <w:jc w:val="center"/>
        </w:trPr>
        <w:tc>
          <w:tcPr>
            <w:tcW w:w="439" w:type="pct"/>
            <w:vMerge/>
            <w:shd w:val="clear" w:color="auto" w:fill="auto"/>
            <w:vAlign w:val="center"/>
          </w:tcPr>
          <w:p w14:paraId="517B82C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A544F3B" w14:textId="77777777" w:rsidR="005F1219" w:rsidRDefault="005F1219" w:rsidP="00D772C5">
            <w:pPr>
              <w:jc w:val="center"/>
              <w:rPr>
                <w:sz w:val="16"/>
                <w:szCs w:val="16"/>
              </w:rPr>
            </w:pPr>
          </w:p>
        </w:tc>
        <w:tc>
          <w:tcPr>
            <w:tcW w:w="385" w:type="pct"/>
            <w:vMerge/>
            <w:vAlign w:val="center"/>
          </w:tcPr>
          <w:p w14:paraId="5F703C7C"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FCD47C5" w14:textId="77777777" w:rsidR="005F1219" w:rsidRDefault="005F1219" w:rsidP="00D772C5">
            <w:pPr>
              <w:jc w:val="center"/>
              <w:rPr>
                <w:sz w:val="16"/>
                <w:szCs w:val="16"/>
              </w:rPr>
            </w:pPr>
          </w:p>
        </w:tc>
        <w:tc>
          <w:tcPr>
            <w:tcW w:w="452" w:type="pct"/>
            <w:vAlign w:val="center"/>
          </w:tcPr>
          <w:p w14:paraId="314751E5" w14:textId="77777777" w:rsidR="005F1219" w:rsidRPr="00987BEC" w:rsidRDefault="005F1219" w:rsidP="00D772C5">
            <w:pPr>
              <w:jc w:val="center"/>
              <w:rPr>
                <w:sz w:val="16"/>
                <w:szCs w:val="16"/>
              </w:rPr>
            </w:pPr>
            <w:r w:rsidRPr="00987BEC">
              <w:rPr>
                <w:sz w:val="16"/>
                <w:szCs w:val="16"/>
              </w:rPr>
              <w:t>6.93</w:t>
            </w:r>
          </w:p>
        </w:tc>
        <w:tc>
          <w:tcPr>
            <w:tcW w:w="507" w:type="pct"/>
            <w:vAlign w:val="center"/>
          </w:tcPr>
          <w:p w14:paraId="181D8573" w14:textId="77777777" w:rsidR="005F1219" w:rsidRPr="00987BEC" w:rsidRDefault="005F1219" w:rsidP="00D772C5">
            <w:pPr>
              <w:jc w:val="center"/>
              <w:rPr>
                <w:sz w:val="16"/>
                <w:szCs w:val="16"/>
              </w:rPr>
            </w:pPr>
            <w:r w:rsidRPr="00987BEC">
              <w:rPr>
                <w:sz w:val="16"/>
                <w:szCs w:val="16"/>
              </w:rPr>
              <w:t>6</w:t>
            </w:r>
          </w:p>
        </w:tc>
        <w:tc>
          <w:tcPr>
            <w:tcW w:w="507" w:type="pct"/>
            <w:vAlign w:val="center"/>
          </w:tcPr>
          <w:p w14:paraId="3F955CA7" w14:textId="77777777" w:rsidR="005F1219" w:rsidRPr="00987BEC" w:rsidRDefault="005F1219" w:rsidP="00D772C5">
            <w:pPr>
              <w:jc w:val="center"/>
              <w:rPr>
                <w:sz w:val="16"/>
                <w:szCs w:val="16"/>
              </w:rPr>
            </w:pPr>
            <w:r w:rsidRPr="00987BEC">
              <w:rPr>
                <w:sz w:val="16"/>
                <w:szCs w:val="16"/>
              </w:rPr>
              <w:t>94.44%</w:t>
            </w:r>
          </w:p>
        </w:tc>
        <w:tc>
          <w:tcPr>
            <w:tcW w:w="435" w:type="pct"/>
            <w:vAlign w:val="center"/>
          </w:tcPr>
          <w:p w14:paraId="60103E45" w14:textId="77777777" w:rsidR="005F1219" w:rsidRPr="00B021E3" w:rsidRDefault="005F1219" w:rsidP="00D772C5">
            <w:pPr>
              <w:jc w:val="center"/>
              <w:rPr>
                <w:sz w:val="16"/>
                <w:szCs w:val="16"/>
              </w:rPr>
            </w:pPr>
          </w:p>
        </w:tc>
        <w:tc>
          <w:tcPr>
            <w:tcW w:w="505" w:type="pct"/>
            <w:vAlign w:val="center"/>
          </w:tcPr>
          <w:p w14:paraId="6A31C178" w14:textId="77777777" w:rsidR="005F1219" w:rsidRPr="00B021E3" w:rsidRDefault="005F1219" w:rsidP="00D772C5">
            <w:pPr>
              <w:jc w:val="center"/>
              <w:rPr>
                <w:sz w:val="16"/>
                <w:szCs w:val="16"/>
              </w:rPr>
            </w:pPr>
          </w:p>
        </w:tc>
        <w:tc>
          <w:tcPr>
            <w:tcW w:w="507" w:type="pct"/>
            <w:vAlign w:val="center"/>
          </w:tcPr>
          <w:p w14:paraId="11D801B9" w14:textId="77777777" w:rsidR="005F1219" w:rsidRPr="00B021E3" w:rsidRDefault="005F1219" w:rsidP="00D772C5">
            <w:pPr>
              <w:jc w:val="center"/>
              <w:rPr>
                <w:sz w:val="16"/>
                <w:szCs w:val="16"/>
              </w:rPr>
            </w:pPr>
          </w:p>
        </w:tc>
        <w:tc>
          <w:tcPr>
            <w:tcW w:w="434" w:type="pct"/>
            <w:vAlign w:val="center"/>
          </w:tcPr>
          <w:p w14:paraId="26C6C3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DF63F60" w14:textId="77777777" w:rsidTr="00D772C5">
        <w:trPr>
          <w:trHeight w:val="283"/>
          <w:jc w:val="center"/>
        </w:trPr>
        <w:tc>
          <w:tcPr>
            <w:tcW w:w="439" w:type="pct"/>
            <w:vMerge/>
            <w:shd w:val="clear" w:color="auto" w:fill="auto"/>
            <w:vAlign w:val="center"/>
          </w:tcPr>
          <w:p w14:paraId="0B18992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9B78398" w14:textId="77777777" w:rsidR="005F1219" w:rsidRDefault="005F1219" w:rsidP="00D772C5">
            <w:pPr>
              <w:jc w:val="center"/>
              <w:rPr>
                <w:sz w:val="16"/>
                <w:szCs w:val="16"/>
              </w:rPr>
            </w:pPr>
          </w:p>
        </w:tc>
        <w:tc>
          <w:tcPr>
            <w:tcW w:w="385" w:type="pct"/>
            <w:vMerge w:val="restart"/>
            <w:vAlign w:val="center"/>
          </w:tcPr>
          <w:p w14:paraId="20403AAF"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390" w:type="pct"/>
            <w:gridSpan w:val="2"/>
            <w:vMerge w:val="restart"/>
            <w:vAlign w:val="center"/>
          </w:tcPr>
          <w:p w14:paraId="5B180498" w14:textId="77777777" w:rsidR="005F1219" w:rsidRDefault="005F1219" w:rsidP="00D772C5">
            <w:pPr>
              <w:jc w:val="center"/>
              <w:rPr>
                <w:sz w:val="16"/>
                <w:szCs w:val="16"/>
              </w:rPr>
            </w:pPr>
            <w:r>
              <w:rPr>
                <w:sz w:val="16"/>
                <w:szCs w:val="16"/>
              </w:rPr>
              <w:t>[10,10]</w:t>
            </w:r>
          </w:p>
        </w:tc>
        <w:tc>
          <w:tcPr>
            <w:tcW w:w="452" w:type="pct"/>
            <w:vAlign w:val="center"/>
          </w:tcPr>
          <w:p w14:paraId="43751DD3" w14:textId="77777777" w:rsidR="005F1219" w:rsidRPr="00987BEC" w:rsidRDefault="005F1219" w:rsidP="00D772C5">
            <w:pPr>
              <w:jc w:val="center"/>
              <w:rPr>
                <w:sz w:val="16"/>
                <w:szCs w:val="16"/>
              </w:rPr>
            </w:pPr>
            <w:r w:rsidRPr="00987BEC">
              <w:rPr>
                <w:sz w:val="16"/>
                <w:szCs w:val="16"/>
              </w:rPr>
              <w:t>3.53</w:t>
            </w:r>
          </w:p>
        </w:tc>
        <w:tc>
          <w:tcPr>
            <w:tcW w:w="507" w:type="pct"/>
            <w:vAlign w:val="center"/>
          </w:tcPr>
          <w:p w14:paraId="7F0602FD"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24AD8DDC" w14:textId="77777777" w:rsidR="005F1219" w:rsidRPr="00987BEC" w:rsidRDefault="005F1219" w:rsidP="00D772C5">
            <w:pPr>
              <w:jc w:val="center"/>
              <w:rPr>
                <w:sz w:val="16"/>
                <w:szCs w:val="16"/>
              </w:rPr>
            </w:pPr>
            <w:r w:rsidRPr="00987BEC">
              <w:rPr>
                <w:sz w:val="16"/>
                <w:szCs w:val="16"/>
              </w:rPr>
              <w:t>92.01%</w:t>
            </w:r>
          </w:p>
        </w:tc>
        <w:tc>
          <w:tcPr>
            <w:tcW w:w="435" w:type="pct"/>
            <w:vAlign w:val="center"/>
          </w:tcPr>
          <w:p w14:paraId="312804C5" w14:textId="77777777" w:rsidR="005F1219" w:rsidRPr="00B021E3" w:rsidRDefault="005F1219" w:rsidP="00D772C5">
            <w:pPr>
              <w:jc w:val="center"/>
              <w:rPr>
                <w:sz w:val="16"/>
                <w:szCs w:val="16"/>
              </w:rPr>
            </w:pPr>
          </w:p>
        </w:tc>
        <w:tc>
          <w:tcPr>
            <w:tcW w:w="505" w:type="pct"/>
            <w:vAlign w:val="center"/>
          </w:tcPr>
          <w:p w14:paraId="674BB6DB" w14:textId="77777777" w:rsidR="005F1219" w:rsidRPr="00B021E3" w:rsidRDefault="005F1219" w:rsidP="00D772C5">
            <w:pPr>
              <w:jc w:val="center"/>
              <w:rPr>
                <w:sz w:val="16"/>
                <w:szCs w:val="16"/>
              </w:rPr>
            </w:pPr>
          </w:p>
        </w:tc>
        <w:tc>
          <w:tcPr>
            <w:tcW w:w="507" w:type="pct"/>
            <w:vAlign w:val="center"/>
          </w:tcPr>
          <w:p w14:paraId="5EB2DFBA" w14:textId="77777777" w:rsidR="005F1219" w:rsidRPr="00B021E3" w:rsidRDefault="005F1219" w:rsidP="00D772C5">
            <w:pPr>
              <w:jc w:val="center"/>
              <w:rPr>
                <w:sz w:val="16"/>
                <w:szCs w:val="16"/>
              </w:rPr>
            </w:pPr>
          </w:p>
        </w:tc>
        <w:tc>
          <w:tcPr>
            <w:tcW w:w="434" w:type="pct"/>
            <w:vAlign w:val="center"/>
          </w:tcPr>
          <w:p w14:paraId="0F3DB93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DF5E405" w14:textId="77777777" w:rsidTr="00D772C5">
        <w:trPr>
          <w:trHeight w:val="283"/>
          <w:jc w:val="center"/>
        </w:trPr>
        <w:tc>
          <w:tcPr>
            <w:tcW w:w="439" w:type="pct"/>
            <w:vMerge/>
            <w:shd w:val="clear" w:color="auto" w:fill="auto"/>
            <w:vAlign w:val="center"/>
          </w:tcPr>
          <w:p w14:paraId="7AEA3703"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64D78F0" w14:textId="77777777" w:rsidR="005F1219" w:rsidRDefault="005F1219" w:rsidP="00D772C5">
            <w:pPr>
              <w:jc w:val="center"/>
              <w:rPr>
                <w:sz w:val="16"/>
                <w:szCs w:val="16"/>
              </w:rPr>
            </w:pPr>
          </w:p>
        </w:tc>
        <w:tc>
          <w:tcPr>
            <w:tcW w:w="385" w:type="pct"/>
            <w:vMerge/>
            <w:vAlign w:val="center"/>
          </w:tcPr>
          <w:p w14:paraId="652532A0"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F14211B" w14:textId="77777777" w:rsidR="005F1219" w:rsidRDefault="005F1219" w:rsidP="00D772C5">
            <w:pPr>
              <w:jc w:val="center"/>
              <w:rPr>
                <w:sz w:val="16"/>
                <w:szCs w:val="16"/>
              </w:rPr>
            </w:pPr>
          </w:p>
        </w:tc>
        <w:tc>
          <w:tcPr>
            <w:tcW w:w="452" w:type="pct"/>
            <w:vAlign w:val="center"/>
          </w:tcPr>
          <w:p w14:paraId="2246E1C0" w14:textId="77777777" w:rsidR="005F1219" w:rsidRPr="00987BEC" w:rsidRDefault="005F1219" w:rsidP="00D772C5">
            <w:pPr>
              <w:jc w:val="center"/>
              <w:rPr>
                <w:sz w:val="16"/>
                <w:szCs w:val="16"/>
              </w:rPr>
            </w:pPr>
            <w:r w:rsidRPr="00987BEC">
              <w:rPr>
                <w:sz w:val="16"/>
                <w:szCs w:val="16"/>
              </w:rPr>
              <w:t>3.87</w:t>
            </w:r>
          </w:p>
        </w:tc>
        <w:tc>
          <w:tcPr>
            <w:tcW w:w="507" w:type="pct"/>
            <w:vAlign w:val="center"/>
          </w:tcPr>
          <w:p w14:paraId="144F4D88"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15E1886" w14:textId="77777777" w:rsidR="005F1219" w:rsidRPr="00987BEC" w:rsidRDefault="005F1219" w:rsidP="00D772C5">
            <w:pPr>
              <w:jc w:val="center"/>
              <w:rPr>
                <w:sz w:val="16"/>
                <w:szCs w:val="16"/>
              </w:rPr>
            </w:pPr>
            <w:r w:rsidRPr="00987BEC">
              <w:rPr>
                <w:sz w:val="16"/>
                <w:szCs w:val="16"/>
              </w:rPr>
              <w:t>92.71%</w:t>
            </w:r>
          </w:p>
        </w:tc>
        <w:tc>
          <w:tcPr>
            <w:tcW w:w="435" w:type="pct"/>
            <w:vAlign w:val="center"/>
          </w:tcPr>
          <w:p w14:paraId="51DF9669" w14:textId="77777777" w:rsidR="005F1219" w:rsidRPr="00B021E3" w:rsidRDefault="005F1219" w:rsidP="00D772C5">
            <w:pPr>
              <w:jc w:val="center"/>
              <w:rPr>
                <w:sz w:val="16"/>
                <w:szCs w:val="16"/>
              </w:rPr>
            </w:pPr>
          </w:p>
        </w:tc>
        <w:tc>
          <w:tcPr>
            <w:tcW w:w="505" w:type="pct"/>
            <w:vAlign w:val="center"/>
          </w:tcPr>
          <w:p w14:paraId="099A09CC" w14:textId="77777777" w:rsidR="005F1219" w:rsidRPr="00B021E3" w:rsidRDefault="005F1219" w:rsidP="00D772C5">
            <w:pPr>
              <w:jc w:val="center"/>
              <w:rPr>
                <w:sz w:val="16"/>
                <w:szCs w:val="16"/>
              </w:rPr>
            </w:pPr>
          </w:p>
        </w:tc>
        <w:tc>
          <w:tcPr>
            <w:tcW w:w="507" w:type="pct"/>
            <w:vAlign w:val="center"/>
          </w:tcPr>
          <w:p w14:paraId="75768DCE" w14:textId="77777777" w:rsidR="005F1219" w:rsidRPr="00B021E3" w:rsidRDefault="005F1219" w:rsidP="00D772C5">
            <w:pPr>
              <w:jc w:val="center"/>
              <w:rPr>
                <w:sz w:val="16"/>
                <w:szCs w:val="16"/>
              </w:rPr>
            </w:pPr>
          </w:p>
        </w:tc>
        <w:tc>
          <w:tcPr>
            <w:tcW w:w="434" w:type="pct"/>
            <w:vAlign w:val="center"/>
          </w:tcPr>
          <w:p w14:paraId="602B089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50649C4" w14:textId="77777777" w:rsidTr="00D772C5">
        <w:trPr>
          <w:trHeight w:val="283"/>
          <w:jc w:val="center"/>
        </w:trPr>
        <w:tc>
          <w:tcPr>
            <w:tcW w:w="439" w:type="pct"/>
            <w:vMerge/>
            <w:shd w:val="clear" w:color="auto" w:fill="auto"/>
            <w:vAlign w:val="center"/>
          </w:tcPr>
          <w:p w14:paraId="0D39791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0E863EA" w14:textId="77777777" w:rsidR="005F1219" w:rsidRDefault="005F1219" w:rsidP="00D772C5">
            <w:pPr>
              <w:jc w:val="center"/>
              <w:rPr>
                <w:sz w:val="16"/>
                <w:szCs w:val="16"/>
              </w:rPr>
            </w:pPr>
          </w:p>
        </w:tc>
        <w:tc>
          <w:tcPr>
            <w:tcW w:w="385" w:type="pct"/>
            <w:vMerge/>
            <w:vAlign w:val="center"/>
          </w:tcPr>
          <w:p w14:paraId="1E4DF70E"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00B8F0E" w14:textId="77777777" w:rsidR="005F1219" w:rsidRDefault="005F1219" w:rsidP="00D772C5">
            <w:pPr>
              <w:jc w:val="center"/>
              <w:rPr>
                <w:sz w:val="16"/>
                <w:szCs w:val="16"/>
              </w:rPr>
            </w:pPr>
          </w:p>
        </w:tc>
        <w:tc>
          <w:tcPr>
            <w:tcW w:w="452" w:type="pct"/>
            <w:vAlign w:val="center"/>
          </w:tcPr>
          <w:p w14:paraId="467BE40D" w14:textId="77777777" w:rsidR="005F1219" w:rsidRPr="00987BEC" w:rsidRDefault="005F1219" w:rsidP="00D772C5">
            <w:pPr>
              <w:jc w:val="center"/>
              <w:rPr>
                <w:sz w:val="16"/>
                <w:szCs w:val="16"/>
              </w:rPr>
            </w:pPr>
            <w:r w:rsidRPr="00987BEC">
              <w:rPr>
                <w:sz w:val="16"/>
                <w:szCs w:val="16"/>
              </w:rPr>
              <w:t>2.73</w:t>
            </w:r>
          </w:p>
        </w:tc>
        <w:tc>
          <w:tcPr>
            <w:tcW w:w="507" w:type="pct"/>
            <w:vAlign w:val="center"/>
          </w:tcPr>
          <w:p w14:paraId="19E8AA01"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0DCEB5B1"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4E1D0C29" w14:textId="77777777" w:rsidR="005F1219" w:rsidRPr="00B021E3" w:rsidRDefault="005F1219" w:rsidP="00D772C5">
            <w:pPr>
              <w:jc w:val="center"/>
              <w:rPr>
                <w:sz w:val="16"/>
                <w:szCs w:val="16"/>
              </w:rPr>
            </w:pPr>
          </w:p>
        </w:tc>
        <w:tc>
          <w:tcPr>
            <w:tcW w:w="505" w:type="pct"/>
            <w:vAlign w:val="center"/>
          </w:tcPr>
          <w:p w14:paraId="4B6857F6" w14:textId="77777777" w:rsidR="005F1219" w:rsidRPr="00B021E3" w:rsidRDefault="005F1219" w:rsidP="00D772C5">
            <w:pPr>
              <w:jc w:val="center"/>
              <w:rPr>
                <w:sz w:val="16"/>
                <w:szCs w:val="16"/>
              </w:rPr>
            </w:pPr>
          </w:p>
        </w:tc>
        <w:tc>
          <w:tcPr>
            <w:tcW w:w="507" w:type="pct"/>
            <w:vAlign w:val="center"/>
          </w:tcPr>
          <w:p w14:paraId="7D0354C0" w14:textId="77777777" w:rsidR="005F1219" w:rsidRPr="00B021E3" w:rsidRDefault="005F1219" w:rsidP="00D772C5">
            <w:pPr>
              <w:jc w:val="center"/>
              <w:rPr>
                <w:sz w:val="16"/>
                <w:szCs w:val="16"/>
              </w:rPr>
            </w:pPr>
          </w:p>
        </w:tc>
        <w:tc>
          <w:tcPr>
            <w:tcW w:w="434" w:type="pct"/>
            <w:vAlign w:val="center"/>
          </w:tcPr>
          <w:p w14:paraId="03D7488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170B917C" w14:textId="77777777" w:rsidTr="00D772C5">
        <w:trPr>
          <w:trHeight w:val="283"/>
          <w:jc w:val="center"/>
        </w:trPr>
        <w:tc>
          <w:tcPr>
            <w:tcW w:w="439" w:type="pct"/>
            <w:vMerge/>
            <w:shd w:val="clear" w:color="auto" w:fill="auto"/>
            <w:vAlign w:val="center"/>
          </w:tcPr>
          <w:p w14:paraId="0D48E588"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09A59AA" w14:textId="77777777" w:rsidR="005F1219" w:rsidRDefault="005F1219" w:rsidP="00D772C5">
            <w:pPr>
              <w:jc w:val="center"/>
              <w:rPr>
                <w:sz w:val="16"/>
                <w:szCs w:val="16"/>
              </w:rPr>
            </w:pPr>
          </w:p>
        </w:tc>
        <w:tc>
          <w:tcPr>
            <w:tcW w:w="385" w:type="pct"/>
            <w:vMerge/>
            <w:vAlign w:val="center"/>
          </w:tcPr>
          <w:p w14:paraId="7C6E9EA1"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3AC87874" w14:textId="77777777" w:rsidR="005F1219" w:rsidRDefault="005F1219" w:rsidP="00D772C5">
            <w:pPr>
              <w:jc w:val="center"/>
              <w:rPr>
                <w:sz w:val="16"/>
                <w:szCs w:val="16"/>
              </w:rPr>
            </w:pPr>
            <w:r>
              <w:rPr>
                <w:sz w:val="16"/>
                <w:szCs w:val="16"/>
              </w:rPr>
              <w:t>[15,10]</w:t>
            </w:r>
          </w:p>
        </w:tc>
        <w:tc>
          <w:tcPr>
            <w:tcW w:w="452" w:type="pct"/>
            <w:vAlign w:val="center"/>
          </w:tcPr>
          <w:p w14:paraId="37C1DE9F" w14:textId="77777777" w:rsidR="005F1219" w:rsidRPr="00987BEC" w:rsidRDefault="005F1219" w:rsidP="00D772C5">
            <w:pPr>
              <w:jc w:val="center"/>
              <w:rPr>
                <w:sz w:val="16"/>
                <w:szCs w:val="16"/>
              </w:rPr>
            </w:pPr>
            <w:r w:rsidRPr="00987BEC">
              <w:rPr>
                <w:sz w:val="16"/>
                <w:szCs w:val="16"/>
              </w:rPr>
              <w:t>5.23</w:t>
            </w:r>
          </w:p>
        </w:tc>
        <w:tc>
          <w:tcPr>
            <w:tcW w:w="507" w:type="pct"/>
            <w:vAlign w:val="center"/>
          </w:tcPr>
          <w:p w14:paraId="2386437E"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70D8086B" w14:textId="77777777" w:rsidR="005F1219" w:rsidRPr="00987BEC" w:rsidRDefault="005F1219" w:rsidP="00D772C5">
            <w:pPr>
              <w:jc w:val="center"/>
              <w:rPr>
                <w:sz w:val="16"/>
                <w:szCs w:val="16"/>
              </w:rPr>
            </w:pPr>
            <w:r w:rsidRPr="00987BEC">
              <w:rPr>
                <w:sz w:val="16"/>
                <w:szCs w:val="16"/>
              </w:rPr>
              <w:t>91.15%</w:t>
            </w:r>
          </w:p>
        </w:tc>
        <w:tc>
          <w:tcPr>
            <w:tcW w:w="435" w:type="pct"/>
            <w:vAlign w:val="center"/>
          </w:tcPr>
          <w:p w14:paraId="2AC7F44C" w14:textId="77777777" w:rsidR="005F1219" w:rsidRPr="00B021E3" w:rsidRDefault="005F1219" w:rsidP="00D772C5">
            <w:pPr>
              <w:jc w:val="center"/>
              <w:rPr>
                <w:sz w:val="16"/>
                <w:szCs w:val="16"/>
              </w:rPr>
            </w:pPr>
          </w:p>
        </w:tc>
        <w:tc>
          <w:tcPr>
            <w:tcW w:w="505" w:type="pct"/>
            <w:vAlign w:val="center"/>
          </w:tcPr>
          <w:p w14:paraId="53F3D22A" w14:textId="77777777" w:rsidR="005F1219" w:rsidRPr="00B021E3" w:rsidRDefault="005F1219" w:rsidP="00D772C5">
            <w:pPr>
              <w:jc w:val="center"/>
              <w:rPr>
                <w:sz w:val="16"/>
                <w:szCs w:val="16"/>
              </w:rPr>
            </w:pPr>
          </w:p>
        </w:tc>
        <w:tc>
          <w:tcPr>
            <w:tcW w:w="507" w:type="pct"/>
            <w:vAlign w:val="center"/>
          </w:tcPr>
          <w:p w14:paraId="4BD264D5" w14:textId="77777777" w:rsidR="005F1219" w:rsidRPr="00B021E3" w:rsidRDefault="005F1219" w:rsidP="00D772C5">
            <w:pPr>
              <w:jc w:val="center"/>
              <w:rPr>
                <w:sz w:val="16"/>
                <w:szCs w:val="16"/>
              </w:rPr>
            </w:pPr>
          </w:p>
        </w:tc>
        <w:tc>
          <w:tcPr>
            <w:tcW w:w="434" w:type="pct"/>
            <w:vAlign w:val="center"/>
          </w:tcPr>
          <w:p w14:paraId="61731578"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18039E5" w14:textId="77777777" w:rsidTr="00D772C5">
        <w:trPr>
          <w:trHeight w:val="283"/>
          <w:jc w:val="center"/>
        </w:trPr>
        <w:tc>
          <w:tcPr>
            <w:tcW w:w="439" w:type="pct"/>
            <w:vMerge/>
            <w:shd w:val="clear" w:color="auto" w:fill="auto"/>
            <w:vAlign w:val="center"/>
          </w:tcPr>
          <w:p w14:paraId="31D90350"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6D60CF8E" w14:textId="77777777" w:rsidR="005F1219" w:rsidRDefault="005F1219" w:rsidP="00D772C5">
            <w:pPr>
              <w:jc w:val="center"/>
              <w:rPr>
                <w:sz w:val="16"/>
                <w:szCs w:val="16"/>
              </w:rPr>
            </w:pPr>
          </w:p>
        </w:tc>
        <w:tc>
          <w:tcPr>
            <w:tcW w:w="385" w:type="pct"/>
            <w:vMerge/>
            <w:vAlign w:val="center"/>
          </w:tcPr>
          <w:p w14:paraId="36075CF8"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3865C9A" w14:textId="77777777" w:rsidR="005F1219" w:rsidRDefault="005F1219" w:rsidP="00D772C5">
            <w:pPr>
              <w:jc w:val="center"/>
              <w:rPr>
                <w:sz w:val="16"/>
                <w:szCs w:val="16"/>
              </w:rPr>
            </w:pPr>
          </w:p>
        </w:tc>
        <w:tc>
          <w:tcPr>
            <w:tcW w:w="452" w:type="pct"/>
            <w:vAlign w:val="center"/>
          </w:tcPr>
          <w:p w14:paraId="649B56DC" w14:textId="77777777" w:rsidR="005F1219" w:rsidRPr="00987BEC" w:rsidRDefault="005F1219" w:rsidP="00D772C5">
            <w:pPr>
              <w:jc w:val="center"/>
              <w:rPr>
                <w:sz w:val="16"/>
                <w:szCs w:val="16"/>
              </w:rPr>
            </w:pPr>
            <w:r w:rsidRPr="00987BEC">
              <w:rPr>
                <w:sz w:val="16"/>
                <w:szCs w:val="16"/>
              </w:rPr>
              <w:t>5.52</w:t>
            </w:r>
          </w:p>
        </w:tc>
        <w:tc>
          <w:tcPr>
            <w:tcW w:w="507" w:type="pct"/>
            <w:vAlign w:val="center"/>
          </w:tcPr>
          <w:p w14:paraId="36602ABC"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22544EF5" w14:textId="77777777" w:rsidR="005F1219" w:rsidRPr="00987BEC" w:rsidRDefault="005F1219" w:rsidP="00D772C5">
            <w:pPr>
              <w:jc w:val="center"/>
              <w:rPr>
                <w:sz w:val="16"/>
                <w:szCs w:val="16"/>
              </w:rPr>
            </w:pPr>
            <w:r w:rsidRPr="00987BEC">
              <w:rPr>
                <w:sz w:val="16"/>
                <w:szCs w:val="16"/>
              </w:rPr>
              <w:t>92.71%</w:t>
            </w:r>
          </w:p>
        </w:tc>
        <w:tc>
          <w:tcPr>
            <w:tcW w:w="435" w:type="pct"/>
            <w:vAlign w:val="center"/>
          </w:tcPr>
          <w:p w14:paraId="1765CC9F" w14:textId="77777777" w:rsidR="005F1219" w:rsidRPr="00B021E3" w:rsidRDefault="005F1219" w:rsidP="00D772C5">
            <w:pPr>
              <w:jc w:val="center"/>
              <w:rPr>
                <w:sz w:val="16"/>
                <w:szCs w:val="16"/>
              </w:rPr>
            </w:pPr>
          </w:p>
        </w:tc>
        <w:tc>
          <w:tcPr>
            <w:tcW w:w="505" w:type="pct"/>
            <w:vAlign w:val="center"/>
          </w:tcPr>
          <w:p w14:paraId="3767AB68" w14:textId="77777777" w:rsidR="005F1219" w:rsidRPr="00B021E3" w:rsidRDefault="005F1219" w:rsidP="00D772C5">
            <w:pPr>
              <w:jc w:val="center"/>
              <w:rPr>
                <w:sz w:val="16"/>
                <w:szCs w:val="16"/>
              </w:rPr>
            </w:pPr>
          </w:p>
        </w:tc>
        <w:tc>
          <w:tcPr>
            <w:tcW w:w="507" w:type="pct"/>
            <w:vAlign w:val="center"/>
          </w:tcPr>
          <w:p w14:paraId="1F277EBD" w14:textId="77777777" w:rsidR="005F1219" w:rsidRPr="00B021E3" w:rsidRDefault="005F1219" w:rsidP="00D772C5">
            <w:pPr>
              <w:jc w:val="center"/>
              <w:rPr>
                <w:sz w:val="16"/>
                <w:szCs w:val="16"/>
              </w:rPr>
            </w:pPr>
          </w:p>
        </w:tc>
        <w:tc>
          <w:tcPr>
            <w:tcW w:w="434" w:type="pct"/>
            <w:vAlign w:val="center"/>
          </w:tcPr>
          <w:p w14:paraId="4935D6D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CB8E10F" w14:textId="77777777" w:rsidTr="00D772C5">
        <w:trPr>
          <w:trHeight w:val="283"/>
          <w:jc w:val="center"/>
        </w:trPr>
        <w:tc>
          <w:tcPr>
            <w:tcW w:w="439" w:type="pct"/>
            <w:vMerge/>
            <w:shd w:val="clear" w:color="auto" w:fill="auto"/>
            <w:vAlign w:val="center"/>
          </w:tcPr>
          <w:p w14:paraId="1F39D1B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82F5D48" w14:textId="77777777" w:rsidR="005F1219" w:rsidRDefault="005F1219" w:rsidP="00D772C5">
            <w:pPr>
              <w:jc w:val="center"/>
              <w:rPr>
                <w:sz w:val="16"/>
                <w:szCs w:val="16"/>
              </w:rPr>
            </w:pPr>
          </w:p>
        </w:tc>
        <w:tc>
          <w:tcPr>
            <w:tcW w:w="385" w:type="pct"/>
            <w:vMerge/>
            <w:vAlign w:val="center"/>
          </w:tcPr>
          <w:p w14:paraId="1C1A5A0A"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9FD0507" w14:textId="77777777" w:rsidR="005F1219" w:rsidRDefault="005F1219" w:rsidP="00D772C5">
            <w:pPr>
              <w:jc w:val="center"/>
              <w:rPr>
                <w:sz w:val="16"/>
                <w:szCs w:val="16"/>
              </w:rPr>
            </w:pPr>
          </w:p>
        </w:tc>
        <w:tc>
          <w:tcPr>
            <w:tcW w:w="452" w:type="pct"/>
            <w:vAlign w:val="center"/>
          </w:tcPr>
          <w:p w14:paraId="3AB6BDC0" w14:textId="77777777" w:rsidR="005F1219" w:rsidRPr="00987BEC" w:rsidRDefault="005F1219" w:rsidP="00D772C5">
            <w:pPr>
              <w:jc w:val="center"/>
              <w:rPr>
                <w:sz w:val="16"/>
                <w:szCs w:val="16"/>
              </w:rPr>
            </w:pPr>
            <w:r w:rsidRPr="00987BEC">
              <w:rPr>
                <w:sz w:val="16"/>
                <w:szCs w:val="16"/>
              </w:rPr>
              <w:t>4.91</w:t>
            </w:r>
          </w:p>
        </w:tc>
        <w:tc>
          <w:tcPr>
            <w:tcW w:w="507" w:type="pct"/>
            <w:vAlign w:val="center"/>
          </w:tcPr>
          <w:p w14:paraId="0F9A5149"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2E2D0B87" w14:textId="77777777" w:rsidR="005F1219" w:rsidRPr="00987BEC" w:rsidRDefault="005F1219" w:rsidP="00D772C5">
            <w:pPr>
              <w:jc w:val="center"/>
              <w:rPr>
                <w:sz w:val="16"/>
                <w:szCs w:val="16"/>
              </w:rPr>
            </w:pPr>
            <w:r w:rsidRPr="00987BEC">
              <w:rPr>
                <w:sz w:val="16"/>
                <w:szCs w:val="16"/>
              </w:rPr>
              <w:t>94.94%</w:t>
            </w:r>
          </w:p>
        </w:tc>
        <w:tc>
          <w:tcPr>
            <w:tcW w:w="435" w:type="pct"/>
            <w:vAlign w:val="center"/>
          </w:tcPr>
          <w:p w14:paraId="112001C1" w14:textId="77777777" w:rsidR="005F1219" w:rsidRPr="00B021E3" w:rsidRDefault="005F1219" w:rsidP="00D772C5">
            <w:pPr>
              <w:jc w:val="center"/>
              <w:rPr>
                <w:sz w:val="16"/>
                <w:szCs w:val="16"/>
              </w:rPr>
            </w:pPr>
          </w:p>
        </w:tc>
        <w:tc>
          <w:tcPr>
            <w:tcW w:w="505" w:type="pct"/>
            <w:vAlign w:val="center"/>
          </w:tcPr>
          <w:p w14:paraId="13EFF613" w14:textId="77777777" w:rsidR="005F1219" w:rsidRPr="00B021E3" w:rsidRDefault="005F1219" w:rsidP="00D772C5">
            <w:pPr>
              <w:jc w:val="center"/>
              <w:rPr>
                <w:sz w:val="16"/>
                <w:szCs w:val="16"/>
              </w:rPr>
            </w:pPr>
          </w:p>
        </w:tc>
        <w:tc>
          <w:tcPr>
            <w:tcW w:w="507" w:type="pct"/>
            <w:vAlign w:val="center"/>
          </w:tcPr>
          <w:p w14:paraId="77BFE9C7" w14:textId="77777777" w:rsidR="005F1219" w:rsidRPr="00B021E3" w:rsidRDefault="005F1219" w:rsidP="00D772C5">
            <w:pPr>
              <w:jc w:val="center"/>
              <w:rPr>
                <w:sz w:val="16"/>
                <w:szCs w:val="16"/>
              </w:rPr>
            </w:pPr>
          </w:p>
        </w:tc>
        <w:tc>
          <w:tcPr>
            <w:tcW w:w="434" w:type="pct"/>
            <w:vAlign w:val="center"/>
          </w:tcPr>
          <w:p w14:paraId="18785DF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319C8E31" w14:textId="77777777" w:rsidTr="00D772C5">
        <w:trPr>
          <w:trHeight w:val="283"/>
          <w:jc w:val="center"/>
        </w:trPr>
        <w:tc>
          <w:tcPr>
            <w:tcW w:w="439" w:type="pct"/>
            <w:vMerge/>
            <w:shd w:val="clear" w:color="auto" w:fill="auto"/>
            <w:vAlign w:val="center"/>
          </w:tcPr>
          <w:p w14:paraId="3B9ED59D"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5775C7B8" w14:textId="77777777" w:rsidR="005F1219" w:rsidRDefault="005F1219" w:rsidP="00D772C5">
            <w:pPr>
              <w:jc w:val="center"/>
              <w:rPr>
                <w:sz w:val="16"/>
                <w:szCs w:val="16"/>
              </w:rPr>
            </w:pPr>
          </w:p>
        </w:tc>
        <w:tc>
          <w:tcPr>
            <w:tcW w:w="385" w:type="pct"/>
            <w:vMerge/>
            <w:vAlign w:val="center"/>
          </w:tcPr>
          <w:p w14:paraId="5C7BB5F5"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11006939" w14:textId="77777777" w:rsidR="005F1219" w:rsidRDefault="005F1219" w:rsidP="00D772C5">
            <w:pPr>
              <w:jc w:val="center"/>
              <w:rPr>
                <w:sz w:val="16"/>
                <w:szCs w:val="16"/>
              </w:rPr>
            </w:pPr>
            <w:r>
              <w:rPr>
                <w:sz w:val="16"/>
                <w:szCs w:val="16"/>
              </w:rPr>
              <w:t>[15,9]</w:t>
            </w:r>
          </w:p>
        </w:tc>
        <w:tc>
          <w:tcPr>
            <w:tcW w:w="452" w:type="pct"/>
            <w:vAlign w:val="center"/>
          </w:tcPr>
          <w:p w14:paraId="57D174CA" w14:textId="77777777" w:rsidR="005F1219" w:rsidRPr="00987BEC" w:rsidRDefault="005F1219" w:rsidP="00D772C5">
            <w:pPr>
              <w:jc w:val="center"/>
              <w:rPr>
                <w:sz w:val="16"/>
                <w:szCs w:val="16"/>
              </w:rPr>
            </w:pPr>
            <w:r w:rsidRPr="00987BEC">
              <w:rPr>
                <w:sz w:val="16"/>
                <w:szCs w:val="16"/>
              </w:rPr>
              <w:t>4.99</w:t>
            </w:r>
          </w:p>
        </w:tc>
        <w:tc>
          <w:tcPr>
            <w:tcW w:w="507" w:type="pct"/>
            <w:vAlign w:val="center"/>
          </w:tcPr>
          <w:p w14:paraId="197A555B"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05295416" w14:textId="77777777" w:rsidR="005F1219" w:rsidRPr="00987BEC" w:rsidRDefault="005F1219" w:rsidP="00D772C5">
            <w:pPr>
              <w:jc w:val="center"/>
              <w:rPr>
                <w:sz w:val="16"/>
                <w:szCs w:val="16"/>
              </w:rPr>
            </w:pPr>
            <w:r w:rsidRPr="00987BEC">
              <w:rPr>
                <w:sz w:val="16"/>
                <w:szCs w:val="16"/>
              </w:rPr>
              <w:t>94.68%</w:t>
            </w:r>
          </w:p>
        </w:tc>
        <w:tc>
          <w:tcPr>
            <w:tcW w:w="435" w:type="pct"/>
            <w:vAlign w:val="center"/>
          </w:tcPr>
          <w:p w14:paraId="1D8B832C" w14:textId="77777777" w:rsidR="005F1219" w:rsidRPr="00B021E3" w:rsidRDefault="005F1219" w:rsidP="00D772C5">
            <w:pPr>
              <w:jc w:val="center"/>
              <w:rPr>
                <w:sz w:val="16"/>
                <w:szCs w:val="16"/>
              </w:rPr>
            </w:pPr>
          </w:p>
        </w:tc>
        <w:tc>
          <w:tcPr>
            <w:tcW w:w="505" w:type="pct"/>
            <w:vAlign w:val="center"/>
          </w:tcPr>
          <w:p w14:paraId="0C33E4C9" w14:textId="77777777" w:rsidR="005F1219" w:rsidRPr="00B021E3" w:rsidRDefault="005F1219" w:rsidP="00D772C5">
            <w:pPr>
              <w:jc w:val="center"/>
              <w:rPr>
                <w:sz w:val="16"/>
                <w:szCs w:val="16"/>
              </w:rPr>
            </w:pPr>
          </w:p>
        </w:tc>
        <w:tc>
          <w:tcPr>
            <w:tcW w:w="507" w:type="pct"/>
            <w:vAlign w:val="center"/>
          </w:tcPr>
          <w:p w14:paraId="3DDCB688" w14:textId="77777777" w:rsidR="005F1219" w:rsidRPr="00B021E3" w:rsidRDefault="005F1219" w:rsidP="00D772C5">
            <w:pPr>
              <w:jc w:val="center"/>
              <w:rPr>
                <w:sz w:val="16"/>
                <w:szCs w:val="16"/>
              </w:rPr>
            </w:pPr>
          </w:p>
        </w:tc>
        <w:tc>
          <w:tcPr>
            <w:tcW w:w="434" w:type="pct"/>
            <w:vAlign w:val="center"/>
          </w:tcPr>
          <w:p w14:paraId="57534C22"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BA2BA79" w14:textId="77777777" w:rsidTr="00D772C5">
        <w:trPr>
          <w:trHeight w:val="283"/>
          <w:jc w:val="center"/>
        </w:trPr>
        <w:tc>
          <w:tcPr>
            <w:tcW w:w="439" w:type="pct"/>
            <w:vMerge/>
            <w:shd w:val="clear" w:color="auto" w:fill="auto"/>
            <w:vAlign w:val="center"/>
          </w:tcPr>
          <w:p w14:paraId="5E07BF7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6A495E58" w14:textId="77777777" w:rsidR="005F1219" w:rsidRDefault="005F1219" w:rsidP="00D772C5">
            <w:pPr>
              <w:jc w:val="center"/>
              <w:rPr>
                <w:sz w:val="16"/>
                <w:szCs w:val="16"/>
              </w:rPr>
            </w:pPr>
          </w:p>
        </w:tc>
        <w:tc>
          <w:tcPr>
            <w:tcW w:w="385" w:type="pct"/>
            <w:vMerge/>
            <w:vAlign w:val="center"/>
          </w:tcPr>
          <w:p w14:paraId="1BB54A8F"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14FA1BB4" w14:textId="77777777" w:rsidR="005F1219" w:rsidRDefault="005F1219" w:rsidP="00D772C5">
            <w:pPr>
              <w:jc w:val="center"/>
              <w:rPr>
                <w:sz w:val="16"/>
                <w:szCs w:val="16"/>
              </w:rPr>
            </w:pPr>
          </w:p>
        </w:tc>
        <w:tc>
          <w:tcPr>
            <w:tcW w:w="452" w:type="pct"/>
            <w:vAlign w:val="center"/>
          </w:tcPr>
          <w:p w14:paraId="5A05945E" w14:textId="77777777" w:rsidR="005F1219" w:rsidRPr="00987BEC" w:rsidRDefault="005F1219" w:rsidP="00D772C5">
            <w:pPr>
              <w:jc w:val="center"/>
              <w:rPr>
                <w:sz w:val="16"/>
                <w:szCs w:val="16"/>
              </w:rPr>
            </w:pPr>
            <w:r w:rsidRPr="00987BEC">
              <w:rPr>
                <w:sz w:val="16"/>
                <w:szCs w:val="16"/>
              </w:rPr>
              <w:t>5.33</w:t>
            </w:r>
          </w:p>
        </w:tc>
        <w:tc>
          <w:tcPr>
            <w:tcW w:w="507" w:type="pct"/>
            <w:vAlign w:val="center"/>
          </w:tcPr>
          <w:p w14:paraId="2319BB08" w14:textId="77777777" w:rsidR="005F1219" w:rsidRPr="00987BEC" w:rsidRDefault="005F1219" w:rsidP="00D772C5">
            <w:pPr>
              <w:jc w:val="center"/>
              <w:rPr>
                <w:sz w:val="16"/>
                <w:szCs w:val="16"/>
              </w:rPr>
            </w:pPr>
            <w:r w:rsidRPr="00987BEC">
              <w:rPr>
                <w:sz w:val="16"/>
                <w:szCs w:val="16"/>
              </w:rPr>
              <w:t>5</w:t>
            </w:r>
          </w:p>
        </w:tc>
        <w:tc>
          <w:tcPr>
            <w:tcW w:w="507" w:type="pct"/>
            <w:vAlign w:val="center"/>
          </w:tcPr>
          <w:p w14:paraId="2D28F66D" w14:textId="77777777" w:rsidR="005F1219" w:rsidRPr="00987BEC" w:rsidRDefault="005F1219" w:rsidP="00D772C5">
            <w:pPr>
              <w:jc w:val="center"/>
              <w:rPr>
                <w:sz w:val="16"/>
                <w:szCs w:val="16"/>
              </w:rPr>
            </w:pPr>
            <w:r w:rsidRPr="00987BEC">
              <w:rPr>
                <w:sz w:val="16"/>
                <w:szCs w:val="16"/>
              </w:rPr>
              <w:t>91.67%</w:t>
            </w:r>
          </w:p>
        </w:tc>
        <w:tc>
          <w:tcPr>
            <w:tcW w:w="435" w:type="pct"/>
            <w:vAlign w:val="center"/>
          </w:tcPr>
          <w:p w14:paraId="1782893E" w14:textId="77777777" w:rsidR="005F1219" w:rsidRPr="00B021E3" w:rsidRDefault="005F1219" w:rsidP="00D772C5">
            <w:pPr>
              <w:jc w:val="center"/>
              <w:rPr>
                <w:sz w:val="16"/>
                <w:szCs w:val="16"/>
              </w:rPr>
            </w:pPr>
          </w:p>
        </w:tc>
        <w:tc>
          <w:tcPr>
            <w:tcW w:w="505" w:type="pct"/>
            <w:vAlign w:val="center"/>
          </w:tcPr>
          <w:p w14:paraId="05D7DA9B" w14:textId="77777777" w:rsidR="005F1219" w:rsidRPr="00B021E3" w:rsidRDefault="005F1219" w:rsidP="00D772C5">
            <w:pPr>
              <w:jc w:val="center"/>
              <w:rPr>
                <w:sz w:val="16"/>
                <w:szCs w:val="16"/>
              </w:rPr>
            </w:pPr>
          </w:p>
        </w:tc>
        <w:tc>
          <w:tcPr>
            <w:tcW w:w="507" w:type="pct"/>
            <w:vAlign w:val="center"/>
          </w:tcPr>
          <w:p w14:paraId="44EA1FEF" w14:textId="77777777" w:rsidR="005F1219" w:rsidRPr="00B021E3" w:rsidRDefault="005F1219" w:rsidP="00D772C5">
            <w:pPr>
              <w:jc w:val="center"/>
              <w:rPr>
                <w:sz w:val="16"/>
                <w:szCs w:val="16"/>
              </w:rPr>
            </w:pPr>
          </w:p>
        </w:tc>
        <w:tc>
          <w:tcPr>
            <w:tcW w:w="434" w:type="pct"/>
            <w:vAlign w:val="center"/>
          </w:tcPr>
          <w:p w14:paraId="64D7F36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32FA9BC" w14:textId="77777777" w:rsidTr="00D772C5">
        <w:trPr>
          <w:trHeight w:val="283"/>
          <w:jc w:val="center"/>
        </w:trPr>
        <w:tc>
          <w:tcPr>
            <w:tcW w:w="439" w:type="pct"/>
            <w:vMerge/>
            <w:shd w:val="clear" w:color="auto" w:fill="auto"/>
            <w:vAlign w:val="center"/>
          </w:tcPr>
          <w:p w14:paraId="3CD882E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5923CF88" w14:textId="77777777" w:rsidR="005F1219" w:rsidRDefault="005F1219" w:rsidP="00D772C5">
            <w:pPr>
              <w:jc w:val="center"/>
              <w:rPr>
                <w:sz w:val="16"/>
                <w:szCs w:val="16"/>
              </w:rPr>
            </w:pPr>
          </w:p>
        </w:tc>
        <w:tc>
          <w:tcPr>
            <w:tcW w:w="385" w:type="pct"/>
            <w:vMerge/>
            <w:vAlign w:val="center"/>
          </w:tcPr>
          <w:p w14:paraId="4DDD83E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4619F32F" w14:textId="77777777" w:rsidR="005F1219" w:rsidRDefault="005F1219" w:rsidP="00D772C5">
            <w:pPr>
              <w:jc w:val="center"/>
              <w:rPr>
                <w:sz w:val="16"/>
                <w:szCs w:val="16"/>
              </w:rPr>
            </w:pPr>
          </w:p>
        </w:tc>
        <w:tc>
          <w:tcPr>
            <w:tcW w:w="452" w:type="pct"/>
            <w:vAlign w:val="center"/>
          </w:tcPr>
          <w:p w14:paraId="6C9329BD" w14:textId="77777777" w:rsidR="005F1219" w:rsidRPr="00987BEC" w:rsidRDefault="005F1219" w:rsidP="00D772C5">
            <w:pPr>
              <w:jc w:val="center"/>
              <w:rPr>
                <w:sz w:val="16"/>
                <w:szCs w:val="16"/>
              </w:rPr>
            </w:pPr>
            <w:r w:rsidRPr="00987BEC">
              <w:rPr>
                <w:sz w:val="16"/>
                <w:szCs w:val="16"/>
              </w:rPr>
              <w:t>4.78</w:t>
            </w:r>
          </w:p>
        </w:tc>
        <w:tc>
          <w:tcPr>
            <w:tcW w:w="507" w:type="pct"/>
            <w:vAlign w:val="center"/>
          </w:tcPr>
          <w:p w14:paraId="64B5256E" w14:textId="77777777" w:rsidR="005F1219" w:rsidRPr="00987BEC" w:rsidRDefault="005F1219" w:rsidP="00D772C5">
            <w:pPr>
              <w:jc w:val="center"/>
              <w:rPr>
                <w:sz w:val="16"/>
                <w:szCs w:val="16"/>
              </w:rPr>
            </w:pPr>
            <w:r w:rsidRPr="00987BEC">
              <w:rPr>
                <w:sz w:val="16"/>
                <w:szCs w:val="16"/>
              </w:rPr>
              <w:t>4</w:t>
            </w:r>
          </w:p>
        </w:tc>
        <w:tc>
          <w:tcPr>
            <w:tcW w:w="507" w:type="pct"/>
            <w:vAlign w:val="center"/>
          </w:tcPr>
          <w:p w14:paraId="1469CAD9" w14:textId="77777777" w:rsidR="005F1219" w:rsidRPr="00987BEC" w:rsidRDefault="005F1219" w:rsidP="00D772C5">
            <w:pPr>
              <w:jc w:val="center"/>
              <w:rPr>
                <w:sz w:val="16"/>
                <w:szCs w:val="16"/>
              </w:rPr>
            </w:pPr>
            <w:r w:rsidRPr="00987BEC">
              <w:rPr>
                <w:sz w:val="16"/>
                <w:szCs w:val="16"/>
              </w:rPr>
              <w:t>94.14%</w:t>
            </w:r>
          </w:p>
        </w:tc>
        <w:tc>
          <w:tcPr>
            <w:tcW w:w="435" w:type="pct"/>
            <w:vAlign w:val="center"/>
          </w:tcPr>
          <w:p w14:paraId="3997B129" w14:textId="77777777" w:rsidR="005F1219" w:rsidRPr="00B021E3" w:rsidRDefault="005F1219" w:rsidP="00D772C5">
            <w:pPr>
              <w:jc w:val="center"/>
              <w:rPr>
                <w:sz w:val="16"/>
                <w:szCs w:val="16"/>
              </w:rPr>
            </w:pPr>
          </w:p>
        </w:tc>
        <w:tc>
          <w:tcPr>
            <w:tcW w:w="505" w:type="pct"/>
            <w:vAlign w:val="center"/>
          </w:tcPr>
          <w:p w14:paraId="0B7452EE" w14:textId="77777777" w:rsidR="005F1219" w:rsidRPr="00B021E3" w:rsidRDefault="005F1219" w:rsidP="00D772C5">
            <w:pPr>
              <w:jc w:val="center"/>
              <w:rPr>
                <w:sz w:val="16"/>
                <w:szCs w:val="16"/>
              </w:rPr>
            </w:pPr>
          </w:p>
        </w:tc>
        <w:tc>
          <w:tcPr>
            <w:tcW w:w="507" w:type="pct"/>
            <w:vAlign w:val="center"/>
          </w:tcPr>
          <w:p w14:paraId="089E308F" w14:textId="77777777" w:rsidR="005F1219" w:rsidRPr="00B021E3" w:rsidRDefault="005F1219" w:rsidP="00D772C5">
            <w:pPr>
              <w:jc w:val="center"/>
              <w:rPr>
                <w:sz w:val="16"/>
                <w:szCs w:val="16"/>
              </w:rPr>
            </w:pPr>
          </w:p>
        </w:tc>
        <w:tc>
          <w:tcPr>
            <w:tcW w:w="434" w:type="pct"/>
            <w:vAlign w:val="center"/>
          </w:tcPr>
          <w:p w14:paraId="37B984F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B8CA3E9" w14:textId="77777777" w:rsidTr="00D772C5">
        <w:trPr>
          <w:trHeight w:val="283"/>
          <w:jc w:val="center"/>
        </w:trPr>
        <w:tc>
          <w:tcPr>
            <w:tcW w:w="439" w:type="pct"/>
            <w:vMerge/>
            <w:shd w:val="clear" w:color="auto" w:fill="auto"/>
            <w:vAlign w:val="center"/>
          </w:tcPr>
          <w:p w14:paraId="368F8A9B"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BC53912" w14:textId="77777777" w:rsidR="005F1219" w:rsidRDefault="005F1219" w:rsidP="00D772C5">
            <w:pPr>
              <w:jc w:val="center"/>
              <w:rPr>
                <w:sz w:val="16"/>
                <w:szCs w:val="16"/>
              </w:rPr>
            </w:pPr>
          </w:p>
        </w:tc>
        <w:tc>
          <w:tcPr>
            <w:tcW w:w="385" w:type="pct"/>
            <w:vMerge w:val="restart"/>
            <w:vAlign w:val="center"/>
          </w:tcPr>
          <w:p w14:paraId="182B3C70"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390" w:type="pct"/>
            <w:gridSpan w:val="2"/>
            <w:vMerge w:val="restart"/>
            <w:vAlign w:val="center"/>
          </w:tcPr>
          <w:p w14:paraId="4DBA4072" w14:textId="77777777" w:rsidR="005F1219" w:rsidRDefault="005F1219" w:rsidP="00D772C5">
            <w:pPr>
              <w:jc w:val="center"/>
              <w:rPr>
                <w:sz w:val="16"/>
                <w:szCs w:val="16"/>
              </w:rPr>
            </w:pPr>
            <w:r>
              <w:rPr>
                <w:sz w:val="16"/>
                <w:szCs w:val="16"/>
              </w:rPr>
              <w:t>[10,10]</w:t>
            </w:r>
          </w:p>
        </w:tc>
        <w:tc>
          <w:tcPr>
            <w:tcW w:w="452" w:type="pct"/>
            <w:vAlign w:val="center"/>
          </w:tcPr>
          <w:p w14:paraId="7D47323F" w14:textId="77777777" w:rsidR="005F1219" w:rsidRPr="00987BEC" w:rsidRDefault="005F1219" w:rsidP="00D772C5">
            <w:pPr>
              <w:jc w:val="center"/>
              <w:rPr>
                <w:sz w:val="16"/>
                <w:szCs w:val="16"/>
              </w:rPr>
            </w:pPr>
            <w:r w:rsidRPr="00987BEC">
              <w:rPr>
                <w:sz w:val="16"/>
                <w:szCs w:val="16"/>
              </w:rPr>
              <w:t>2.29</w:t>
            </w:r>
          </w:p>
        </w:tc>
        <w:tc>
          <w:tcPr>
            <w:tcW w:w="507" w:type="pct"/>
            <w:vAlign w:val="center"/>
          </w:tcPr>
          <w:p w14:paraId="2F5F9D1D"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021B2FB1"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680137B8" w14:textId="77777777" w:rsidR="005F1219" w:rsidRPr="00B021E3" w:rsidRDefault="005F1219" w:rsidP="00D772C5">
            <w:pPr>
              <w:jc w:val="center"/>
              <w:rPr>
                <w:sz w:val="16"/>
                <w:szCs w:val="16"/>
              </w:rPr>
            </w:pPr>
          </w:p>
        </w:tc>
        <w:tc>
          <w:tcPr>
            <w:tcW w:w="505" w:type="pct"/>
            <w:vAlign w:val="center"/>
          </w:tcPr>
          <w:p w14:paraId="11C38450" w14:textId="77777777" w:rsidR="005F1219" w:rsidRPr="00B021E3" w:rsidRDefault="005F1219" w:rsidP="00D772C5">
            <w:pPr>
              <w:jc w:val="center"/>
              <w:rPr>
                <w:sz w:val="16"/>
                <w:szCs w:val="16"/>
              </w:rPr>
            </w:pPr>
          </w:p>
        </w:tc>
        <w:tc>
          <w:tcPr>
            <w:tcW w:w="507" w:type="pct"/>
            <w:vAlign w:val="center"/>
          </w:tcPr>
          <w:p w14:paraId="14B79BD9" w14:textId="77777777" w:rsidR="005F1219" w:rsidRPr="00B021E3" w:rsidRDefault="005F1219" w:rsidP="00D772C5">
            <w:pPr>
              <w:jc w:val="center"/>
              <w:rPr>
                <w:sz w:val="16"/>
                <w:szCs w:val="16"/>
              </w:rPr>
            </w:pPr>
          </w:p>
        </w:tc>
        <w:tc>
          <w:tcPr>
            <w:tcW w:w="434" w:type="pct"/>
            <w:vAlign w:val="center"/>
          </w:tcPr>
          <w:p w14:paraId="62E2A2C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72FB785" w14:textId="77777777" w:rsidTr="00D772C5">
        <w:trPr>
          <w:trHeight w:val="283"/>
          <w:jc w:val="center"/>
        </w:trPr>
        <w:tc>
          <w:tcPr>
            <w:tcW w:w="439" w:type="pct"/>
            <w:vMerge/>
            <w:shd w:val="clear" w:color="auto" w:fill="auto"/>
            <w:vAlign w:val="center"/>
          </w:tcPr>
          <w:p w14:paraId="4D78EAC6"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32D3928F" w14:textId="77777777" w:rsidR="005F1219" w:rsidRDefault="005F1219" w:rsidP="00D772C5">
            <w:pPr>
              <w:jc w:val="center"/>
              <w:rPr>
                <w:sz w:val="16"/>
                <w:szCs w:val="16"/>
              </w:rPr>
            </w:pPr>
          </w:p>
        </w:tc>
        <w:tc>
          <w:tcPr>
            <w:tcW w:w="385" w:type="pct"/>
            <w:vMerge/>
            <w:vAlign w:val="center"/>
          </w:tcPr>
          <w:p w14:paraId="79AA4F9D"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15BD27CF" w14:textId="77777777" w:rsidR="005F1219" w:rsidRDefault="005F1219" w:rsidP="00D772C5">
            <w:pPr>
              <w:jc w:val="center"/>
              <w:rPr>
                <w:sz w:val="16"/>
                <w:szCs w:val="16"/>
              </w:rPr>
            </w:pPr>
          </w:p>
        </w:tc>
        <w:tc>
          <w:tcPr>
            <w:tcW w:w="452" w:type="pct"/>
            <w:vAlign w:val="center"/>
          </w:tcPr>
          <w:p w14:paraId="14ACE7B9" w14:textId="77777777" w:rsidR="005F1219" w:rsidRPr="00987BEC" w:rsidRDefault="005F1219" w:rsidP="00D772C5">
            <w:pPr>
              <w:jc w:val="center"/>
              <w:rPr>
                <w:sz w:val="16"/>
                <w:szCs w:val="16"/>
              </w:rPr>
            </w:pPr>
            <w:r w:rsidRPr="00987BEC">
              <w:rPr>
                <w:sz w:val="16"/>
                <w:szCs w:val="16"/>
              </w:rPr>
              <w:t>2.29</w:t>
            </w:r>
          </w:p>
        </w:tc>
        <w:tc>
          <w:tcPr>
            <w:tcW w:w="507" w:type="pct"/>
            <w:vAlign w:val="center"/>
          </w:tcPr>
          <w:p w14:paraId="48426E89"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37975ECD"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451CC0EE" w14:textId="77777777" w:rsidR="005F1219" w:rsidRPr="00B021E3" w:rsidRDefault="005F1219" w:rsidP="00D772C5">
            <w:pPr>
              <w:jc w:val="center"/>
              <w:rPr>
                <w:sz w:val="16"/>
                <w:szCs w:val="16"/>
              </w:rPr>
            </w:pPr>
          </w:p>
        </w:tc>
        <w:tc>
          <w:tcPr>
            <w:tcW w:w="505" w:type="pct"/>
            <w:vAlign w:val="center"/>
          </w:tcPr>
          <w:p w14:paraId="7B2237DC" w14:textId="77777777" w:rsidR="005F1219" w:rsidRPr="00B021E3" w:rsidRDefault="005F1219" w:rsidP="00D772C5">
            <w:pPr>
              <w:jc w:val="center"/>
              <w:rPr>
                <w:sz w:val="16"/>
                <w:szCs w:val="16"/>
              </w:rPr>
            </w:pPr>
          </w:p>
        </w:tc>
        <w:tc>
          <w:tcPr>
            <w:tcW w:w="507" w:type="pct"/>
            <w:vAlign w:val="center"/>
          </w:tcPr>
          <w:p w14:paraId="6AC5E51C" w14:textId="77777777" w:rsidR="005F1219" w:rsidRPr="00B021E3" w:rsidRDefault="005F1219" w:rsidP="00D772C5">
            <w:pPr>
              <w:jc w:val="center"/>
              <w:rPr>
                <w:sz w:val="16"/>
                <w:szCs w:val="16"/>
              </w:rPr>
            </w:pPr>
          </w:p>
        </w:tc>
        <w:tc>
          <w:tcPr>
            <w:tcW w:w="434" w:type="pct"/>
            <w:vAlign w:val="center"/>
          </w:tcPr>
          <w:p w14:paraId="44F35C7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209C53B3" w14:textId="77777777" w:rsidTr="00D772C5">
        <w:trPr>
          <w:trHeight w:val="283"/>
          <w:jc w:val="center"/>
        </w:trPr>
        <w:tc>
          <w:tcPr>
            <w:tcW w:w="439" w:type="pct"/>
            <w:vMerge/>
            <w:shd w:val="clear" w:color="auto" w:fill="auto"/>
            <w:vAlign w:val="center"/>
          </w:tcPr>
          <w:p w14:paraId="0CA0452F"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B8AC3B5" w14:textId="77777777" w:rsidR="005F1219" w:rsidRDefault="005F1219" w:rsidP="00D772C5">
            <w:pPr>
              <w:jc w:val="center"/>
              <w:rPr>
                <w:sz w:val="16"/>
                <w:szCs w:val="16"/>
              </w:rPr>
            </w:pPr>
          </w:p>
        </w:tc>
        <w:tc>
          <w:tcPr>
            <w:tcW w:w="385" w:type="pct"/>
            <w:vMerge/>
            <w:vAlign w:val="center"/>
          </w:tcPr>
          <w:p w14:paraId="1582FA55"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5CCA40DB" w14:textId="77777777" w:rsidR="005F1219" w:rsidRDefault="005F1219" w:rsidP="00D772C5">
            <w:pPr>
              <w:jc w:val="center"/>
              <w:rPr>
                <w:sz w:val="16"/>
                <w:szCs w:val="16"/>
              </w:rPr>
            </w:pPr>
          </w:p>
        </w:tc>
        <w:tc>
          <w:tcPr>
            <w:tcW w:w="452" w:type="pct"/>
            <w:vAlign w:val="center"/>
          </w:tcPr>
          <w:p w14:paraId="5626F151" w14:textId="77777777" w:rsidR="005F1219" w:rsidRPr="00987BEC" w:rsidRDefault="005F1219" w:rsidP="00D772C5">
            <w:pPr>
              <w:jc w:val="center"/>
              <w:rPr>
                <w:sz w:val="16"/>
                <w:szCs w:val="16"/>
              </w:rPr>
            </w:pPr>
            <w:r w:rsidRPr="00987BEC">
              <w:rPr>
                <w:sz w:val="16"/>
                <w:szCs w:val="16"/>
              </w:rPr>
              <w:t>2.03</w:t>
            </w:r>
          </w:p>
        </w:tc>
        <w:tc>
          <w:tcPr>
            <w:tcW w:w="507" w:type="pct"/>
            <w:vAlign w:val="center"/>
          </w:tcPr>
          <w:p w14:paraId="2F048F83"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5D025B52" w14:textId="77777777" w:rsidR="005F1219" w:rsidRPr="00987BEC" w:rsidRDefault="005F1219" w:rsidP="00D772C5">
            <w:pPr>
              <w:jc w:val="center"/>
              <w:rPr>
                <w:sz w:val="16"/>
                <w:szCs w:val="16"/>
              </w:rPr>
            </w:pPr>
            <w:r w:rsidRPr="00987BEC">
              <w:rPr>
                <w:sz w:val="16"/>
                <w:szCs w:val="16"/>
              </w:rPr>
              <w:t>90.28%</w:t>
            </w:r>
          </w:p>
        </w:tc>
        <w:tc>
          <w:tcPr>
            <w:tcW w:w="435" w:type="pct"/>
            <w:vAlign w:val="center"/>
          </w:tcPr>
          <w:p w14:paraId="3E76449C" w14:textId="77777777" w:rsidR="005F1219" w:rsidRPr="00B021E3" w:rsidRDefault="005F1219" w:rsidP="00D772C5">
            <w:pPr>
              <w:jc w:val="center"/>
              <w:rPr>
                <w:sz w:val="16"/>
                <w:szCs w:val="16"/>
              </w:rPr>
            </w:pPr>
          </w:p>
        </w:tc>
        <w:tc>
          <w:tcPr>
            <w:tcW w:w="505" w:type="pct"/>
            <w:vAlign w:val="center"/>
          </w:tcPr>
          <w:p w14:paraId="5A32FD1F" w14:textId="77777777" w:rsidR="005F1219" w:rsidRPr="00B021E3" w:rsidRDefault="005F1219" w:rsidP="00D772C5">
            <w:pPr>
              <w:jc w:val="center"/>
              <w:rPr>
                <w:sz w:val="16"/>
                <w:szCs w:val="16"/>
              </w:rPr>
            </w:pPr>
          </w:p>
        </w:tc>
        <w:tc>
          <w:tcPr>
            <w:tcW w:w="507" w:type="pct"/>
            <w:vAlign w:val="center"/>
          </w:tcPr>
          <w:p w14:paraId="7125700A" w14:textId="77777777" w:rsidR="005F1219" w:rsidRPr="00B021E3" w:rsidRDefault="005F1219" w:rsidP="00D772C5">
            <w:pPr>
              <w:jc w:val="center"/>
              <w:rPr>
                <w:sz w:val="16"/>
                <w:szCs w:val="16"/>
              </w:rPr>
            </w:pPr>
          </w:p>
        </w:tc>
        <w:tc>
          <w:tcPr>
            <w:tcW w:w="434" w:type="pct"/>
            <w:vAlign w:val="center"/>
          </w:tcPr>
          <w:p w14:paraId="4448316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8AFE498" w14:textId="77777777" w:rsidTr="00D772C5">
        <w:trPr>
          <w:trHeight w:val="283"/>
          <w:jc w:val="center"/>
        </w:trPr>
        <w:tc>
          <w:tcPr>
            <w:tcW w:w="439" w:type="pct"/>
            <w:vMerge/>
            <w:shd w:val="clear" w:color="auto" w:fill="auto"/>
            <w:vAlign w:val="center"/>
          </w:tcPr>
          <w:p w14:paraId="2843C99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4B99EF0A" w14:textId="77777777" w:rsidR="005F1219" w:rsidRDefault="005F1219" w:rsidP="00D772C5">
            <w:pPr>
              <w:jc w:val="center"/>
              <w:rPr>
                <w:sz w:val="16"/>
                <w:szCs w:val="16"/>
              </w:rPr>
            </w:pPr>
          </w:p>
        </w:tc>
        <w:tc>
          <w:tcPr>
            <w:tcW w:w="385" w:type="pct"/>
            <w:vMerge/>
            <w:vAlign w:val="center"/>
          </w:tcPr>
          <w:p w14:paraId="6B742128"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6128E328" w14:textId="77777777" w:rsidR="005F1219" w:rsidRDefault="005F1219" w:rsidP="00D772C5">
            <w:pPr>
              <w:jc w:val="center"/>
              <w:rPr>
                <w:sz w:val="16"/>
                <w:szCs w:val="16"/>
              </w:rPr>
            </w:pPr>
            <w:r>
              <w:rPr>
                <w:sz w:val="16"/>
                <w:szCs w:val="16"/>
              </w:rPr>
              <w:t>[15,10]</w:t>
            </w:r>
          </w:p>
        </w:tc>
        <w:tc>
          <w:tcPr>
            <w:tcW w:w="452" w:type="pct"/>
            <w:vAlign w:val="center"/>
          </w:tcPr>
          <w:p w14:paraId="789F5776"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3EB3338"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118ADCE" w14:textId="77777777" w:rsidR="005F1219" w:rsidRPr="00987BEC" w:rsidRDefault="005F1219" w:rsidP="00D772C5">
            <w:pPr>
              <w:jc w:val="center"/>
              <w:rPr>
                <w:sz w:val="16"/>
                <w:szCs w:val="16"/>
              </w:rPr>
            </w:pPr>
            <w:r w:rsidRPr="00987BEC">
              <w:rPr>
                <w:sz w:val="16"/>
                <w:szCs w:val="16"/>
              </w:rPr>
              <w:t>91.32%</w:t>
            </w:r>
          </w:p>
        </w:tc>
        <w:tc>
          <w:tcPr>
            <w:tcW w:w="435" w:type="pct"/>
            <w:vAlign w:val="center"/>
          </w:tcPr>
          <w:p w14:paraId="6AD09618" w14:textId="77777777" w:rsidR="005F1219" w:rsidRPr="00B021E3" w:rsidRDefault="005F1219" w:rsidP="00D772C5">
            <w:pPr>
              <w:jc w:val="center"/>
              <w:rPr>
                <w:sz w:val="16"/>
                <w:szCs w:val="16"/>
              </w:rPr>
            </w:pPr>
          </w:p>
        </w:tc>
        <w:tc>
          <w:tcPr>
            <w:tcW w:w="505" w:type="pct"/>
            <w:vAlign w:val="center"/>
          </w:tcPr>
          <w:p w14:paraId="5F1B03E3" w14:textId="77777777" w:rsidR="005F1219" w:rsidRPr="00B021E3" w:rsidRDefault="005F1219" w:rsidP="00D772C5">
            <w:pPr>
              <w:jc w:val="center"/>
              <w:rPr>
                <w:sz w:val="16"/>
                <w:szCs w:val="16"/>
              </w:rPr>
            </w:pPr>
          </w:p>
        </w:tc>
        <w:tc>
          <w:tcPr>
            <w:tcW w:w="507" w:type="pct"/>
            <w:vAlign w:val="center"/>
          </w:tcPr>
          <w:p w14:paraId="2A710E55" w14:textId="77777777" w:rsidR="005F1219" w:rsidRPr="00B021E3" w:rsidRDefault="005F1219" w:rsidP="00D772C5">
            <w:pPr>
              <w:jc w:val="center"/>
              <w:rPr>
                <w:sz w:val="16"/>
                <w:szCs w:val="16"/>
              </w:rPr>
            </w:pPr>
          </w:p>
        </w:tc>
        <w:tc>
          <w:tcPr>
            <w:tcW w:w="434" w:type="pct"/>
            <w:vAlign w:val="center"/>
          </w:tcPr>
          <w:p w14:paraId="4E3F97D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4F41FE8" w14:textId="77777777" w:rsidTr="00D772C5">
        <w:trPr>
          <w:trHeight w:val="283"/>
          <w:jc w:val="center"/>
        </w:trPr>
        <w:tc>
          <w:tcPr>
            <w:tcW w:w="439" w:type="pct"/>
            <w:vMerge/>
            <w:shd w:val="clear" w:color="auto" w:fill="auto"/>
            <w:vAlign w:val="center"/>
          </w:tcPr>
          <w:p w14:paraId="0EE199D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7FD7F2C5" w14:textId="77777777" w:rsidR="005F1219" w:rsidRDefault="005F1219" w:rsidP="00D772C5">
            <w:pPr>
              <w:jc w:val="center"/>
              <w:rPr>
                <w:sz w:val="16"/>
                <w:szCs w:val="16"/>
              </w:rPr>
            </w:pPr>
          </w:p>
        </w:tc>
        <w:tc>
          <w:tcPr>
            <w:tcW w:w="385" w:type="pct"/>
            <w:vMerge/>
            <w:vAlign w:val="center"/>
          </w:tcPr>
          <w:p w14:paraId="1A8960B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234FE462" w14:textId="77777777" w:rsidR="005F1219" w:rsidRDefault="005F1219" w:rsidP="00D772C5">
            <w:pPr>
              <w:jc w:val="center"/>
              <w:rPr>
                <w:sz w:val="16"/>
                <w:szCs w:val="16"/>
              </w:rPr>
            </w:pPr>
          </w:p>
        </w:tc>
        <w:tc>
          <w:tcPr>
            <w:tcW w:w="452" w:type="pct"/>
            <w:vAlign w:val="center"/>
          </w:tcPr>
          <w:p w14:paraId="4AF95B44"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5B2F2D79"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3BF058C5" w14:textId="77777777" w:rsidR="005F1219" w:rsidRPr="00987BEC" w:rsidRDefault="005F1219" w:rsidP="00D772C5">
            <w:pPr>
              <w:jc w:val="center"/>
              <w:rPr>
                <w:sz w:val="16"/>
                <w:szCs w:val="16"/>
              </w:rPr>
            </w:pPr>
            <w:r w:rsidRPr="00987BEC">
              <w:rPr>
                <w:sz w:val="16"/>
                <w:szCs w:val="16"/>
              </w:rPr>
              <w:t>91.32%</w:t>
            </w:r>
          </w:p>
        </w:tc>
        <w:tc>
          <w:tcPr>
            <w:tcW w:w="435" w:type="pct"/>
            <w:vAlign w:val="center"/>
          </w:tcPr>
          <w:p w14:paraId="0E8A40EE" w14:textId="77777777" w:rsidR="005F1219" w:rsidRPr="00B021E3" w:rsidRDefault="005F1219" w:rsidP="00D772C5">
            <w:pPr>
              <w:jc w:val="center"/>
              <w:rPr>
                <w:sz w:val="16"/>
                <w:szCs w:val="16"/>
              </w:rPr>
            </w:pPr>
          </w:p>
        </w:tc>
        <w:tc>
          <w:tcPr>
            <w:tcW w:w="505" w:type="pct"/>
            <w:vAlign w:val="center"/>
          </w:tcPr>
          <w:p w14:paraId="68E9A940" w14:textId="77777777" w:rsidR="005F1219" w:rsidRPr="00B021E3" w:rsidRDefault="005F1219" w:rsidP="00D772C5">
            <w:pPr>
              <w:jc w:val="center"/>
              <w:rPr>
                <w:sz w:val="16"/>
                <w:szCs w:val="16"/>
              </w:rPr>
            </w:pPr>
          </w:p>
        </w:tc>
        <w:tc>
          <w:tcPr>
            <w:tcW w:w="507" w:type="pct"/>
            <w:vAlign w:val="center"/>
          </w:tcPr>
          <w:p w14:paraId="670EDE54" w14:textId="77777777" w:rsidR="005F1219" w:rsidRPr="00B021E3" w:rsidRDefault="005F1219" w:rsidP="00D772C5">
            <w:pPr>
              <w:jc w:val="center"/>
              <w:rPr>
                <w:sz w:val="16"/>
                <w:szCs w:val="16"/>
              </w:rPr>
            </w:pPr>
          </w:p>
        </w:tc>
        <w:tc>
          <w:tcPr>
            <w:tcW w:w="434" w:type="pct"/>
            <w:vAlign w:val="center"/>
          </w:tcPr>
          <w:p w14:paraId="407433C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FE42F94" w14:textId="77777777" w:rsidTr="00D772C5">
        <w:trPr>
          <w:trHeight w:val="283"/>
          <w:jc w:val="center"/>
        </w:trPr>
        <w:tc>
          <w:tcPr>
            <w:tcW w:w="439" w:type="pct"/>
            <w:vMerge/>
            <w:shd w:val="clear" w:color="auto" w:fill="auto"/>
            <w:vAlign w:val="center"/>
          </w:tcPr>
          <w:p w14:paraId="6478D85A"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B10E311" w14:textId="77777777" w:rsidR="005F1219" w:rsidRDefault="005F1219" w:rsidP="00D772C5">
            <w:pPr>
              <w:jc w:val="center"/>
              <w:rPr>
                <w:sz w:val="16"/>
                <w:szCs w:val="16"/>
              </w:rPr>
            </w:pPr>
          </w:p>
        </w:tc>
        <w:tc>
          <w:tcPr>
            <w:tcW w:w="385" w:type="pct"/>
            <w:vMerge/>
            <w:vAlign w:val="center"/>
          </w:tcPr>
          <w:p w14:paraId="21E3CC02"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B16317C" w14:textId="77777777" w:rsidR="005F1219" w:rsidRDefault="005F1219" w:rsidP="00D772C5">
            <w:pPr>
              <w:jc w:val="center"/>
              <w:rPr>
                <w:sz w:val="16"/>
                <w:szCs w:val="16"/>
              </w:rPr>
            </w:pPr>
          </w:p>
        </w:tc>
        <w:tc>
          <w:tcPr>
            <w:tcW w:w="452" w:type="pct"/>
            <w:vAlign w:val="center"/>
          </w:tcPr>
          <w:p w14:paraId="5D7523D5" w14:textId="77777777" w:rsidR="005F1219" w:rsidRPr="00987BEC" w:rsidRDefault="005F1219" w:rsidP="00D772C5">
            <w:pPr>
              <w:jc w:val="center"/>
              <w:rPr>
                <w:sz w:val="16"/>
                <w:szCs w:val="16"/>
              </w:rPr>
            </w:pPr>
            <w:r w:rsidRPr="00987BEC">
              <w:rPr>
                <w:sz w:val="16"/>
                <w:szCs w:val="16"/>
              </w:rPr>
              <w:t>2.68</w:t>
            </w:r>
          </w:p>
        </w:tc>
        <w:tc>
          <w:tcPr>
            <w:tcW w:w="507" w:type="pct"/>
            <w:vAlign w:val="center"/>
          </w:tcPr>
          <w:p w14:paraId="71EC8EA6"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1B296234"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1DA92DF3" w14:textId="77777777" w:rsidR="005F1219" w:rsidRPr="00B021E3" w:rsidRDefault="005F1219" w:rsidP="00D772C5">
            <w:pPr>
              <w:jc w:val="center"/>
              <w:rPr>
                <w:sz w:val="16"/>
                <w:szCs w:val="16"/>
              </w:rPr>
            </w:pPr>
          </w:p>
        </w:tc>
        <w:tc>
          <w:tcPr>
            <w:tcW w:w="505" w:type="pct"/>
            <w:vAlign w:val="center"/>
          </w:tcPr>
          <w:p w14:paraId="7E547A92" w14:textId="77777777" w:rsidR="005F1219" w:rsidRPr="00B021E3" w:rsidRDefault="005F1219" w:rsidP="00D772C5">
            <w:pPr>
              <w:jc w:val="center"/>
              <w:rPr>
                <w:sz w:val="16"/>
                <w:szCs w:val="16"/>
              </w:rPr>
            </w:pPr>
          </w:p>
        </w:tc>
        <w:tc>
          <w:tcPr>
            <w:tcW w:w="507" w:type="pct"/>
            <w:vAlign w:val="center"/>
          </w:tcPr>
          <w:p w14:paraId="09EF3531" w14:textId="77777777" w:rsidR="005F1219" w:rsidRPr="00B021E3" w:rsidRDefault="005F1219" w:rsidP="00D772C5">
            <w:pPr>
              <w:jc w:val="center"/>
              <w:rPr>
                <w:sz w:val="16"/>
                <w:szCs w:val="16"/>
              </w:rPr>
            </w:pPr>
          </w:p>
        </w:tc>
        <w:tc>
          <w:tcPr>
            <w:tcW w:w="434" w:type="pct"/>
            <w:vAlign w:val="center"/>
          </w:tcPr>
          <w:p w14:paraId="38D85FE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D344597" w14:textId="77777777" w:rsidTr="00D772C5">
        <w:trPr>
          <w:trHeight w:val="283"/>
          <w:jc w:val="center"/>
        </w:trPr>
        <w:tc>
          <w:tcPr>
            <w:tcW w:w="439" w:type="pct"/>
            <w:vMerge/>
            <w:shd w:val="clear" w:color="auto" w:fill="auto"/>
            <w:vAlign w:val="center"/>
          </w:tcPr>
          <w:p w14:paraId="50023AF9"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009D461E" w14:textId="77777777" w:rsidR="005F1219" w:rsidRDefault="005F1219" w:rsidP="00D772C5">
            <w:pPr>
              <w:jc w:val="center"/>
              <w:rPr>
                <w:sz w:val="16"/>
                <w:szCs w:val="16"/>
              </w:rPr>
            </w:pPr>
          </w:p>
        </w:tc>
        <w:tc>
          <w:tcPr>
            <w:tcW w:w="385" w:type="pct"/>
            <w:vMerge/>
            <w:vAlign w:val="center"/>
          </w:tcPr>
          <w:p w14:paraId="2C979057" w14:textId="77777777" w:rsidR="005F1219" w:rsidRDefault="005F1219" w:rsidP="00D772C5">
            <w:pPr>
              <w:jc w:val="center"/>
              <w:rPr>
                <w:rFonts w:eastAsiaTheme="minorEastAsia"/>
                <w:sz w:val="16"/>
                <w:szCs w:val="16"/>
                <w:lang w:eastAsia="zh-CN"/>
              </w:rPr>
            </w:pPr>
          </w:p>
        </w:tc>
        <w:tc>
          <w:tcPr>
            <w:tcW w:w="390" w:type="pct"/>
            <w:gridSpan w:val="2"/>
            <w:vMerge w:val="restart"/>
            <w:vAlign w:val="center"/>
          </w:tcPr>
          <w:p w14:paraId="4D893039" w14:textId="77777777" w:rsidR="005F1219" w:rsidRDefault="005F1219" w:rsidP="00D772C5">
            <w:pPr>
              <w:jc w:val="center"/>
              <w:rPr>
                <w:sz w:val="16"/>
                <w:szCs w:val="16"/>
              </w:rPr>
            </w:pPr>
            <w:r>
              <w:rPr>
                <w:sz w:val="16"/>
                <w:szCs w:val="16"/>
              </w:rPr>
              <w:t>[15,9]</w:t>
            </w:r>
          </w:p>
        </w:tc>
        <w:tc>
          <w:tcPr>
            <w:tcW w:w="452" w:type="pct"/>
            <w:vAlign w:val="center"/>
          </w:tcPr>
          <w:p w14:paraId="230BDF27"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97C8E46"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5A6AC242" w14:textId="77777777" w:rsidR="005F1219" w:rsidRPr="00987BEC" w:rsidRDefault="005F1219" w:rsidP="00D772C5">
            <w:pPr>
              <w:jc w:val="center"/>
              <w:rPr>
                <w:sz w:val="16"/>
                <w:szCs w:val="16"/>
              </w:rPr>
            </w:pPr>
            <w:r w:rsidRPr="00987BEC">
              <w:rPr>
                <w:sz w:val="16"/>
                <w:szCs w:val="16"/>
              </w:rPr>
              <w:t>90.97%</w:t>
            </w:r>
          </w:p>
        </w:tc>
        <w:tc>
          <w:tcPr>
            <w:tcW w:w="435" w:type="pct"/>
            <w:vAlign w:val="center"/>
          </w:tcPr>
          <w:p w14:paraId="4CAB4BF9" w14:textId="77777777" w:rsidR="005F1219" w:rsidRPr="00B021E3" w:rsidRDefault="005F1219" w:rsidP="00D772C5">
            <w:pPr>
              <w:jc w:val="center"/>
              <w:rPr>
                <w:sz w:val="16"/>
                <w:szCs w:val="16"/>
              </w:rPr>
            </w:pPr>
          </w:p>
        </w:tc>
        <w:tc>
          <w:tcPr>
            <w:tcW w:w="505" w:type="pct"/>
            <w:vAlign w:val="center"/>
          </w:tcPr>
          <w:p w14:paraId="628E5BCF" w14:textId="77777777" w:rsidR="005F1219" w:rsidRPr="00B021E3" w:rsidRDefault="005F1219" w:rsidP="00D772C5">
            <w:pPr>
              <w:jc w:val="center"/>
              <w:rPr>
                <w:sz w:val="16"/>
                <w:szCs w:val="16"/>
              </w:rPr>
            </w:pPr>
          </w:p>
        </w:tc>
        <w:tc>
          <w:tcPr>
            <w:tcW w:w="507" w:type="pct"/>
            <w:vAlign w:val="center"/>
          </w:tcPr>
          <w:p w14:paraId="0A64F190" w14:textId="77777777" w:rsidR="005F1219" w:rsidRPr="00B021E3" w:rsidRDefault="005F1219" w:rsidP="00D772C5">
            <w:pPr>
              <w:jc w:val="center"/>
              <w:rPr>
                <w:sz w:val="16"/>
                <w:szCs w:val="16"/>
              </w:rPr>
            </w:pPr>
          </w:p>
        </w:tc>
        <w:tc>
          <w:tcPr>
            <w:tcW w:w="434" w:type="pct"/>
            <w:vAlign w:val="center"/>
          </w:tcPr>
          <w:p w14:paraId="5D93E13A"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8BBA152" w14:textId="77777777" w:rsidTr="00D772C5">
        <w:trPr>
          <w:trHeight w:val="283"/>
          <w:jc w:val="center"/>
        </w:trPr>
        <w:tc>
          <w:tcPr>
            <w:tcW w:w="439" w:type="pct"/>
            <w:vMerge/>
            <w:shd w:val="clear" w:color="auto" w:fill="auto"/>
            <w:vAlign w:val="center"/>
          </w:tcPr>
          <w:p w14:paraId="295E6B54"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26483535" w14:textId="77777777" w:rsidR="005F1219" w:rsidRDefault="005F1219" w:rsidP="00D772C5">
            <w:pPr>
              <w:jc w:val="center"/>
              <w:rPr>
                <w:sz w:val="16"/>
                <w:szCs w:val="16"/>
              </w:rPr>
            </w:pPr>
          </w:p>
        </w:tc>
        <w:tc>
          <w:tcPr>
            <w:tcW w:w="385" w:type="pct"/>
            <w:vMerge/>
          </w:tcPr>
          <w:p w14:paraId="3B2DF4DE"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6D17AE7B" w14:textId="77777777" w:rsidR="005F1219" w:rsidRDefault="005F1219" w:rsidP="00D772C5">
            <w:pPr>
              <w:jc w:val="center"/>
              <w:rPr>
                <w:sz w:val="16"/>
                <w:szCs w:val="16"/>
              </w:rPr>
            </w:pPr>
          </w:p>
        </w:tc>
        <w:tc>
          <w:tcPr>
            <w:tcW w:w="452" w:type="pct"/>
            <w:vAlign w:val="center"/>
          </w:tcPr>
          <w:p w14:paraId="408D899D" w14:textId="77777777" w:rsidR="005F1219" w:rsidRPr="00987BEC" w:rsidRDefault="005F1219" w:rsidP="00D772C5">
            <w:pPr>
              <w:jc w:val="center"/>
              <w:rPr>
                <w:sz w:val="16"/>
                <w:szCs w:val="16"/>
              </w:rPr>
            </w:pPr>
            <w:r w:rsidRPr="00987BEC">
              <w:rPr>
                <w:sz w:val="16"/>
                <w:szCs w:val="16"/>
              </w:rPr>
              <w:t>3.29</w:t>
            </w:r>
          </w:p>
        </w:tc>
        <w:tc>
          <w:tcPr>
            <w:tcW w:w="507" w:type="pct"/>
            <w:vAlign w:val="center"/>
          </w:tcPr>
          <w:p w14:paraId="10E5194A" w14:textId="77777777" w:rsidR="005F1219" w:rsidRPr="00987BEC" w:rsidRDefault="005F1219" w:rsidP="00D772C5">
            <w:pPr>
              <w:jc w:val="center"/>
              <w:rPr>
                <w:sz w:val="16"/>
                <w:szCs w:val="16"/>
              </w:rPr>
            </w:pPr>
            <w:r w:rsidRPr="00987BEC">
              <w:rPr>
                <w:sz w:val="16"/>
                <w:szCs w:val="16"/>
              </w:rPr>
              <w:t>3</w:t>
            </w:r>
          </w:p>
        </w:tc>
        <w:tc>
          <w:tcPr>
            <w:tcW w:w="507" w:type="pct"/>
            <w:vAlign w:val="center"/>
          </w:tcPr>
          <w:p w14:paraId="4007E9C6" w14:textId="77777777" w:rsidR="005F1219" w:rsidRPr="00987BEC" w:rsidRDefault="005F1219" w:rsidP="00D772C5">
            <w:pPr>
              <w:jc w:val="center"/>
              <w:rPr>
                <w:sz w:val="16"/>
                <w:szCs w:val="16"/>
              </w:rPr>
            </w:pPr>
            <w:r w:rsidRPr="00987BEC">
              <w:rPr>
                <w:sz w:val="16"/>
                <w:szCs w:val="16"/>
              </w:rPr>
              <w:t>90.97%</w:t>
            </w:r>
          </w:p>
        </w:tc>
        <w:tc>
          <w:tcPr>
            <w:tcW w:w="435" w:type="pct"/>
            <w:vAlign w:val="center"/>
          </w:tcPr>
          <w:p w14:paraId="0AA02C1F" w14:textId="77777777" w:rsidR="005F1219" w:rsidRPr="00B021E3" w:rsidRDefault="005F1219" w:rsidP="00D772C5">
            <w:pPr>
              <w:jc w:val="center"/>
              <w:rPr>
                <w:sz w:val="16"/>
                <w:szCs w:val="16"/>
              </w:rPr>
            </w:pPr>
          </w:p>
        </w:tc>
        <w:tc>
          <w:tcPr>
            <w:tcW w:w="505" w:type="pct"/>
            <w:vAlign w:val="center"/>
          </w:tcPr>
          <w:p w14:paraId="3DC956E9" w14:textId="77777777" w:rsidR="005F1219" w:rsidRPr="00B021E3" w:rsidRDefault="005F1219" w:rsidP="00D772C5">
            <w:pPr>
              <w:jc w:val="center"/>
              <w:rPr>
                <w:sz w:val="16"/>
                <w:szCs w:val="16"/>
              </w:rPr>
            </w:pPr>
          </w:p>
        </w:tc>
        <w:tc>
          <w:tcPr>
            <w:tcW w:w="507" w:type="pct"/>
            <w:vAlign w:val="center"/>
          </w:tcPr>
          <w:p w14:paraId="70180494" w14:textId="77777777" w:rsidR="005F1219" w:rsidRPr="00B021E3" w:rsidRDefault="005F1219" w:rsidP="00D772C5">
            <w:pPr>
              <w:jc w:val="center"/>
              <w:rPr>
                <w:sz w:val="16"/>
                <w:szCs w:val="16"/>
              </w:rPr>
            </w:pPr>
          </w:p>
        </w:tc>
        <w:tc>
          <w:tcPr>
            <w:tcW w:w="434" w:type="pct"/>
            <w:vAlign w:val="center"/>
          </w:tcPr>
          <w:p w14:paraId="64749D1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FF95307" w14:textId="77777777" w:rsidTr="00D772C5">
        <w:trPr>
          <w:trHeight w:val="283"/>
          <w:jc w:val="center"/>
        </w:trPr>
        <w:tc>
          <w:tcPr>
            <w:tcW w:w="439" w:type="pct"/>
            <w:vMerge/>
            <w:shd w:val="clear" w:color="auto" w:fill="auto"/>
            <w:vAlign w:val="center"/>
          </w:tcPr>
          <w:p w14:paraId="0128AD72" w14:textId="77777777" w:rsidR="005F1219" w:rsidRDefault="005F1219" w:rsidP="00D772C5">
            <w:pPr>
              <w:jc w:val="center"/>
              <w:rPr>
                <w:rFonts w:eastAsiaTheme="minorEastAsia"/>
                <w:sz w:val="16"/>
                <w:szCs w:val="16"/>
                <w:lang w:eastAsia="zh-CN"/>
              </w:rPr>
            </w:pPr>
          </w:p>
        </w:tc>
        <w:tc>
          <w:tcPr>
            <w:tcW w:w="438" w:type="pct"/>
            <w:vMerge/>
            <w:shd w:val="clear" w:color="auto" w:fill="auto"/>
            <w:vAlign w:val="center"/>
          </w:tcPr>
          <w:p w14:paraId="10929C0C" w14:textId="77777777" w:rsidR="005F1219" w:rsidRDefault="005F1219" w:rsidP="00D772C5">
            <w:pPr>
              <w:jc w:val="center"/>
              <w:rPr>
                <w:sz w:val="16"/>
                <w:szCs w:val="16"/>
              </w:rPr>
            </w:pPr>
          </w:p>
        </w:tc>
        <w:tc>
          <w:tcPr>
            <w:tcW w:w="385" w:type="pct"/>
            <w:vMerge/>
          </w:tcPr>
          <w:p w14:paraId="63794396" w14:textId="77777777" w:rsidR="005F1219" w:rsidRDefault="005F1219" w:rsidP="00D772C5">
            <w:pPr>
              <w:jc w:val="center"/>
              <w:rPr>
                <w:rFonts w:eastAsiaTheme="minorEastAsia"/>
                <w:sz w:val="16"/>
                <w:szCs w:val="16"/>
                <w:lang w:eastAsia="zh-CN"/>
              </w:rPr>
            </w:pPr>
          </w:p>
        </w:tc>
        <w:tc>
          <w:tcPr>
            <w:tcW w:w="390" w:type="pct"/>
            <w:gridSpan w:val="2"/>
            <w:vMerge/>
            <w:vAlign w:val="center"/>
          </w:tcPr>
          <w:p w14:paraId="3E22C4EB" w14:textId="77777777" w:rsidR="005F1219" w:rsidRDefault="005F1219" w:rsidP="00D772C5">
            <w:pPr>
              <w:jc w:val="center"/>
              <w:rPr>
                <w:sz w:val="16"/>
                <w:szCs w:val="16"/>
              </w:rPr>
            </w:pPr>
          </w:p>
        </w:tc>
        <w:tc>
          <w:tcPr>
            <w:tcW w:w="452" w:type="pct"/>
            <w:vAlign w:val="center"/>
          </w:tcPr>
          <w:p w14:paraId="56E9516C" w14:textId="77777777" w:rsidR="005F1219" w:rsidRPr="00987BEC" w:rsidRDefault="005F1219" w:rsidP="00D772C5">
            <w:pPr>
              <w:jc w:val="center"/>
              <w:rPr>
                <w:sz w:val="16"/>
                <w:szCs w:val="16"/>
              </w:rPr>
            </w:pPr>
            <w:r w:rsidRPr="00987BEC">
              <w:rPr>
                <w:sz w:val="16"/>
                <w:szCs w:val="16"/>
              </w:rPr>
              <w:t>2.68</w:t>
            </w:r>
          </w:p>
        </w:tc>
        <w:tc>
          <w:tcPr>
            <w:tcW w:w="507" w:type="pct"/>
            <w:vAlign w:val="center"/>
          </w:tcPr>
          <w:p w14:paraId="4FE58535" w14:textId="77777777" w:rsidR="005F1219" w:rsidRPr="00987BEC" w:rsidRDefault="005F1219" w:rsidP="00D772C5">
            <w:pPr>
              <w:jc w:val="center"/>
              <w:rPr>
                <w:sz w:val="16"/>
                <w:szCs w:val="16"/>
              </w:rPr>
            </w:pPr>
            <w:r w:rsidRPr="00987BEC">
              <w:rPr>
                <w:sz w:val="16"/>
                <w:szCs w:val="16"/>
              </w:rPr>
              <w:t>2</w:t>
            </w:r>
          </w:p>
        </w:tc>
        <w:tc>
          <w:tcPr>
            <w:tcW w:w="507" w:type="pct"/>
            <w:vAlign w:val="center"/>
          </w:tcPr>
          <w:p w14:paraId="33342E74" w14:textId="77777777" w:rsidR="005F1219" w:rsidRPr="00987BEC" w:rsidRDefault="005F1219" w:rsidP="00D772C5">
            <w:pPr>
              <w:jc w:val="center"/>
              <w:rPr>
                <w:sz w:val="16"/>
                <w:szCs w:val="16"/>
              </w:rPr>
            </w:pPr>
            <w:r w:rsidRPr="00987BEC">
              <w:rPr>
                <w:sz w:val="16"/>
                <w:szCs w:val="16"/>
              </w:rPr>
              <w:t>93.06%</w:t>
            </w:r>
          </w:p>
        </w:tc>
        <w:tc>
          <w:tcPr>
            <w:tcW w:w="435" w:type="pct"/>
            <w:vAlign w:val="center"/>
          </w:tcPr>
          <w:p w14:paraId="73E6D6B4" w14:textId="77777777" w:rsidR="005F1219" w:rsidRPr="00B021E3" w:rsidRDefault="005F1219" w:rsidP="00D772C5">
            <w:pPr>
              <w:jc w:val="center"/>
              <w:rPr>
                <w:sz w:val="16"/>
                <w:szCs w:val="16"/>
              </w:rPr>
            </w:pPr>
          </w:p>
        </w:tc>
        <w:tc>
          <w:tcPr>
            <w:tcW w:w="505" w:type="pct"/>
            <w:vAlign w:val="center"/>
          </w:tcPr>
          <w:p w14:paraId="79C7AAED" w14:textId="77777777" w:rsidR="005F1219" w:rsidRPr="00B021E3" w:rsidRDefault="005F1219" w:rsidP="00D772C5">
            <w:pPr>
              <w:jc w:val="center"/>
              <w:rPr>
                <w:sz w:val="16"/>
                <w:szCs w:val="16"/>
              </w:rPr>
            </w:pPr>
          </w:p>
        </w:tc>
        <w:tc>
          <w:tcPr>
            <w:tcW w:w="507" w:type="pct"/>
            <w:vAlign w:val="center"/>
          </w:tcPr>
          <w:p w14:paraId="7BF549E5" w14:textId="77777777" w:rsidR="005F1219" w:rsidRPr="00B021E3" w:rsidRDefault="005F1219" w:rsidP="00D772C5">
            <w:pPr>
              <w:jc w:val="center"/>
              <w:rPr>
                <w:sz w:val="16"/>
                <w:szCs w:val="16"/>
              </w:rPr>
            </w:pPr>
          </w:p>
        </w:tc>
        <w:tc>
          <w:tcPr>
            <w:tcW w:w="434" w:type="pct"/>
            <w:vAlign w:val="center"/>
          </w:tcPr>
          <w:p w14:paraId="0C20C38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753DC66C" w14:textId="77777777" w:rsidTr="00D772C5">
        <w:trPr>
          <w:trHeight w:val="283"/>
          <w:jc w:val="center"/>
        </w:trPr>
        <w:tc>
          <w:tcPr>
            <w:tcW w:w="439" w:type="pct"/>
            <w:vMerge/>
            <w:shd w:val="clear" w:color="auto" w:fill="auto"/>
          </w:tcPr>
          <w:p w14:paraId="7AF31698" w14:textId="77777777" w:rsidR="005F1219" w:rsidRPr="008D09ED" w:rsidRDefault="005F1219" w:rsidP="00D772C5">
            <w:pPr>
              <w:jc w:val="center"/>
              <w:rPr>
                <w:sz w:val="16"/>
                <w:szCs w:val="16"/>
              </w:rPr>
            </w:pPr>
          </w:p>
        </w:tc>
        <w:tc>
          <w:tcPr>
            <w:tcW w:w="4561" w:type="pct"/>
            <w:gridSpan w:val="11"/>
            <w:vAlign w:val="center"/>
          </w:tcPr>
          <w:p w14:paraId="5AB6CA5D"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17E497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4D4775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5F28DFB"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tc>
      </w:tr>
    </w:tbl>
    <w:p w14:paraId="5DF22155" w14:textId="77777777" w:rsidR="005F1219" w:rsidRDefault="005F1219" w:rsidP="005F1219">
      <w:pPr>
        <w:spacing w:before="120" w:after="120" w:line="276" w:lineRule="auto"/>
        <w:jc w:val="both"/>
        <w:rPr>
          <w:b/>
          <w:bCs/>
          <w:u w:val="single"/>
        </w:rPr>
      </w:pPr>
    </w:p>
    <w:p w14:paraId="2CF59CB6" w14:textId="77777777" w:rsidR="005F1219" w:rsidRPr="00211F5D" w:rsidRDefault="005F1219" w:rsidP="005F1219">
      <w:pPr>
        <w:spacing w:before="120" w:after="120" w:line="276" w:lineRule="auto"/>
        <w:jc w:val="both"/>
        <w:rPr>
          <w:rFonts w:eastAsiaTheme="minorEastAsia"/>
          <w:b/>
          <w:bCs/>
          <w:u w:val="single"/>
          <w:lang w:eastAsia="zh-CN"/>
        </w:rPr>
      </w:pPr>
      <w:r>
        <w:rPr>
          <w:rFonts w:eastAsiaTheme="minorEastAsia"/>
          <w:b/>
          <w:bCs/>
          <w:u w:val="single"/>
          <w:lang w:eastAsia="zh-CN"/>
        </w:rPr>
        <w:t xml:space="preserve">I/P Frame Traffic Model Slice-Based </w:t>
      </w:r>
    </w:p>
    <w:tbl>
      <w:tblPr>
        <w:tblStyle w:val="TableGrid"/>
        <w:tblW w:w="4948" w:type="pct"/>
        <w:jc w:val="center"/>
        <w:tblLayout w:type="fixed"/>
        <w:tblCellMar>
          <w:left w:w="85" w:type="dxa"/>
          <w:right w:w="85" w:type="dxa"/>
        </w:tblCellMar>
        <w:tblLook w:val="04A0" w:firstRow="1" w:lastRow="0" w:firstColumn="1" w:lastColumn="0" w:noHBand="0" w:noVBand="1"/>
      </w:tblPr>
      <w:tblGrid>
        <w:gridCol w:w="853"/>
        <w:gridCol w:w="850"/>
        <w:gridCol w:w="622"/>
        <w:gridCol w:w="804"/>
        <w:gridCol w:w="836"/>
        <w:gridCol w:w="992"/>
        <w:gridCol w:w="992"/>
        <w:gridCol w:w="850"/>
        <w:gridCol w:w="992"/>
        <w:gridCol w:w="994"/>
        <w:gridCol w:w="850"/>
      </w:tblGrid>
      <w:tr w:rsidR="005F1219" w14:paraId="7AEFF315" w14:textId="77777777" w:rsidTr="00D772C5">
        <w:trPr>
          <w:trHeight w:val="454"/>
          <w:jc w:val="center"/>
        </w:trPr>
        <w:tc>
          <w:tcPr>
            <w:tcW w:w="442" w:type="pct"/>
            <w:vMerge w:val="restart"/>
            <w:shd w:val="clear" w:color="auto" w:fill="E7E6E6" w:themeFill="background2"/>
            <w:vAlign w:val="center"/>
          </w:tcPr>
          <w:p w14:paraId="6589BBF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41" w:type="pct"/>
            <w:vMerge w:val="restart"/>
            <w:shd w:val="clear" w:color="auto" w:fill="E7E6E6" w:themeFill="background2"/>
            <w:vAlign w:val="center"/>
          </w:tcPr>
          <w:p w14:paraId="6FFE0338" w14:textId="77777777" w:rsidR="005F1219" w:rsidRPr="0091371E" w:rsidRDefault="005F1219" w:rsidP="00D772C5">
            <w:pPr>
              <w:jc w:val="center"/>
              <w:rPr>
                <w:b/>
                <w:bCs/>
                <w:sz w:val="16"/>
                <w:szCs w:val="16"/>
              </w:rPr>
            </w:pPr>
            <w:r>
              <w:rPr>
                <w:b/>
                <w:bCs/>
                <w:sz w:val="16"/>
                <w:szCs w:val="16"/>
              </w:rPr>
              <w:t xml:space="preserve">Data rate </w:t>
            </w:r>
          </w:p>
        </w:tc>
        <w:tc>
          <w:tcPr>
            <w:tcW w:w="323" w:type="pct"/>
            <w:vMerge w:val="restart"/>
            <w:shd w:val="clear" w:color="auto" w:fill="E7E6E6" w:themeFill="background2"/>
            <w:vAlign w:val="center"/>
          </w:tcPr>
          <w:p w14:paraId="7ECE768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A</w:t>
            </w:r>
            <w:r>
              <w:rPr>
                <w:rFonts w:eastAsiaTheme="minorEastAsia"/>
                <w:b/>
                <w:bCs/>
                <w:sz w:val="16"/>
                <w:szCs w:val="16"/>
                <w:lang w:eastAsia="zh-CN"/>
              </w:rPr>
              <w:t>lpha</w:t>
            </w:r>
          </w:p>
        </w:tc>
        <w:tc>
          <w:tcPr>
            <w:tcW w:w="417" w:type="pct"/>
            <w:vMerge w:val="restart"/>
            <w:shd w:val="clear" w:color="auto" w:fill="E7E6E6" w:themeFill="background2"/>
            <w:vAlign w:val="center"/>
          </w:tcPr>
          <w:p w14:paraId="51A5E432" w14:textId="77777777" w:rsidR="005F1219" w:rsidRDefault="005F1219" w:rsidP="00D772C5">
            <w:pPr>
              <w:jc w:val="center"/>
              <w:rPr>
                <w:rFonts w:eastAsiaTheme="minorEastAsia"/>
                <w:b/>
                <w:bCs/>
                <w:sz w:val="16"/>
                <w:szCs w:val="16"/>
                <w:lang w:eastAsia="zh-CN"/>
              </w:rPr>
            </w:pPr>
            <w:r>
              <w:rPr>
                <w:rFonts w:eastAsiaTheme="minorEastAsia"/>
                <w:b/>
                <w:bCs/>
                <w:sz w:val="16"/>
                <w:szCs w:val="16"/>
                <w:lang w:eastAsia="zh-CN"/>
              </w:rPr>
              <w:t>[I_</w:t>
            </w:r>
            <w:r>
              <w:rPr>
                <w:rFonts w:eastAsiaTheme="minorEastAsia" w:hint="eastAsia"/>
                <w:b/>
                <w:bCs/>
                <w:sz w:val="16"/>
                <w:szCs w:val="16"/>
                <w:lang w:eastAsia="zh-CN"/>
              </w:rPr>
              <w:t>P</w:t>
            </w:r>
            <w:r>
              <w:rPr>
                <w:rFonts w:eastAsiaTheme="minorEastAsia"/>
                <w:b/>
                <w:bCs/>
                <w:sz w:val="16"/>
                <w:szCs w:val="16"/>
                <w:lang w:eastAsia="zh-CN"/>
              </w:rPr>
              <w:t>DB, P_PDB]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464" w:type="pct"/>
            <w:gridSpan w:val="3"/>
            <w:shd w:val="clear" w:color="auto" w:fill="E7E6E6" w:themeFill="background2"/>
            <w:vAlign w:val="center"/>
          </w:tcPr>
          <w:p w14:paraId="64303332"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472" w:type="pct"/>
            <w:gridSpan w:val="3"/>
            <w:shd w:val="clear" w:color="auto" w:fill="E7E6E6" w:themeFill="background2"/>
            <w:vAlign w:val="center"/>
          </w:tcPr>
          <w:p w14:paraId="2828E79F"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41" w:type="pct"/>
            <w:shd w:val="clear" w:color="auto" w:fill="E7E6E6" w:themeFill="background2"/>
            <w:vAlign w:val="center"/>
          </w:tcPr>
          <w:p w14:paraId="444A8C2A"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6B47639" w14:textId="77777777" w:rsidTr="00D772C5">
        <w:trPr>
          <w:trHeight w:val="709"/>
          <w:jc w:val="center"/>
        </w:trPr>
        <w:tc>
          <w:tcPr>
            <w:tcW w:w="442" w:type="pct"/>
            <w:vMerge/>
            <w:shd w:val="clear" w:color="auto" w:fill="E7E6E6" w:themeFill="background2"/>
          </w:tcPr>
          <w:p w14:paraId="624D65F0" w14:textId="77777777" w:rsidR="005F1219" w:rsidRPr="0091371E" w:rsidRDefault="005F1219" w:rsidP="00D772C5">
            <w:pPr>
              <w:jc w:val="center"/>
              <w:rPr>
                <w:b/>
                <w:bCs/>
                <w:sz w:val="16"/>
                <w:szCs w:val="16"/>
              </w:rPr>
            </w:pPr>
          </w:p>
        </w:tc>
        <w:tc>
          <w:tcPr>
            <w:tcW w:w="441" w:type="pct"/>
            <w:vMerge/>
            <w:shd w:val="clear" w:color="auto" w:fill="E7E6E6" w:themeFill="background2"/>
            <w:vAlign w:val="center"/>
          </w:tcPr>
          <w:p w14:paraId="4E4C8506" w14:textId="77777777" w:rsidR="005F1219" w:rsidRPr="0091371E" w:rsidRDefault="005F1219" w:rsidP="00D772C5">
            <w:pPr>
              <w:jc w:val="center"/>
              <w:rPr>
                <w:b/>
                <w:bCs/>
                <w:sz w:val="16"/>
                <w:szCs w:val="16"/>
              </w:rPr>
            </w:pPr>
          </w:p>
        </w:tc>
        <w:tc>
          <w:tcPr>
            <w:tcW w:w="323" w:type="pct"/>
            <w:vMerge/>
            <w:shd w:val="clear" w:color="auto" w:fill="E7E6E6" w:themeFill="background2"/>
          </w:tcPr>
          <w:p w14:paraId="6898130A" w14:textId="77777777" w:rsidR="005F1219" w:rsidRPr="0091371E" w:rsidRDefault="005F1219" w:rsidP="00D772C5">
            <w:pPr>
              <w:jc w:val="center"/>
              <w:rPr>
                <w:b/>
                <w:bCs/>
                <w:sz w:val="16"/>
                <w:szCs w:val="16"/>
              </w:rPr>
            </w:pPr>
          </w:p>
        </w:tc>
        <w:tc>
          <w:tcPr>
            <w:tcW w:w="417" w:type="pct"/>
            <w:vMerge/>
            <w:shd w:val="clear" w:color="auto" w:fill="E7E6E6" w:themeFill="background2"/>
          </w:tcPr>
          <w:p w14:paraId="2D1F5AFF" w14:textId="77777777" w:rsidR="005F1219" w:rsidRPr="0091371E" w:rsidRDefault="005F1219" w:rsidP="00D772C5">
            <w:pPr>
              <w:jc w:val="center"/>
              <w:rPr>
                <w:b/>
                <w:bCs/>
                <w:sz w:val="16"/>
                <w:szCs w:val="16"/>
              </w:rPr>
            </w:pPr>
          </w:p>
        </w:tc>
        <w:tc>
          <w:tcPr>
            <w:tcW w:w="434" w:type="pct"/>
            <w:shd w:val="clear" w:color="auto" w:fill="E7E6E6" w:themeFill="background2"/>
            <w:vAlign w:val="center"/>
          </w:tcPr>
          <w:p w14:paraId="26F2C5D9"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4A9CEE2C"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4" w:type="pct"/>
            <w:shd w:val="clear" w:color="auto" w:fill="E7E6E6" w:themeFill="background2"/>
            <w:vAlign w:val="center"/>
          </w:tcPr>
          <w:p w14:paraId="0169EDB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57D2711B" w14:textId="77777777" w:rsidR="005F1219" w:rsidRPr="0091371E" w:rsidRDefault="005F1219" w:rsidP="00D772C5">
            <w:pPr>
              <w:jc w:val="center"/>
              <w:rPr>
                <w:b/>
                <w:bCs/>
                <w:sz w:val="16"/>
                <w:szCs w:val="16"/>
              </w:rPr>
            </w:pPr>
            <w:r w:rsidRPr="0091371E">
              <w:rPr>
                <w:b/>
                <w:bCs/>
                <w:sz w:val="16"/>
                <w:szCs w:val="16"/>
              </w:rPr>
              <w:t>Capacity</w:t>
            </w:r>
          </w:p>
        </w:tc>
        <w:tc>
          <w:tcPr>
            <w:tcW w:w="515" w:type="pct"/>
            <w:shd w:val="clear" w:color="auto" w:fill="E7E6E6" w:themeFill="background2"/>
            <w:vAlign w:val="center"/>
          </w:tcPr>
          <w:p w14:paraId="3F4A05E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15" w:type="pct"/>
            <w:shd w:val="clear" w:color="auto" w:fill="E7E6E6" w:themeFill="background2"/>
            <w:vAlign w:val="center"/>
          </w:tcPr>
          <w:p w14:paraId="15D1663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41" w:type="pct"/>
            <w:shd w:val="clear" w:color="auto" w:fill="E7E6E6" w:themeFill="background2"/>
            <w:vAlign w:val="center"/>
          </w:tcPr>
          <w:p w14:paraId="1D4AB953" w14:textId="77777777" w:rsidR="005F1219" w:rsidRPr="0091371E" w:rsidRDefault="005F1219" w:rsidP="00D772C5">
            <w:pPr>
              <w:jc w:val="center"/>
              <w:rPr>
                <w:b/>
                <w:bCs/>
                <w:sz w:val="16"/>
                <w:szCs w:val="16"/>
              </w:rPr>
            </w:pPr>
          </w:p>
        </w:tc>
      </w:tr>
      <w:tr w:rsidR="005F1219" w:rsidRPr="0091371E" w14:paraId="50873113" w14:textId="77777777" w:rsidTr="00D772C5">
        <w:trPr>
          <w:trHeight w:val="283"/>
          <w:jc w:val="center"/>
        </w:trPr>
        <w:tc>
          <w:tcPr>
            <w:tcW w:w="442" w:type="pct"/>
            <w:vMerge w:val="restart"/>
            <w:shd w:val="clear" w:color="auto" w:fill="auto"/>
            <w:vAlign w:val="center"/>
          </w:tcPr>
          <w:p w14:paraId="64285713"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7AA16318" w14:textId="77777777" w:rsidR="005F1219" w:rsidRDefault="005F1219" w:rsidP="00D772C5">
            <w:pPr>
              <w:jc w:val="center"/>
              <w:rPr>
                <w:rFonts w:eastAsiaTheme="minorEastAsia"/>
                <w:sz w:val="16"/>
                <w:szCs w:val="16"/>
                <w:lang w:eastAsia="zh-CN"/>
              </w:rPr>
            </w:pPr>
            <w:r w:rsidRPr="00D41AD6">
              <w:rPr>
                <w:rFonts w:eastAsiaTheme="minorEastAsia"/>
                <w:sz w:val="16"/>
                <w:szCs w:val="16"/>
                <w:lang w:eastAsia="zh-CN"/>
              </w:rPr>
              <w:t>[R1-2109008]</w:t>
            </w:r>
          </w:p>
          <w:p w14:paraId="1C637ED7" w14:textId="77777777" w:rsidR="005F1219" w:rsidRPr="00F45519" w:rsidRDefault="005F1219" w:rsidP="00D772C5">
            <w:pPr>
              <w:jc w:val="center"/>
              <w:rPr>
                <w:rFonts w:eastAsiaTheme="minorEastAsia"/>
                <w:sz w:val="16"/>
                <w:szCs w:val="16"/>
                <w:lang w:eastAsia="zh-CN"/>
              </w:rPr>
            </w:pPr>
          </w:p>
        </w:tc>
        <w:tc>
          <w:tcPr>
            <w:tcW w:w="441" w:type="pct"/>
            <w:vMerge w:val="restart"/>
            <w:shd w:val="clear" w:color="auto" w:fill="auto"/>
            <w:vAlign w:val="center"/>
          </w:tcPr>
          <w:p w14:paraId="3005BFF8" w14:textId="77777777" w:rsidR="005F1219" w:rsidRPr="008D09ED" w:rsidRDefault="005F1219" w:rsidP="00D772C5">
            <w:pPr>
              <w:jc w:val="center"/>
              <w:rPr>
                <w:sz w:val="16"/>
                <w:szCs w:val="16"/>
              </w:rPr>
            </w:pPr>
            <w:r>
              <w:rPr>
                <w:sz w:val="16"/>
                <w:szCs w:val="16"/>
              </w:rPr>
              <w:t>30Mbps</w:t>
            </w:r>
          </w:p>
        </w:tc>
        <w:tc>
          <w:tcPr>
            <w:tcW w:w="323" w:type="pct"/>
            <w:vMerge w:val="restart"/>
            <w:vAlign w:val="center"/>
          </w:tcPr>
          <w:p w14:paraId="67A259F8" w14:textId="77777777" w:rsidR="005F1219" w:rsidRPr="003C5B4B"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417" w:type="pct"/>
            <w:vMerge w:val="restart"/>
            <w:vAlign w:val="center"/>
          </w:tcPr>
          <w:p w14:paraId="5A6266DE" w14:textId="77777777" w:rsidR="005F1219" w:rsidRPr="00B30863" w:rsidRDefault="005F1219" w:rsidP="00D772C5">
            <w:pPr>
              <w:jc w:val="center"/>
              <w:rPr>
                <w:sz w:val="16"/>
                <w:szCs w:val="16"/>
              </w:rPr>
            </w:pPr>
            <w:r>
              <w:rPr>
                <w:sz w:val="16"/>
                <w:szCs w:val="16"/>
              </w:rPr>
              <w:t>[10,10]</w:t>
            </w:r>
          </w:p>
        </w:tc>
        <w:tc>
          <w:tcPr>
            <w:tcW w:w="434" w:type="pct"/>
            <w:vAlign w:val="center"/>
          </w:tcPr>
          <w:p w14:paraId="0C114272" w14:textId="77777777" w:rsidR="005F1219" w:rsidRPr="008804F6" w:rsidRDefault="005F1219" w:rsidP="00D772C5">
            <w:pPr>
              <w:jc w:val="center"/>
              <w:rPr>
                <w:sz w:val="16"/>
                <w:szCs w:val="16"/>
              </w:rPr>
            </w:pPr>
            <w:r w:rsidRPr="008804F6">
              <w:rPr>
                <w:sz w:val="16"/>
                <w:szCs w:val="16"/>
              </w:rPr>
              <w:t>8.23</w:t>
            </w:r>
          </w:p>
        </w:tc>
        <w:tc>
          <w:tcPr>
            <w:tcW w:w="515" w:type="pct"/>
            <w:vAlign w:val="center"/>
          </w:tcPr>
          <w:p w14:paraId="0D2EC331"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5602F5FB" w14:textId="77777777" w:rsidR="005F1219" w:rsidRPr="008804F6" w:rsidRDefault="005F1219" w:rsidP="00D772C5">
            <w:pPr>
              <w:jc w:val="center"/>
              <w:rPr>
                <w:sz w:val="16"/>
                <w:szCs w:val="16"/>
              </w:rPr>
            </w:pPr>
            <w:r w:rsidRPr="008804F6">
              <w:rPr>
                <w:sz w:val="16"/>
                <w:szCs w:val="16"/>
              </w:rPr>
              <w:t>92.53%</w:t>
            </w:r>
          </w:p>
        </w:tc>
        <w:tc>
          <w:tcPr>
            <w:tcW w:w="441" w:type="pct"/>
            <w:vAlign w:val="center"/>
          </w:tcPr>
          <w:p w14:paraId="4AA38D74" w14:textId="77777777" w:rsidR="005F1219" w:rsidRPr="00B021E3" w:rsidRDefault="005F1219" w:rsidP="00D772C5">
            <w:pPr>
              <w:jc w:val="center"/>
              <w:rPr>
                <w:sz w:val="16"/>
                <w:szCs w:val="16"/>
              </w:rPr>
            </w:pPr>
          </w:p>
        </w:tc>
        <w:tc>
          <w:tcPr>
            <w:tcW w:w="515" w:type="pct"/>
            <w:vAlign w:val="center"/>
          </w:tcPr>
          <w:p w14:paraId="7F766ADC" w14:textId="77777777" w:rsidR="005F1219" w:rsidRPr="00B021E3" w:rsidRDefault="005F1219" w:rsidP="00D772C5">
            <w:pPr>
              <w:jc w:val="center"/>
              <w:rPr>
                <w:sz w:val="16"/>
                <w:szCs w:val="16"/>
              </w:rPr>
            </w:pPr>
          </w:p>
        </w:tc>
        <w:tc>
          <w:tcPr>
            <w:tcW w:w="515" w:type="pct"/>
            <w:vAlign w:val="center"/>
          </w:tcPr>
          <w:p w14:paraId="7CEE8450" w14:textId="77777777" w:rsidR="005F1219" w:rsidRPr="00B021E3" w:rsidRDefault="005F1219" w:rsidP="00D772C5">
            <w:pPr>
              <w:jc w:val="center"/>
              <w:rPr>
                <w:sz w:val="16"/>
                <w:szCs w:val="16"/>
              </w:rPr>
            </w:pPr>
          </w:p>
        </w:tc>
        <w:tc>
          <w:tcPr>
            <w:tcW w:w="441" w:type="pct"/>
            <w:vAlign w:val="center"/>
          </w:tcPr>
          <w:p w14:paraId="6556DDC8" w14:textId="77777777" w:rsidR="005F1219" w:rsidRPr="0091371E"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36EC947" w14:textId="77777777" w:rsidTr="00D772C5">
        <w:trPr>
          <w:trHeight w:val="283"/>
          <w:jc w:val="center"/>
        </w:trPr>
        <w:tc>
          <w:tcPr>
            <w:tcW w:w="442" w:type="pct"/>
            <w:vMerge/>
            <w:shd w:val="clear" w:color="auto" w:fill="auto"/>
            <w:vAlign w:val="center"/>
          </w:tcPr>
          <w:p w14:paraId="6D72838F"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5D2E0719" w14:textId="77777777" w:rsidR="005F1219" w:rsidRDefault="005F1219" w:rsidP="00D772C5">
            <w:pPr>
              <w:jc w:val="center"/>
              <w:rPr>
                <w:sz w:val="16"/>
                <w:szCs w:val="16"/>
              </w:rPr>
            </w:pPr>
          </w:p>
        </w:tc>
        <w:tc>
          <w:tcPr>
            <w:tcW w:w="323" w:type="pct"/>
            <w:vMerge/>
            <w:vAlign w:val="center"/>
          </w:tcPr>
          <w:p w14:paraId="49D3378D" w14:textId="77777777" w:rsidR="005F1219" w:rsidRDefault="005F1219" w:rsidP="00D772C5">
            <w:pPr>
              <w:jc w:val="center"/>
              <w:rPr>
                <w:rFonts w:eastAsiaTheme="minorEastAsia"/>
                <w:sz w:val="16"/>
                <w:szCs w:val="16"/>
                <w:lang w:eastAsia="zh-CN"/>
              </w:rPr>
            </w:pPr>
          </w:p>
        </w:tc>
        <w:tc>
          <w:tcPr>
            <w:tcW w:w="417" w:type="pct"/>
            <w:vMerge/>
            <w:vAlign w:val="center"/>
          </w:tcPr>
          <w:p w14:paraId="47070486" w14:textId="77777777" w:rsidR="005F1219" w:rsidRDefault="005F1219" w:rsidP="00D772C5">
            <w:pPr>
              <w:jc w:val="center"/>
              <w:rPr>
                <w:sz w:val="16"/>
                <w:szCs w:val="16"/>
              </w:rPr>
            </w:pPr>
          </w:p>
        </w:tc>
        <w:tc>
          <w:tcPr>
            <w:tcW w:w="434" w:type="pct"/>
            <w:vAlign w:val="center"/>
          </w:tcPr>
          <w:p w14:paraId="73455C86" w14:textId="77777777" w:rsidR="005F1219" w:rsidRPr="008804F6" w:rsidRDefault="005F1219" w:rsidP="00D772C5">
            <w:pPr>
              <w:jc w:val="center"/>
              <w:rPr>
                <w:sz w:val="16"/>
                <w:szCs w:val="16"/>
              </w:rPr>
            </w:pPr>
            <w:r w:rsidRPr="008804F6">
              <w:rPr>
                <w:sz w:val="16"/>
                <w:szCs w:val="16"/>
              </w:rPr>
              <w:t>10.61</w:t>
            </w:r>
          </w:p>
        </w:tc>
        <w:tc>
          <w:tcPr>
            <w:tcW w:w="515" w:type="pct"/>
            <w:vAlign w:val="center"/>
          </w:tcPr>
          <w:p w14:paraId="46FB6456"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35450133" w14:textId="77777777" w:rsidR="005F1219" w:rsidRPr="008804F6" w:rsidRDefault="005F1219" w:rsidP="00D772C5">
            <w:pPr>
              <w:jc w:val="center"/>
              <w:rPr>
                <w:sz w:val="16"/>
                <w:szCs w:val="16"/>
              </w:rPr>
            </w:pPr>
            <w:r w:rsidRPr="008804F6">
              <w:rPr>
                <w:sz w:val="16"/>
                <w:szCs w:val="16"/>
              </w:rPr>
              <w:t>92.08%</w:t>
            </w:r>
          </w:p>
        </w:tc>
        <w:tc>
          <w:tcPr>
            <w:tcW w:w="441" w:type="pct"/>
            <w:vAlign w:val="center"/>
          </w:tcPr>
          <w:p w14:paraId="334BBFB8" w14:textId="77777777" w:rsidR="005F1219" w:rsidRPr="00B021E3" w:rsidRDefault="005F1219" w:rsidP="00D772C5">
            <w:pPr>
              <w:jc w:val="center"/>
              <w:rPr>
                <w:sz w:val="16"/>
                <w:szCs w:val="16"/>
              </w:rPr>
            </w:pPr>
          </w:p>
        </w:tc>
        <w:tc>
          <w:tcPr>
            <w:tcW w:w="515" w:type="pct"/>
            <w:vAlign w:val="center"/>
          </w:tcPr>
          <w:p w14:paraId="7C06C68A" w14:textId="77777777" w:rsidR="005F1219" w:rsidRPr="00B021E3" w:rsidRDefault="005F1219" w:rsidP="00D772C5">
            <w:pPr>
              <w:jc w:val="center"/>
              <w:rPr>
                <w:sz w:val="16"/>
                <w:szCs w:val="16"/>
              </w:rPr>
            </w:pPr>
          </w:p>
        </w:tc>
        <w:tc>
          <w:tcPr>
            <w:tcW w:w="515" w:type="pct"/>
            <w:vAlign w:val="center"/>
          </w:tcPr>
          <w:p w14:paraId="2AFB8E07" w14:textId="77777777" w:rsidR="005F1219" w:rsidRPr="00B021E3" w:rsidRDefault="005F1219" w:rsidP="00D772C5">
            <w:pPr>
              <w:jc w:val="center"/>
              <w:rPr>
                <w:sz w:val="16"/>
                <w:szCs w:val="16"/>
              </w:rPr>
            </w:pPr>
          </w:p>
        </w:tc>
        <w:tc>
          <w:tcPr>
            <w:tcW w:w="441" w:type="pct"/>
            <w:vAlign w:val="center"/>
          </w:tcPr>
          <w:p w14:paraId="0F84599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9AABEBA" w14:textId="77777777" w:rsidTr="00D772C5">
        <w:trPr>
          <w:trHeight w:val="283"/>
          <w:jc w:val="center"/>
        </w:trPr>
        <w:tc>
          <w:tcPr>
            <w:tcW w:w="442" w:type="pct"/>
            <w:vMerge/>
            <w:shd w:val="clear" w:color="auto" w:fill="auto"/>
            <w:vAlign w:val="center"/>
          </w:tcPr>
          <w:p w14:paraId="2C2CA28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4764DB6E" w14:textId="77777777" w:rsidR="005F1219" w:rsidRDefault="005F1219" w:rsidP="00D772C5">
            <w:pPr>
              <w:jc w:val="center"/>
              <w:rPr>
                <w:sz w:val="16"/>
                <w:szCs w:val="16"/>
              </w:rPr>
            </w:pPr>
          </w:p>
        </w:tc>
        <w:tc>
          <w:tcPr>
            <w:tcW w:w="323" w:type="pct"/>
            <w:vMerge/>
            <w:vAlign w:val="center"/>
          </w:tcPr>
          <w:p w14:paraId="0342ED7F" w14:textId="77777777" w:rsidR="005F1219" w:rsidRDefault="005F1219" w:rsidP="00D772C5">
            <w:pPr>
              <w:jc w:val="center"/>
              <w:rPr>
                <w:rFonts w:eastAsiaTheme="minorEastAsia"/>
                <w:sz w:val="16"/>
                <w:szCs w:val="16"/>
                <w:lang w:eastAsia="zh-CN"/>
              </w:rPr>
            </w:pPr>
          </w:p>
        </w:tc>
        <w:tc>
          <w:tcPr>
            <w:tcW w:w="417" w:type="pct"/>
            <w:vMerge/>
            <w:vAlign w:val="center"/>
          </w:tcPr>
          <w:p w14:paraId="399DCF25" w14:textId="77777777" w:rsidR="005F1219" w:rsidRDefault="005F1219" w:rsidP="00D772C5">
            <w:pPr>
              <w:jc w:val="center"/>
              <w:rPr>
                <w:sz w:val="16"/>
                <w:szCs w:val="16"/>
              </w:rPr>
            </w:pPr>
          </w:p>
        </w:tc>
        <w:tc>
          <w:tcPr>
            <w:tcW w:w="434" w:type="pct"/>
            <w:vAlign w:val="center"/>
          </w:tcPr>
          <w:p w14:paraId="76208626"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58C74A2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073A43C"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1F70803E" w14:textId="77777777" w:rsidR="005F1219" w:rsidRPr="00B021E3" w:rsidRDefault="005F1219" w:rsidP="00D772C5">
            <w:pPr>
              <w:jc w:val="center"/>
              <w:rPr>
                <w:sz w:val="16"/>
                <w:szCs w:val="16"/>
              </w:rPr>
            </w:pPr>
          </w:p>
        </w:tc>
        <w:tc>
          <w:tcPr>
            <w:tcW w:w="515" w:type="pct"/>
            <w:vAlign w:val="center"/>
          </w:tcPr>
          <w:p w14:paraId="39F49A79" w14:textId="77777777" w:rsidR="005F1219" w:rsidRPr="00B021E3" w:rsidRDefault="005F1219" w:rsidP="00D772C5">
            <w:pPr>
              <w:jc w:val="center"/>
              <w:rPr>
                <w:sz w:val="16"/>
                <w:szCs w:val="16"/>
              </w:rPr>
            </w:pPr>
          </w:p>
        </w:tc>
        <w:tc>
          <w:tcPr>
            <w:tcW w:w="515" w:type="pct"/>
            <w:vAlign w:val="center"/>
          </w:tcPr>
          <w:p w14:paraId="77D6E686" w14:textId="77777777" w:rsidR="005F1219" w:rsidRPr="00B021E3" w:rsidRDefault="005F1219" w:rsidP="00D772C5">
            <w:pPr>
              <w:jc w:val="center"/>
              <w:rPr>
                <w:sz w:val="16"/>
                <w:szCs w:val="16"/>
              </w:rPr>
            </w:pPr>
          </w:p>
        </w:tc>
        <w:tc>
          <w:tcPr>
            <w:tcW w:w="441" w:type="pct"/>
            <w:vAlign w:val="center"/>
          </w:tcPr>
          <w:p w14:paraId="0A56A95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2566699" w14:textId="77777777" w:rsidTr="00D772C5">
        <w:trPr>
          <w:trHeight w:val="283"/>
          <w:jc w:val="center"/>
        </w:trPr>
        <w:tc>
          <w:tcPr>
            <w:tcW w:w="442" w:type="pct"/>
            <w:vMerge/>
            <w:shd w:val="clear" w:color="auto" w:fill="auto"/>
            <w:vAlign w:val="center"/>
          </w:tcPr>
          <w:p w14:paraId="6663BCC9"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B4E5558" w14:textId="77777777" w:rsidR="005F1219" w:rsidRDefault="005F1219" w:rsidP="00D772C5">
            <w:pPr>
              <w:jc w:val="center"/>
              <w:rPr>
                <w:sz w:val="16"/>
                <w:szCs w:val="16"/>
              </w:rPr>
            </w:pPr>
          </w:p>
        </w:tc>
        <w:tc>
          <w:tcPr>
            <w:tcW w:w="323" w:type="pct"/>
            <w:vMerge/>
            <w:vAlign w:val="center"/>
          </w:tcPr>
          <w:p w14:paraId="272CE125"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7FC6098D" w14:textId="77777777" w:rsidR="005F1219" w:rsidRDefault="005F1219" w:rsidP="00D772C5">
            <w:pPr>
              <w:jc w:val="center"/>
              <w:rPr>
                <w:sz w:val="16"/>
                <w:szCs w:val="16"/>
              </w:rPr>
            </w:pPr>
            <w:r>
              <w:rPr>
                <w:sz w:val="16"/>
                <w:szCs w:val="16"/>
              </w:rPr>
              <w:t>[15,10]</w:t>
            </w:r>
          </w:p>
        </w:tc>
        <w:tc>
          <w:tcPr>
            <w:tcW w:w="434" w:type="pct"/>
            <w:vAlign w:val="center"/>
          </w:tcPr>
          <w:p w14:paraId="6B696081"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44A81F7C"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0CCC42C"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4A8E8395" w14:textId="77777777" w:rsidR="005F1219" w:rsidRPr="00B021E3" w:rsidRDefault="005F1219" w:rsidP="00D772C5">
            <w:pPr>
              <w:jc w:val="center"/>
              <w:rPr>
                <w:sz w:val="16"/>
                <w:szCs w:val="16"/>
              </w:rPr>
            </w:pPr>
          </w:p>
        </w:tc>
        <w:tc>
          <w:tcPr>
            <w:tcW w:w="515" w:type="pct"/>
            <w:vAlign w:val="center"/>
          </w:tcPr>
          <w:p w14:paraId="585ABC6D" w14:textId="77777777" w:rsidR="005F1219" w:rsidRPr="00B021E3" w:rsidRDefault="005F1219" w:rsidP="00D772C5">
            <w:pPr>
              <w:jc w:val="center"/>
              <w:rPr>
                <w:sz w:val="16"/>
                <w:szCs w:val="16"/>
              </w:rPr>
            </w:pPr>
          </w:p>
        </w:tc>
        <w:tc>
          <w:tcPr>
            <w:tcW w:w="515" w:type="pct"/>
            <w:vAlign w:val="center"/>
          </w:tcPr>
          <w:p w14:paraId="2BFB89F9" w14:textId="77777777" w:rsidR="005F1219" w:rsidRPr="00B021E3" w:rsidRDefault="005F1219" w:rsidP="00D772C5">
            <w:pPr>
              <w:jc w:val="center"/>
              <w:rPr>
                <w:sz w:val="16"/>
                <w:szCs w:val="16"/>
              </w:rPr>
            </w:pPr>
          </w:p>
        </w:tc>
        <w:tc>
          <w:tcPr>
            <w:tcW w:w="441" w:type="pct"/>
            <w:vAlign w:val="center"/>
          </w:tcPr>
          <w:p w14:paraId="6BE8F045"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468295AC" w14:textId="77777777" w:rsidTr="00D772C5">
        <w:trPr>
          <w:trHeight w:val="283"/>
          <w:jc w:val="center"/>
        </w:trPr>
        <w:tc>
          <w:tcPr>
            <w:tcW w:w="442" w:type="pct"/>
            <w:vMerge/>
            <w:shd w:val="clear" w:color="auto" w:fill="auto"/>
            <w:vAlign w:val="center"/>
          </w:tcPr>
          <w:p w14:paraId="27AAEC33"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3343A97" w14:textId="77777777" w:rsidR="005F1219" w:rsidRDefault="005F1219" w:rsidP="00D772C5">
            <w:pPr>
              <w:jc w:val="center"/>
              <w:rPr>
                <w:sz w:val="16"/>
                <w:szCs w:val="16"/>
              </w:rPr>
            </w:pPr>
          </w:p>
        </w:tc>
        <w:tc>
          <w:tcPr>
            <w:tcW w:w="323" w:type="pct"/>
            <w:vMerge/>
            <w:vAlign w:val="center"/>
          </w:tcPr>
          <w:p w14:paraId="65B8996E" w14:textId="77777777" w:rsidR="005F1219" w:rsidRDefault="005F1219" w:rsidP="00D772C5">
            <w:pPr>
              <w:jc w:val="center"/>
              <w:rPr>
                <w:rFonts w:eastAsiaTheme="minorEastAsia"/>
                <w:sz w:val="16"/>
                <w:szCs w:val="16"/>
                <w:lang w:eastAsia="zh-CN"/>
              </w:rPr>
            </w:pPr>
          </w:p>
        </w:tc>
        <w:tc>
          <w:tcPr>
            <w:tcW w:w="417" w:type="pct"/>
            <w:vMerge/>
            <w:vAlign w:val="center"/>
          </w:tcPr>
          <w:p w14:paraId="75E30459" w14:textId="77777777" w:rsidR="005F1219" w:rsidRDefault="005F1219" w:rsidP="00D772C5">
            <w:pPr>
              <w:jc w:val="center"/>
              <w:rPr>
                <w:sz w:val="16"/>
                <w:szCs w:val="16"/>
              </w:rPr>
            </w:pPr>
          </w:p>
        </w:tc>
        <w:tc>
          <w:tcPr>
            <w:tcW w:w="434" w:type="pct"/>
            <w:vAlign w:val="center"/>
          </w:tcPr>
          <w:p w14:paraId="212AC00C" w14:textId="77777777" w:rsidR="005F1219" w:rsidRPr="008804F6" w:rsidRDefault="005F1219" w:rsidP="00D772C5">
            <w:pPr>
              <w:jc w:val="center"/>
              <w:rPr>
                <w:sz w:val="16"/>
                <w:szCs w:val="16"/>
              </w:rPr>
            </w:pPr>
            <w:r w:rsidRPr="008804F6">
              <w:rPr>
                <w:sz w:val="16"/>
                <w:szCs w:val="16"/>
              </w:rPr>
              <w:t>10.77</w:t>
            </w:r>
          </w:p>
        </w:tc>
        <w:tc>
          <w:tcPr>
            <w:tcW w:w="515" w:type="pct"/>
            <w:vAlign w:val="center"/>
          </w:tcPr>
          <w:p w14:paraId="00164DA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2ACAE9E"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65B3C5C7" w14:textId="77777777" w:rsidR="005F1219" w:rsidRPr="00B021E3" w:rsidRDefault="005F1219" w:rsidP="00D772C5">
            <w:pPr>
              <w:jc w:val="center"/>
              <w:rPr>
                <w:sz w:val="16"/>
                <w:szCs w:val="16"/>
              </w:rPr>
            </w:pPr>
          </w:p>
        </w:tc>
        <w:tc>
          <w:tcPr>
            <w:tcW w:w="515" w:type="pct"/>
            <w:vAlign w:val="center"/>
          </w:tcPr>
          <w:p w14:paraId="3CB75DCD" w14:textId="77777777" w:rsidR="005F1219" w:rsidRPr="00B021E3" w:rsidRDefault="005F1219" w:rsidP="00D772C5">
            <w:pPr>
              <w:jc w:val="center"/>
              <w:rPr>
                <w:sz w:val="16"/>
                <w:szCs w:val="16"/>
              </w:rPr>
            </w:pPr>
          </w:p>
        </w:tc>
        <w:tc>
          <w:tcPr>
            <w:tcW w:w="515" w:type="pct"/>
            <w:vAlign w:val="center"/>
          </w:tcPr>
          <w:p w14:paraId="61965AA3" w14:textId="77777777" w:rsidR="005F1219" w:rsidRPr="00B021E3" w:rsidRDefault="005F1219" w:rsidP="00D772C5">
            <w:pPr>
              <w:jc w:val="center"/>
              <w:rPr>
                <w:sz w:val="16"/>
                <w:szCs w:val="16"/>
              </w:rPr>
            </w:pPr>
          </w:p>
        </w:tc>
        <w:tc>
          <w:tcPr>
            <w:tcW w:w="441" w:type="pct"/>
            <w:vAlign w:val="center"/>
          </w:tcPr>
          <w:p w14:paraId="601FFEE6"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A80F5A2" w14:textId="77777777" w:rsidTr="00D772C5">
        <w:trPr>
          <w:trHeight w:val="283"/>
          <w:jc w:val="center"/>
        </w:trPr>
        <w:tc>
          <w:tcPr>
            <w:tcW w:w="442" w:type="pct"/>
            <w:vMerge/>
            <w:shd w:val="clear" w:color="auto" w:fill="auto"/>
            <w:vAlign w:val="center"/>
          </w:tcPr>
          <w:p w14:paraId="1AB4B25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12A78B1" w14:textId="77777777" w:rsidR="005F1219" w:rsidRDefault="005F1219" w:rsidP="00D772C5">
            <w:pPr>
              <w:jc w:val="center"/>
              <w:rPr>
                <w:sz w:val="16"/>
                <w:szCs w:val="16"/>
              </w:rPr>
            </w:pPr>
          </w:p>
        </w:tc>
        <w:tc>
          <w:tcPr>
            <w:tcW w:w="323" w:type="pct"/>
            <w:vMerge/>
            <w:vAlign w:val="center"/>
          </w:tcPr>
          <w:p w14:paraId="7564E3E8" w14:textId="77777777" w:rsidR="005F1219" w:rsidRDefault="005F1219" w:rsidP="00D772C5">
            <w:pPr>
              <w:jc w:val="center"/>
              <w:rPr>
                <w:rFonts w:eastAsiaTheme="minorEastAsia"/>
                <w:sz w:val="16"/>
                <w:szCs w:val="16"/>
                <w:lang w:eastAsia="zh-CN"/>
              </w:rPr>
            </w:pPr>
          </w:p>
        </w:tc>
        <w:tc>
          <w:tcPr>
            <w:tcW w:w="417" w:type="pct"/>
            <w:vMerge/>
            <w:vAlign w:val="center"/>
          </w:tcPr>
          <w:p w14:paraId="3A8831AB" w14:textId="77777777" w:rsidR="005F1219" w:rsidRDefault="005F1219" w:rsidP="00D772C5">
            <w:pPr>
              <w:jc w:val="center"/>
              <w:rPr>
                <w:sz w:val="16"/>
                <w:szCs w:val="16"/>
              </w:rPr>
            </w:pPr>
          </w:p>
        </w:tc>
        <w:tc>
          <w:tcPr>
            <w:tcW w:w="434" w:type="pct"/>
            <w:vAlign w:val="center"/>
          </w:tcPr>
          <w:p w14:paraId="15E646AA" w14:textId="77777777" w:rsidR="005F1219" w:rsidRPr="008804F6" w:rsidRDefault="005F1219" w:rsidP="00D772C5">
            <w:pPr>
              <w:jc w:val="center"/>
              <w:rPr>
                <w:sz w:val="16"/>
                <w:szCs w:val="16"/>
              </w:rPr>
            </w:pPr>
            <w:r w:rsidRPr="008804F6">
              <w:rPr>
                <w:sz w:val="16"/>
                <w:szCs w:val="16"/>
              </w:rPr>
              <w:t>10.55</w:t>
            </w:r>
          </w:p>
        </w:tc>
        <w:tc>
          <w:tcPr>
            <w:tcW w:w="515" w:type="pct"/>
            <w:vAlign w:val="center"/>
          </w:tcPr>
          <w:p w14:paraId="3E319D8F"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0763A76" w14:textId="77777777" w:rsidR="005F1219" w:rsidRPr="008804F6" w:rsidRDefault="005F1219" w:rsidP="00D772C5">
            <w:pPr>
              <w:jc w:val="center"/>
              <w:rPr>
                <w:sz w:val="16"/>
                <w:szCs w:val="16"/>
              </w:rPr>
            </w:pPr>
            <w:r w:rsidRPr="008804F6">
              <w:rPr>
                <w:sz w:val="16"/>
                <w:szCs w:val="16"/>
              </w:rPr>
              <w:t>91.94%</w:t>
            </w:r>
          </w:p>
        </w:tc>
        <w:tc>
          <w:tcPr>
            <w:tcW w:w="441" w:type="pct"/>
            <w:vAlign w:val="center"/>
          </w:tcPr>
          <w:p w14:paraId="22AD8D99" w14:textId="77777777" w:rsidR="005F1219" w:rsidRPr="00B021E3" w:rsidRDefault="005F1219" w:rsidP="00D772C5">
            <w:pPr>
              <w:jc w:val="center"/>
              <w:rPr>
                <w:sz w:val="16"/>
                <w:szCs w:val="16"/>
              </w:rPr>
            </w:pPr>
          </w:p>
        </w:tc>
        <w:tc>
          <w:tcPr>
            <w:tcW w:w="515" w:type="pct"/>
            <w:vAlign w:val="center"/>
          </w:tcPr>
          <w:p w14:paraId="771DDA0E" w14:textId="77777777" w:rsidR="005F1219" w:rsidRPr="00B021E3" w:rsidRDefault="005F1219" w:rsidP="00D772C5">
            <w:pPr>
              <w:jc w:val="center"/>
              <w:rPr>
                <w:sz w:val="16"/>
                <w:szCs w:val="16"/>
              </w:rPr>
            </w:pPr>
          </w:p>
        </w:tc>
        <w:tc>
          <w:tcPr>
            <w:tcW w:w="515" w:type="pct"/>
            <w:vAlign w:val="center"/>
          </w:tcPr>
          <w:p w14:paraId="4F43431F" w14:textId="77777777" w:rsidR="005F1219" w:rsidRPr="00B021E3" w:rsidRDefault="005F1219" w:rsidP="00D772C5">
            <w:pPr>
              <w:jc w:val="center"/>
              <w:rPr>
                <w:sz w:val="16"/>
                <w:szCs w:val="16"/>
              </w:rPr>
            </w:pPr>
          </w:p>
        </w:tc>
        <w:tc>
          <w:tcPr>
            <w:tcW w:w="441" w:type="pct"/>
            <w:vAlign w:val="center"/>
          </w:tcPr>
          <w:p w14:paraId="6272D5CD"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5A594920" w14:textId="77777777" w:rsidTr="00D772C5">
        <w:trPr>
          <w:trHeight w:val="283"/>
          <w:jc w:val="center"/>
        </w:trPr>
        <w:tc>
          <w:tcPr>
            <w:tcW w:w="442" w:type="pct"/>
            <w:vMerge/>
            <w:shd w:val="clear" w:color="auto" w:fill="auto"/>
            <w:vAlign w:val="center"/>
          </w:tcPr>
          <w:p w14:paraId="705C31B9"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BEC794D" w14:textId="77777777" w:rsidR="005F1219" w:rsidRDefault="005F1219" w:rsidP="00D772C5">
            <w:pPr>
              <w:jc w:val="center"/>
              <w:rPr>
                <w:sz w:val="16"/>
                <w:szCs w:val="16"/>
              </w:rPr>
            </w:pPr>
          </w:p>
        </w:tc>
        <w:tc>
          <w:tcPr>
            <w:tcW w:w="323" w:type="pct"/>
            <w:vMerge/>
            <w:vAlign w:val="center"/>
          </w:tcPr>
          <w:p w14:paraId="59F63272"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54FA3773" w14:textId="77777777" w:rsidR="005F1219" w:rsidRDefault="005F1219" w:rsidP="00D772C5">
            <w:pPr>
              <w:jc w:val="center"/>
              <w:rPr>
                <w:sz w:val="16"/>
                <w:szCs w:val="16"/>
              </w:rPr>
            </w:pPr>
            <w:r>
              <w:rPr>
                <w:sz w:val="16"/>
                <w:szCs w:val="16"/>
              </w:rPr>
              <w:t>[15,9]</w:t>
            </w:r>
          </w:p>
        </w:tc>
        <w:tc>
          <w:tcPr>
            <w:tcW w:w="434" w:type="pct"/>
            <w:vAlign w:val="center"/>
          </w:tcPr>
          <w:p w14:paraId="1E2E102B" w14:textId="77777777" w:rsidR="005F1219" w:rsidRPr="008804F6" w:rsidRDefault="005F1219" w:rsidP="00D772C5">
            <w:pPr>
              <w:jc w:val="center"/>
              <w:rPr>
                <w:sz w:val="16"/>
                <w:szCs w:val="16"/>
              </w:rPr>
            </w:pPr>
            <w:r w:rsidRPr="008804F6">
              <w:rPr>
                <w:sz w:val="16"/>
                <w:szCs w:val="16"/>
              </w:rPr>
              <w:t>8.14</w:t>
            </w:r>
          </w:p>
        </w:tc>
        <w:tc>
          <w:tcPr>
            <w:tcW w:w="515" w:type="pct"/>
            <w:vAlign w:val="center"/>
          </w:tcPr>
          <w:p w14:paraId="682F0FD8"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707FC395"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707F1D78" w14:textId="77777777" w:rsidR="005F1219" w:rsidRPr="00B021E3" w:rsidRDefault="005F1219" w:rsidP="00D772C5">
            <w:pPr>
              <w:jc w:val="center"/>
              <w:rPr>
                <w:sz w:val="16"/>
                <w:szCs w:val="16"/>
              </w:rPr>
            </w:pPr>
          </w:p>
        </w:tc>
        <w:tc>
          <w:tcPr>
            <w:tcW w:w="515" w:type="pct"/>
            <w:vAlign w:val="center"/>
          </w:tcPr>
          <w:p w14:paraId="579A65A0" w14:textId="77777777" w:rsidR="005F1219" w:rsidRPr="00B021E3" w:rsidRDefault="005F1219" w:rsidP="00D772C5">
            <w:pPr>
              <w:jc w:val="center"/>
              <w:rPr>
                <w:sz w:val="16"/>
                <w:szCs w:val="16"/>
              </w:rPr>
            </w:pPr>
          </w:p>
        </w:tc>
        <w:tc>
          <w:tcPr>
            <w:tcW w:w="515" w:type="pct"/>
            <w:vAlign w:val="center"/>
          </w:tcPr>
          <w:p w14:paraId="59398DA8" w14:textId="77777777" w:rsidR="005F1219" w:rsidRPr="00B021E3" w:rsidRDefault="005F1219" w:rsidP="00D772C5">
            <w:pPr>
              <w:jc w:val="center"/>
              <w:rPr>
                <w:sz w:val="16"/>
                <w:szCs w:val="16"/>
              </w:rPr>
            </w:pPr>
          </w:p>
        </w:tc>
        <w:tc>
          <w:tcPr>
            <w:tcW w:w="441" w:type="pct"/>
            <w:vAlign w:val="center"/>
          </w:tcPr>
          <w:p w14:paraId="0FFC3A67"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16B3BDA" w14:textId="77777777" w:rsidTr="00D772C5">
        <w:trPr>
          <w:trHeight w:val="283"/>
          <w:jc w:val="center"/>
        </w:trPr>
        <w:tc>
          <w:tcPr>
            <w:tcW w:w="442" w:type="pct"/>
            <w:vMerge/>
            <w:shd w:val="clear" w:color="auto" w:fill="auto"/>
            <w:vAlign w:val="center"/>
          </w:tcPr>
          <w:p w14:paraId="2E5723F2"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00AD427" w14:textId="77777777" w:rsidR="005F1219" w:rsidRDefault="005F1219" w:rsidP="00D772C5">
            <w:pPr>
              <w:jc w:val="center"/>
              <w:rPr>
                <w:sz w:val="16"/>
                <w:szCs w:val="16"/>
              </w:rPr>
            </w:pPr>
          </w:p>
        </w:tc>
        <w:tc>
          <w:tcPr>
            <w:tcW w:w="323" w:type="pct"/>
            <w:vMerge/>
            <w:vAlign w:val="center"/>
          </w:tcPr>
          <w:p w14:paraId="1A79C2D3" w14:textId="77777777" w:rsidR="005F1219" w:rsidRDefault="005F1219" w:rsidP="00D772C5">
            <w:pPr>
              <w:jc w:val="center"/>
              <w:rPr>
                <w:rFonts w:eastAsiaTheme="minorEastAsia"/>
                <w:sz w:val="16"/>
                <w:szCs w:val="16"/>
                <w:lang w:eastAsia="zh-CN"/>
              </w:rPr>
            </w:pPr>
          </w:p>
        </w:tc>
        <w:tc>
          <w:tcPr>
            <w:tcW w:w="417" w:type="pct"/>
            <w:vMerge/>
            <w:vAlign w:val="center"/>
          </w:tcPr>
          <w:p w14:paraId="4C33C649" w14:textId="77777777" w:rsidR="005F1219" w:rsidRDefault="005F1219" w:rsidP="00D772C5">
            <w:pPr>
              <w:jc w:val="center"/>
              <w:rPr>
                <w:sz w:val="16"/>
                <w:szCs w:val="16"/>
              </w:rPr>
            </w:pPr>
          </w:p>
        </w:tc>
        <w:tc>
          <w:tcPr>
            <w:tcW w:w="434" w:type="pct"/>
            <w:vAlign w:val="center"/>
          </w:tcPr>
          <w:p w14:paraId="794AA9BF" w14:textId="77777777" w:rsidR="005F1219" w:rsidRPr="008804F6" w:rsidRDefault="005F1219" w:rsidP="00D772C5">
            <w:pPr>
              <w:jc w:val="center"/>
              <w:rPr>
                <w:sz w:val="16"/>
                <w:szCs w:val="16"/>
              </w:rPr>
            </w:pPr>
            <w:r w:rsidRPr="008804F6">
              <w:rPr>
                <w:sz w:val="16"/>
                <w:szCs w:val="16"/>
              </w:rPr>
              <w:t>10.51</w:t>
            </w:r>
          </w:p>
        </w:tc>
        <w:tc>
          <w:tcPr>
            <w:tcW w:w="515" w:type="pct"/>
            <w:vAlign w:val="center"/>
          </w:tcPr>
          <w:p w14:paraId="405EEC5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49C9082" w14:textId="77777777" w:rsidR="005F1219" w:rsidRPr="008804F6" w:rsidRDefault="005F1219" w:rsidP="00D772C5">
            <w:pPr>
              <w:jc w:val="center"/>
              <w:rPr>
                <w:sz w:val="16"/>
                <w:szCs w:val="16"/>
              </w:rPr>
            </w:pPr>
            <w:r w:rsidRPr="008804F6">
              <w:rPr>
                <w:sz w:val="16"/>
                <w:szCs w:val="16"/>
              </w:rPr>
              <w:t>91.48%</w:t>
            </w:r>
          </w:p>
        </w:tc>
        <w:tc>
          <w:tcPr>
            <w:tcW w:w="441" w:type="pct"/>
            <w:vAlign w:val="center"/>
          </w:tcPr>
          <w:p w14:paraId="55607DBA" w14:textId="77777777" w:rsidR="005F1219" w:rsidRPr="00B021E3" w:rsidRDefault="005F1219" w:rsidP="00D772C5">
            <w:pPr>
              <w:jc w:val="center"/>
              <w:rPr>
                <w:sz w:val="16"/>
                <w:szCs w:val="16"/>
              </w:rPr>
            </w:pPr>
          </w:p>
        </w:tc>
        <w:tc>
          <w:tcPr>
            <w:tcW w:w="515" w:type="pct"/>
            <w:vAlign w:val="center"/>
          </w:tcPr>
          <w:p w14:paraId="71C432BE" w14:textId="77777777" w:rsidR="005F1219" w:rsidRPr="00B021E3" w:rsidRDefault="005F1219" w:rsidP="00D772C5">
            <w:pPr>
              <w:jc w:val="center"/>
              <w:rPr>
                <w:sz w:val="16"/>
                <w:szCs w:val="16"/>
              </w:rPr>
            </w:pPr>
          </w:p>
        </w:tc>
        <w:tc>
          <w:tcPr>
            <w:tcW w:w="515" w:type="pct"/>
            <w:vAlign w:val="center"/>
          </w:tcPr>
          <w:p w14:paraId="0EDB8BA0" w14:textId="77777777" w:rsidR="005F1219" w:rsidRPr="00B021E3" w:rsidRDefault="005F1219" w:rsidP="00D772C5">
            <w:pPr>
              <w:jc w:val="center"/>
              <w:rPr>
                <w:sz w:val="16"/>
                <w:szCs w:val="16"/>
              </w:rPr>
            </w:pPr>
          </w:p>
        </w:tc>
        <w:tc>
          <w:tcPr>
            <w:tcW w:w="441" w:type="pct"/>
            <w:vAlign w:val="center"/>
          </w:tcPr>
          <w:p w14:paraId="1788427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00B2BA00" w14:textId="77777777" w:rsidTr="00D772C5">
        <w:trPr>
          <w:trHeight w:val="283"/>
          <w:jc w:val="center"/>
        </w:trPr>
        <w:tc>
          <w:tcPr>
            <w:tcW w:w="442" w:type="pct"/>
            <w:vMerge/>
            <w:shd w:val="clear" w:color="auto" w:fill="auto"/>
            <w:vAlign w:val="center"/>
          </w:tcPr>
          <w:p w14:paraId="69E40BDC"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CA7E5D0" w14:textId="77777777" w:rsidR="005F1219" w:rsidRDefault="005F1219" w:rsidP="00D772C5">
            <w:pPr>
              <w:jc w:val="center"/>
              <w:rPr>
                <w:sz w:val="16"/>
                <w:szCs w:val="16"/>
              </w:rPr>
            </w:pPr>
          </w:p>
        </w:tc>
        <w:tc>
          <w:tcPr>
            <w:tcW w:w="323" w:type="pct"/>
            <w:vMerge/>
            <w:vAlign w:val="center"/>
          </w:tcPr>
          <w:p w14:paraId="0028562D" w14:textId="77777777" w:rsidR="005F1219" w:rsidRDefault="005F1219" w:rsidP="00D772C5">
            <w:pPr>
              <w:jc w:val="center"/>
              <w:rPr>
                <w:rFonts w:eastAsiaTheme="minorEastAsia"/>
                <w:sz w:val="16"/>
                <w:szCs w:val="16"/>
                <w:lang w:eastAsia="zh-CN"/>
              </w:rPr>
            </w:pPr>
          </w:p>
        </w:tc>
        <w:tc>
          <w:tcPr>
            <w:tcW w:w="417" w:type="pct"/>
            <w:vMerge/>
            <w:vAlign w:val="center"/>
          </w:tcPr>
          <w:p w14:paraId="267EA855" w14:textId="77777777" w:rsidR="005F1219" w:rsidRDefault="005F1219" w:rsidP="00D772C5">
            <w:pPr>
              <w:jc w:val="center"/>
              <w:rPr>
                <w:sz w:val="16"/>
                <w:szCs w:val="16"/>
              </w:rPr>
            </w:pPr>
          </w:p>
        </w:tc>
        <w:tc>
          <w:tcPr>
            <w:tcW w:w="434" w:type="pct"/>
            <w:vAlign w:val="center"/>
          </w:tcPr>
          <w:p w14:paraId="640C9042" w14:textId="77777777" w:rsidR="005F1219" w:rsidRPr="008804F6" w:rsidRDefault="005F1219" w:rsidP="00D772C5">
            <w:pPr>
              <w:jc w:val="center"/>
              <w:rPr>
                <w:sz w:val="16"/>
                <w:szCs w:val="16"/>
              </w:rPr>
            </w:pPr>
            <w:r w:rsidRPr="008804F6">
              <w:rPr>
                <w:sz w:val="16"/>
                <w:szCs w:val="16"/>
              </w:rPr>
              <w:t>10.43</w:t>
            </w:r>
          </w:p>
        </w:tc>
        <w:tc>
          <w:tcPr>
            <w:tcW w:w="515" w:type="pct"/>
            <w:vAlign w:val="center"/>
          </w:tcPr>
          <w:p w14:paraId="510711DC"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745159E"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505B0911" w14:textId="77777777" w:rsidR="005F1219" w:rsidRPr="00B021E3" w:rsidRDefault="005F1219" w:rsidP="00D772C5">
            <w:pPr>
              <w:jc w:val="center"/>
              <w:rPr>
                <w:sz w:val="16"/>
                <w:szCs w:val="16"/>
              </w:rPr>
            </w:pPr>
          </w:p>
        </w:tc>
        <w:tc>
          <w:tcPr>
            <w:tcW w:w="515" w:type="pct"/>
            <w:vAlign w:val="center"/>
          </w:tcPr>
          <w:p w14:paraId="4F77B3A2" w14:textId="77777777" w:rsidR="005F1219" w:rsidRPr="00B021E3" w:rsidRDefault="005F1219" w:rsidP="00D772C5">
            <w:pPr>
              <w:jc w:val="center"/>
              <w:rPr>
                <w:sz w:val="16"/>
                <w:szCs w:val="16"/>
              </w:rPr>
            </w:pPr>
          </w:p>
        </w:tc>
        <w:tc>
          <w:tcPr>
            <w:tcW w:w="515" w:type="pct"/>
            <w:vAlign w:val="center"/>
          </w:tcPr>
          <w:p w14:paraId="3E331B41" w14:textId="77777777" w:rsidR="005F1219" w:rsidRPr="00B021E3" w:rsidRDefault="005F1219" w:rsidP="00D772C5">
            <w:pPr>
              <w:jc w:val="center"/>
              <w:rPr>
                <w:sz w:val="16"/>
                <w:szCs w:val="16"/>
              </w:rPr>
            </w:pPr>
          </w:p>
        </w:tc>
        <w:tc>
          <w:tcPr>
            <w:tcW w:w="441" w:type="pct"/>
            <w:vAlign w:val="center"/>
          </w:tcPr>
          <w:p w14:paraId="49A9587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25F5A419" w14:textId="77777777" w:rsidTr="00D772C5">
        <w:trPr>
          <w:trHeight w:val="283"/>
          <w:jc w:val="center"/>
        </w:trPr>
        <w:tc>
          <w:tcPr>
            <w:tcW w:w="442" w:type="pct"/>
            <w:vMerge/>
            <w:shd w:val="clear" w:color="auto" w:fill="auto"/>
            <w:vAlign w:val="center"/>
          </w:tcPr>
          <w:p w14:paraId="6396486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76445F4" w14:textId="77777777" w:rsidR="005F1219" w:rsidRDefault="005F1219" w:rsidP="00D772C5">
            <w:pPr>
              <w:jc w:val="center"/>
              <w:rPr>
                <w:sz w:val="16"/>
                <w:szCs w:val="16"/>
              </w:rPr>
            </w:pPr>
          </w:p>
        </w:tc>
        <w:tc>
          <w:tcPr>
            <w:tcW w:w="323" w:type="pct"/>
            <w:vMerge w:val="restart"/>
            <w:vAlign w:val="center"/>
          </w:tcPr>
          <w:p w14:paraId="7CDC58DC"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2</w:t>
            </w:r>
          </w:p>
        </w:tc>
        <w:tc>
          <w:tcPr>
            <w:tcW w:w="417" w:type="pct"/>
            <w:vMerge w:val="restart"/>
            <w:vAlign w:val="center"/>
          </w:tcPr>
          <w:p w14:paraId="2C49EB1B" w14:textId="77777777" w:rsidR="005F1219" w:rsidRDefault="005F1219" w:rsidP="00D772C5">
            <w:pPr>
              <w:jc w:val="center"/>
              <w:rPr>
                <w:sz w:val="16"/>
                <w:szCs w:val="16"/>
              </w:rPr>
            </w:pPr>
            <w:r>
              <w:rPr>
                <w:sz w:val="16"/>
                <w:szCs w:val="16"/>
              </w:rPr>
              <w:t>[10,10]</w:t>
            </w:r>
          </w:p>
        </w:tc>
        <w:tc>
          <w:tcPr>
            <w:tcW w:w="434" w:type="pct"/>
            <w:vAlign w:val="center"/>
          </w:tcPr>
          <w:p w14:paraId="2ACD35F7"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1D9BFF54"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49EEEA5"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6035DB19" w14:textId="77777777" w:rsidR="005F1219" w:rsidRPr="00B021E3" w:rsidRDefault="005F1219" w:rsidP="00D772C5">
            <w:pPr>
              <w:jc w:val="center"/>
              <w:rPr>
                <w:sz w:val="16"/>
                <w:szCs w:val="16"/>
              </w:rPr>
            </w:pPr>
          </w:p>
        </w:tc>
        <w:tc>
          <w:tcPr>
            <w:tcW w:w="515" w:type="pct"/>
            <w:vAlign w:val="center"/>
          </w:tcPr>
          <w:p w14:paraId="0D233FE7" w14:textId="77777777" w:rsidR="005F1219" w:rsidRPr="00B021E3" w:rsidRDefault="005F1219" w:rsidP="00D772C5">
            <w:pPr>
              <w:jc w:val="center"/>
              <w:rPr>
                <w:sz w:val="16"/>
                <w:szCs w:val="16"/>
              </w:rPr>
            </w:pPr>
          </w:p>
        </w:tc>
        <w:tc>
          <w:tcPr>
            <w:tcW w:w="515" w:type="pct"/>
            <w:vAlign w:val="center"/>
          </w:tcPr>
          <w:p w14:paraId="1C573106" w14:textId="77777777" w:rsidR="005F1219" w:rsidRPr="00B021E3" w:rsidRDefault="005F1219" w:rsidP="00D772C5">
            <w:pPr>
              <w:jc w:val="center"/>
              <w:rPr>
                <w:sz w:val="16"/>
                <w:szCs w:val="16"/>
              </w:rPr>
            </w:pPr>
          </w:p>
        </w:tc>
        <w:tc>
          <w:tcPr>
            <w:tcW w:w="441" w:type="pct"/>
            <w:vAlign w:val="center"/>
          </w:tcPr>
          <w:p w14:paraId="58007E2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FB91824" w14:textId="77777777" w:rsidTr="00D772C5">
        <w:trPr>
          <w:trHeight w:val="283"/>
          <w:jc w:val="center"/>
        </w:trPr>
        <w:tc>
          <w:tcPr>
            <w:tcW w:w="442" w:type="pct"/>
            <w:vMerge/>
            <w:shd w:val="clear" w:color="auto" w:fill="auto"/>
            <w:vAlign w:val="center"/>
          </w:tcPr>
          <w:p w14:paraId="5BA51072"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674DC8C" w14:textId="77777777" w:rsidR="005F1219" w:rsidRDefault="005F1219" w:rsidP="00D772C5">
            <w:pPr>
              <w:jc w:val="center"/>
              <w:rPr>
                <w:sz w:val="16"/>
                <w:szCs w:val="16"/>
              </w:rPr>
            </w:pPr>
          </w:p>
        </w:tc>
        <w:tc>
          <w:tcPr>
            <w:tcW w:w="323" w:type="pct"/>
            <w:vMerge/>
            <w:vAlign w:val="center"/>
          </w:tcPr>
          <w:p w14:paraId="2C3DDFB8" w14:textId="77777777" w:rsidR="005F1219" w:rsidRDefault="005F1219" w:rsidP="00D772C5">
            <w:pPr>
              <w:jc w:val="center"/>
              <w:rPr>
                <w:rFonts w:eastAsiaTheme="minorEastAsia"/>
                <w:sz w:val="16"/>
                <w:szCs w:val="16"/>
                <w:lang w:eastAsia="zh-CN"/>
              </w:rPr>
            </w:pPr>
          </w:p>
        </w:tc>
        <w:tc>
          <w:tcPr>
            <w:tcW w:w="417" w:type="pct"/>
            <w:vMerge/>
            <w:vAlign w:val="center"/>
          </w:tcPr>
          <w:p w14:paraId="5CBC6F28" w14:textId="77777777" w:rsidR="005F1219" w:rsidRDefault="005F1219" w:rsidP="00D772C5">
            <w:pPr>
              <w:jc w:val="center"/>
              <w:rPr>
                <w:sz w:val="16"/>
                <w:szCs w:val="16"/>
              </w:rPr>
            </w:pPr>
          </w:p>
        </w:tc>
        <w:tc>
          <w:tcPr>
            <w:tcW w:w="434" w:type="pct"/>
            <w:vAlign w:val="center"/>
          </w:tcPr>
          <w:p w14:paraId="44013F27" w14:textId="77777777" w:rsidR="005F1219" w:rsidRPr="008804F6" w:rsidRDefault="005F1219" w:rsidP="00D772C5">
            <w:pPr>
              <w:jc w:val="center"/>
              <w:rPr>
                <w:sz w:val="16"/>
                <w:szCs w:val="16"/>
              </w:rPr>
            </w:pPr>
            <w:r w:rsidRPr="008804F6">
              <w:rPr>
                <w:sz w:val="16"/>
                <w:szCs w:val="16"/>
              </w:rPr>
              <w:t>10.73</w:t>
            </w:r>
          </w:p>
        </w:tc>
        <w:tc>
          <w:tcPr>
            <w:tcW w:w="515" w:type="pct"/>
            <w:vAlign w:val="center"/>
          </w:tcPr>
          <w:p w14:paraId="7EE08B0A"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742F09A"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2E150210" w14:textId="77777777" w:rsidR="005F1219" w:rsidRPr="00B021E3" w:rsidRDefault="005F1219" w:rsidP="00D772C5">
            <w:pPr>
              <w:jc w:val="center"/>
              <w:rPr>
                <w:sz w:val="16"/>
                <w:szCs w:val="16"/>
              </w:rPr>
            </w:pPr>
          </w:p>
        </w:tc>
        <w:tc>
          <w:tcPr>
            <w:tcW w:w="515" w:type="pct"/>
            <w:vAlign w:val="center"/>
          </w:tcPr>
          <w:p w14:paraId="76FCE98A" w14:textId="77777777" w:rsidR="005F1219" w:rsidRPr="00B021E3" w:rsidRDefault="005F1219" w:rsidP="00D772C5">
            <w:pPr>
              <w:jc w:val="center"/>
              <w:rPr>
                <w:sz w:val="16"/>
                <w:szCs w:val="16"/>
              </w:rPr>
            </w:pPr>
          </w:p>
        </w:tc>
        <w:tc>
          <w:tcPr>
            <w:tcW w:w="515" w:type="pct"/>
            <w:vAlign w:val="center"/>
          </w:tcPr>
          <w:p w14:paraId="5F984925" w14:textId="77777777" w:rsidR="005F1219" w:rsidRPr="00B021E3" w:rsidRDefault="005F1219" w:rsidP="00D772C5">
            <w:pPr>
              <w:jc w:val="center"/>
              <w:rPr>
                <w:sz w:val="16"/>
                <w:szCs w:val="16"/>
              </w:rPr>
            </w:pPr>
          </w:p>
        </w:tc>
        <w:tc>
          <w:tcPr>
            <w:tcW w:w="441" w:type="pct"/>
            <w:vAlign w:val="center"/>
          </w:tcPr>
          <w:p w14:paraId="703AED9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6DB6D505" w14:textId="77777777" w:rsidTr="00D772C5">
        <w:trPr>
          <w:trHeight w:val="283"/>
          <w:jc w:val="center"/>
        </w:trPr>
        <w:tc>
          <w:tcPr>
            <w:tcW w:w="442" w:type="pct"/>
            <w:vMerge/>
            <w:shd w:val="clear" w:color="auto" w:fill="auto"/>
            <w:vAlign w:val="center"/>
          </w:tcPr>
          <w:p w14:paraId="1ADFDABF"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8D797AC" w14:textId="77777777" w:rsidR="005F1219" w:rsidRDefault="005F1219" w:rsidP="00D772C5">
            <w:pPr>
              <w:jc w:val="center"/>
              <w:rPr>
                <w:sz w:val="16"/>
                <w:szCs w:val="16"/>
              </w:rPr>
            </w:pPr>
          </w:p>
        </w:tc>
        <w:tc>
          <w:tcPr>
            <w:tcW w:w="323" w:type="pct"/>
            <w:vMerge/>
            <w:vAlign w:val="center"/>
          </w:tcPr>
          <w:p w14:paraId="21E26380" w14:textId="77777777" w:rsidR="005F1219" w:rsidRDefault="005F1219" w:rsidP="00D772C5">
            <w:pPr>
              <w:jc w:val="center"/>
              <w:rPr>
                <w:rFonts w:eastAsiaTheme="minorEastAsia"/>
                <w:sz w:val="16"/>
                <w:szCs w:val="16"/>
                <w:lang w:eastAsia="zh-CN"/>
              </w:rPr>
            </w:pPr>
          </w:p>
        </w:tc>
        <w:tc>
          <w:tcPr>
            <w:tcW w:w="417" w:type="pct"/>
            <w:vMerge/>
            <w:vAlign w:val="center"/>
          </w:tcPr>
          <w:p w14:paraId="050FD9F4" w14:textId="77777777" w:rsidR="005F1219" w:rsidRDefault="005F1219" w:rsidP="00D772C5">
            <w:pPr>
              <w:jc w:val="center"/>
              <w:rPr>
                <w:sz w:val="16"/>
                <w:szCs w:val="16"/>
              </w:rPr>
            </w:pPr>
          </w:p>
        </w:tc>
        <w:tc>
          <w:tcPr>
            <w:tcW w:w="434" w:type="pct"/>
            <w:vAlign w:val="center"/>
          </w:tcPr>
          <w:p w14:paraId="4C291ECF"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608FDBBD"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9EDDB1F"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04FBF89A" w14:textId="77777777" w:rsidR="005F1219" w:rsidRPr="00B021E3" w:rsidRDefault="005F1219" w:rsidP="00D772C5">
            <w:pPr>
              <w:jc w:val="center"/>
              <w:rPr>
                <w:sz w:val="16"/>
                <w:szCs w:val="16"/>
              </w:rPr>
            </w:pPr>
          </w:p>
        </w:tc>
        <w:tc>
          <w:tcPr>
            <w:tcW w:w="515" w:type="pct"/>
            <w:vAlign w:val="center"/>
          </w:tcPr>
          <w:p w14:paraId="517CD23C" w14:textId="77777777" w:rsidR="005F1219" w:rsidRPr="00B021E3" w:rsidRDefault="005F1219" w:rsidP="00D772C5">
            <w:pPr>
              <w:jc w:val="center"/>
              <w:rPr>
                <w:sz w:val="16"/>
                <w:szCs w:val="16"/>
              </w:rPr>
            </w:pPr>
          </w:p>
        </w:tc>
        <w:tc>
          <w:tcPr>
            <w:tcW w:w="515" w:type="pct"/>
            <w:vAlign w:val="center"/>
          </w:tcPr>
          <w:p w14:paraId="3C9A1AAB" w14:textId="77777777" w:rsidR="005F1219" w:rsidRPr="00B021E3" w:rsidRDefault="005F1219" w:rsidP="00D772C5">
            <w:pPr>
              <w:jc w:val="center"/>
              <w:rPr>
                <w:sz w:val="16"/>
                <w:szCs w:val="16"/>
              </w:rPr>
            </w:pPr>
          </w:p>
        </w:tc>
        <w:tc>
          <w:tcPr>
            <w:tcW w:w="441" w:type="pct"/>
            <w:vAlign w:val="center"/>
          </w:tcPr>
          <w:p w14:paraId="7EFDE7E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B361234" w14:textId="77777777" w:rsidTr="00D772C5">
        <w:trPr>
          <w:trHeight w:val="283"/>
          <w:jc w:val="center"/>
        </w:trPr>
        <w:tc>
          <w:tcPr>
            <w:tcW w:w="442" w:type="pct"/>
            <w:vMerge/>
            <w:shd w:val="clear" w:color="auto" w:fill="auto"/>
            <w:vAlign w:val="center"/>
          </w:tcPr>
          <w:p w14:paraId="1A1718E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03241C89" w14:textId="77777777" w:rsidR="005F1219" w:rsidRDefault="005F1219" w:rsidP="00D772C5">
            <w:pPr>
              <w:jc w:val="center"/>
              <w:rPr>
                <w:sz w:val="16"/>
                <w:szCs w:val="16"/>
              </w:rPr>
            </w:pPr>
          </w:p>
        </w:tc>
        <w:tc>
          <w:tcPr>
            <w:tcW w:w="323" w:type="pct"/>
            <w:vMerge/>
            <w:vAlign w:val="center"/>
          </w:tcPr>
          <w:p w14:paraId="1B675E7B"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67A05CB1" w14:textId="77777777" w:rsidR="005F1219" w:rsidRDefault="005F1219" w:rsidP="00D772C5">
            <w:pPr>
              <w:jc w:val="center"/>
              <w:rPr>
                <w:sz w:val="16"/>
                <w:szCs w:val="16"/>
              </w:rPr>
            </w:pPr>
            <w:r>
              <w:rPr>
                <w:sz w:val="16"/>
                <w:szCs w:val="16"/>
              </w:rPr>
              <w:t>[15,10]</w:t>
            </w:r>
          </w:p>
        </w:tc>
        <w:tc>
          <w:tcPr>
            <w:tcW w:w="434" w:type="pct"/>
            <w:vAlign w:val="center"/>
          </w:tcPr>
          <w:p w14:paraId="0E10D223" w14:textId="77777777" w:rsidR="005F1219" w:rsidRPr="008804F6" w:rsidRDefault="005F1219" w:rsidP="00D772C5">
            <w:pPr>
              <w:jc w:val="center"/>
              <w:rPr>
                <w:sz w:val="16"/>
                <w:szCs w:val="16"/>
              </w:rPr>
            </w:pPr>
            <w:r w:rsidRPr="008804F6">
              <w:rPr>
                <w:sz w:val="16"/>
                <w:szCs w:val="16"/>
              </w:rPr>
              <w:t>8.24</w:t>
            </w:r>
          </w:p>
        </w:tc>
        <w:tc>
          <w:tcPr>
            <w:tcW w:w="515" w:type="pct"/>
            <w:vAlign w:val="center"/>
          </w:tcPr>
          <w:p w14:paraId="365A4868"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40988065" w14:textId="77777777" w:rsidR="005F1219" w:rsidRPr="008804F6" w:rsidRDefault="005F1219" w:rsidP="00D772C5">
            <w:pPr>
              <w:jc w:val="center"/>
              <w:rPr>
                <w:sz w:val="16"/>
                <w:szCs w:val="16"/>
              </w:rPr>
            </w:pPr>
            <w:r w:rsidRPr="008804F6">
              <w:rPr>
                <w:sz w:val="16"/>
                <w:szCs w:val="16"/>
              </w:rPr>
              <w:t>92.71%</w:t>
            </w:r>
          </w:p>
        </w:tc>
        <w:tc>
          <w:tcPr>
            <w:tcW w:w="441" w:type="pct"/>
            <w:vAlign w:val="center"/>
          </w:tcPr>
          <w:p w14:paraId="35826887" w14:textId="77777777" w:rsidR="005F1219" w:rsidRPr="00B021E3" w:rsidRDefault="005F1219" w:rsidP="00D772C5">
            <w:pPr>
              <w:jc w:val="center"/>
              <w:rPr>
                <w:sz w:val="16"/>
                <w:szCs w:val="16"/>
              </w:rPr>
            </w:pPr>
          </w:p>
        </w:tc>
        <w:tc>
          <w:tcPr>
            <w:tcW w:w="515" w:type="pct"/>
            <w:vAlign w:val="center"/>
          </w:tcPr>
          <w:p w14:paraId="66F0C19B" w14:textId="77777777" w:rsidR="005F1219" w:rsidRPr="00B021E3" w:rsidRDefault="005F1219" w:rsidP="00D772C5">
            <w:pPr>
              <w:jc w:val="center"/>
              <w:rPr>
                <w:sz w:val="16"/>
                <w:szCs w:val="16"/>
              </w:rPr>
            </w:pPr>
          </w:p>
        </w:tc>
        <w:tc>
          <w:tcPr>
            <w:tcW w:w="515" w:type="pct"/>
            <w:vAlign w:val="center"/>
          </w:tcPr>
          <w:p w14:paraId="3D404AD9" w14:textId="77777777" w:rsidR="005F1219" w:rsidRPr="00B021E3" w:rsidRDefault="005F1219" w:rsidP="00D772C5">
            <w:pPr>
              <w:jc w:val="center"/>
              <w:rPr>
                <w:sz w:val="16"/>
                <w:szCs w:val="16"/>
              </w:rPr>
            </w:pPr>
          </w:p>
        </w:tc>
        <w:tc>
          <w:tcPr>
            <w:tcW w:w="441" w:type="pct"/>
            <w:vAlign w:val="center"/>
          </w:tcPr>
          <w:p w14:paraId="6684441E"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1B1BCAEC" w14:textId="77777777" w:rsidTr="00D772C5">
        <w:trPr>
          <w:trHeight w:val="283"/>
          <w:jc w:val="center"/>
        </w:trPr>
        <w:tc>
          <w:tcPr>
            <w:tcW w:w="442" w:type="pct"/>
            <w:vMerge/>
            <w:shd w:val="clear" w:color="auto" w:fill="auto"/>
            <w:vAlign w:val="center"/>
          </w:tcPr>
          <w:p w14:paraId="646556E4"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EC3485D" w14:textId="77777777" w:rsidR="005F1219" w:rsidRDefault="005F1219" w:rsidP="00D772C5">
            <w:pPr>
              <w:jc w:val="center"/>
              <w:rPr>
                <w:sz w:val="16"/>
                <w:szCs w:val="16"/>
              </w:rPr>
            </w:pPr>
          </w:p>
        </w:tc>
        <w:tc>
          <w:tcPr>
            <w:tcW w:w="323" w:type="pct"/>
            <w:vMerge/>
            <w:vAlign w:val="center"/>
          </w:tcPr>
          <w:p w14:paraId="44BBE1F7" w14:textId="77777777" w:rsidR="005F1219" w:rsidRDefault="005F1219" w:rsidP="00D772C5">
            <w:pPr>
              <w:jc w:val="center"/>
              <w:rPr>
                <w:rFonts w:eastAsiaTheme="minorEastAsia"/>
                <w:sz w:val="16"/>
                <w:szCs w:val="16"/>
                <w:lang w:eastAsia="zh-CN"/>
              </w:rPr>
            </w:pPr>
          </w:p>
        </w:tc>
        <w:tc>
          <w:tcPr>
            <w:tcW w:w="417" w:type="pct"/>
            <w:vMerge/>
            <w:vAlign w:val="center"/>
          </w:tcPr>
          <w:p w14:paraId="76D893D3" w14:textId="77777777" w:rsidR="005F1219" w:rsidRDefault="005F1219" w:rsidP="00D772C5">
            <w:pPr>
              <w:jc w:val="center"/>
              <w:rPr>
                <w:sz w:val="16"/>
                <w:szCs w:val="16"/>
              </w:rPr>
            </w:pPr>
          </w:p>
        </w:tc>
        <w:tc>
          <w:tcPr>
            <w:tcW w:w="434" w:type="pct"/>
            <w:vAlign w:val="center"/>
          </w:tcPr>
          <w:p w14:paraId="6DABF059" w14:textId="77777777" w:rsidR="005F1219" w:rsidRPr="008804F6" w:rsidRDefault="005F1219" w:rsidP="00D772C5">
            <w:pPr>
              <w:jc w:val="center"/>
              <w:rPr>
                <w:sz w:val="16"/>
                <w:szCs w:val="16"/>
              </w:rPr>
            </w:pPr>
            <w:r w:rsidRPr="008804F6">
              <w:rPr>
                <w:sz w:val="16"/>
                <w:szCs w:val="16"/>
              </w:rPr>
              <w:t>10.72</w:t>
            </w:r>
          </w:p>
        </w:tc>
        <w:tc>
          <w:tcPr>
            <w:tcW w:w="515" w:type="pct"/>
            <w:vAlign w:val="center"/>
          </w:tcPr>
          <w:p w14:paraId="78307958"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76AC1E46" w14:textId="77777777" w:rsidR="005F1219" w:rsidRPr="008804F6" w:rsidRDefault="005F1219" w:rsidP="00D772C5">
            <w:pPr>
              <w:jc w:val="center"/>
              <w:rPr>
                <w:sz w:val="16"/>
                <w:szCs w:val="16"/>
              </w:rPr>
            </w:pPr>
            <w:r w:rsidRPr="008804F6">
              <w:rPr>
                <w:sz w:val="16"/>
                <w:szCs w:val="16"/>
              </w:rPr>
              <w:t>92.50%</w:t>
            </w:r>
          </w:p>
        </w:tc>
        <w:tc>
          <w:tcPr>
            <w:tcW w:w="441" w:type="pct"/>
            <w:vAlign w:val="center"/>
          </w:tcPr>
          <w:p w14:paraId="441266A1" w14:textId="77777777" w:rsidR="005F1219" w:rsidRPr="00B021E3" w:rsidRDefault="005F1219" w:rsidP="00D772C5">
            <w:pPr>
              <w:jc w:val="center"/>
              <w:rPr>
                <w:sz w:val="16"/>
                <w:szCs w:val="16"/>
              </w:rPr>
            </w:pPr>
          </w:p>
        </w:tc>
        <w:tc>
          <w:tcPr>
            <w:tcW w:w="515" w:type="pct"/>
            <w:vAlign w:val="center"/>
          </w:tcPr>
          <w:p w14:paraId="10F80A6E" w14:textId="77777777" w:rsidR="005F1219" w:rsidRPr="00B021E3" w:rsidRDefault="005F1219" w:rsidP="00D772C5">
            <w:pPr>
              <w:jc w:val="center"/>
              <w:rPr>
                <w:sz w:val="16"/>
                <w:szCs w:val="16"/>
              </w:rPr>
            </w:pPr>
          </w:p>
        </w:tc>
        <w:tc>
          <w:tcPr>
            <w:tcW w:w="515" w:type="pct"/>
            <w:vAlign w:val="center"/>
          </w:tcPr>
          <w:p w14:paraId="16B4CC92" w14:textId="77777777" w:rsidR="005F1219" w:rsidRPr="00B021E3" w:rsidRDefault="005F1219" w:rsidP="00D772C5">
            <w:pPr>
              <w:jc w:val="center"/>
              <w:rPr>
                <w:sz w:val="16"/>
                <w:szCs w:val="16"/>
              </w:rPr>
            </w:pPr>
          </w:p>
        </w:tc>
        <w:tc>
          <w:tcPr>
            <w:tcW w:w="441" w:type="pct"/>
            <w:vAlign w:val="center"/>
          </w:tcPr>
          <w:p w14:paraId="3118AFC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7C981DAC" w14:textId="77777777" w:rsidTr="00D772C5">
        <w:trPr>
          <w:trHeight w:val="283"/>
          <w:jc w:val="center"/>
        </w:trPr>
        <w:tc>
          <w:tcPr>
            <w:tcW w:w="442" w:type="pct"/>
            <w:vMerge/>
            <w:shd w:val="clear" w:color="auto" w:fill="auto"/>
            <w:vAlign w:val="center"/>
          </w:tcPr>
          <w:p w14:paraId="1444759C"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160AC27" w14:textId="77777777" w:rsidR="005F1219" w:rsidRDefault="005F1219" w:rsidP="00D772C5">
            <w:pPr>
              <w:jc w:val="center"/>
              <w:rPr>
                <w:sz w:val="16"/>
                <w:szCs w:val="16"/>
              </w:rPr>
            </w:pPr>
          </w:p>
        </w:tc>
        <w:tc>
          <w:tcPr>
            <w:tcW w:w="323" w:type="pct"/>
            <w:vMerge/>
            <w:vAlign w:val="center"/>
          </w:tcPr>
          <w:p w14:paraId="14B91CC7" w14:textId="77777777" w:rsidR="005F1219" w:rsidRDefault="005F1219" w:rsidP="00D772C5">
            <w:pPr>
              <w:jc w:val="center"/>
              <w:rPr>
                <w:rFonts w:eastAsiaTheme="minorEastAsia"/>
                <w:sz w:val="16"/>
                <w:szCs w:val="16"/>
                <w:lang w:eastAsia="zh-CN"/>
              </w:rPr>
            </w:pPr>
          </w:p>
        </w:tc>
        <w:tc>
          <w:tcPr>
            <w:tcW w:w="417" w:type="pct"/>
            <w:vMerge/>
            <w:vAlign w:val="center"/>
          </w:tcPr>
          <w:p w14:paraId="1C91B225" w14:textId="77777777" w:rsidR="005F1219" w:rsidRDefault="005F1219" w:rsidP="00D772C5">
            <w:pPr>
              <w:jc w:val="center"/>
              <w:rPr>
                <w:sz w:val="16"/>
                <w:szCs w:val="16"/>
              </w:rPr>
            </w:pPr>
          </w:p>
        </w:tc>
        <w:tc>
          <w:tcPr>
            <w:tcW w:w="434" w:type="pct"/>
            <w:vAlign w:val="center"/>
          </w:tcPr>
          <w:p w14:paraId="1C6C0398" w14:textId="77777777" w:rsidR="005F1219" w:rsidRPr="008804F6" w:rsidRDefault="005F1219" w:rsidP="00D772C5">
            <w:pPr>
              <w:jc w:val="center"/>
              <w:rPr>
                <w:sz w:val="16"/>
                <w:szCs w:val="16"/>
              </w:rPr>
            </w:pPr>
            <w:r w:rsidRPr="008804F6">
              <w:rPr>
                <w:sz w:val="16"/>
                <w:szCs w:val="16"/>
              </w:rPr>
              <w:t>10.66</w:t>
            </w:r>
          </w:p>
        </w:tc>
        <w:tc>
          <w:tcPr>
            <w:tcW w:w="515" w:type="pct"/>
            <w:vAlign w:val="center"/>
          </w:tcPr>
          <w:p w14:paraId="76D2A30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9C42D77" w14:textId="77777777" w:rsidR="005F1219" w:rsidRPr="008804F6" w:rsidRDefault="005F1219" w:rsidP="00D772C5">
            <w:pPr>
              <w:jc w:val="center"/>
              <w:rPr>
                <w:sz w:val="16"/>
                <w:szCs w:val="16"/>
              </w:rPr>
            </w:pPr>
            <w:r w:rsidRPr="008804F6">
              <w:rPr>
                <w:sz w:val="16"/>
                <w:szCs w:val="16"/>
              </w:rPr>
              <w:t>92.22%</w:t>
            </w:r>
          </w:p>
        </w:tc>
        <w:tc>
          <w:tcPr>
            <w:tcW w:w="441" w:type="pct"/>
            <w:vAlign w:val="center"/>
          </w:tcPr>
          <w:p w14:paraId="4610E873" w14:textId="77777777" w:rsidR="005F1219" w:rsidRPr="00B021E3" w:rsidRDefault="005F1219" w:rsidP="00D772C5">
            <w:pPr>
              <w:jc w:val="center"/>
              <w:rPr>
                <w:sz w:val="16"/>
                <w:szCs w:val="16"/>
              </w:rPr>
            </w:pPr>
          </w:p>
        </w:tc>
        <w:tc>
          <w:tcPr>
            <w:tcW w:w="515" w:type="pct"/>
            <w:vAlign w:val="center"/>
          </w:tcPr>
          <w:p w14:paraId="11B262CA" w14:textId="77777777" w:rsidR="005F1219" w:rsidRPr="00B021E3" w:rsidRDefault="005F1219" w:rsidP="00D772C5">
            <w:pPr>
              <w:jc w:val="center"/>
              <w:rPr>
                <w:sz w:val="16"/>
                <w:szCs w:val="16"/>
              </w:rPr>
            </w:pPr>
          </w:p>
        </w:tc>
        <w:tc>
          <w:tcPr>
            <w:tcW w:w="515" w:type="pct"/>
            <w:vAlign w:val="center"/>
          </w:tcPr>
          <w:p w14:paraId="03849F27" w14:textId="77777777" w:rsidR="005F1219" w:rsidRPr="00B021E3" w:rsidRDefault="005F1219" w:rsidP="00D772C5">
            <w:pPr>
              <w:jc w:val="center"/>
              <w:rPr>
                <w:sz w:val="16"/>
                <w:szCs w:val="16"/>
              </w:rPr>
            </w:pPr>
          </w:p>
        </w:tc>
        <w:tc>
          <w:tcPr>
            <w:tcW w:w="441" w:type="pct"/>
            <w:vAlign w:val="center"/>
          </w:tcPr>
          <w:p w14:paraId="11DA3E63"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7EECF39A" w14:textId="77777777" w:rsidTr="00D772C5">
        <w:trPr>
          <w:trHeight w:val="283"/>
          <w:jc w:val="center"/>
        </w:trPr>
        <w:tc>
          <w:tcPr>
            <w:tcW w:w="442" w:type="pct"/>
            <w:vMerge/>
            <w:shd w:val="clear" w:color="auto" w:fill="auto"/>
            <w:vAlign w:val="center"/>
          </w:tcPr>
          <w:p w14:paraId="72B75B26"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F30B0D2" w14:textId="77777777" w:rsidR="005F1219" w:rsidRDefault="005F1219" w:rsidP="00D772C5">
            <w:pPr>
              <w:jc w:val="center"/>
              <w:rPr>
                <w:sz w:val="16"/>
                <w:szCs w:val="16"/>
              </w:rPr>
            </w:pPr>
          </w:p>
        </w:tc>
        <w:tc>
          <w:tcPr>
            <w:tcW w:w="323" w:type="pct"/>
            <w:vMerge/>
            <w:vAlign w:val="center"/>
          </w:tcPr>
          <w:p w14:paraId="09FC5769"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30B21902" w14:textId="77777777" w:rsidR="005F1219" w:rsidRDefault="005F1219" w:rsidP="00D772C5">
            <w:pPr>
              <w:jc w:val="center"/>
              <w:rPr>
                <w:sz w:val="16"/>
                <w:szCs w:val="16"/>
              </w:rPr>
            </w:pPr>
            <w:r>
              <w:rPr>
                <w:sz w:val="16"/>
                <w:szCs w:val="16"/>
              </w:rPr>
              <w:t>[15,9]</w:t>
            </w:r>
          </w:p>
        </w:tc>
        <w:tc>
          <w:tcPr>
            <w:tcW w:w="434" w:type="pct"/>
            <w:vAlign w:val="center"/>
          </w:tcPr>
          <w:p w14:paraId="3B762E9B" w14:textId="77777777" w:rsidR="005F1219" w:rsidRPr="008804F6" w:rsidRDefault="005F1219" w:rsidP="00D772C5">
            <w:pPr>
              <w:jc w:val="center"/>
              <w:rPr>
                <w:sz w:val="16"/>
                <w:szCs w:val="16"/>
              </w:rPr>
            </w:pPr>
            <w:r w:rsidRPr="008804F6">
              <w:rPr>
                <w:sz w:val="16"/>
                <w:szCs w:val="16"/>
              </w:rPr>
              <w:t>8.18</w:t>
            </w:r>
          </w:p>
        </w:tc>
        <w:tc>
          <w:tcPr>
            <w:tcW w:w="515" w:type="pct"/>
            <w:vAlign w:val="center"/>
          </w:tcPr>
          <w:p w14:paraId="3FE6B1B9"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103CCFA4" w14:textId="77777777" w:rsidR="005F1219" w:rsidRPr="008804F6" w:rsidRDefault="005F1219" w:rsidP="00D772C5">
            <w:pPr>
              <w:jc w:val="center"/>
              <w:rPr>
                <w:sz w:val="16"/>
                <w:szCs w:val="16"/>
              </w:rPr>
            </w:pPr>
            <w:r w:rsidRPr="008804F6">
              <w:rPr>
                <w:sz w:val="16"/>
                <w:szCs w:val="16"/>
              </w:rPr>
              <w:t>92.01%</w:t>
            </w:r>
          </w:p>
        </w:tc>
        <w:tc>
          <w:tcPr>
            <w:tcW w:w="441" w:type="pct"/>
            <w:vAlign w:val="center"/>
          </w:tcPr>
          <w:p w14:paraId="07F67A5B" w14:textId="77777777" w:rsidR="005F1219" w:rsidRPr="00B021E3" w:rsidRDefault="005F1219" w:rsidP="00D772C5">
            <w:pPr>
              <w:jc w:val="center"/>
              <w:rPr>
                <w:sz w:val="16"/>
                <w:szCs w:val="16"/>
              </w:rPr>
            </w:pPr>
          </w:p>
        </w:tc>
        <w:tc>
          <w:tcPr>
            <w:tcW w:w="515" w:type="pct"/>
            <w:vAlign w:val="center"/>
          </w:tcPr>
          <w:p w14:paraId="15C0BC3E" w14:textId="77777777" w:rsidR="005F1219" w:rsidRPr="00B021E3" w:rsidRDefault="005F1219" w:rsidP="00D772C5">
            <w:pPr>
              <w:jc w:val="center"/>
              <w:rPr>
                <w:sz w:val="16"/>
                <w:szCs w:val="16"/>
              </w:rPr>
            </w:pPr>
          </w:p>
        </w:tc>
        <w:tc>
          <w:tcPr>
            <w:tcW w:w="515" w:type="pct"/>
            <w:vAlign w:val="center"/>
          </w:tcPr>
          <w:p w14:paraId="1E025F6E" w14:textId="77777777" w:rsidR="005F1219" w:rsidRPr="00B021E3" w:rsidRDefault="005F1219" w:rsidP="00D772C5">
            <w:pPr>
              <w:jc w:val="center"/>
              <w:rPr>
                <w:sz w:val="16"/>
                <w:szCs w:val="16"/>
              </w:rPr>
            </w:pPr>
          </w:p>
        </w:tc>
        <w:tc>
          <w:tcPr>
            <w:tcW w:w="441" w:type="pct"/>
            <w:vAlign w:val="center"/>
          </w:tcPr>
          <w:p w14:paraId="5C13CEAF"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358C67E7" w14:textId="77777777" w:rsidTr="00D772C5">
        <w:trPr>
          <w:trHeight w:val="283"/>
          <w:jc w:val="center"/>
        </w:trPr>
        <w:tc>
          <w:tcPr>
            <w:tcW w:w="442" w:type="pct"/>
            <w:vMerge/>
            <w:shd w:val="clear" w:color="auto" w:fill="auto"/>
            <w:vAlign w:val="center"/>
          </w:tcPr>
          <w:p w14:paraId="634A479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33A95462" w14:textId="77777777" w:rsidR="005F1219" w:rsidRDefault="005F1219" w:rsidP="00D772C5">
            <w:pPr>
              <w:jc w:val="center"/>
              <w:rPr>
                <w:sz w:val="16"/>
                <w:szCs w:val="16"/>
              </w:rPr>
            </w:pPr>
          </w:p>
        </w:tc>
        <w:tc>
          <w:tcPr>
            <w:tcW w:w="323" w:type="pct"/>
            <w:vMerge/>
            <w:vAlign w:val="center"/>
          </w:tcPr>
          <w:p w14:paraId="0216F5FE" w14:textId="77777777" w:rsidR="005F1219" w:rsidRDefault="005F1219" w:rsidP="00D772C5">
            <w:pPr>
              <w:jc w:val="center"/>
              <w:rPr>
                <w:rFonts w:eastAsiaTheme="minorEastAsia"/>
                <w:sz w:val="16"/>
                <w:szCs w:val="16"/>
                <w:lang w:eastAsia="zh-CN"/>
              </w:rPr>
            </w:pPr>
          </w:p>
        </w:tc>
        <w:tc>
          <w:tcPr>
            <w:tcW w:w="417" w:type="pct"/>
            <w:vMerge/>
            <w:vAlign w:val="center"/>
          </w:tcPr>
          <w:p w14:paraId="45E7C234" w14:textId="77777777" w:rsidR="005F1219" w:rsidRDefault="005F1219" w:rsidP="00D772C5">
            <w:pPr>
              <w:jc w:val="center"/>
              <w:rPr>
                <w:sz w:val="16"/>
                <w:szCs w:val="16"/>
              </w:rPr>
            </w:pPr>
          </w:p>
        </w:tc>
        <w:tc>
          <w:tcPr>
            <w:tcW w:w="434" w:type="pct"/>
            <w:vAlign w:val="center"/>
          </w:tcPr>
          <w:p w14:paraId="67120FD2" w14:textId="77777777" w:rsidR="005F1219" w:rsidRPr="008804F6" w:rsidRDefault="005F1219" w:rsidP="00D772C5">
            <w:pPr>
              <w:jc w:val="center"/>
              <w:rPr>
                <w:sz w:val="16"/>
                <w:szCs w:val="16"/>
              </w:rPr>
            </w:pPr>
            <w:r w:rsidRPr="008804F6">
              <w:rPr>
                <w:sz w:val="16"/>
                <w:szCs w:val="16"/>
              </w:rPr>
              <w:t>10.38</w:t>
            </w:r>
          </w:p>
        </w:tc>
        <w:tc>
          <w:tcPr>
            <w:tcW w:w="515" w:type="pct"/>
            <w:vAlign w:val="center"/>
          </w:tcPr>
          <w:p w14:paraId="3AF5CE58"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02F9E4C2"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47C99156" w14:textId="77777777" w:rsidR="005F1219" w:rsidRPr="00B021E3" w:rsidRDefault="005F1219" w:rsidP="00D772C5">
            <w:pPr>
              <w:jc w:val="center"/>
              <w:rPr>
                <w:sz w:val="16"/>
                <w:szCs w:val="16"/>
              </w:rPr>
            </w:pPr>
          </w:p>
        </w:tc>
        <w:tc>
          <w:tcPr>
            <w:tcW w:w="515" w:type="pct"/>
            <w:vAlign w:val="center"/>
          </w:tcPr>
          <w:p w14:paraId="1AD96631" w14:textId="77777777" w:rsidR="005F1219" w:rsidRPr="00B021E3" w:rsidRDefault="005F1219" w:rsidP="00D772C5">
            <w:pPr>
              <w:jc w:val="center"/>
              <w:rPr>
                <w:sz w:val="16"/>
                <w:szCs w:val="16"/>
              </w:rPr>
            </w:pPr>
          </w:p>
        </w:tc>
        <w:tc>
          <w:tcPr>
            <w:tcW w:w="515" w:type="pct"/>
            <w:vAlign w:val="center"/>
          </w:tcPr>
          <w:p w14:paraId="21321708" w14:textId="77777777" w:rsidR="005F1219" w:rsidRPr="00B021E3" w:rsidRDefault="005F1219" w:rsidP="00D772C5">
            <w:pPr>
              <w:jc w:val="center"/>
              <w:rPr>
                <w:sz w:val="16"/>
                <w:szCs w:val="16"/>
              </w:rPr>
            </w:pPr>
          </w:p>
        </w:tc>
        <w:tc>
          <w:tcPr>
            <w:tcW w:w="441" w:type="pct"/>
            <w:vAlign w:val="center"/>
          </w:tcPr>
          <w:p w14:paraId="19AA4E5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12CFBDA0" w14:textId="77777777" w:rsidTr="00D772C5">
        <w:trPr>
          <w:trHeight w:val="283"/>
          <w:jc w:val="center"/>
        </w:trPr>
        <w:tc>
          <w:tcPr>
            <w:tcW w:w="442" w:type="pct"/>
            <w:vMerge/>
            <w:shd w:val="clear" w:color="auto" w:fill="auto"/>
            <w:vAlign w:val="center"/>
          </w:tcPr>
          <w:p w14:paraId="667ACBE7"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0FED4599" w14:textId="77777777" w:rsidR="005F1219" w:rsidRDefault="005F1219" w:rsidP="00D772C5">
            <w:pPr>
              <w:jc w:val="center"/>
              <w:rPr>
                <w:sz w:val="16"/>
                <w:szCs w:val="16"/>
              </w:rPr>
            </w:pPr>
          </w:p>
        </w:tc>
        <w:tc>
          <w:tcPr>
            <w:tcW w:w="323" w:type="pct"/>
            <w:vMerge/>
            <w:vAlign w:val="center"/>
          </w:tcPr>
          <w:p w14:paraId="1C93A88B" w14:textId="77777777" w:rsidR="005F1219" w:rsidRDefault="005F1219" w:rsidP="00D772C5">
            <w:pPr>
              <w:jc w:val="center"/>
              <w:rPr>
                <w:rFonts w:eastAsiaTheme="minorEastAsia"/>
                <w:sz w:val="16"/>
                <w:szCs w:val="16"/>
                <w:lang w:eastAsia="zh-CN"/>
              </w:rPr>
            </w:pPr>
          </w:p>
        </w:tc>
        <w:tc>
          <w:tcPr>
            <w:tcW w:w="417" w:type="pct"/>
            <w:vMerge/>
            <w:vAlign w:val="center"/>
          </w:tcPr>
          <w:p w14:paraId="67B5AB8B" w14:textId="77777777" w:rsidR="005F1219" w:rsidRDefault="005F1219" w:rsidP="00D772C5">
            <w:pPr>
              <w:jc w:val="center"/>
              <w:rPr>
                <w:sz w:val="16"/>
                <w:szCs w:val="16"/>
              </w:rPr>
            </w:pPr>
          </w:p>
        </w:tc>
        <w:tc>
          <w:tcPr>
            <w:tcW w:w="434" w:type="pct"/>
            <w:vAlign w:val="center"/>
          </w:tcPr>
          <w:p w14:paraId="3F82E58A" w14:textId="77777777" w:rsidR="005F1219" w:rsidRPr="008804F6" w:rsidRDefault="005F1219" w:rsidP="00D772C5">
            <w:pPr>
              <w:jc w:val="center"/>
              <w:rPr>
                <w:sz w:val="16"/>
                <w:szCs w:val="16"/>
              </w:rPr>
            </w:pPr>
            <w:r w:rsidRPr="008804F6">
              <w:rPr>
                <w:sz w:val="16"/>
                <w:szCs w:val="16"/>
              </w:rPr>
              <w:t>10.45</w:t>
            </w:r>
          </w:p>
        </w:tc>
        <w:tc>
          <w:tcPr>
            <w:tcW w:w="515" w:type="pct"/>
            <w:vAlign w:val="center"/>
          </w:tcPr>
          <w:p w14:paraId="1BACA425"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4921DE15" w14:textId="77777777" w:rsidR="005F1219" w:rsidRPr="008804F6" w:rsidRDefault="005F1219" w:rsidP="00D772C5">
            <w:pPr>
              <w:jc w:val="center"/>
              <w:rPr>
                <w:sz w:val="16"/>
                <w:szCs w:val="16"/>
              </w:rPr>
            </w:pPr>
            <w:r w:rsidRPr="008804F6">
              <w:rPr>
                <w:sz w:val="16"/>
                <w:szCs w:val="16"/>
              </w:rPr>
              <w:t>91.53%</w:t>
            </w:r>
          </w:p>
        </w:tc>
        <w:tc>
          <w:tcPr>
            <w:tcW w:w="441" w:type="pct"/>
            <w:vAlign w:val="center"/>
          </w:tcPr>
          <w:p w14:paraId="33519FC6" w14:textId="77777777" w:rsidR="005F1219" w:rsidRPr="00B021E3" w:rsidRDefault="005F1219" w:rsidP="00D772C5">
            <w:pPr>
              <w:jc w:val="center"/>
              <w:rPr>
                <w:sz w:val="16"/>
                <w:szCs w:val="16"/>
              </w:rPr>
            </w:pPr>
          </w:p>
        </w:tc>
        <w:tc>
          <w:tcPr>
            <w:tcW w:w="515" w:type="pct"/>
            <w:vAlign w:val="center"/>
          </w:tcPr>
          <w:p w14:paraId="5D6B4818" w14:textId="77777777" w:rsidR="005F1219" w:rsidRPr="00B021E3" w:rsidRDefault="005F1219" w:rsidP="00D772C5">
            <w:pPr>
              <w:jc w:val="center"/>
              <w:rPr>
                <w:sz w:val="16"/>
                <w:szCs w:val="16"/>
              </w:rPr>
            </w:pPr>
          </w:p>
        </w:tc>
        <w:tc>
          <w:tcPr>
            <w:tcW w:w="515" w:type="pct"/>
            <w:vAlign w:val="center"/>
          </w:tcPr>
          <w:p w14:paraId="77B9A066" w14:textId="77777777" w:rsidR="005F1219" w:rsidRPr="00B021E3" w:rsidRDefault="005F1219" w:rsidP="00D772C5">
            <w:pPr>
              <w:jc w:val="center"/>
              <w:rPr>
                <w:sz w:val="16"/>
                <w:szCs w:val="16"/>
              </w:rPr>
            </w:pPr>
          </w:p>
        </w:tc>
        <w:tc>
          <w:tcPr>
            <w:tcW w:w="441" w:type="pct"/>
            <w:vAlign w:val="center"/>
          </w:tcPr>
          <w:p w14:paraId="274B678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465B7F17" w14:textId="77777777" w:rsidTr="00D772C5">
        <w:trPr>
          <w:trHeight w:val="283"/>
          <w:jc w:val="center"/>
        </w:trPr>
        <w:tc>
          <w:tcPr>
            <w:tcW w:w="442" w:type="pct"/>
            <w:vMerge/>
            <w:shd w:val="clear" w:color="auto" w:fill="auto"/>
            <w:vAlign w:val="center"/>
          </w:tcPr>
          <w:p w14:paraId="46AA683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26CA53B" w14:textId="77777777" w:rsidR="005F1219" w:rsidRDefault="005F1219" w:rsidP="00D772C5">
            <w:pPr>
              <w:jc w:val="center"/>
              <w:rPr>
                <w:sz w:val="16"/>
                <w:szCs w:val="16"/>
              </w:rPr>
            </w:pPr>
          </w:p>
        </w:tc>
        <w:tc>
          <w:tcPr>
            <w:tcW w:w="323" w:type="pct"/>
            <w:vMerge w:val="restart"/>
            <w:vAlign w:val="center"/>
          </w:tcPr>
          <w:p w14:paraId="6D0B7217"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3</w:t>
            </w:r>
          </w:p>
        </w:tc>
        <w:tc>
          <w:tcPr>
            <w:tcW w:w="417" w:type="pct"/>
            <w:vMerge w:val="restart"/>
            <w:vAlign w:val="center"/>
          </w:tcPr>
          <w:p w14:paraId="6B24DC41" w14:textId="77777777" w:rsidR="005F1219" w:rsidRDefault="005F1219" w:rsidP="00D772C5">
            <w:pPr>
              <w:jc w:val="center"/>
              <w:rPr>
                <w:sz w:val="16"/>
                <w:szCs w:val="16"/>
              </w:rPr>
            </w:pPr>
            <w:r>
              <w:rPr>
                <w:sz w:val="16"/>
                <w:szCs w:val="16"/>
              </w:rPr>
              <w:t>[10,10]</w:t>
            </w:r>
          </w:p>
        </w:tc>
        <w:tc>
          <w:tcPr>
            <w:tcW w:w="434" w:type="pct"/>
            <w:vAlign w:val="center"/>
          </w:tcPr>
          <w:p w14:paraId="0022AC38" w14:textId="77777777" w:rsidR="005F1219" w:rsidRPr="008804F6" w:rsidRDefault="005F1219" w:rsidP="00D772C5">
            <w:pPr>
              <w:jc w:val="center"/>
              <w:rPr>
                <w:sz w:val="16"/>
                <w:szCs w:val="16"/>
              </w:rPr>
            </w:pPr>
            <w:r w:rsidRPr="008804F6">
              <w:rPr>
                <w:sz w:val="16"/>
                <w:szCs w:val="16"/>
              </w:rPr>
              <w:t>8.23</w:t>
            </w:r>
          </w:p>
        </w:tc>
        <w:tc>
          <w:tcPr>
            <w:tcW w:w="515" w:type="pct"/>
            <w:vAlign w:val="center"/>
          </w:tcPr>
          <w:p w14:paraId="4D358489"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192A4B59" w14:textId="77777777" w:rsidR="005F1219" w:rsidRPr="008804F6" w:rsidRDefault="005F1219" w:rsidP="00D772C5">
            <w:pPr>
              <w:jc w:val="center"/>
              <w:rPr>
                <w:sz w:val="16"/>
                <w:szCs w:val="16"/>
              </w:rPr>
            </w:pPr>
            <w:r w:rsidRPr="008804F6">
              <w:rPr>
                <w:sz w:val="16"/>
                <w:szCs w:val="16"/>
              </w:rPr>
              <w:t>92.53%</w:t>
            </w:r>
          </w:p>
        </w:tc>
        <w:tc>
          <w:tcPr>
            <w:tcW w:w="441" w:type="pct"/>
            <w:vAlign w:val="center"/>
          </w:tcPr>
          <w:p w14:paraId="06995374" w14:textId="77777777" w:rsidR="005F1219" w:rsidRPr="00B021E3" w:rsidRDefault="005F1219" w:rsidP="00D772C5">
            <w:pPr>
              <w:jc w:val="center"/>
              <w:rPr>
                <w:sz w:val="16"/>
                <w:szCs w:val="16"/>
              </w:rPr>
            </w:pPr>
          </w:p>
        </w:tc>
        <w:tc>
          <w:tcPr>
            <w:tcW w:w="515" w:type="pct"/>
            <w:vAlign w:val="center"/>
          </w:tcPr>
          <w:p w14:paraId="43232C82" w14:textId="77777777" w:rsidR="005F1219" w:rsidRPr="00B021E3" w:rsidRDefault="005F1219" w:rsidP="00D772C5">
            <w:pPr>
              <w:jc w:val="center"/>
              <w:rPr>
                <w:sz w:val="16"/>
                <w:szCs w:val="16"/>
              </w:rPr>
            </w:pPr>
          </w:p>
        </w:tc>
        <w:tc>
          <w:tcPr>
            <w:tcW w:w="515" w:type="pct"/>
            <w:vAlign w:val="center"/>
          </w:tcPr>
          <w:p w14:paraId="376F46E0" w14:textId="77777777" w:rsidR="005F1219" w:rsidRPr="00B021E3" w:rsidRDefault="005F1219" w:rsidP="00D772C5">
            <w:pPr>
              <w:jc w:val="center"/>
              <w:rPr>
                <w:sz w:val="16"/>
                <w:szCs w:val="16"/>
              </w:rPr>
            </w:pPr>
          </w:p>
        </w:tc>
        <w:tc>
          <w:tcPr>
            <w:tcW w:w="441" w:type="pct"/>
            <w:vAlign w:val="center"/>
          </w:tcPr>
          <w:p w14:paraId="42FEDC70"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2D3C48A" w14:textId="77777777" w:rsidTr="00D772C5">
        <w:trPr>
          <w:trHeight w:val="283"/>
          <w:jc w:val="center"/>
        </w:trPr>
        <w:tc>
          <w:tcPr>
            <w:tcW w:w="442" w:type="pct"/>
            <w:vMerge/>
            <w:shd w:val="clear" w:color="auto" w:fill="auto"/>
            <w:vAlign w:val="center"/>
          </w:tcPr>
          <w:p w14:paraId="3F277D5B"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900EA64" w14:textId="77777777" w:rsidR="005F1219" w:rsidRDefault="005F1219" w:rsidP="00D772C5">
            <w:pPr>
              <w:jc w:val="center"/>
              <w:rPr>
                <w:sz w:val="16"/>
                <w:szCs w:val="16"/>
              </w:rPr>
            </w:pPr>
          </w:p>
        </w:tc>
        <w:tc>
          <w:tcPr>
            <w:tcW w:w="323" w:type="pct"/>
            <w:vMerge/>
            <w:vAlign w:val="center"/>
          </w:tcPr>
          <w:p w14:paraId="632CF277" w14:textId="77777777" w:rsidR="005F1219" w:rsidRDefault="005F1219" w:rsidP="00D772C5">
            <w:pPr>
              <w:jc w:val="center"/>
              <w:rPr>
                <w:rFonts w:eastAsiaTheme="minorEastAsia"/>
                <w:sz w:val="16"/>
                <w:szCs w:val="16"/>
                <w:lang w:eastAsia="zh-CN"/>
              </w:rPr>
            </w:pPr>
          </w:p>
        </w:tc>
        <w:tc>
          <w:tcPr>
            <w:tcW w:w="417" w:type="pct"/>
            <w:vMerge/>
            <w:vAlign w:val="center"/>
          </w:tcPr>
          <w:p w14:paraId="4E5EADE6" w14:textId="77777777" w:rsidR="005F1219" w:rsidRDefault="005F1219" w:rsidP="00D772C5">
            <w:pPr>
              <w:jc w:val="center"/>
              <w:rPr>
                <w:sz w:val="16"/>
                <w:szCs w:val="16"/>
              </w:rPr>
            </w:pPr>
          </w:p>
        </w:tc>
        <w:tc>
          <w:tcPr>
            <w:tcW w:w="434" w:type="pct"/>
            <w:vAlign w:val="center"/>
          </w:tcPr>
          <w:p w14:paraId="21423543" w14:textId="77777777" w:rsidR="005F1219" w:rsidRPr="008804F6" w:rsidRDefault="005F1219" w:rsidP="00D772C5">
            <w:pPr>
              <w:jc w:val="center"/>
              <w:rPr>
                <w:sz w:val="16"/>
                <w:szCs w:val="16"/>
              </w:rPr>
            </w:pPr>
            <w:r w:rsidRPr="008804F6">
              <w:rPr>
                <w:sz w:val="16"/>
                <w:szCs w:val="16"/>
              </w:rPr>
              <w:t>10.61</w:t>
            </w:r>
          </w:p>
        </w:tc>
        <w:tc>
          <w:tcPr>
            <w:tcW w:w="515" w:type="pct"/>
            <w:vAlign w:val="center"/>
          </w:tcPr>
          <w:p w14:paraId="0402039D"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C516152" w14:textId="77777777" w:rsidR="005F1219" w:rsidRPr="008804F6" w:rsidRDefault="005F1219" w:rsidP="00D772C5">
            <w:pPr>
              <w:jc w:val="center"/>
              <w:rPr>
                <w:sz w:val="16"/>
                <w:szCs w:val="16"/>
              </w:rPr>
            </w:pPr>
            <w:r w:rsidRPr="008804F6">
              <w:rPr>
                <w:sz w:val="16"/>
                <w:szCs w:val="16"/>
              </w:rPr>
              <w:t>92.08%</w:t>
            </w:r>
          </w:p>
        </w:tc>
        <w:tc>
          <w:tcPr>
            <w:tcW w:w="441" w:type="pct"/>
            <w:vAlign w:val="center"/>
          </w:tcPr>
          <w:p w14:paraId="390F64FA" w14:textId="77777777" w:rsidR="005F1219" w:rsidRPr="00B021E3" w:rsidRDefault="005F1219" w:rsidP="00D772C5">
            <w:pPr>
              <w:jc w:val="center"/>
              <w:rPr>
                <w:sz w:val="16"/>
                <w:szCs w:val="16"/>
              </w:rPr>
            </w:pPr>
          </w:p>
        </w:tc>
        <w:tc>
          <w:tcPr>
            <w:tcW w:w="515" w:type="pct"/>
            <w:vAlign w:val="center"/>
          </w:tcPr>
          <w:p w14:paraId="1EA18AA9" w14:textId="77777777" w:rsidR="005F1219" w:rsidRPr="00B021E3" w:rsidRDefault="005F1219" w:rsidP="00D772C5">
            <w:pPr>
              <w:jc w:val="center"/>
              <w:rPr>
                <w:sz w:val="16"/>
                <w:szCs w:val="16"/>
              </w:rPr>
            </w:pPr>
          </w:p>
        </w:tc>
        <w:tc>
          <w:tcPr>
            <w:tcW w:w="515" w:type="pct"/>
            <w:vAlign w:val="center"/>
          </w:tcPr>
          <w:p w14:paraId="365145F2" w14:textId="77777777" w:rsidR="005F1219" w:rsidRPr="00B021E3" w:rsidRDefault="005F1219" w:rsidP="00D772C5">
            <w:pPr>
              <w:jc w:val="center"/>
              <w:rPr>
                <w:sz w:val="16"/>
                <w:szCs w:val="16"/>
              </w:rPr>
            </w:pPr>
          </w:p>
        </w:tc>
        <w:tc>
          <w:tcPr>
            <w:tcW w:w="441" w:type="pct"/>
            <w:vAlign w:val="center"/>
          </w:tcPr>
          <w:p w14:paraId="66F5128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31ED0DD1" w14:textId="77777777" w:rsidTr="00D772C5">
        <w:trPr>
          <w:trHeight w:val="283"/>
          <w:jc w:val="center"/>
        </w:trPr>
        <w:tc>
          <w:tcPr>
            <w:tcW w:w="442" w:type="pct"/>
            <w:vMerge/>
            <w:shd w:val="clear" w:color="auto" w:fill="auto"/>
            <w:vAlign w:val="center"/>
          </w:tcPr>
          <w:p w14:paraId="7127CEA0"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F2ED0EE" w14:textId="77777777" w:rsidR="005F1219" w:rsidRDefault="005F1219" w:rsidP="00D772C5">
            <w:pPr>
              <w:jc w:val="center"/>
              <w:rPr>
                <w:sz w:val="16"/>
                <w:szCs w:val="16"/>
              </w:rPr>
            </w:pPr>
          </w:p>
        </w:tc>
        <w:tc>
          <w:tcPr>
            <w:tcW w:w="323" w:type="pct"/>
            <w:vMerge/>
            <w:vAlign w:val="center"/>
          </w:tcPr>
          <w:p w14:paraId="6211F73A" w14:textId="77777777" w:rsidR="005F1219" w:rsidRDefault="005F1219" w:rsidP="00D772C5">
            <w:pPr>
              <w:jc w:val="center"/>
              <w:rPr>
                <w:rFonts w:eastAsiaTheme="minorEastAsia"/>
                <w:sz w:val="16"/>
                <w:szCs w:val="16"/>
                <w:lang w:eastAsia="zh-CN"/>
              </w:rPr>
            </w:pPr>
          </w:p>
        </w:tc>
        <w:tc>
          <w:tcPr>
            <w:tcW w:w="417" w:type="pct"/>
            <w:vMerge/>
            <w:vAlign w:val="center"/>
          </w:tcPr>
          <w:p w14:paraId="664651D2" w14:textId="77777777" w:rsidR="005F1219" w:rsidRDefault="005F1219" w:rsidP="00D772C5">
            <w:pPr>
              <w:jc w:val="center"/>
              <w:rPr>
                <w:sz w:val="16"/>
                <w:szCs w:val="16"/>
              </w:rPr>
            </w:pPr>
          </w:p>
        </w:tc>
        <w:tc>
          <w:tcPr>
            <w:tcW w:w="434" w:type="pct"/>
            <w:vAlign w:val="center"/>
          </w:tcPr>
          <w:p w14:paraId="32BDD8C1" w14:textId="77777777" w:rsidR="005F1219" w:rsidRPr="008804F6" w:rsidRDefault="005F1219" w:rsidP="00D772C5">
            <w:pPr>
              <w:jc w:val="center"/>
              <w:rPr>
                <w:sz w:val="16"/>
                <w:szCs w:val="16"/>
              </w:rPr>
            </w:pPr>
            <w:r w:rsidRPr="008804F6">
              <w:rPr>
                <w:sz w:val="16"/>
                <w:szCs w:val="16"/>
              </w:rPr>
              <w:t>10.38</w:t>
            </w:r>
          </w:p>
        </w:tc>
        <w:tc>
          <w:tcPr>
            <w:tcW w:w="515" w:type="pct"/>
            <w:vAlign w:val="center"/>
          </w:tcPr>
          <w:p w14:paraId="38313A6E"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39B7164" w14:textId="77777777" w:rsidR="005F1219" w:rsidRPr="008804F6" w:rsidRDefault="005F1219" w:rsidP="00D772C5">
            <w:pPr>
              <w:jc w:val="center"/>
              <w:rPr>
                <w:sz w:val="16"/>
                <w:szCs w:val="16"/>
              </w:rPr>
            </w:pPr>
            <w:r w:rsidRPr="008804F6">
              <w:rPr>
                <w:sz w:val="16"/>
                <w:szCs w:val="16"/>
              </w:rPr>
              <w:t>91.39%</w:t>
            </w:r>
          </w:p>
        </w:tc>
        <w:tc>
          <w:tcPr>
            <w:tcW w:w="441" w:type="pct"/>
            <w:vAlign w:val="center"/>
          </w:tcPr>
          <w:p w14:paraId="0D59E498" w14:textId="77777777" w:rsidR="005F1219" w:rsidRPr="00B021E3" w:rsidRDefault="005F1219" w:rsidP="00D772C5">
            <w:pPr>
              <w:jc w:val="center"/>
              <w:rPr>
                <w:sz w:val="16"/>
                <w:szCs w:val="16"/>
              </w:rPr>
            </w:pPr>
          </w:p>
        </w:tc>
        <w:tc>
          <w:tcPr>
            <w:tcW w:w="515" w:type="pct"/>
            <w:vAlign w:val="center"/>
          </w:tcPr>
          <w:p w14:paraId="4CA357D6" w14:textId="77777777" w:rsidR="005F1219" w:rsidRPr="00B021E3" w:rsidRDefault="005F1219" w:rsidP="00D772C5">
            <w:pPr>
              <w:jc w:val="center"/>
              <w:rPr>
                <w:sz w:val="16"/>
                <w:szCs w:val="16"/>
              </w:rPr>
            </w:pPr>
          </w:p>
        </w:tc>
        <w:tc>
          <w:tcPr>
            <w:tcW w:w="515" w:type="pct"/>
            <w:vAlign w:val="center"/>
          </w:tcPr>
          <w:p w14:paraId="316D848F" w14:textId="77777777" w:rsidR="005F1219" w:rsidRPr="00B021E3" w:rsidRDefault="005F1219" w:rsidP="00D772C5">
            <w:pPr>
              <w:jc w:val="center"/>
              <w:rPr>
                <w:sz w:val="16"/>
                <w:szCs w:val="16"/>
              </w:rPr>
            </w:pPr>
          </w:p>
        </w:tc>
        <w:tc>
          <w:tcPr>
            <w:tcW w:w="441" w:type="pct"/>
            <w:vAlign w:val="center"/>
          </w:tcPr>
          <w:p w14:paraId="5183374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6B49BA5F" w14:textId="77777777" w:rsidTr="00D772C5">
        <w:trPr>
          <w:trHeight w:val="283"/>
          <w:jc w:val="center"/>
        </w:trPr>
        <w:tc>
          <w:tcPr>
            <w:tcW w:w="442" w:type="pct"/>
            <w:vMerge/>
            <w:shd w:val="clear" w:color="auto" w:fill="auto"/>
            <w:vAlign w:val="center"/>
          </w:tcPr>
          <w:p w14:paraId="6E37CF08"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6E0E6A61" w14:textId="77777777" w:rsidR="005F1219" w:rsidRDefault="005F1219" w:rsidP="00D772C5">
            <w:pPr>
              <w:jc w:val="center"/>
              <w:rPr>
                <w:sz w:val="16"/>
                <w:szCs w:val="16"/>
              </w:rPr>
            </w:pPr>
          </w:p>
        </w:tc>
        <w:tc>
          <w:tcPr>
            <w:tcW w:w="323" w:type="pct"/>
            <w:vMerge/>
            <w:vAlign w:val="center"/>
          </w:tcPr>
          <w:p w14:paraId="3A13EA79"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2916F8B4" w14:textId="77777777" w:rsidR="005F1219" w:rsidRDefault="005F1219" w:rsidP="00D772C5">
            <w:pPr>
              <w:jc w:val="center"/>
              <w:rPr>
                <w:sz w:val="16"/>
                <w:szCs w:val="16"/>
              </w:rPr>
            </w:pPr>
            <w:r>
              <w:rPr>
                <w:sz w:val="16"/>
                <w:szCs w:val="16"/>
              </w:rPr>
              <w:t>[15,10]</w:t>
            </w:r>
          </w:p>
        </w:tc>
        <w:tc>
          <w:tcPr>
            <w:tcW w:w="434" w:type="pct"/>
            <w:vAlign w:val="center"/>
          </w:tcPr>
          <w:p w14:paraId="714FD593" w14:textId="77777777" w:rsidR="005F1219" w:rsidRPr="008804F6" w:rsidRDefault="005F1219" w:rsidP="00D772C5">
            <w:pPr>
              <w:jc w:val="center"/>
              <w:rPr>
                <w:sz w:val="16"/>
                <w:szCs w:val="16"/>
              </w:rPr>
            </w:pPr>
            <w:r w:rsidRPr="008804F6">
              <w:rPr>
                <w:sz w:val="16"/>
                <w:szCs w:val="16"/>
              </w:rPr>
              <w:t>8.28</w:t>
            </w:r>
          </w:p>
        </w:tc>
        <w:tc>
          <w:tcPr>
            <w:tcW w:w="515" w:type="pct"/>
            <w:vAlign w:val="center"/>
          </w:tcPr>
          <w:p w14:paraId="1EC14D7C"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78C642DE" w14:textId="77777777" w:rsidR="005F1219" w:rsidRPr="008804F6" w:rsidRDefault="005F1219" w:rsidP="00D772C5">
            <w:pPr>
              <w:jc w:val="center"/>
              <w:rPr>
                <w:sz w:val="16"/>
                <w:szCs w:val="16"/>
              </w:rPr>
            </w:pPr>
            <w:r w:rsidRPr="008804F6">
              <w:rPr>
                <w:sz w:val="16"/>
                <w:szCs w:val="16"/>
              </w:rPr>
              <w:t>93.06%</w:t>
            </w:r>
          </w:p>
        </w:tc>
        <w:tc>
          <w:tcPr>
            <w:tcW w:w="441" w:type="pct"/>
            <w:vAlign w:val="center"/>
          </w:tcPr>
          <w:p w14:paraId="69004105" w14:textId="77777777" w:rsidR="005F1219" w:rsidRPr="00B021E3" w:rsidRDefault="005F1219" w:rsidP="00D772C5">
            <w:pPr>
              <w:jc w:val="center"/>
              <w:rPr>
                <w:sz w:val="16"/>
                <w:szCs w:val="16"/>
              </w:rPr>
            </w:pPr>
          </w:p>
        </w:tc>
        <w:tc>
          <w:tcPr>
            <w:tcW w:w="515" w:type="pct"/>
            <w:vAlign w:val="center"/>
          </w:tcPr>
          <w:p w14:paraId="49CB5F1E" w14:textId="77777777" w:rsidR="005F1219" w:rsidRPr="00B021E3" w:rsidRDefault="005F1219" w:rsidP="00D772C5">
            <w:pPr>
              <w:jc w:val="center"/>
              <w:rPr>
                <w:sz w:val="16"/>
                <w:szCs w:val="16"/>
              </w:rPr>
            </w:pPr>
          </w:p>
        </w:tc>
        <w:tc>
          <w:tcPr>
            <w:tcW w:w="515" w:type="pct"/>
            <w:vAlign w:val="center"/>
          </w:tcPr>
          <w:p w14:paraId="1A0CD6DF" w14:textId="77777777" w:rsidR="005F1219" w:rsidRPr="00B021E3" w:rsidRDefault="005F1219" w:rsidP="00D772C5">
            <w:pPr>
              <w:jc w:val="center"/>
              <w:rPr>
                <w:sz w:val="16"/>
                <w:szCs w:val="16"/>
              </w:rPr>
            </w:pPr>
          </w:p>
        </w:tc>
        <w:tc>
          <w:tcPr>
            <w:tcW w:w="441" w:type="pct"/>
            <w:vAlign w:val="center"/>
          </w:tcPr>
          <w:p w14:paraId="799BDBB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83D278F" w14:textId="77777777" w:rsidTr="00D772C5">
        <w:trPr>
          <w:trHeight w:val="283"/>
          <w:jc w:val="center"/>
        </w:trPr>
        <w:tc>
          <w:tcPr>
            <w:tcW w:w="442" w:type="pct"/>
            <w:vMerge/>
            <w:shd w:val="clear" w:color="auto" w:fill="auto"/>
            <w:vAlign w:val="center"/>
          </w:tcPr>
          <w:p w14:paraId="067FD11E"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0861016" w14:textId="77777777" w:rsidR="005F1219" w:rsidRDefault="005F1219" w:rsidP="00D772C5">
            <w:pPr>
              <w:jc w:val="center"/>
              <w:rPr>
                <w:sz w:val="16"/>
                <w:szCs w:val="16"/>
              </w:rPr>
            </w:pPr>
          </w:p>
        </w:tc>
        <w:tc>
          <w:tcPr>
            <w:tcW w:w="323" w:type="pct"/>
            <w:vMerge/>
            <w:vAlign w:val="center"/>
          </w:tcPr>
          <w:p w14:paraId="622411ED" w14:textId="77777777" w:rsidR="005F1219" w:rsidRDefault="005F1219" w:rsidP="00D772C5">
            <w:pPr>
              <w:jc w:val="center"/>
              <w:rPr>
                <w:rFonts w:eastAsiaTheme="minorEastAsia"/>
                <w:sz w:val="16"/>
                <w:szCs w:val="16"/>
                <w:lang w:eastAsia="zh-CN"/>
              </w:rPr>
            </w:pPr>
          </w:p>
        </w:tc>
        <w:tc>
          <w:tcPr>
            <w:tcW w:w="417" w:type="pct"/>
            <w:vMerge/>
            <w:vAlign w:val="center"/>
          </w:tcPr>
          <w:p w14:paraId="1CD0ADB5" w14:textId="77777777" w:rsidR="005F1219" w:rsidRDefault="005F1219" w:rsidP="00D772C5">
            <w:pPr>
              <w:jc w:val="center"/>
              <w:rPr>
                <w:sz w:val="16"/>
                <w:szCs w:val="16"/>
              </w:rPr>
            </w:pPr>
          </w:p>
        </w:tc>
        <w:tc>
          <w:tcPr>
            <w:tcW w:w="434" w:type="pct"/>
            <w:vAlign w:val="center"/>
          </w:tcPr>
          <w:p w14:paraId="0CA4AEDB" w14:textId="77777777" w:rsidR="005F1219" w:rsidRPr="008804F6" w:rsidRDefault="005F1219" w:rsidP="00D772C5">
            <w:pPr>
              <w:jc w:val="center"/>
              <w:rPr>
                <w:sz w:val="16"/>
                <w:szCs w:val="16"/>
              </w:rPr>
            </w:pPr>
            <w:r w:rsidRPr="008804F6">
              <w:rPr>
                <w:sz w:val="16"/>
                <w:szCs w:val="16"/>
              </w:rPr>
              <w:t>10.63</w:t>
            </w:r>
          </w:p>
        </w:tc>
        <w:tc>
          <w:tcPr>
            <w:tcW w:w="515" w:type="pct"/>
            <w:vAlign w:val="center"/>
          </w:tcPr>
          <w:p w14:paraId="24D4C095"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10ECD060" w14:textId="77777777" w:rsidR="005F1219" w:rsidRPr="008804F6" w:rsidRDefault="005F1219" w:rsidP="00D772C5">
            <w:pPr>
              <w:jc w:val="center"/>
              <w:rPr>
                <w:sz w:val="16"/>
                <w:szCs w:val="16"/>
              </w:rPr>
            </w:pPr>
            <w:r w:rsidRPr="008804F6">
              <w:rPr>
                <w:sz w:val="16"/>
                <w:szCs w:val="16"/>
              </w:rPr>
              <w:t>92.22%</w:t>
            </w:r>
          </w:p>
        </w:tc>
        <w:tc>
          <w:tcPr>
            <w:tcW w:w="441" w:type="pct"/>
            <w:vAlign w:val="center"/>
          </w:tcPr>
          <w:p w14:paraId="6802A7D9" w14:textId="77777777" w:rsidR="005F1219" w:rsidRPr="00B021E3" w:rsidRDefault="005F1219" w:rsidP="00D772C5">
            <w:pPr>
              <w:jc w:val="center"/>
              <w:rPr>
                <w:sz w:val="16"/>
                <w:szCs w:val="16"/>
              </w:rPr>
            </w:pPr>
          </w:p>
        </w:tc>
        <w:tc>
          <w:tcPr>
            <w:tcW w:w="515" w:type="pct"/>
            <w:vAlign w:val="center"/>
          </w:tcPr>
          <w:p w14:paraId="48EE19C8" w14:textId="77777777" w:rsidR="005F1219" w:rsidRPr="00B021E3" w:rsidRDefault="005F1219" w:rsidP="00D772C5">
            <w:pPr>
              <w:jc w:val="center"/>
              <w:rPr>
                <w:sz w:val="16"/>
                <w:szCs w:val="16"/>
              </w:rPr>
            </w:pPr>
          </w:p>
        </w:tc>
        <w:tc>
          <w:tcPr>
            <w:tcW w:w="515" w:type="pct"/>
            <w:vAlign w:val="center"/>
          </w:tcPr>
          <w:p w14:paraId="715FE159" w14:textId="77777777" w:rsidR="005F1219" w:rsidRPr="00B021E3" w:rsidRDefault="005F1219" w:rsidP="00D772C5">
            <w:pPr>
              <w:jc w:val="center"/>
              <w:rPr>
                <w:sz w:val="16"/>
                <w:szCs w:val="16"/>
              </w:rPr>
            </w:pPr>
          </w:p>
        </w:tc>
        <w:tc>
          <w:tcPr>
            <w:tcW w:w="441" w:type="pct"/>
            <w:vAlign w:val="center"/>
          </w:tcPr>
          <w:p w14:paraId="06550F6B"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4765104A" w14:textId="77777777" w:rsidTr="00D772C5">
        <w:trPr>
          <w:trHeight w:val="283"/>
          <w:jc w:val="center"/>
        </w:trPr>
        <w:tc>
          <w:tcPr>
            <w:tcW w:w="442" w:type="pct"/>
            <w:vMerge/>
            <w:shd w:val="clear" w:color="auto" w:fill="auto"/>
            <w:vAlign w:val="center"/>
          </w:tcPr>
          <w:p w14:paraId="2D234875"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3D9F6A20" w14:textId="77777777" w:rsidR="005F1219" w:rsidRDefault="005F1219" w:rsidP="00D772C5">
            <w:pPr>
              <w:jc w:val="center"/>
              <w:rPr>
                <w:sz w:val="16"/>
                <w:szCs w:val="16"/>
              </w:rPr>
            </w:pPr>
          </w:p>
        </w:tc>
        <w:tc>
          <w:tcPr>
            <w:tcW w:w="323" w:type="pct"/>
            <w:vMerge/>
            <w:vAlign w:val="center"/>
          </w:tcPr>
          <w:p w14:paraId="27B71B41" w14:textId="77777777" w:rsidR="005F1219" w:rsidRDefault="005F1219" w:rsidP="00D772C5">
            <w:pPr>
              <w:jc w:val="center"/>
              <w:rPr>
                <w:rFonts w:eastAsiaTheme="minorEastAsia"/>
                <w:sz w:val="16"/>
                <w:szCs w:val="16"/>
                <w:lang w:eastAsia="zh-CN"/>
              </w:rPr>
            </w:pPr>
          </w:p>
        </w:tc>
        <w:tc>
          <w:tcPr>
            <w:tcW w:w="417" w:type="pct"/>
            <w:vMerge/>
            <w:vAlign w:val="center"/>
          </w:tcPr>
          <w:p w14:paraId="369D46FC" w14:textId="77777777" w:rsidR="005F1219" w:rsidRDefault="005F1219" w:rsidP="00D772C5">
            <w:pPr>
              <w:jc w:val="center"/>
              <w:rPr>
                <w:sz w:val="16"/>
                <w:szCs w:val="16"/>
              </w:rPr>
            </w:pPr>
          </w:p>
        </w:tc>
        <w:tc>
          <w:tcPr>
            <w:tcW w:w="434" w:type="pct"/>
            <w:vAlign w:val="center"/>
          </w:tcPr>
          <w:p w14:paraId="4AB8F821" w14:textId="77777777" w:rsidR="005F1219" w:rsidRPr="008804F6" w:rsidRDefault="005F1219" w:rsidP="00D772C5">
            <w:pPr>
              <w:jc w:val="center"/>
              <w:rPr>
                <w:sz w:val="16"/>
                <w:szCs w:val="16"/>
              </w:rPr>
            </w:pPr>
            <w:r w:rsidRPr="008804F6">
              <w:rPr>
                <w:sz w:val="16"/>
                <w:szCs w:val="16"/>
              </w:rPr>
              <w:t>10.55</w:t>
            </w:r>
          </w:p>
        </w:tc>
        <w:tc>
          <w:tcPr>
            <w:tcW w:w="515" w:type="pct"/>
            <w:vAlign w:val="center"/>
          </w:tcPr>
          <w:p w14:paraId="3513E7E0"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7B346B4" w14:textId="77777777" w:rsidR="005F1219" w:rsidRPr="008804F6" w:rsidRDefault="005F1219" w:rsidP="00D772C5">
            <w:pPr>
              <w:jc w:val="center"/>
              <w:rPr>
                <w:sz w:val="16"/>
                <w:szCs w:val="16"/>
              </w:rPr>
            </w:pPr>
            <w:r w:rsidRPr="008804F6">
              <w:rPr>
                <w:sz w:val="16"/>
                <w:szCs w:val="16"/>
              </w:rPr>
              <w:t>91.94%</w:t>
            </w:r>
          </w:p>
        </w:tc>
        <w:tc>
          <w:tcPr>
            <w:tcW w:w="441" w:type="pct"/>
            <w:vAlign w:val="center"/>
          </w:tcPr>
          <w:p w14:paraId="13AC486D" w14:textId="77777777" w:rsidR="005F1219" w:rsidRPr="00B021E3" w:rsidRDefault="005F1219" w:rsidP="00D772C5">
            <w:pPr>
              <w:jc w:val="center"/>
              <w:rPr>
                <w:sz w:val="16"/>
                <w:szCs w:val="16"/>
              </w:rPr>
            </w:pPr>
          </w:p>
        </w:tc>
        <w:tc>
          <w:tcPr>
            <w:tcW w:w="515" w:type="pct"/>
            <w:vAlign w:val="center"/>
          </w:tcPr>
          <w:p w14:paraId="536339B0" w14:textId="77777777" w:rsidR="005F1219" w:rsidRPr="00B021E3" w:rsidRDefault="005F1219" w:rsidP="00D772C5">
            <w:pPr>
              <w:jc w:val="center"/>
              <w:rPr>
                <w:sz w:val="16"/>
                <w:szCs w:val="16"/>
              </w:rPr>
            </w:pPr>
          </w:p>
        </w:tc>
        <w:tc>
          <w:tcPr>
            <w:tcW w:w="515" w:type="pct"/>
            <w:vAlign w:val="center"/>
          </w:tcPr>
          <w:p w14:paraId="20A908B4" w14:textId="77777777" w:rsidR="005F1219" w:rsidRPr="00B021E3" w:rsidRDefault="005F1219" w:rsidP="00D772C5">
            <w:pPr>
              <w:jc w:val="center"/>
              <w:rPr>
                <w:sz w:val="16"/>
                <w:szCs w:val="16"/>
              </w:rPr>
            </w:pPr>
          </w:p>
        </w:tc>
        <w:tc>
          <w:tcPr>
            <w:tcW w:w="441" w:type="pct"/>
            <w:vAlign w:val="center"/>
          </w:tcPr>
          <w:p w14:paraId="0FBFAD39"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91371E" w14:paraId="05E1FC77" w14:textId="77777777" w:rsidTr="00D772C5">
        <w:trPr>
          <w:trHeight w:val="283"/>
          <w:jc w:val="center"/>
        </w:trPr>
        <w:tc>
          <w:tcPr>
            <w:tcW w:w="442" w:type="pct"/>
            <w:vMerge/>
            <w:shd w:val="clear" w:color="auto" w:fill="auto"/>
            <w:vAlign w:val="center"/>
          </w:tcPr>
          <w:p w14:paraId="0B2EC3A6"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1C1465D6" w14:textId="77777777" w:rsidR="005F1219" w:rsidRDefault="005F1219" w:rsidP="00D772C5">
            <w:pPr>
              <w:jc w:val="center"/>
              <w:rPr>
                <w:sz w:val="16"/>
                <w:szCs w:val="16"/>
              </w:rPr>
            </w:pPr>
          </w:p>
        </w:tc>
        <w:tc>
          <w:tcPr>
            <w:tcW w:w="323" w:type="pct"/>
            <w:vMerge/>
            <w:vAlign w:val="center"/>
          </w:tcPr>
          <w:p w14:paraId="559394DD" w14:textId="77777777" w:rsidR="005F1219" w:rsidRDefault="005F1219" w:rsidP="00D772C5">
            <w:pPr>
              <w:jc w:val="center"/>
              <w:rPr>
                <w:rFonts w:eastAsiaTheme="minorEastAsia"/>
                <w:sz w:val="16"/>
                <w:szCs w:val="16"/>
                <w:lang w:eastAsia="zh-CN"/>
              </w:rPr>
            </w:pPr>
          </w:p>
        </w:tc>
        <w:tc>
          <w:tcPr>
            <w:tcW w:w="417" w:type="pct"/>
            <w:vMerge w:val="restart"/>
            <w:vAlign w:val="center"/>
          </w:tcPr>
          <w:p w14:paraId="19C2BF20" w14:textId="77777777" w:rsidR="005F1219" w:rsidRDefault="005F1219" w:rsidP="00D772C5">
            <w:pPr>
              <w:jc w:val="center"/>
              <w:rPr>
                <w:sz w:val="16"/>
                <w:szCs w:val="16"/>
              </w:rPr>
            </w:pPr>
            <w:r>
              <w:rPr>
                <w:sz w:val="16"/>
                <w:szCs w:val="16"/>
              </w:rPr>
              <w:t>[15,9]</w:t>
            </w:r>
          </w:p>
        </w:tc>
        <w:tc>
          <w:tcPr>
            <w:tcW w:w="434" w:type="pct"/>
            <w:vAlign w:val="center"/>
          </w:tcPr>
          <w:p w14:paraId="5F2AE41F" w14:textId="77777777" w:rsidR="005F1219" w:rsidRPr="008804F6" w:rsidRDefault="005F1219" w:rsidP="00D772C5">
            <w:pPr>
              <w:jc w:val="center"/>
              <w:rPr>
                <w:sz w:val="16"/>
                <w:szCs w:val="16"/>
              </w:rPr>
            </w:pPr>
            <w:r w:rsidRPr="008804F6">
              <w:rPr>
                <w:sz w:val="16"/>
                <w:szCs w:val="16"/>
              </w:rPr>
              <w:t>8.22</w:t>
            </w:r>
          </w:p>
        </w:tc>
        <w:tc>
          <w:tcPr>
            <w:tcW w:w="515" w:type="pct"/>
            <w:vAlign w:val="center"/>
          </w:tcPr>
          <w:p w14:paraId="0B7E6DA1" w14:textId="77777777" w:rsidR="005F1219" w:rsidRPr="008804F6" w:rsidRDefault="005F1219" w:rsidP="00D772C5">
            <w:pPr>
              <w:jc w:val="center"/>
              <w:rPr>
                <w:sz w:val="16"/>
                <w:szCs w:val="16"/>
              </w:rPr>
            </w:pPr>
            <w:r w:rsidRPr="008804F6">
              <w:rPr>
                <w:sz w:val="16"/>
                <w:szCs w:val="16"/>
              </w:rPr>
              <w:t>8</w:t>
            </w:r>
          </w:p>
        </w:tc>
        <w:tc>
          <w:tcPr>
            <w:tcW w:w="514" w:type="pct"/>
            <w:vAlign w:val="center"/>
          </w:tcPr>
          <w:p w14:paraId="0C407057" w14:textId="77777777" w:rsidR="005F1219" w:rsidRPr="008804F6" w:rsidRDefault="005F1219" w:rsidP="00D772C5">
            <w:pPr>
              <w:jc w:val="center"/>
              <w:rPr>
                <w:sz w:val="16"/>
                <w:szCs w:val="16"/>
              </w:rPr>
            </w:pPr>
            <w:r w:rsidRPr="008804F6">
              <w:rPr>
                <w:sz w:val="16"/>
                <w:szCs w:val="16"/>
              </w:rPr>
              <w:t>92.36%</w:t>
            </w:r>
          </w:p>
        </w:tc>
        <w:tc>
          <w:tcPr>
            <w:tcW w:w="441" w:type="pct"/>
            <w:vAlign w:val="center"/>
          </w:tcPr>
          <w:p w14:paraId="1F226B96" w14:textId="77777777" w:rsidR="005F1219" w:rsidRPr="00B021E3" w:rsidRDefault="005F1219" w:rsidP="00D772C5">
            <w:pPr>
              <w:jc w:val="center"/>
              <w:rPr>
                <w:sz w:val="16"/>
                <w:szCs w:val="16"/>
              </w:rPr>
            </w:pPr>
          </w:p>
        </w:tc>
        <w:tc>
          <w:tcPr>
            <w:tcW w:w="515" w:type="pct"/>
            <w:vAlign w:val="center"/>
          </w:tcPr>
          <w:p w14:paraId="068612E4" w14:textId="77777777" w:rsidR="005F1219" w:rsidRPr="00B021E3" w:rsidRDefault="005F1219" w:rsidP="00D772C5">
            <w:pPr>
              <w:jc w:val="center"/>
              <w:rPr>
                <w:sz w:val="16"/>
                <w:szCs w:val="16"/>
              </w:rPr>
            </w:pPr>
          </w:p>
        </w:tc>
        <w:tc>
          <w:tcPr>
            <w:tcW w:w="515" w:type="pct"/>
            <w:vAlign w:val="center"/>
          </w:tcPr>
          <w:p w14:paraId="608F6D8C" w14:textId="77777777" w:rsidR="005F1219" w:rsidRPr="00B021E3" w:rsidRDefault="005F1219" w:rsidP="00D772C5">
            <w:pPr>
              <w:jc w:val="center"/>
              <w:rPr>
                <w:sz w:val="16"/>
                <w:szCs w:val="16"/>
              </w:rPr>
            </w:pPr>
          </w:p>
        </w:tc>
        <w:tc>
          <w:tcPr>
            <w:tcW w:w="441" w:type="pct"/>
            <w:vAlign w:val="center"/>
          </w:tcPr>
          <w:p w14:paraId="796A80F4"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01A0C56C" w14:textId="77777777" w:rsidTr="00D772C5">
        <w:trPr>
          <w:trHeight w:val="283"/>
          <w:jc w:val="center"/>
        </w:trPr>
        <w:tc>
          <w:tcPr>
            <w:tcW w:w="442" w:type="pct"/>
            <w:vMerge/>
            <w:shd w:val="clear" w:color="auto" w:fill="auto"/>
            <w:vAlign w:val="center"/>
          </w:tcPr>
          <w:p w14:paraId="499F2364"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791D9C13" w14:textId="77777777" w:rsidR="005F1219" w:rsidRDefault="005F1219" w:rsidP="00D772C5">
            <w:pPr>
              <w:jc w:val="center"/>
              <w:rPr>
                <w:sz w:val="16"/>
                <w:szCs w:val="16"/>
              </w:rPr>
            </w:pPr>
          </w:p>
        </w:tc>
        <w:tc>
          <w:tcPr>
            <w:tcW w:w="323" w:type="pct"/>
            <w:vMerge/>
          </w:tcPr>
          <w:p w14:paraId="7FF9828E" w14:textId="77777777" w:rsidR="005F1219" w:rsidRDefault="005F1219" w:rsidP="00D772C5">
            <w:pPr>
              <w:jc w:val="center"/>
              <w:rPr>
                <w:rFonts w:eastAsiaTheme="minorEastAsia"/>
                <w:sz w:val="16"/>
                <w:szCs w:val="16"/>
                <w:lang w:eastAsia="zh-CN"/>
              </w:rPr>
            </w:pPr>
          </w:p>
        </w:tc>
        <w:tc>
          <w:tcPr>
            <w:tcW w:w="417" w:type="pct"/>
            <w:vMerge/>
            <w:vAlign w:val="center"/>
          </w:tcPr>
          <w:p w14:paraId="221272F4" w14:textId="77777777" w:rsidR="005F1219" w:rsidRDefault="005F1219" w:rsidP="00D772C5">
            <w:pPr>
              <w:jc w:val="center"/>
              <w:rPr>
                <w:sz w:val="16"/>
                <w:szCs w:val="16"/>
              </w:rPr>
            </w:pPr>
          </w:p>
        </w:tc>
        <w:tc>
          <w:tcPr>
            <w:tcW w:w="434" w:type="pct"/>
            <w:vAlign w:val="center"/>
          </w:tcPr>
          <w:p w14:paraId="38D0CDBD" w14:textId="77777777" w:rsidR="005F1219" w:rsidRPr="008804F6" w:rsidRDefault="005F1219" w:rsidP="00D772C5">
            <w:pPr>
              <w:jc w:val="center"/>
              <w:rPr>
                <w:sz w:val="16"/>
                <w:szCs w:val="16"/>
              </w:rPr>
            </w:pPr>
            <w:r w:rsidRPr="008804F6">
              <w:rPr>
                <w:sz w:val="16"/>
                <w:szCs w:val="16"/>
              </w:rPr>
              <w:t>10.46</w:t>
            </w:r>
          </w:p>
        </w:tc>
        <w:tc>
          <w:tcPr>
            <w:tcW w:w="515" w:type="pct"/>
            <w:vAlign w:val="center"/>
          </w:tcPr>
          <w:p w14:paraId="3D718FFF"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48ADF64A" w14:textId="77777777" w:rsidR="005F1219" w:rsidRPr="008804F6" w:rsidRDefault="005F1219" w:rsidP="00D772C5">
            <w:pPr>
              <w:jc w:val="center"/>
              <w:rPr>
                <w:sz w:val="16"/>
                <w:szCs w:val="16"/>
              </w:rPr>
            </w:pPr>
            <w:r w:rsidRPr="008804F6">
              <w:rPr>
                <w:sz w:val="16"/>
                <w:szCs w:val="16"/>
              </w:rPr>
              <w:t>91.49%</w:t>
            </w:r>
          </w:p>
        </w:tc>
        <w:tc>
          <w:tcPr>
            <w:tcW w:w="441" w:type="pct"/>
            <w:vAlign w:val="center"/>
          </w:tcPr>
          <w:p w14:paraId="54CE47C1" w14:textId="77777777" w:rsidR="005F1219" w:rsidRPr="00B021E3" w:rsidRDefault="005F1219" w:rsidP="00D772C5">
            <w:pPr>
              <w:jc w:val="center"/>
              <w:rPr>
                <w:sz w:val="16"/>
                <w:szCs w:val="16"/>
              </w:rPr>
            </w:pPr>
          </w:p>
        </w:tc>
        <w:tc>
          <w:tcPr>
            <w:tcW w:w="515" w:type="pct"/>
            <w:vAlign w:val="center"/>
          </w:tcPr>
          <w:p w14:paraId="08A38CE9" w14:textId="77777777" w:rsidR="005F1219" w:rsidRPr="00B021E3" w:rsidRDefault="005F1219" w:rsidP="00D772C5">
            <w:pPr>
              <w:jc w:val="center"/>
              <w:rPr>
                <w:sz w:val="16"/>
                <w:szCs w:val="16"/>
              </w:rPr>
            </w:pPr>
          </w:p>
        </w:tc>
        <w:tc>
          <w:tcPr>
            <w:tcW w:w="515" w:type="pct"/>
            <w:vAlign w:val="center"/>
          </w:tcPr>
          <w:p w14:paraId="0561794D" w14:textId="77777777" w:rsidR="005F1219" w:rsidRPr="00B021E3" w:rsidRDefault="005F1219" w:rsidP="00D772C5">
            <w:pPr>
              <w:jc w:val="center"/>
              <w:rPr>
                <w:sz w:val="16"/>
                <w:szCs w:val="16"/>
              </w:rPr>
            </w:pPr>
          </w:p>
        </w:tc>
        <w:tc>
          <w:tcPr>
            <w:tcW w:w="441" w:type="pct"/>
            <w:vAlign w:val="center"/>
          </w:tcPr>
          <w:p w14:paraId="07772A5C"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,3</w:t>
            </w:r>
          </w:p>
        </w:tc>
      </w:tr>
      <w:tr w:rsidR="005F1219" w:rsidRPr="0091371E" w14:paraId="5D31CC73" w14:textId="77777777" w:rsidTr="00D772C5">
        <w:trPr>
          <w:trHeight w:val="283"/>
          <w:jc w:val="center"/>
        </w:trPr>
        <w:tc>
          <w:tcPr>
            <w:tcW w:w="442" w:type="pct"/>
            <w:vMerge/>
            <w:shd w:val="clear" w:color="auto" w:fill="auto"/>
            <w:vAlign w:val="center"/>
          </w:tcPr>
          <w:p w14:paraId="0FC263FA" w14:textId="77777777" w:rsidR="005F1219" w:rsidRDefault="005F1219" w:rsidP="00D772C5">
            <w:pPr>
              <w:jc w:val="center"/>
              <w:rPr>
                <w:rFonts w:eastAsiaTheme="minorEastAsia"/>
                <w:sz w:val="16"/>
                <w:szCs w:val="16"/>
                <w:lang w:eastAsia="zh-CN"/>
              </w:rPr>
            </w:pPr>
          </w:p>
        </w:tc>
        <w:tc>
          <w:tcPr>
            <w:tcW w:w="441" w:type="pct"/>
            <w:vMerge/>
            <w:shd w:val="clear" w:color="auto" w:fill="auto"/>
            <w:vAlign w:val="center"/>
          </w:tcPr>
          <w:p w14:paraId="2F8239F3" w14:textId="77777777" w:rsidR="005F1219" w:rsidRDefault="005F1219" w:rsidP="00D772C5">
            <w:pPr>
              <w:jc w:val="center"/>
              <w:rPr>
                <w:sz w:val="16"/>
                <w:szCs w:val="16"/>
              </w:rPr>
            </w:pPr>
          </w:p>
        </w:tc>
        <w:tc>
          <w:tcPr>
            <w:tcW w:w="323" w:type="pct"/>
            <w:vMerge/>
          </w:tcPr>
          <w:p w14:paraId="31F5F33C" w14:textId="77777777" w:rsidR="005F1219" w:rsidRDefault="005F1219" w:rsidP="00D772C5">
            <w:pPr>
              <w:jc w:val="center"/>
              <w:rPr>
                <w:rFonts w:eastAsiaTheme="minorEastAsia"/>
                <w:sz w:val="16"/>
                <w:szCs w:val="16"/>
                <w:lang w:eastAsia="zh-CN"/>
              </w:rPr>
            </w:pPr>
          </w:p>
        </w:tc>
        <w:tc>
          <w:tcPr>
            <w:tcW w:w="417" w:type="pct"/>
            <w:vMerge/>
            <w:vAlign w:val="center"/>
          </w:tcPr>
          <w:p w14:paraId="43811FB9" w14:textId="77777777" w:rsidR="005F1219" w:rsidRDefault="005F1219" w:rsidP="00D772C5">
            <w:pPr>
              <w:jc w:val="center"/>
              <w:rPr>
                <w:sz w:val="16"/>
                <w:szCs w:val="16"/>
              </w:rPr>
            </w:pPr>
          </w:p>
        </w:tc>
        <w:tc>
          <w:tcPr>
            <w:tcW w:w="434" w:type="pct"/>
            <w:vAlign w:val="center"/>
          </w:tcPr>
          <w:p w14:paraId="4BAAD303" w14:textId="77777777" w:rsidR="005F1219" w:rsidRPr="008804F6" w:rsidRDefault="005F1219" w:rsidP="00D772C5">
            <w:pPr>
              <w:jc w:val="center"/>
              <w:rPr>
                <w:sz w:val="16"/>
                <w:szCs w:val="16"/>
              </w:rPr>
            </w:pPr>
            <w:r w:rsidRPr="008804F6">
              <w:rPr>
                <w:sz w:val="16"/>
                <w:szCs w:val="16"/>
              </w:rPr>
              <w:t>10.48</w:t>
            </w:r>
          </w:p>
        </w:tc>
        <w:tc>
          <w:tcPr>
            <w:tcW w:w="515" w:type="pct"/>
            <w:vAlign w:val="center"/>
          </w:tcPr>
          <w:p w14:paraId="736DF14E" w14:textId="77777777" w:rsidR="005F1219" w:rsidRPr="008804F6" w:rsidRDefault="005F1219" w:rsidP="00D772C5">
            <w:pPr>
              <w:jc w:val="center"/>
              <w:rPr>
                <w:sz w:val="16"/>
                <w:szCs w:val="16"/>
              </w:rPr>
            </w:pPr>
            <w:r w:rsidRPr="008804F6">
              <w:rPr>
                <w:sz w:val="16"/>
                <w:szCs w:val="16"/>
              </w:rPr>
              <w:t>10</w:t>
            </w:r>
          </w:p>
        </w:tc>
        <w:tc>
          <w:tcPr>
            <w:tcW w:w="514" w:type="pct"/>
            <w:vAlign w:val="center"/>
          </w:tcPr>
          <w:p w14:paraId="5BCF27A8" w14:textId="77777777" w:rsidR="005F1219" w:rsidRPr="008804F6" w:rsidRDefault="005F1219" w:rsidP="00D772C5">
            <w:pPr>
              <w:jc w:val="center"/>
              <w:rPr>
                <w:sz w:val="16"/>
                <w:szCs w:val="16"/>
              </w:rPr>
            </w:pPr>
            <w:r w:rsidRPr="008804F6">
              <w:rPr>
                <w:sz w:val="16"/>
                <w:szCs w:val="16"/>
              </w:rPr>
              <w:t>91.67%</w:t>
            </w:r>
          </w:p>
        </w:tc>
        <w:tc>
          <w:tcPr>
            <w:tcW w:w="441" w:type="pct"/>
            <w:vAlign w:val="center"/>
          </w:tcPr>
          <w:p w14:paraId="35314EA5" w14:textId="77777777" w:rsidR="005F1219" w:rsidRPr="00B021E3" w:rsidRDefault="005F1219" w:rsidP="00D772C5">
            <w:pPr>
              <w:jc w:val="center"/>
              <w:rPr>
                <w:sz w:val="16"/>
                <w:szCs w:val="16"/>
              </w:rPr>
            </w:pPr>
          </w:p>
        </w:tc>
        <w:tc>
          <w:tcPr>
            <w:tcW w:w="515" w:type="pct"/>
            <w:vAlign w:val="center"/>
          </w:tcPr>
          <w:p w14:paraId="3FA2D806" w14:textId="77777777" w:rsidR="005F1219" w:rsidRPr="00B021E3" w:rsidRDefault="005F1219" w:rsidP="00D772C5">
            <w:pPr>
              <w:jc w:val="center"/>
              <w:rPr>
                <w:sz w:val="16"/>
                <w:szCs w:val="16"/>
              </w:rPr>
            </w:pPr>
          </w:p>
        </w:tc>
        <w:tc>
          <w:tcPr>
            <w:tcW w:w="515" w:type="pct"/>
            <w:vAlign w:val="center"/>
          </w:tcPr>
          <w:p w14:paraId="65462DFA" w14:textId="77777777" w:rsidR="005F1219" w:rsidRPr="00B021E3" w:rsidRDefault="005F1219" w:rsidP="00D772C5">
            <w:pPr>
              <w:jc w:val="center"/>
              <w:rPr>
                <w:sz w:val="16"/>
                <w:szCs w:val="16"/>
              </w:rPr>
            </w:pPr>
          </w:p>
        </w:tc>
        <w:tc>
          <w:tcPr>
            <w:tcW w:w="441" w:type="pct"/>
            <w:vAlign w:val="center"/>
          </w:tcPr>
          <w:p w14:paraId="505EBAD1" w14:textId="77777777" w:rsidR="005F1219" w:rsidRPr="00B30863" w:rsidRDefault="005F1219" w:rsidP="00D772C5">
            <w:pPr>
              <w:jc w:val="center"/>
              <w:rPr>
                <w:sz w:val="16"/>
                <w:szCs w:val="16"/>
              </w:rPr>
            </w:pPr>
            <w:r w:rsidRPr="00B30863">
              <w:rPr>
                <w:rFonts w:hint="eastAsia"/>
                <w:sz w:val="16"/>
                <w:szCs w:val="16"/>
              </w:rPr>
              <w:t>Not</w:t>
            </w:r>
            <w:r w:rsidRPr="00B30863">
              <w:rPr>
                <w:sz w:val="16"/>
                <w:szCs w:val="16"/>
              </w:rPr>
              <w:t>e 1</w:t>
            </w:r>
            <w:r>
              <w:rPr>
                <w:sz w:val="16"/>
                <w:szCs w:val="16"/>
              </w:rPr>
              <w:t>,4</w:t>
            </w:r>
          </w:p>
        </w:tc>
      </w:tr>
      <w:tr w:rsidR="005F1219" w:rsidRPr="0074238F" w14:paraId="3294EEA9" w14:textId="77777777" w:rsidTr="00D772C5">
        <w:trPr>
          <w:trHeight w:val="283"/>
          <w:jc w:val="center"/>
        </w:trPr>
        <w:tc>
          <w:tcPr>
            <w:tcW w:w="442" w:type="pct"/>
            <w:vMerge/>
            <w:shd w:val="clear" w:color="auto" w:fill="auto"/>
          </w:tcPr>
          <w:p w14:paraId="5A7D4087" w14:textId="77777777" w:rsidR="005F1219" w:rsidRPr="008D09ED" w:rsidRDefault="005F1219" w:rsidP="00D772C5">
            <w:pPr>
              <w:jc w:val="center"/>
              <w:rPr>
                <w:sz w:val="16"/>
                <w:szCs w:val="16"/>
              </w:rPr>
            </w:pPr>
          </w:p>
        </w:tc>
        <w:tc>
          <w:tcPr>
            <w:tcW w:w="4558" w:type="pct"/>
            <w:gridSpan w:val="10"/>
            <w:vAlign w:val="center"/>
          </w:tcPr>
          <w:p w14:paraId="12215256"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360782C"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6EEFC09"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947CD1E"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4: [PER_I, PER_P] = [0.5%, 5%]</w:t>
            </w:r>
          </w:p>
        </w:tc>
      </w:tr>
    </w:tbl>
    <w:p w14:paraId="16949F6A" w14:textId="77777777" w:rsidR="005F1219" w:rsidRDefault="005F1219" w:rsidP="005F1219">
      <w:pPr>
        <w:spacing w:before="120" w:after="120" w:line="276" w:lineRule="auto"/>
        <w:jc w:val="both"/>
        <w:rPr>
          <w:b/>
          <w:bCs/>
          <w:u w:val="single"/>
        </w:rPr>
      </w:pPr>
    </w:p>
    <w:p w14:paraId="5EB46D10" w14:textId="77777777" w:rsidR="005F1219" w:rsidRDefault="005F1219" w:rsidP="005F1219">
      <w:pPr>
        <w:spacing w:before="120" w:after="120" w:line="276" w:lineRule="auto"/>
        <w:jc w:val="both"/>
        <w:rPr>
          <w:b/>
          <w:bCs/>
          <w:u w:val="single"/>
        </w:rPr>
      </w:pPr>
      <w:proofErr w:type="spellStart"/>
      <w:r w:rsidRPr="002C2C15">
        <w:rPr>
          <w:b/>
          <w:bCs/>
          <w:u w:val="single"/>
        </w:rPr>
        <w:t>VR+Audio</w:t>
      </w:r>
      <w:proofErr w:type="spellEnd"/>
      <w:r w:rsidRPr="002C2C15">
        <w:rPr>
          <w:b/>
          <w:bCs/>
          <w:u w:val="single"/>
        </w:rPr>
        <w:t>/Data</w:t>
      </w:r>
    </w:p>
    <w:tbl>
      <w:tblPr>
        <w:tblStyle w:val="TableGrid"/>
        <w:tblW w:w="5239" w:type="pct"/>
        <w:jc w:val="center"/>
        <w:tblLayout w:type="fixed"/>
        <w:tblCellMar>
          <w:left w:w="85" w:type="dxa"/>
          <w:right w:w="85" w:type="dxa"/>
        </w:tblCellMar>
        <w:tblLook w:val="04A0" w:firstRow="1" w:lastRow="0" w:firstColumn="1" w:lastColumn="0" w:noHBand="0" w:noVBand="1"/>
      </w:tblPr>
      <w:tblGrid>
        <w:gridCol w:w="858"/>
        <w:gridCol w:w="705"/>
        <w:gridCol w:w="710"/>
        <w:gridCol w:w="710"/>
        <w:gridCol w:w="712"/>
        <w:gridCol w:w="845"/>
        <w:gridCol w:w="994"/>
        <w:gridCol w:w="983"/>
        <w:gridCol w:w="851"/>
        <w:gridCol w:w="994"/>
        <w:gridCol w:w="994"/>
        <w:gridCol w:w="845"/>
      </w:tblGrid>
      <w:tr w:rsidR="005F1219" w14:paraId="4BC2C4CD" w14:textId="77777777" w:rsidTr="00D772C5">
        <w:trPr>
          <w:trHeight w:val="454"/>
          <w:jc w:val="center"/>
        </w:trPr>
        <w:tc>
          <w:tcPr>
            <w:tcW w:w="421" w:type="pct"/>
            <w:vMerge w:val="restart"/>
            <w:shd w:val="clear" w:color="auto" w:fill="E7E6E6" w:themeFill="background2"/>
            <w:vAlign w:val="center"/>
          </w:tcPr>
          <w:p w14:paraId="4AC8EA8F"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346" w:type="pct"/>
            <w:vMerge w:val="restart"/>
            <w:shd w:val="clear" w:color="auto" w:fill="E7E6E6" w:themeFill="background2"/>
            <w:vAlign w:val="center"/>
          </w:tcPr>
          <w:p w14:paraId="18DB516F"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VR </w:t>
            </w:r>
          </w:p>
          <w:p w14:paraId="30CFCEDD"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 xml:space="preserve">Data rate </w:t>
            </w:r>
          </w:p>
        </w:tc>
        <w:tc>
          <w:tcPr>
            <w:tcW w:w="348" w:type="pct"/>
            <w:vMerge w:val="restart"/>
            <w:shd w:val="clear" w:color="auto" w:fill="E7E6E6" w:themeFill="background2"/>
            <w:vAlign w:val="center"/>
          </w:tcPr>
          <w:p w14:paraId="2F3FCF53"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VR</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48" w:type="pct"/>
            <w:vMerge w:val="restart"/>
            <w:shd w:val="clear" w:color="auto" w:fill="E7E6E6" w:themeFill="background2"/>
            <w:vAlign w:val="center"/>
          </w:tcPr>
          <w:p w14:paraId="3E01713A" w14:textId="77777777" w:rsidR="005F1219" w:rsidRPr="002C2C15"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p>
          <w:p w14:paraId="5861A240"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Data rate</w:t>
            </w:r>
          </w:p>
        </w:tc>
        <w:tc>
          <w:tcPr>
            <w:tcW w:w="349" w:type="pct"/>
            <w:vMerge w:val="restart"/>
            <w:shd w:val="clear" w:color="auto" w:fill="E7E6E6" w:themeFill="background2"/>
            <w:vAlign w:val="center"/>
          </w:tcPr>
          <w:p w14:paraId="349A4578" w14:textId="77777777" w:rsidR="005F1219" w:rsidRDefault="005F1219" w:rsidP="00D772C5">
            <w:pPr>
              <w:jc w:val="center"/>
              <w:rPr>
                <w:rFonts w:eastAsiaTheme="minorEastAsia"/>
                <w:b/>
                <w:bCs/>
                <w:sz w:val="16"/>
                <w:szCs w:val="16"/>
                <w:lang w:eastAsia="zh-CN"/>
              </w:rPr>
            </w:pPr>
            <w:r w:rsidRPr="002C2C15">
              <w:rPr>
                <w:rFonts w:eastAsiaTheme="minorEastAsia"/>
                <w:b/>
                <w:bCs/>
                <w:sz w:val="16"/>
                <w:szCs w:val="16"/>
                <w:lang w:eastAsia="zh-CN"/>
              </w:rPr>
              <w:t>Audio/Data</w:t>
            </w:r>
            <w:r>
              <w:rPr>
                <w:rFonts w:eastAsiaTheme="minorEastAsia"/>
                <w:b/>
                <w:bCs/>
                <w:sz w:val="16"/>
                <w:szCs w:val="16"/>
                <w:lang w:eastAsia="zh-CN"/>
              </w:rPr>
              <w:t xml:space="preserve"> PDB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382" w:type="pct"/>
            <w:gridSpan w:val="3"/>
            <w:shd w:val="clear" w:color="auto" w:fill="E7E6E6" w:themeFill="background2"/>
            <w:vAlign w:val="center"/>
          </w:tcPr>
          <w:p w14:paraId="1D67ECBB"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390" w:type="pct"/>
            <w:gridSpan w:val="3"/>
            <w:shd w:val="clear" w:color="auto" w:fill="E7E6E6" w:themeFill="background2"/>
            <w:vAlign w:val="center"/>
          </w:tcPr>
          <w:p w14:paraId="36F17722"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17" w:type="pct"/>
            <w:shd w:val="clear" w:color="auto" w:fill="E7E6E6" w:themeFill="background2"/>
            <w:vAlign w:val="center"/>
          </w:tcPr>
          <w:p w14:paraId="68742BD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FA706EB" w14:textId="77777777" w:rsidTr="00D772C5">
        <w:trPr>
          <w:trHeight w:val="709"/>
          <w:jc w:val="center"/>
        </w:trPr>
        <w:tc>
          <w:tcPr>
            <w:tcW w:w="421" w:type="pct"/>
            <w:vMerge/>
            <w:shd w:val="clear" w:color="auto" w:fill="E7E6E6" w:themeFill="background2"/>
          </w:tcPr>
          <w:p w14:paraId="0A04C351" w14:textId="77777777" w:rsidR="005F1219" w:rsidRPr="0091371E" w:rsidRDefault="005F1219" w:rsidP="00D772C5">
            <w:pPr>
              <w:jc w:val="center"/>
              <w:rPr>
                <w:b/>
                <w:bCs/>
                <w:sz w:val="16"/>
                <w:szCs w:val="16"/>
              </w:rPr>
            </w:pPr>
          </w:p>
        </w:tc>
        <w:tc>
          <w:tcPr>
            <w:tcW w:w="346" w:type="pct"/>
            <w:vMerge/>
            <w:shd w:val="clear" w:color="auto" w:fill="E7E6E6" w:themeFill="background2"/>
            <w:vAlign w:val="center"/>
          </w:tcPr>
          <w:p w14:paraId="73C5C1E8" w14:textId="77777777" w:rsidR="005F1219" w:rsidRPr="0091371E" w:rsidRDefault="005F1219" w:rsidP="00D772C5">
            <w:pPr>
              <w:jc w:val="center"/>
              <w:rPr>
                <w:b/>
                <w:bCs/>
                <w:sz w:val="16"/>
                <w:szCs w:val="16"/>
              </w:rPr>
            </w:pPr>
          </w:p>
        </w:tc>
        <w:tc>
          <w:tcPr>
            <w:tcW w:w="348" w:type="pct"/>
            <w:vMerge/>
            <w:shd w:val="clear" w:color="auto" w:fill="E7E6E6" w:themeFill="background2"/>
          </w:tcPr>
          <w:p w14:paraId="04ACC610" w14:textId="77777777" w:rsidR="005F1219" w:rsidRPr="0091371E" w:rsidRDefault="005F1219" w:rsidP="00D772C5">
            <w:pPr>
              <w:jc w:val="center"/>
              <w:rPr>
                <w:b/>
                <w:bCs/>
                <w:sz w:val="16"/>
                <w:szCs w:val="16"/>
              </w:rPr>
            </w:pPr>
          </w:p>
        </w:tc>
        <w:tc>
          <w:tcPr>
            <w:tcW w:w="348" w:type="pct"/>
            <w:vMerge/>
            <w:shd w:val="clear" w:color="auto" w:fill="E7E6E6" w:themeFill="background2"/>
          </w:tcPr>
          <w:p w14:paraId="73371320" w14:textId="77777777" w:rsidR="005F1219" w:rsidRPr="0091371E" w:rsidRDefault="005F1219" w:rsidP="00D772C5">
            <w:pPr>
              <w:jc w:val="center"/>
              <w:rPr>
                <w:b/>
                <w:bCs/>
                <w:sz w:val="16"/>
                <w:szCs w:val="16"/>
              </w:rPr>
            </w:pPr>
          </w:p>
        </w:tc>
        <w:tc>
          <w:tcPr>
            <w:tcW w:w="349" w:type="pct"/>
            <w:vMerge/>
            <w:shd w:val="clear" w:color="auto" w:fill="E7E6E6" w:themeFill="background2"/>
          </w:tcPr>
          <w:p w14:paraId="22E59F20" w14:textId="77777777" w:rsidR="005F1219" w:rsidRPr="0091371E" w:rsidRDefault="005F1219" w:rsidP="00D772C5">
            <w:pPr>
              <w:jc w:val="center"/>
              <w:rPr>
                <w:b/>
                <w:bCs/>
                <w:sz w:val="16"/>
                <w:szCs w:val="16"/>
              </w:rPr>
            </w:pPr>
          </w:p>
        </w:tc>
        <w:tc>
          <w:tcPr>
            <w:tcW w:w="414" w:type="pct"/>
            <w:shd w:val="clear" w:color="auto" w:fill="E7E6E6" w:themeFill="background2"/>
            <w:vAlign w:val="center"/>
          </w:tcPr>
          <w:p w14:paraId="5E1642B3"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1709B01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2" w:type="pct"/>
            <w:shd w:val="clear" w:color="auto" w:fill="E7E6E6" w:themeFill="background2"/>
            <w:vAlign w:val="center"/>
          </w:tcPr>
          <w:p w14:paraId="69B4F46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5E1157BB" w14:textId="77777777" w:rsidR="005F1219" w:rsidRPr="0091371E" w:rsidRDefault="005F1219" w:rsidP="00D772C5">
            <w:pPr>
              <w:jc w:val="center"/>
              <w:rPr>
                <w:b/>
                <w:bCs/>
                <w:sz w:val="16"/>
                <w:szCs w:val="16"/>
              </w:rPr>
            </w:pPr>
            <w:r w:rsidRPr="0091371E">
              <w:rPr>
                <w:b/>
                <w:bCs/>
                <w:sz w:val="16"/>
                <w:szCs w:val="16"/>
              </w:rPr>
              <w:t>Capacity</w:t>
            </w:r>
          </w:p>
        </w:tc>
        <w:tc>
          <w:tcPr>
            <w:tcW w:w="487" w:type="pct"/>
            <w:shd w:val="clear" w:color="auto" w:fill="E7E6E6" w:themeFill="background2"/>
            <w:vAlign w:val="center"/>
          </w:tcPr>
          <w:p w14:paraId="5A5F76E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87" w:type="pct"/>
            <w:shd w:val="clear" w:color="auto" w:fill="E7E6E6" w:themeFill="background2"/>
            <w:vAlign w:val="center"/>
          </w:tcPr>
          <w:p w14:paraId="1B60565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17" w:type="pct"/>
            <w:shd w:val="clear" w:color="auto" w:fill="E7E6E6" w:themeFill="background2"/>
            <w:vAlign w:val="center"/>
          </w:tcPr>
          <w:p w14:paraId="59DC9E05" w14:textId="77777777" w:rsidR="005F1219" w:rsidRPr="0091371E" w:rsidRDefault="005F1219" w:rsidP="00D772C5">
            <w:pPr>
              <w:jc w:val="center"/>
              <w:rPr>
                <w:b/>
                <w:bCs/>
                <w:sz w:val="16"/>
                <w:szCs w:val="16"/>
              </w:rPr>
            </w:pPr>
          </w:p>
        </w:tc>
      </w:tr>
      <w:tr w:rsidR="005F1219" w:rsidRPr="0091371E" w14:paraId="0CAA0DD7" w14:textId="77777777" w:rsidTr="00D772C5">
        <w:trPr>
          <w:trHeight w:val="283"/>
          <w:jc w:val="center"/>
        </w:trPr>
        <w:tc>
          <w:tcPr>
            <w:tcW w:w="421" w:type="pct"/>
            <w:vMerge w:val="restart"/>
            <w:shd w:val="clear" w:color="auto" w:fill="auto"/>
            <w:vAlign w:val="center"/>
          </w:tcPr>
          <w:p w14:paraId="45C17529"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29B86F40"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346" w:type="pct"/>
            <w:vMerge w:val="restart"/>
            <w:shd w:val="clear" w:color="auto" w:fill="auto"/>
            <w:vAlign w:val="center"/>
          </w:tcPr>
          <w:p w14:paraId="2390BD6C" w14:textId="77777777" w:rsidR="005F1219" w:rsidRPr="008D09ED" w:rsidRDefault="005F1219" w:rsidP="00D772C5">
            <w:pPr>
              <w:jc w:val="center"/>
              <w:rPr>
                <w:sz w:val="16"/>
                <w:szCs w:val="16"/>
              </w:rPr>
            </w:pPr>
            <w:r>
              <w:rPr>
                <w:sz w:val="16"/>
                <w:szCs w:val="16"/>
              </w:rPr>
              <w:t>30Mbps</w:t>
            </w:r>
          </w:p>
        </w:tc>
        <w:tc>
          <w:tcPr>
            <w:tcW w:w="348" w:type="pct"/>
            <w:vMerge w:val="restart"/>
            <w:vAlign w:val="center"/>
          </w:tcPr>
          <w:p w14:paraId="02BFA38B"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348" w:type="pct"/>
            <w:vMerge w:val="restart"/>
            <w:vAlign w:val="center"/>
          </w:tcPr>
          <w:p w14:paraId="0CF1ADAB" w14:textId="77777777" w:rsidR="005F1219" w:rsidRPr="003C5B4B" w:rsidRDefault="005F1219" w:rsidP="00D772C5">
            <w:pPr>
              <w:jc w:val="center"/>
              <w:rPr>
                <w:rFonts w:eastAsiaTheme="minorEastAsia"/>
                <w:sz w:val="16"/>
                <w:szCs w:val="16"/>
                <w:lang w:eastAsia="zh-CN"/>
              </w:rPr>
            </w:pPr>
            <w:r>
              <w:rPr>
                <w:sz w:val="16"/>
                <w:szCs w:val="16"/>
              </w:rPr>
              <w:t>0.756Mbps</w:t>
            </w:r>
          </w:p>
        </w:tc>
        <w:tc>
          <w:tcPr>
            <w:tcW w:w="349" w:type="pct"/>
            <w:vMerge w:val="restart"/>
            <w:vAlign w:val="center"/>
          </w:tcPr>
          <w:p w14:paraId="2EA02602" w14:textId="77777777" w:rsidR="005F1219" w:rsidRPr="00B30863" w:rsidRDefault="005F1219" w:rsidP="00D772C5">
            <w:pPr>
              <w:jc w:val="center"/>
              <w:rPr>
                <w:sz w:val="16"/>
                <w:szCs w:val="16"/>
              </w:rPr>
            </w:pPr>
            <w:r>
              <w:rPr>
                <w:sz w:val="16"/>
                <w:szCs w:val="16"/>
              </w:rPr>
              <w:t>10</w:t>
            </w:r>
          </w:p>
        </w:tc>
        <w:tc>
          <w:tcPr>
            <w:tcW w:w="414" w:type="pct"/>
            <w:vAlign w:val="center"/>
          </w:tcPr>
          <w:p w14:paraId="50DEDDA1" w14:textId="77777777" w:rsidR="005F1219" w:rsidRPr="00423A8A" w:rsidRDefault="005F1219" w:rsidP="00D772C5">
            <w:pPr>
              <w:jc w:val="center"/>
              <w:rPr>
                <w:sz w:val="16"/>
                <w:szCs w:val="16"/>
              </w:rPr>
            </w:pPr>
            <w:r w:rsidRPr="00423A8A">
              <w:rPr>
                <w:sz w:val="16"/>
                <w:szCs w:val="16"/>
              </w:rPr>
              <w:t>4.5</w:t>
            </w:r>
          </w:p>
        </w:tc>
        <w:tc>
          <w:tcPr>
            <w:tcW w:w="487" w:type="pct"/>
            <w:vAlign w:val="center"/>
          </w:tcPr>
          <w:p w14:paraId="10E93BF3" w14:textId="77777777" w:rsidR="005F1219" w:rsidRPr="00423A8A" w:rsidRDefault="005F1219" w:rsidP="00D772C5">
            <w:pPr>
              <w:jc w:val="center"/>
              <w:rPr>
                <w:sz w:val="16"/>
                <w:szCs w:val="16"/>
              </w:rPr>
            </w:pPr>
            <w:r w:rsidRPr="00423A8A">
              <w:rPr>
                <w:sz w:val="16"/>
                <w:szCs w:val="16"/>
              </w:rPr>
              <w:t>4</w:t>
            </w:r>
          </w:p>
        </w:tc>
        <w:tc>
          <w:tcPr>
            <w:tcW w:w="482" w:type="pct"/>
            <w:vAlign w:val="center"/>
          </w:tcPr>
          <w:p w14:paraId="5EAD9BF6" w14:textId="77777777" w:rsidR="005F1219" w:rsidRPr="00423A8A" w:rsidRDefault="005F1219" w:rsidP="00D772C5">
            <w:pPr>
              <w:jc w:val="center"/>
              <w:rPr>
                <w:sz w:val="16"/>
                <w:szCs w:val="16"/>
              </w:rPr>
            </w:pPr>
            <w:r w:rsidRPr="00423A8A">
              <w:rPr>
                <w:sz w:val="16"/>
                <w:szCs w:val="16"/>
              </w:rPr>
              <w:t>95%</w:t>
            </w:r>
          </w:p>
        </w:tc>
        <w:tc>
          <w:tcPr>
            <w:tcW w:w="417" w:type="pct"/>
            <w:vAlign w:val="center"/>
          </w:tcPr>
          <w:p w14:paraId="45451F88" w14:textId="77777777" w:rsidR="005F1219" w:rsidRPr="00B021E3" w:rsidRDefault="005F1219" w:rsidP="00D772C5">
            <w:pPr>
              <w:jc w:val="center"/>
              <w:rPr>
                <w:sz w:val="16"/>
                <w:szCs w:val="16"/>
              </w:rPr>
            </w:pPr>
          </w:p>
        </w:tc>
        <w:tc>
          <w:tcPr>
            <w:tcW w:w="487" w:type="pct"/>
            <w:vAlign w:val="center"/>
          </w:tcPr>
          <w:p w14:paraId="07D78538" w14:textId="77777777" w:rsidR="005F1219" w:rsidRPr="00B021E3" w:rsidRDefault="005F1219" w:rsidP="00D772C5">
            <w:pPr>
              <w:jc w:val="center"/>
              <w:rPr>
                <w:sz w:val="16"/>
                <w:szCs w:val="16"/>
              </w:rPr>
            </w:pPr>
          </w:p>
        </w:tc>
        <w:tc>
          <w:tcPr>
            <w:tcW w:w="487" w:type="pct"/>
            <w:vAlign w:val="center"/>
          </w:tcPr>
          <w:p w14:paraId="721E5C87" w14:textId="77777777" w:rsidR="005F1219" w:rsidRPr="00B021E3" w:rsidRDefault="005F1219" w:rsidP="00D772C5">
            <w:pPr>
              <w:jc w:val="center"/>
              <w:rPr>
                <w:sz w:val="16"/>
                <w:szCs w:val="16"/>
              </w:rPr>
            </w:pPr>
          </w:p>
        </w:tc>
        <w:tc>
          <w:tcPr>
            <w:tcW w:w="417" w:type="pct"/>
            <w:vAlign w:val="center"/>
          </w:tcPr>
          <w:p w14:paraId="11D0A72C" w14:textId="77777777" w:rsidR="005F1219" w:rsidRPr="0091371E" w:rsidRDefault="005F1219" w:rsidP="00D772C5">
            <w:pPr>
              <w:jc w:val="both"/>
              <w:rPr>
                <w:sz w:val="16"/>
                <w:szCs w:val="16"/>
              </w:rPr>
            </w:pPr>
            <w:r w:rsidRPr="00B30863">
              <w:rPr>
                <w:rFonts w:hint="eastAsia"/>
                <w:sz w:val="16"/>
                <w:szCs w:val="16"/>
              </w:rPr>
              <w:t>Not</w:t>
            </w:r>
            <w:r w:rsidRPr="00B30863">
              <w:rPr>
                <w:sz w:val="16"/>
                <w:szCs w:val="16"/>
              </w:rPr>
              <w:t>e 1</w:t>
            </w:r>
          </w:p>
        </w:tc>
      </w:tr>
      <w:tr w:rsidR="005F1219" w:rsidRPr="0091371E" w14:paraId="6E545765" w14:textId="77777777" w:rsidTr="00D772C5">
        <w:trPr>
          <w:trHeight w:val="283"/>
          <w:jc w:val="center"/>
        </w:trPr>
        <w:tc>
          <w:tcPr>
            <w:tcW w:w="421" w:type="pct"/>
            <w:vMerge/>
            <w:shd w:val="clear" w:color="auto" w:fill="auto"/>
            <w:vAlign w:val="center"/>
          </w:tcPr>
          <w:p w14:paraId="72E1B630" w14:textId="77777777" w:rsidR="005F1219" w:rsidRDefault="005F1219" w:rsidP="00D772C5">
            <w:pPr>
              <w:jc w:val="center"/>
              <w:rPr>
                <w:rFonts w:eastAsiaTheme="minorEastAsia"/>
                <w:sz w:val="16"/>
                <w:szCs w:val="16"/>
                <w:lang w:eastAsia="zh-CN"/>
              </w:rPr>
            </w:pPr>
          </w:p>
        </w:tc>
        <w:tc>
          <w:tcPr>
            <w:tcW w:w="346" w:type="pct"/>
            <w:vMerge/>
            <w:shd w:val="clear" w:color="auto" w:fill="auto"/>
            <w:vAlign w:val="center"/>
          </w:tcPr>
          <w:p w14:paraId="58173B68" w14:textId="77777777" w:rsidR="005F1219" w:rsidRDefault="005F1219" w:rsidP="00D772C5">
            <w:pPr>
              <w:jc w:val="center"/>
              <w:rPr>
                <w:sz w:val="16"/>
                <w:szCs w:val="16"/>
              </w:rPr>
            </w:pPr>
          </w:p>
        </w:tc>
        <w:tc>
          <w:tcPr>
            <w:tcW w:w="348" w:type="pct"/>
            <w:vMerge/>
          </w:tcPr>
          <w:p w14:paraId="0E4EFB3F" w14:textId="77777777" w:rsidR="005F1219" w:rsidRDefault="005F1219" w:rsidP="00D772C5">
            <w:pPr>
              <w:jc w:val="center"/>
              <w:rPr>
                <w:rFonts w:eastAsiaTheme="minorEastAsia"/>
                <w:sz w:val="16"/>
                <w:szCs w:val="16"/>
                <w:lang w:eastAsia="zh-CN"/>
              </w:rPr>
            </w:pPr>
          </w:p>
        </w:tc>
        <w:tc>
          <w:tcPr>
            <w:tcW w:w="348" w:type="pct"/>
            <w:vMerge/>
            <w:vAlign w:val="center"/>
          </w:tcPr>
          <w:p w14:paraId="07095A09" w14:textId="77777777" w:rsidR="005F1219" w:rsidRDefault="005F1219" w:rsidP="00D772C5">
            <w:pPr>
              <w:jc w:val="center"/>
              <w:rPr>
                <w:rFonts w:eastAsiaTheme="minorEastAsia"/>
                <w:sz w:val="16"/>
                <w:szCs w:val="16"/>
                <w:lang w:eastAsia="zh-CN"/>
              </w:rPr>
            </w:pPr>
          </w:p>
        </w:tc>
        <w:tc>
          <w:tcPr>
            <w:tcW w:w="349" w:type="pct"/>
            <w:vMerge/>
            <w:vAlign w:val="center"/>
          </w:tcPr>
          <w:p w14:paraId="0CCFBCF3" w14:textId="77777777" w:rsidR="005F1219" w:rsidRDefault="005F1219" w:rsidP="00D772C5">
            <w:pPr>
              <w:jc w:val="center"/>
              <w:rPr>
                <w:sz w:val="16"/>
                <w:szCs w:val="16"/>
              </w:rPr>
            </w:pPr>
          </w:p>
        </w:tc>
        <w:tc>
          <w:tcPr>
            <w:tcW w:w="414" w:type="pct"/>
            <w:vAlign w:val="center"/>
          </w:tcPr>
          <w:p w14:paraId="18907A2A" w14:textId="77777777" w:rsidR="005F1219" w:rsidRPr="00423A8A" w:rsidRDefault="005F1219" w:rsidP="00D772C5">
            <w:pPr>
              <w:jc w:val="center"/>
              <w:rPr>
                <w:sz w:val="16"/>
                <w:szCs w:val="16"/>
              </w:rPr>
            </w:pPr>
            <w:r w:rsidRPr="00423A8A">
              <w:rPr>
                <w:sz w:val="16"/>
                <w:szCs w:val="16"/>
              </w:rPr>
              <w:t>5.4</w:t>
            </w:r>
          </w:p>
        </w:tc>
        <w:tc>
          <w:tcPr>
            <w:tcW w:w="487" w:type="pct"/>
            <w:vAlign w:val="center"/>
          </w:tcPr>
          <w:p w14:paraId="79AB6676" w14:textId="77777777" w:rsidR="005F1219" w:rsidRPr="00423A8A" w:rsidRDefault="005F1219" w:rsidP="00D772C5">
            <w:pPr>
              <w:jc w:val="center"/>
              <w:rPr>
                <w:sz w:val="16"/>
                <w:szCs w:val="16"/>
              </w:rPr>
            </w:pPr>
            <w:r w:rsidRPr="00423A8A">
              <w:rPr>
                <w:sz w:val="16"/>
                <w:szCs w:val="16"/>
              </w:rPr>
              <w:t>5</w:t>
            </w:r>
          </w:p>
        </w:tc>
        <w:tc>
          <w:tcPr>
            <w:tcW w:w="482" w:type="pct"/>
            <w:vAlign w:val="center"/>
          </w:tcPr>
          <w:p w14:paraId="3F86A877" w14:textId="77777777" w:rsidR="005F1219" w:rsidRPr="00423A8A" w:rsidRDefault="005F1219" w:rsidP="00D772C5">
            <w:pPr>
              <w:jc w:val="center"/>
              <w:rPr>
                <w:sz w:val="16"/>
                <w:szCs w:val="16"/>
              </w:rPr>
            </w:pPr>
            <w:r w:rsidRPr="00423A8A">
              <w:rPr>
                <w:sz w:val="16"/>
                <w:szCs w:val="16"/>
              </w:rPr>
              <w:t>93%</w:t>
            </w:r>
          </w:p>
        </w:tc>
        <w:tc>
          <w:tcPr>
            <w:tcW w:w="417" w:type="pct"/>
            <w:vAlign w:val="center"/>
          </w:tcPr>
          <w:p w14:paraId="2BF9B0C7" w14:textId="77777777" w:rsidR="005F1219" w:rsidRPr="00B021E3" w:rsidRDefault="005F1219" w:rsidP="00D772C5">
            <w:pPr>
              <w:jc w:val="center"/>
              <w:rPr>
                <w:sz w:val="16"/>
                <w:szCs w:val="16"/>
              </w:rPr>
            </w:pPr>
          </w:p>
        </w:tc>
        <w:tc>
          <w:tcPr>
            <w:tcW w:w="487" w:type="pct"/>
            <w:vAlign w:val="center"/>
          </w:tcPr>
          <w:p w14:paraId="24FF8A14" w14:textId="77777777" w:rsidR="005F1219" w:rsidRPr="00B021E3" w:rsidRDefault="005F1219" w:rsidP="00D772C5">
            <w:pPr>
              <w:jc w:val="center"/>
              <w:rPr>
                <w:sz w:val="16"/>
                <w:szCs w:val="16"/>
              </w:rPr>
            </w:pPr>
          </w:p>
        </w:tc>
        <w:tc>
          <w:tcPr>
            <w:tcW w:w="487" w:type="pct"/>
            <w:vAlign w:val="center"/>
          </w:tcPr>
          <w:p w14:paraId="7A60D530" w14:textId="77777777" w:rsidR="005F1219" w:rsidRPr="00B021E3" w:rsidRDefault="005F1219" w:rsidP="00D772C5">
            <w:pPr>
              <w:jc w:val="center"/>
              <w:rPr>
                <w:sz w:val="16"/>
                <w:szCs w:val="16"/>
              </w:rPr>
            </w:pPr>
          </w:p>
        </w:tc>
        <w:tc>
          <w:tcPr>
            <w:tcW w:w="417" w:type="pct"/>
            <w:vAlign w:val="center"/>
          </w:tcPr>
          <w:p w14:paraId="6FDF8DEB"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,2</w:t>
            </w:r>
          </w:p>
        </w:tc>
      </w:tr>
      <w:tr w:rsidR="005F1219" w:rsidRPr="0091371E" w14:paraId="6B74CC80" w14:textId="77777777" w:rsidTr="00D772C5">
        <w:trPr>
          <w:trHeight w:val="283"/>
          <w:jc w:val="center"/>
        </w:trPr>
        <w:tc>
          <w:tcPr>
            <w:tcW w:w="421" w:type="pct"/>
            <w:vMerge/>
            <w:shd w:val="clear" w:color="auto" w:fill="auto"/>
            <w:vAlign w:val="center"/>
          </w:tcPr>
          <w:p w14:paraId="34A9B49B" w14:textId="77777777" w:rsidR="005F1219" w:rsidRDefault="005F1219" w:rsidP="00D772C5">
            <w:pPr>
              <w:jc w:val="center"/>
              <w:rPr>
                <w:rFonts w:eastAsiaTheme="minorEastAsia"/>
                <w:sz w:val="16"/>
                <w:szCs w:val="16"/>
                <w:lang w:eastAsia="zh-CN"/>
              </w:rPr>
            </w:pPr>
          </w:p>
        </w:tc>
        <w:tc>
          <w:tcPr>
            <w:tcW w:w="346" w:type="pct"/>
            <w:vMerge/>
            <w:shd w:val="clear" w:color="auto" w:fill="auto"/>
            <w:vAlign w:val="center"/>
          </w:tcPr>
          <w:p w14:paraId="6D825BF9" w14:textId="77777777" w:rsidR="005F1219" w:rsidRDefault="005F1219" w:rsidP="00D772C5">
            <w:pPr>
              <w:jc w:val="center"/>
              <w:rPr>
                <w:sz w:val="16"/>
                <w:szCs w:val="16"/>
              </w:rPr>
            </w:pPr>
          </w:p>
        </w:tc>
        <w:tc>
          <w:tcPr>
            <w:tcW w:w="348" w:type="pct"/>
            <w:vMerge/>
          </w:tcPr>
          <w:p w14:paraId="3D0F4C1B" w14:textId="77777777" w:rsidR="005F1219" w:rsidRDefault="005F1219" w:rsidP="00D772C5">
            <w:pPr>
              <w:jc w:val="center"/>
              <w:rPr>
                <w:rFonts w:eastAsiaTheme="minorEastAsia"/>
                <w:sz w:val="16"/>
                <w:szCs w:val="16"/>
                <w:lang w:eastAsia="zh-CN"/>
              </w:rPr>
            </w:pPr>
          </w:p>
        </w:tc>
        <w:tc>
          <w:tcPr>
            <w:tcW w:w="348" w:type="pct"/>
            <w:vMerge/>
            <w:vAlign w:val="center"/>
          </w:tcPr>
          <w:p w14:paraId="0EE769F9" w14:textId="77777777" w:rsidR="005F1219" w:rsidRDefault="005F1219" w:rsidP="00D772C5">
            <w:pPr>
              <w:jc w:val="center"/>
              <w:rPr>
                <w:rFonts w:eastAsiaTheme="minorEastAsia"/>
                <w:sz w:val="16"/>
                <w:szCs w:val="16"/>
                <w:lang w:eastAsia="zh-CN"/>
              </w:rPr>
            </w:pPr>
          </w:p>
        </w:tc>
        <w:tc>
          <w:tcPr>
            <w:tcW w:w="349" w:type="pct"/>
            <w:vMerge/>
            <w:vAlign w:val="center"/>
          </w:tcPr>
          <w:p w14:paraId="5ED937D8" w14:textId="77777777" w:rsidR="005F1219" w:rsidRDefault="005F1219" w:rsidP="00D772C5">
            <w:pPr>
              <w:jc w:val="center"/>
              <w:rPr>
                <w:sz w:val="16"/>
                <w:szCs w:val="16"/>
              </w:rPr>
            </w:pPr>
          </w:p>
        </w:tc>
        <w:tc>
          <w:tcPr>
            <w:tcW w:w="414" w:type="pct"/>
            <w:vAlign w:val="center"/>
          </w:tcPr>
          <w:p w14:paraId="4E4030C2" w14:textId="77777777" w:rsidR="005F1219" w:rsidRPr="00423A8A" w:rsidRDefault="005F1219" w:rsidP="00D772C5">
            <w:pPr>
              <w:jc w:val="center"/>
              <w:rPr>
                <w:sz w:val="16"/>
                <w:szCs w:val="16"/>
              </w:rPr>
            </w:pPr>
            <w:r w:rsidRPr="00423A8A">
              <w:rPr>
                <w:sz w:val="16"/>
                <w:szCs w:val="16"/>
              </w:rPr>
              <w:t>2.5</w:t>
            </w:r>
          </w:p>
        </w:tc>
        <w:tc>
          <w:tcPr>
            <w:tcW w:w="487" w:type="pct"/>
            <w:vAlign w:val="center"/>
          </w:tcPr>
          <w:p w14:paraId="0F9B73C5" w14:textId="77777777" w:rsidR="005F1219" w:rsidRPr="00423A8A" w:rsidRDefault="005F1219" w:rsidP="00D772C5">
            <w:pPr>
              <w:jc w:val="center"/>
              <w:rPr>
                <w:sz w:val="16"/>
                <w:szCs w:val="16"/>
              </w:rPr>
            </w:pPr>
            <w:r w:rsidRPr="00423A8A">
              <w:rPr>
                <w:sz w:val="16"/>
                <w:szCs w:val="16"/>
              </w:rPr>
              <w:t>2</w:t>
            </w:r>
          </w:p>
        </w:tc>
        <w:tc>
          <w:tcPr>
            <w:tcW w:w="482" w:type="pct"/>
            <w:vAlign w:val="center"/>
          </w:tcPr>
          <w:p w14:paraId="59B5189E" w14:textId="77777777" w:rsidR="005F1219" w:rsidRPr="00423A8A" w:rsidRDefault="005F1219" w:rsidP="00D772C5">
            <w:pPr>
              <w:jc w:val="center"/>
              <w:rPr>
                <w:sz w:val="16"/>
                <w:szCs w:val="16"/>
              </w:rPr>
            </w:pPr>
            <w:r w:rsidRPr="00423A8A">
              <w:rPr>
                <w:sz w:val="16"/>
                <w:szCs w:val="16"/>
              </w:rPr>
              <w:t>94%</w:t>
            </w:r>
          </w:p>
        </w:tc>
        <w:tc>
          <w:tcPr>
            <w:tcW w:w="417" w:type="pct"/>
            <w:vAlign w:val="center"/>
          </w:tcPr>
          <w:p w14:paraId="137E4D41" w14:textId="77777777" w:rsidR="005F1219" w:rsidRPr="00B021E3" w:rsidRDefault="005F1219" w:rsidP="00D772C5">
            <w:pPr>
              <w:jc w:val="center"/>
              <w:rPr>
                <w:sz w:val="16"/>
                <w:szCs w:val="16"/>
              </w:rPr>
            </w:pPr>
          </w:p>
        </w:tc>
        <w:tc>
          <w:tcPr>
            <w:tcW w:w="487" w:type="pct"/>
            <w:vAlign w:val="center"/>
          </w:tcPr>
          <w:p w14:paraId="6F6660A5" w14:textId="77777777" w:rsidR="005F1219" w:rsidRPr="00B021E3" w:rsidRDefault="005F1219" w:rsidP="00D772C5">
            <w:pPr>
              <w:jc w:val="center"/>
              <w:rPr>
                <w:sz w:val="16"/>
                <w:szCs w:val="16"/>
              </w:rPr>
            </w:pPr>
          </w:p>
        </w:tc>
        <w:tc>
          <w:tcPr>
            <w:tcW w:w="487" w:type="pct"/>
            <w:vAlign w:val="center"/>
          </w:tcPr>
          <w:p w14:paraId="45969653" w14:textId="77777777" w:rsidR="005F1219" w:rsidRPr="00B021E3" w:rsidRDefault="005F1219" w:rsidP="00D772C5">
            <w:pPr>
              <w:jc w:val="center"/>
              <w:rPr>
                <w:sz w:val="16"/>
                <w:szCs w:val="16"/>
              </w:rPr>
            </w:pPr>
          </w:p>
        </w:tc>
        <w:tc>
          <w:tcPr>
            <w:tcW w:w="417" w:type="pct"/>
            <w:vAlign w:val="center"/>
          </w:tcPr>
          <w:p w14:paraId="3D11B5B6" w14:textId="77777777" w:rsidR="005F1219" w:rsidRPr="00B30863" w:rsidRDefault="005F1219" w:rsidP="00D772C5">
            <w:pPr>
              <w:jc w:val="both"/>
              <w:rPr>
                <w:sz w:val="16"/>
                <w:szCs w:val="16"/>
              </w:rPr>
            </w:pPr>
            <w:r w:rsidRPr="00B30863">
              <w:rPr>
                <w:rFonts w:hint="eastAsia"/>
                <w:sz w:val="16"/>
                <w:szCs w:val="16"/>
              </w:rPr>
              <w:t>Not</w:t>
            </w:r>
            <w:r w:rsidRPr="00B30863">
              <w:rPr>
                <w:sz w:val="16"/>
                <w:szCs w:val="16"/>
              </w:rPr>
              <w:t>e 1</w:t>
            </w:r>
            <w:r>
              <w:rPr>
                <w:sz w:val="16"/>
                <w:szCs w:val="16"/>
              </w:rPr>
              <w:t>,3</w:t>
            </w:r>
          </w:p>
        </w:tc>
      </w:tr>
      <w:tr w:rsidR="005F1219" w:rsidRPr="0074238F" w14:paraId="05CF8476" w14:textId="77777777" w:rsidTr="00D772C5">
        <w:trPr>
          <w:trHeight w:val="283"/>
          <w:jc w:val="center"/>
        </w:trPr>
        <w:tc>
          <w:tcPr>
            <w:tcW w:w="421" w:type="pct"/>
            <w:vMerge/>
            <w:shd w:val="clear" w:color="auto" w:fill="auto"/>
          </w:tcPr>
          <w:p w14:paraId="7AD62BFA" w14:textId="77777777" w:rsidR="005F1219" w:rsidRPr="008D09ED" w:rsidRDefault="005F1219" w:rsidP="00D772C5">
            <w:pPr>
              <w:jc w:val="center"/>
              <w:rPr>
                <w:sz w:val="16"/>
                <w:szCs w:val="16"/>
              </w:rPr>
            </w:pPr>
          </w:p>
        </w:tc>
        <w:tc>
          <w:tcPr>
            <w:tcW w:w="4579" w:type="pct"/>
            <w:gridSpan w:val="11"/>
          </w:tcPr>
          <w:p w14:paraId="0562222A"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0C560F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p w14:paraId="4F2627BE" w14:textId="77777777" w:rsidR="005F1219" w:rsidRPr="00B021E3"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DDDUU</w:t>
            </w:r>
          </w:p>
        </w:tc>
      </w:tr>
    </w:tbl>
    <w:p w14:paraId="05194D95" w14:textId="77777777" w:rsidR="005F1219" w:rsidRDefault="005F1219" w:rsidP="005F1219">
      <w:pPr>
        <w:spacing w:before="120" w:after="120" w:line="276" w:lineRule="auto"/>
        <w:jc w:val="both"/>
        <w:rPr>
          <w:b/>
          <w:bCs/>
          <w:u w:val="single"/>
        </w:rPr>
      </w:pPr>
    </w:p>
    <w:p w14:paraId="36C1EEC6" w14:textId="77777777" w:rsidR="005F1219" w:rsidRPr="00344ADC" w:rsidRDefault="005F1219"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CG</w:t>
      </w:r>
    </w:p>
    <w:p w14:paraId="48F1EAC3" w14:textId="77777777" w:rsidR="005F1219" w:rsidRDefault="005F1219" w:rsidP="005F1219">
      <w:pPr>
        <w:spacing w:before="120" w:after="120" w:line="276" w:lineRule="auto"/>
        <w:jc w:val="both"/>
        <w:rPr>
          <w:b/>
          <w:bCs/>
          <w:u w:val="single"/>
        </w:rPr>
      </w:pPr>
    </w:p>
    <w:tbl>
      <w:tblPr>
        <w:tblStyle w:val="TableGrid"/>
        <w:tblW w:w="5011" w:type="pct"/>
        <w:jc w:val="center"/>
        <w:tblLayout w:type="fixed"/>
        <w:tblCellMar>
          <w:left w:w="85" w:type="dxa"/>
          <w:right w:w="85" w:type="dxa"/>
        </w:tblCellMar>
        <w:tblLook w:val="04A0" w:firstRow="1" w:lastRow="0" w:firstColumn="1" w:lastColumn="0" w:noHBand="0" w:noVBand="1"/>
      </w:tblPr>
      <w:tblGrid>
        <w:gridCol w:w="862"/>
        <w:gridCol w:w="17"/>
        <w:gridCol w:w="10"/>
        <w:gridCol w:w="1346"/>
        <w:gridCol w:w="16"/>
        <w:gridCol w:w="10"/>
        <w:gridCol w:w="632"/>
        <w:gridCol w:w="14"/>
        <w:gridCol w:w="960"/>
        <w:gridCol w:w="10"/>
        <w:gridCol w:w="14"/>
        <w:gridCol w:w="923"/>
        <w:gridCol w:w="86"/>
        <w:gridCol w:w="978"/>
        <w:gridCol w:w="60"/>
        <w:gridCol w:w="991"/>
        <w:gridCol w:w="53"/>
        <w:gridCol w:w="948"/>
        <w:gridCol w:w="51"/>
        <w:gridCol w:w="1015"/>
        <w:gridCol w:w="41"/>
        <w:gridCol w:w="6"/>
        <w:gridCol w:w="714"/>
      </w:tblGrid>
      <w:tr w:rsidR="005F1219" w14:paraId="631829E4" w14:textId="77777777" w:rsidTr="00D772C5">
        <w:trPr>
          <w:trHeight w:val="454"/>
          <w:jc w:val="center"/>
        </w:trPr>
        <w:tc>
          <w:tcPr>
            <w:tcW w:w="456" w:type="pct"/>
            <w:gridSpan w:val="3"/>
            <w:vMerge w:val="restart"/>
            <w:shd w:val="clear" w:color="auto" w:fill="E7E6E6" w:themeFill="background2"/>
            <w:vAlign w:val="center"/>
          </w:tcPr>
          <w:p w14:paraId="03C80399"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03" w:type="pct"/>
            <w:gridSpan w:val="3"/>
            <w:vMerge w:val="restart"/>
            <w:shd w:val="clear" w:color="auto" w:fill="E7E6E6" w:themeFill="background2"/>
            <w:vAlign w:val="center"/>
          </w:tcPr>
          <w:p w14:paraId="2B3EC65F" w14:textId="77777777" w:rsidR="005F1219" w:rsidRPr="0091371E" w:rsidRDefault="005F1219" w:rsidP="00D772C5">
            <w:pPr>
              <w:jc w:val="center"/>
              <w:rPr>
                <w:b/>
                <w:bCs/>
                <w:sz w:val="16"/>
                <w:szCs w:val="16"/>
              </w:rPr>
            </w:pPr>
            <w:r>
              <w:rPr>
                <w:b/>
                <w:bCs/>
                <w:sz w:val="16"/>
                <w:szCs w:val="16"/>
              </w:rPr>
              <w:t xml:space="preserve">Data rate </w:t>
            </w:r>
          </w:p>
        </w:tc>
        <w:tc>
          <w:tcPr>
            <w:tcW w:w="331" w:type="pct"/>
            <w:gridSpan w:val="2"/>
            <w:vMerge w:val="restart"/>
            <w:shd w:val="clear" w:color="auto" w:fill="E7E6E6" w:themeFill="background2"/>
            <w:vAlign w:val="center"/>
          </w:tcPr>
          <w:p w14:paraId="224CF06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53" w:type="pct"/>
            <w:gridSpan w:val="7"/>
            <w:shd w:val="clear" w:color="auto" w:fill="E7E6E6" w:themeFill="background2"/>
            <w:vAlign w:val="center"/>
          </w:tcPr>
          <w:p w14:paraId="7CB024C4"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88" w:type="pct"/>
            <w:gridSpan w:val="6"/>
            <w:shd w:val="clear" w:color="auto" w:fill="E7E6E6" w:themeFill="background2"/>
            <w:vAlign w:val="center"/>
          </w:tcPr>
          <w:p w14:paraId="0C7F62A0"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69" w:type="pct"/>
            <w:gridSpan w:val="2"/>
            <w:shd w:val="clear" w:color="auto" w:fill="E7E6E6" w:themeFill="background2"/>
            <w:vAlign w:val="center"/>
          </w:tcPr>
          <w:p w14:paraId="0DF74B80"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4F2D123D" w14:textId="77777777" w:rsidTr="00D772C5">
        <w:trPr>
          <w:trHeight w:val="709"/>
          <w:jc w:val="center"/>
        </w:trPr>
        <w:tc>
          <w:tcPr>
            <w:tcW w:w="456" w:type="pct"/>
            <w:gridSpan w:val="3"/>
            <w:vMerge/>
            <w:shd w:val="clear" w:color="auto" w:fill="E7E6E6" w:themeFill="background2"/>
          </w:tcPr>
          <w:p w14:paraId="310BF91B" w14:textId="77777777" w:rsidR="005F1219" w:rsidRPr="0091371E" w:rsidRDefault="005F1219" w:rsidP="00D772C5">
            <w:pPr>
              <w:jc w:val="center"/>
              <w:rPr>
                <w:b/>
                <w:bCs/>
                <w:sz w:val="16"/>
                <w:szCs w:val="16"/>
              </w:rPr>
            </w:pPr>
          </w:p>
        </w:tc>
        <w:tc>
          <w:tcPr>
            <w:tcW w:w="703" w:type="pct"/>
            <w:gridSpan w:val="3"/>
            <w:vMerge/>
            <w:shd w:val="clear" w:color="auto" w:fill="E7E6E6" w:themeFill="background2"/>
            <w:vAlign w:val="center"/>
          </w:tcPr>
          <w:p w14:paraId="33603C27" w14:textId="77777777" w:rsidR="005F1219" w:rsidRPr="0091371E" w:rsidRDefault="005F1219" w:rsidP="00D772C5">
            <w:pPr>
              <w:jc w:val="center"/>
              <w:rPr>
                <w:b/>
                <w:bCs/>
                <w:sz w:val="16"/>
                <w:szCs w:val="16"/>
              </w:rPr>
            </w:pPr>
          </w:p>
        </w:tc>
        <w:tc>
          <w:tcPr>
            <w:tcW w:w="331" w:type="pct"/>
            <w:gridSpan w:val="2"/>
            <w:vMerge/>
            <w:shd w:val="clear" w:color="auto" w:fill="E7E6E6" w:themeFill="background2"/>
          </w:tcPr>
          <w:p w14:paraId="0DF0789E" w14:textId="77777777" w:rsidR="005F1219" w:rsidRPr="0091371E" w:rsidRDefault="005F1219" w:rsidP="00D772C5">
            <w:pPr>
              <w:jc w:val="center"/>
              <w:rPr>
                <w:b/>
                <w:bCs/>
                <w:sz w:val="16"/>
                <w:szCs w:val="16"/>
              </w:rPr>
            </w:pPr>
          </w:p>
        </w:tc>
        <w:tc>
          <w:tcPr>
            <w:tcW w:w="504" w:type="pct"/>
            <w:gridSpan w:val="3"/>
            <w:shd w:val="clear" w:color="auto" w:fill="E7E6E6" w:themeFill="background2"/>
            <w:vAlign w:val="center"/>
          </w:tcPr>
          <w:p w14:paraId="5D4FEDB5" w14:textId="77777777" w:rsidR="005F1219" w:rsidRPr="0091371E" w:rsidRDefault="005F1219" w:rsidP="00D772C5">
            <w:pPr>
              <w:jc w:val="center"/>
              <w:rPr>
                <w:b/>
                <w:bCs/>
                <w:sz w:val="16"/>
                <w:szCs w:val="16"/>
              </w:rPr>
            </w:pPr>
            <w:r w:rsidRPr="0091371E">
              <w:rPr>
                <w:b/>
                <w:bCs/>
                <w:sz w:val="16"/>
                <w:szCs w:val="16"/>
              </w:rPr>
              <w:t>Capacity</w:t>
            </w:r>
          </w:p>
        </w:tc>
        <w:tc>
          <w:tcPr>
            <w:tcW w:w="473" w:type="pct"/>
            <w:shd w:val="clear" w:color="auto" w:fill="E7E6E6" w:themeFill="background2"/>
            <w:vAlign w:val="center"/>
          </w:tcPr>
          <w:p w14:paraId="5E5F2E51"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75" w:type="pct"/>
            <w:gridSpan w:val="3"/>
            <w:shd w:val="clear" w:color="auto" w:fill="E7E6E6" w:themeFill="background2"/>
            <w:vAlign w:val="center"/>
          </w:tcPr>
          <w:p w14:paraId="0480B30B"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535" w:type="pct"/>
            <w:gridSpan w:val="2"/>
            <w:shd w:val="clear" w:color="auto" w:fill="E7E6E6" w:themeFill="background2"/>
            <w:vAlign w:val="center"/>
          </w:tcPr>
          <w:p w14:paraId="586169C3" w14:textId="77777777" w:rsidR="005F1219" w:rsidRPr="0091371E" w:rsidRDefault="005F1219" w:rsidP="00D772C5">
            <w:pPr>
              <w:jc w:val="center"/>
              <w:rPr>
                <w:b/>
                <w:bCs/>
                <w:sz w:val="16"/>
                <w:szCs w:val="16"/>
              </w:rPr>
            </w:pPr>
            <w:r w:rsidRPr="0091371E">
              <w:rPr>
                <w:b/>
                <w:bCs/>
                <w:sz w:val="16"/>
                <w:szCs w:val="16"/>
              </w:rPr>
              <w:t>Capacity</w:t>
            </w:r>
          </w:p>
        </w:tc>
        <w:tc>
          <w:tcPr>
            <w:tcW w:w="512" w:type="pct"/>
            <w:gridSpan w:val="2"/>
            <w:shd w:val="clear" w:color="auto" w:fill="E7E6E6" w:themeFill="background2"/>
            <w:vAlign w:val="center"/>
          </w:tcPr>
          <w:p w14:paraId="2C234398"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1" w:type="pct"/>
            <w:gridSpan w:val="2"/>
            <w:shd w:val="clear" w:color="auto" w:fill="E7E6E6" w:themeFill="background2"/>
            <w:vAlign w:val="center"/>
          </w:tcPr>
          <w:p w14:paraId="5FE4EB5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69" w:type="pct"/>
            <w:gridSpan w:val="2"/>
            <w:shd w:val="clear" w:color="auto" w:fill="E7E6E6" w:themeFill="background2"/>
            <w:vAlign w:val="center"/>
          </w:tcPr>
          <w:p w14:paraId="6C247F1B" w14:textId="77777777" w:rsidR="005F1219" w:rsidRPr="0091371E" w:rsidRDefault="005F1219" w:rsidP="00D772C5">
            <w:pPr>
              <w:jc w:val="center"/>
              <w:rPr>
                <w:b/>
                <w:bCs/>
                <w:sz w:val="16"/>
                <w:szCs w:val="16"/>
              </w:rPr>
            </w:pPr>
          </w:p>
        </w:tc>
      </w:tr>
      <w:tr w:rsidR="005F1219" w14:paraId="42C0B5B3" w14:textId="77777777" w:rsidTr="00D772C5">
        <w:trPr>
          <w:trHeight w:val="283"/>
          <w:jc w:val="center"/>
        </w:trPr>
        <w:tc>
          <w:tcPr>
            <w:tcW w:w="456" w:type="pct"/>
            <w:gridSpan w:val="3"/>
            <w:vMerge w:val="restart"/>
            <w:shd w:val="clear" w:color="auto" w:fill="auto"/>
            <w:vAlign w:val="center"/>
          </w:tcPr>
          <w:p w14:paraId="0F218980" w14:textId="77777777" w:rsidR="005F1219" w:rsidRPr="00F45519" w:rsidRDefault="005F1219" w:rsidP="00D772C5">
            <w:pPr>
              <w:jc w:val="center"/>
              <w:rPr>
                <w:rFonts w:eastAsiaTheme="minorEastAsia"/>
                <w:sz w:val="16"/>
                <w:szCs w:val="16"/>
                <w:lang w:eastAsia="zh-CN"/>
              </w:rPr>
            </w:pPr>
            <w:r w:rsidRPr="0074238F">
              <w:rPr>
                <w:rFonts w:eastAsiaTheme="minorEastAsia"/>
                <w:sz w:val="16"/>
                <w:szCs w:val="16"/>
                <w:lang w:eastAsia="zh-CN"/>
              </w:rPr>
              <w:t xml:space="preserve">ZTE, </w:t>
            </w:r>
            <w:proofErr w:type="spellStart"/>
            <w:r w:rsidRPr="0074238F">
              <w:rPr>
                <w:rFonts w:eastAsiaTheme="minorEastAsia"/>
                <w:sz w:val="16"/>
                <w:szCs w:val="16"/>
                <w:lang w:eastAsia="zh-CN"/>
              </w:rPr>
              <w:t>Sanechips</w:t>
            </w:r>
            <w:proofErr w:type="spellEnd"/>
            <w:r>
              <w:rPr>
                <w:rFonts w:eastAsiaTheme="minorEastAsia"/>
                <w:sz w:val="16"/>
                <w:szCs w:val="16"/>
                <w:lang w:eastAsia="zh-CN"/>
              </w:rPr>
              <w:t xml:space="preserve"> </w:t>
            </w:r>
            <w:r w:rsidRPr="00D41AD6">
              <w:rPr>
                <w:rFonts w:eastAsiaTheme="minorEastAsia"/>
                <w:sz w:val="16"/>
                <w:szCs w:val="16"/>
                <w:lang w:eastAsia="zh-CN"/>
              </w:rPr>
              <w:t>[R1-2108889]</w:t>
            </w:r>
          </w:p>
        </w:tc>
        <w:tc>
          <w:tcPr>
            <w:tcW w:w="703" w:type="pct"/>
            <w:gridSpan w:val="3"/>
            <w:shd w:val="clear" w:color="auto" w:fill="auto"/>
            <w:vAlign w:val="center"/>
          </w:tcPr>
          <w:p w14:paraId="14A4B717" w14:textId="77777777" w:rsidR="005F1219" w:rsidRPr="00E75AB5" w:rsidRDefault="005F1219" w:rsidP="00D772C5">
            <w:pPr>
              <w:jc w:val="center"/>
              <w:rPr>
                <w:sz w:val="16"/>
                <w:szCs w:val="16"/>
              </w:rPr>
            </w:pPr>
            <w:r w:rsidRPr="00E75AB5">
              <w:rPr>
                <w:sz w:val="16"/>
                <w:szCs w:val="16"/>
              </w:rPr>
              <w:t>30Mbps</w:t>
            </w:r>
          </w:p>
        </w:tc>
        <w:tc>
          <w:tcPr>
            <w:tcW w:w="331" w:type="pct"/>
            <w:gridSpan w:val="2"/>
            <w:vAlign w:val="center"/>
          </w:tcPr>
          <w:p w14:paraId="0E109AB1" w14:textId="77777777" w:rsidR="005F1219" w:rsidRPr="00E75AB5" w:rsidRDefault="005F1219" w:rsidP="00D772C5">
            <w:pPr>
              <w:jc w:val="center"/>
              <w:rPr>
                <w:rFonts w:eastAsiaTheme="minorEastAsia"/>
                <w:sz w:val="16"/>
                <w:szCs w:val="16"/>
                <w:lang w:eastAsia="zh-CN"/>
              </w:rPr>
            </w:pPr>
            <w:r w:rsidRPr="00E75AB5">
              <w:rPr>
                <w:rFonts w:eastAsiaTheme="minorEastAsia" w:hint="eastAsia"/>
                <w:sz w:val="16"/>
                <w:szCs w:val="16"/>
                <w:lang w:eastAsia="zh-CN"/>
              </w:rPr>
              <w:t>1</w:t>
            </w:r>
            <w:r w:rsidRPr="00E75AB5">
              <w:rPr>
                <w:rFonts w:eastAsiaTheme="minorEastAsia"/>
                <w:sz w:val="16"/>
                <w:szCs w:val="16"/>
                <w:lang w:eastAsia="zh-CN"/>
              </w:rPr>
              <w:t>0</w:t>
            </w:r>
          </w:p>
        </w:tc>
        <w:tc>
          <w:tcPr>
            <w:tcW w:w="504" w:type="pct"/>
            <w:gridSpan w:val="3"/>
            <w:vAlign w:val="center"/>
          </w:tcPr>
          <w:p w14:paraId="2E0B27A8" w14:textId="77777777" w:rsidR="005F1219" w:rsidRPr="00E75AB5" w:rsidRDefault="005F1219" w:rsidP="00D772C5">
            <w:pPr>
              <w:jc w:val="center"/>
              <w:rPr>
                <w:sz w:val="16"/>
                <w:szCs w:val="16"/>
              </w:rPr>
            </w:pPr>
            <w:r w:rsidRPr="00E75AB5">
              <w:rPr>
                <w:sz w:val="16"/>
              </w:rPr>
              <w:t>7.8</w:t>
            </w:r>
          </w:p>
        </w:tc>
        <w:tc>
          <w:tcPr>
            <w:tcW w:w="473" w:type="pct"/>
            <w:vAlign w:val="center"/>
          </w:tcPr>
          <w:p w14:paraId="7CFD2A13" w14:textId="77777777" w:rsidR="005F1219" w:rsidRPr="00E75AB5" w:rsidRDefault="005F1219" w:rsidP="00D772C5">
            <w:pPr>
              <w:jc w:val="center"/>
              <w:rPr>
                <w:sz w:val="16"/>
                <w:szCs w:val="16"/>
              </w:rPr>
            </w:pPr>
            <w:r w:rsidRPr="00E75AB5">
              <w:rPr>
                <w:sz w:val="16"/>
              </w:rPr>
              <w:t>7</w:t>
            </w:r>
          </w:p>
        </w:tc>
        <w:tc>
          <w:tcPr>
            <w:tcW w:w="575" w:type="pct"/>
            <w:gridSpan w:val="3"/>
            <w:vAlign w:val="center"/>
          </w:tcPr>
          <w:p w14:paraId="17441723" w14:textId="77777777" w:rsidR="005F1219" w:rsidRPr="00E75AB5" w:rsidRDefault="005F1219" w:rsidP="00D772C5">
            <w:pPr>
              <w:jc w:val="center"/>
              <w:rPr>
                <w:sz w:val="16"/>
                <w:szCs w:val="16"/>
              </w:rPr>
            </w:pPr>
            <w:r w:rsidRPr="00E75AB5">
              <w:rPr>
                <w:sz w:val="16"/>
              </w:rPr>
              <w:t>91%</w:t>
            </w:r>
          </w:p>
        </w:tc>
        <w:tc>
          <w:tcPr>
            <w:tcW w:w="535" w:type="pct"/>
            <w:gridSpan w:val="2"/>
            <w:vAlign w:val="center"/>
          </w:tcPr>
          <w:p w14:paraId="2A38537C" w14:textId="77777777" w:rsidR="005F1219" w:rsidRPr="00E75AB5" w:rsidRDefault="005F1219" w:rsidP="00D772C5">
            <w:pPr>
              <w:jc w:val="center"/>
              <w:rPr>
                <w:sz w:val="16"/>
                <w:szCs w:val="16"/>
              </w:rPr>
            </w:pPr>
          </w:p>
        </w:tc>
        <w:tc>
          <w:tcPr>
            <w:tcW w:w="512" w:type="pct"/>
            <w:gridSpan w:val="2"/>
            <w:vAlign w:val="center"/>
          </w:tcPr>
          <w:p w14:paraId="4DE7979C" w14:textId="77777777" w:rsidR="005F1219" w:rsidRPr="00E75AB5" w:rsidRDefault="005F1219" w:rsidP="00D772C5">
            <w:pPr>
              <w:jc w:val="center"/>
              <w:rPr>
                <w:sz w:val="16"/>
                <w:szCs w:val="16"/>
              </w:rPr>
            </w:pPr>
          </w:p>
        </w:tc>
        <w:tc>
          <w:tcPr>
            <w:tcW w:w="541" w:type="pct"/>
            <w:gridSpan w:val="2"/>
            <w:vAlign w:val="center"/>
          </w:tcPr>
          <w:p w14:paraId="48B01429" w14:textId="77777777" w:rsidR="005F1219" w:rsidRPr="00E75AB5" w:rsidRDefault="005F1219" w:rsidP="00D772C5">
            <w:pPr>
              <w:jc w:val="center"/>
              <w:rPr>
                <w:sz w:val="16"/>
                <w:szCs w:val="16"/>
              </w:rPr>
            </w:pPr>
          </w:p>
        </w:tc>
        <w:tc>
          <w:tcPr>
            <w:tcW w:w="369" w:type="pct"/>
            <w:gridSpan w:val="2"/>
            <w:vAlign w:val="center"/>
          </w:tcPr>
          <w:p w14:paraId="26025697" w14:textId="77777777" w:rsidR="005F1219" w:rsidRPr="00E75AB5" w:rsidRDefault="005F1219" w:rsidP="00D772C5">
            <w:pPr>
              <w:jc w:val="both"/>
              <w:rPr>
                <w:sz w:val="16"/>
                <w:szCs w:val="16"/>
              </w:rPr>
            </w:pPr>
            <w:r w:rsidRPr="00E75AB5">
              <w:rPr>
                <w:rFonts w:eastAsiaTheme="minorEastAsia" w:hint="eastAsia"/>
                <w:sz w:val="16"/>
                <w:szCs w:val="16"/>
                <w:lang w:eastAsia="zh-CN"/>
              </w:rPr>
              <w:t>N</w:t>
            </w:r>
            <w:r w:rsidRPr="00E75AB5">
              <w:rPr>
                <w:rFonts w:eastAsiaTheme="minorEastAsia"/>
                <w:sz w:val="16"/>
                <w:szCs w:val="16"/>
                <w:lang w:eastAsia="zh-CN"/>
              </w:rPr>
              <w:t>ote 2</w:t>
            </w:r>
          </w:p>
        </w:tc>
      </w:tr>
      <w:tr w:rsidR="005F1219" w14:paraId="401BEF21" w14:textId="77777777" w:rsidTr="00D772C5">
        <w:trPr>
          <w:trHeight w:val="283"/>
          <w:jc w:val="center"/>
        </w:trPr>
        <w:tc>
          <w:tcPr>
            <w:tcW w:w="456" w:type="pct"/>
            <w:gridSpan w:val="3"/>
            <w:vMerge/>
            <w:shd w:val="clear" w:color="auto" w:fill="auto"/>
          </w:tcPr>
          <w:p w14:paraId="76075B82" w14:textId="77777777" w:rsidR="005F1219" w:rsidRPr="008D09ED" w:rsidRDefault="005F1219" w:rsidP="00D772C5">
            <w:pPr>
              <w:jc w:val="center"/>
              <w:rPr>
                <w:sz w:val="16"/>
                <w:szCs w:val="16"/>
              </w:rPr>
            </w:pPr>
          </w:p>
        </w:tc>
        <w:tc>
          <w:tcPr>
            <w:tcW w:w="4544" w:type="pct"/>
            <w:gridSpan w:val="20"/>
            <w:shd w:val="clear" w:color="auto" w:fill="auto"/>
            <w:vAlign w:val="center"/>
          </w:tcPr>
          <w:p w14:paraId="134E6F0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64QAM</w:t>
            </w:r>
          </w:p>
          <w:p w14:paraId="43055F0B"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6E57CE87" w14:textId="77777777" w:rsidTr="00D772C5">
        <w:trPr>
          <w:trHeight w:val="283"/>
          <w:jc w:val="center"/>
        </w:trPr>
        <w:tc>
          <w:tcPr>
            <w:tcW w:w="456" w:type="pct"/>
            <w:gridSpan w:val="3"/>
            <w:vMerge w:val="restart"/>
            <w:shd w:val="clear" w:color="auto" w:fill="auto"/>
            <w:vAlign w:val="center"/>
          </w:tcPr>
          <w:p w14:paraId="0AB19F6E"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vivo</w:t>
            </w:r>
          </w:p>
          <w:p w14:paraId="5B3DFBA7" w14:textId="77777777" w:rsidR="005F1219" w:rsidRPr="00F45519" w:rsidRDefault="005F1219" w:rsidP="00D772C5">
            <w:pPr>
              <w:jc w:val="center"/>
              <w:rPr>
                <w:rFonts w:eastAsiaTheme="minorEastAsia"/>
                <w:sz w:val="16"/>
                <w:szCs w:val="16"/>
                <w:lang w:eastAsia="zh-CN"/>
              </w:rPr>
            </w:pPr>
            <w:r>
              <w:rPr>
                <w:rFonts w:eastAsiaTheme="minorEastAsia"/>
                <w:sz w:val="16"/>
                <w:szCs w:val="16"/>
                <w:lang w:eastAsia="zh-CN"/>
              </w:rPr>
              <w:t xml:space="preserve"> </w:t>
            </w:r>
            <w:r w:rsidRPr="00D41AD6">
              <w:rPr>
                <w:rFonts w:eastAsiaTheme="minorEastAsia"/>
                <w:sz w:val="16"/>
                <w:szCs w:val="16"/>
                <w:lang w:eastAsia="zh-CN"/>
              </w:rPr>
              <w:t>[R1-2109008]</w:t>
            </w:r>
          </w:p>
        </w:tc>
        <w:tc>
          <w:tcPr>
            <w:tcW w:w="703" w:type="pct"/>
            <w:gridSpan w:val="3"/>
            <w:vMerge w:val="restart"/>
            <w:shd w:val="clear" w:color="auto" w:fill="auto"/>
            <w:vAlign w:val="center"/>
          </w:tcPr>
          <w:p w14:paraId="73EC1473" w14:textId="77777777" w:rsidR="005F1219" w:rsidRPr="008D09ED" w:rsidRDefault="005F1219" w:rsidP="00D772C5">
            <w:pPr>
              <w:jc w:val="center"/>
              <w:rPr>
                <w:sz w:val="16"/>
                <w:szCs w:val="16"/>
              </w:rPr>
            </w:pPr>
            <w:r>
              <w:rPr>
                <w:sz w:val="16"/>
                <w:szCs w:val="16"/>
              </w:rPr>
              <w:t>30Mbps</w:t>
            </w:r>
          </w:p>
        </w:tc>
        <w:tc>
          <w:tcPr>
            <w:tcW w:w="331" w:type="pct"/>
            <w:gridSpan w:val="2"/>
            <w:vAlign w:val="center"/>
          </w:tcPr>
          <w:p w14:paraId="42D9775D"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5</w:t>
            </w:r>
          </w:p>
        </w:tc>
        <w:tc>
          <w:tcPr>
            <w:tcW w:w="504" w:type="pct"/>
            <w:gridSpan w:val="3"/>
            <w:vAlign w:val="center"/>
          </w:tcPr>
          <w:p w14:paraId="2BC500BB" w14:textId="77777777" w:rsidR="005F1219" w:rsidRPr="00382EAC" w:rsidRDefault="005F1219" w:rsidP="00D772C5">
            <w:pPr>
              <w:jc w:val="center"/>
              <w:rPr>
                <w:sz w:val="16"/>
                <w:szCs w:val="16"/>
              </w:rPr>
            </w:pPr>
            <w:r w:rsidRPr="00E75AB5">
              <w:rPr>
                <w:sz w:val="16"/>
                <w:szCs w:val="16"/>
              </w:rPr>
              <w:t>9.91</w:t>
            </w:r>
          </w:p>
        </w:tc>
        <w:tc>
          <w:tcPr>
            <w:tcW w:w="473" w:type="pct"/>
            <w:vAlign w:val="center"/>
          </w:tcPr>
          <w:p w14:paraId="3FB9C686" w14:textId="77777777" w:rsidR="005F1219" w:rsidRPr="00382EAC" w:rsidRDefault="005F1219" w:rsidP="00D772C5">
            <w:pPr>
              <w:jc w:val="center"/>
              <w:rPr>
                <w:sz w:val="16"/>
                <w:szCs w:val="16"/>
              </w:rPr>
            </w:pPr>
            <w:r w:rsidRPr="00E75AB5">
              <w:rPr>
                <w:sz w:val="16"/>
                <w:szCs w:val="16"/>
              </w:rPr>
              <w:t>9</w:t>
            </w:r>
          </w:p>
        </w:tc>
        <w:tc>
          <w:tcPr>
            <w:tcW w:w="575" w:type="pct"/>
            <w:gridSpan w:val="3"/>
            <w:vAlign w:val="center"/>
          </w:tcPr>
          <w:p w14:paraId="5501CC2F" w14:textId="77777777" w:rsidR="005F1219" w:rsidRPr="0091371E" w:rsidRDefault="005F1219" w:rsidP="00D772C5">
            <w:pPr>
              <w:jc w:val="center"/>
              <w:rPr>
                <w:sz w:val="16"/>
                <w:szCs w:val="16"/>
              </w:rPr>
            </w:pPr>
            <w:r w:rsidRPr="00E75AB5">
              <w:rPr>
                <w:sz w:val="16"/>
                <w:szCs w:val="16"/>
              </w:rPr>
              <w:t>95.37%</w:t>
            </w:r>
          </w:p>
        </w:tc>
        <w:tc>
          <w:tcPr>
            <w:tcW w:w="535" w:type="pct"/>
            <w:gridSpan w:val="2"/>
            <w:vAlign w:val="center"/>
          </w:tcPr>
          <w:p w14:paraId="4103082E" w14:textId="77777777" w:rsidR="005F1219" w:rsidRPr="0091371E" w:rsidRDefault="005F1219" w:rsidP="00D772C5">
            <w:pPr>
              <w:jc w:val="center"/>
              <w:rPr>
                <w:sz w:val="16"/>
                <w:szCs w:val="16"/>
              </w:rPr>
            </w:pPr>
          </w:p>
        </w:tc>
        <w:tc>
          <w:tcPr>
            <w:tcW w:w="512" w:type="pct"/>
            <w:gridSpan w:val="2"/>
            <w:vAlign w:val="center"/>
          </w:tcPr>
          <w:p w14:paraId="2C5DB623" w14:textId="77777777" w:rsidR="005F1219" w:rsidRPr="0091371E" w:rsidRDefault="005F1219" w:rsidP="00D772C5">
            <w:pPr>
              <w:jc w:val="center"/>
              <w:rPr>
                <w:sz w:val="16"/>
                <w:szCs w:val="16"/>
              </w:rPr>
            </w:pPr>
          </w:p>
        </w:tc>
        <w:tc>
          <w:tcPr>
            <w:tcW w:w="541" w:type="pct"/>
            <w:gridSpan w:val="2"/>
            <w:vAlign w:val="center"/>
          </w:tcPr>
          <w:p w14:paraId="222125FF" w14:textId="77777777" w:rsidR="005F1219" w:rsidRPr="0091371E" w:rsidRDefault="005F1219" w:rsidP="00D772C5">
            <w:pPr>
              <w:jc w:val="center"/>
              <w:rPr>
                <w:sz w:val="16"/>
                <w:szCs w:val="16"/>
              </w:rPr>
            </w:pPr>
          </w:p>
        </w:tc>
        <w:tc>
          <w:tcPr>
            <w:tcW w:w="369" w:type="pct"/>
            <w:gridSpan w:val="2"/>
            <w:vAlign w:val="center"/>
          </w:tcPr>
          <w:p w14:paraId="6CBB73D6"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70A189CD" w14:textId="77777777" w:rsidTr="00D772C5">
        <w:trPr>
          <w:trHeight w:val="283"/>
          <w:jc w:val="center"/>
        </w:trPr>
        <w:tc>
          <w:tcPr>
            <w:tcW w:w="456" w:type="pct"/>
            <w:gridSpan w:val="3"/>
            <w:vMerge/>
            <w:shd w:val="clear" w:color="auto" w:fill="auto"/>
          </w:tcPr>
          <w:p w14:paraId="399AFF90" w14:textId="77777777" w:rsidR="005F1219" w:rsidRPr="008D09ED" w:rsidRDefault="005F1219" w:rsidP="00D772C5">
            <w:pPr>
              <w:jc w:val="center"/>
              <w:rPr>
                <w:sz w:val="16"/>
                <w:szCs w:val="16"/>
              </w:rPr>
            </w:pPr>
          </w:p>
        </w:tc>
        <w:tc>
          <w:tcPr>
            <w:tcW w:w="703" w:type="pct"/>
            <w:gridSpan w:val="3"/>
            <w:vMerge/>
            <w:shd w:val="clear" w:color="auto" w:fill="auto"/>
            <w:vAlign w:val="center"/>
          </w:tcPr>
          <w:p w14:paraId="0A4B0E28" w14:textId="77777777" w:rsidR="005F1219" w:rsidRPr="008D09ED" w:rsidRDefault="005F1219" w:rsidP="00D772C5">
            <w:pPr>
              <w:jc w:val="center"/>
              <w:rPr>
                <w:sz w:val="16"/>
                <w:szCs w:val="16"/>
              </w:rPr>
            </w:pPr>
          </w:p>
        </w:tc>
        <w:tc>
          <w:tcPr>
            <w:tcW w:w="331" w:type="pct"/>
            <w:gridSpan w:val="2"/>
            <w:vAlign w:val="center"/>
          </w:tcPr>
          <w:p w14:paraId="7C6ADC02" w14:textId="77777777" w:rsidR="005F1219" w:rsidRPr="00E75AB5" w:rsidRDefault="005F1219" w:rsidP="00D772C5">
            <w:pPr>
              <w:jc w:val="center"/>
              <w:rPr>
                <w:sz w:val="16"/>
                <w:szCs w:val="16"/>
              </w:rPr>
            </w:pPr>
            <w:r w:rsidRPr="00E75AB5">
              <w:rPr>
                <w:rFonts w:hint="eastAsia"/>
                <w:sz w:val="16"/>
                <w:szCs w:val="16"/>
              </w:rPr>
              <w:t>1</w:t>
            </w:r>
            <w:r w:rsidRPr="00E75AB5">
              <w:rPr>
                <w:sz w:val="16"/>
                <w:szCs w:val="16"/>
              </w:rPr>
              <w:t>5</w:t>
            </w:r>
          </w:p>
        </w:tc>
        <w:tc>
          <w:tcPr>
            <w:tcW w:w="504" w:type="pct"/>
            <w:gridSpan w:val="3"/>
            <w:vAlign w:val="center"/>
          </w:tcPr>
          <w:p w14:paraId="2A8743DF" w14:textId="77777777" w:rsidR="005F1219" w:rsidRPr="00E75AB5" w:rsidRDefault="005F1219" w:rsidP="00D772C5">
            <w:pPr>
              <w:jc w:val="center"/>
              <w:rPr>
                <w:sz w:val="16"/>
                <w:szCs w:val="16"/>
              </w:rPr>
            </w:pPr>
            <w:r w:rsidRPr="00E75AB5">
              <w:rPr>
                <w:sz w:val="16"/>
                <w:szCs w:val="16"/>
              </w:rPr>
              <w:t>10.23</w:t>
            </w:r>
          </w:p>
        </w:tc>
        <w:tc>
          <w:tcPr>
            <w:tcW w:w="473" w:type="pct"/>
            <w:vAlign w:val="center"/>
          </w:tcPr>
          <w:p w14:paraId="22438154" w14:textId="77777777" w:rsidR="005F1219" w:rsidRPr="00E75AB5" w:rsidRDefault="005F1219" w:rsidP="00D772C5">
            <w:pPr>
              <w:jc w:val="center"/>
              <w:rPr>
                <w:sz w:val="16"/>
                <w:szCs w:val="16"/>
              </w:rPr>
            </w:pPr>
            <w:r w:rsidRPr="00E75AB5">
              <w:rPr>
                <w:sz w:val="16"/>
                <w:szCs w:val="16"/>
              </w:rPr>
              <w:t>10</w:t>
            </w:r>
          </w:p>
        </w:tc>
        <w:tc>
          <w:tcPr>
            <w:tcW w:w="575" w:type="pct"/>
            <w:gridSpan w:val="3"/>
            <w:vAlign w:val="center"/>
          </w:tcPr>
          <w:p w14:paraId="12C539A7" w14:textId="77777777" w:rsidR="005F1219" w:rsidRPr="00E75AB5" w:rsidRDefault="005F1219" w:rsidP="00D772C5">
            <w:pPr>
              <w:jc w:val="center"/>
              <w:rPr>
                <w:sz w:val="16"/>
                <w:szCs w:val="16"/>
              </w:rPr>
            </w:pPr>
            <w:r w:rsidRPr="00E75AB5">
              <w:rPr>
                <w:sz w:val="16"/>
                <w:szCs w:val="16"/>
              </w:rPr>
              <w:t>91.11%</w:t>
            </w:r>
          </w:p>
        </w:tc>
        <w:tc>
          <w:tcPr>
            <w:tcW w:w="535" w:type="pct"/>
            <w:gridSpan w:val="2"/>
            <w:vAlign w:val="center"/>
          </w:tcPr>
          <w:p w14:paraId="33416FBF" w14:textId="77777777" w:rsidR="005F1219" w:rsidRPr="0091371E" w:rsidRDefault="005F1219" w:rsidP="00D772C5">
            <w:pPr>
              <w:jc w:val="center"/>
              <w:rPr>
                <w:sz w:val="16"/>
                <w:szCs w:val="16"/>
              </w:rPr>
            </w:pPr>
          </w:p>
        </w:tc>
        <w:tc>
          <w:tcPr>
            <w:tcW w:w="512" w:type="pct"/>
            <w:gridSpan w:val="2"/>
            <w:vAlign w:val="center"/>
          </w:tcPr>
          <w:p w14:paraId="7068AF13" w14:textId="77777777" w:rsidR="005F1219" w:rsidRPr="0091371E" w:rsidRDefault="005F1219" w:rsidP="00D772C5">
            <w:pPr>
              <w:jc w:val="center"/>
              <w:rPr>
                <w:sz w:val="16"/>
                <w:szCs w:val="16"/>
              </w:rPr>
            </w:pPr>
          </w:p>
        </w:tc>
        <w:tc>
          <w:tcPr>
            <w:tcW w:w="541" w:type="pct"/>
            <w:gridSpan w:val="2"/>
            <w:vAlign w:val="center"/>
          </w:tcPr>
          <w:p w14:paraId="7B11710C" w14:textId="77777777" w:rsidR="005F1219" w:rsidRPr="0091371E" w:rsidRDefault="005F1219" w:rsidP="00D772C5">
            <w:pPr>
              <w:jc w:val="center"/>
              <w:rPr>
                <w:sz w:val="16"/>
                <w:szCs w:val="16"/>
              </w:rPr>
            </w:pPr>
          </w:p>
        </w:tc>
        <w:tc>
          <w:tcPr>
            <w:tcW w:w="369" w:type="pct"/>
            <w:gridSpan w:val="2"/>
            <w:vAlign w:val="center"/>
          </w:tcPr>
          <w:p w14:paraId="672AD105"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74238F" w14:paraId="10C439BE" w14:textId="77777777" w:rsidTr="00D772C5">
        <w:trPr>
          <w:trHeight w:val="283"/>
          <w:jc w:val="center"/>
        </w:trPr>
        <w:tc>
          <w:tcPr>
            <w:tcW w:w="456" w:type="pct"/>
            <w:gridSpan w:val="3"/>
            <w:vMerge/>
            <w:shd w:val="clear" w:color="auto" w:fill="auto"/>
          </w:tcPr>
          <w:p w14:paraId="00306747" w14:textId="77777777" w:rsidR="005F1219" w:rsidRPr="008D09ED" w:rsidRDefault="005F1219" w:rsidP="00D772C5">
            <w:pPr>
              <w:jc w:val="center"/>
              <w:rPr>
                <w:sz w:val="16"/>
                <w:szCs w:val="16"/>
              </w:rPr>
            </w:pPr>
          </w:p>
        </w:tc>
        <w:tc>
          <w:tcPr>
            <w:tcW w:w="4544" w:type="pct"/>
            <w:gridSpan w:val="20"/>
            <w:shd w:val="clear" w:color="auto" w:fill="auto"/>
            <w:vAlign w:val="center"/>
          </w:tcPr>
          <w:p w14:paraId="5BF6AE30" w14:textId="77777777" w:rsidR="005F1219" w:rsidRPr="00183E52"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1854567" w14:textId="77777777" w:rsidR="005F1219" w:rsidRPr="007423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scheduler</w:t>
            </w:r>
          </w:p>
        </w:tc>
      </w:tr>
      <w:tr w:rsidR="005F1219" w:rsidRPr="0091371E" w14:paraId="70CA8979" w14:textId="77777777" w:rsidTr="00D772C5">
        <w:trPr>
          <w:trHeight w:val="283"/>
          <w:jc w:val="center"/>
        </w:trPr>
        <w:tc>
          <w:tcPr>
            <w:tcW w:w="456" w:type="pct"/>
            <w:gridSpan w:val="3"/>
            <w:vMerge w:val="restart"/>
            <w:shd w:val="clear" w:color="auto" w:fill="auto"/>
            <w:vAlign w:val="center"/>
          </w:tcPr>
          <w:p w14:paraId="52E7DFC6"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MTK</w:t>
            </w:r>
          </w:p>
          <w:p w14:paraId="2480A026"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[R1-2109555]</w:t>
            </w:r>
          </w:p>
        </w:tc>
        <w:tc>
          <w:tcPr>
            <w:tcW w:w="703" w:type="pct"/>
            <w:gridSpan w:val="3"/>
            <w:shd w:val="clear" w:color="auto" w:fill="auto"/>
            <w:vAlign w:val="center"/>
          </w:tcPr>
          <w:p w14:paraId="758C96E3" w14:textId="77777777" w:rsidR="005F1219" w:rsidRPr="008D09ED" w:rsidRDefault="005F1219" w:rsidP="00D772C5">
            <w:pPr>
              <w:jc w:val="center"/>
              <w:rPr>
                <w:sz w:val="16"/>
                <w:szCs w:val="16"/>
              </w:rPr>
            </w:pPr>
            <w:r>
              <w:rPr>
                <w:sz w:val="16"/>
                <w:szCs w:val="16"/>
              </w:rPr>
              <w:t>8Mbps</w:t>
            </w:r>
          </w:p>
        </w:tc>
        <w:tc>
          <w:tcPr>
            <w:tcW w:w="324" w:type="pct"/>
            <w:vAlign w:val="center"/>
          </w:tcPr>
          <w:p w14:paraId="2D856E70" w14:textId="77777777" w:rsidR="005F1219" w:rsidRPr="00E75AB5" w:rsidRDefault="005F1219" w:rsidP="00D772C5">
            <w:pPr>
              <w:jc w:val="center"/>
              <w:rPr>
                <w:sz w:val="16"/>
                <w:szCs w:val="16"/>
              </w:rPr>
            </w:pPr>
            <w:r w:rsidRPr="00E75AB5">
              <w:rPr>
                <w:sz w:val="16"/>
                <w:szCs w:val="16"/>
              </w:rPr>
              <w:t>15</w:t>
            </w:r>
          </w:p>
        </w:tc>
        <w:tc>
          <w:tcPr>
            <w:tcW w:w="499" w:type="pct"/>
            <w:gridSpan w:val="2"/>
            <w:vAlign w:val="center"/>
          </w:tcPr>
          <w:p w14:paraId="72EA8EC8" w14:textId="77777777" w:rsidR="005F1219" w:rsidRPr="00382EAC" w:rsidRDefault="005F1219" w:rsidP="00D772C5">
            <w:pPr>
              <w:jc w:val="center"/>
              <w:rPr>
                <w:sz w:val="16"/>
                <w:szCs w:val="16"/>
              </w:rPr>
            </w:pPr>
            <w:r w:rsidRPr="00E75AB5">
              <w:rPr>
                <w:sz w:val="16"/>
                <w:szCs w:val="16"/>
              </w:rPr>
              <w:t>&gt;20</w:t>
            </w:r>
          </w:p>
        </w:tc>
        <w:tc>
          <w:tcPr>
            <w:tcW w:w="529" w:type="pct"/>
            <w:gridSpan w:val="4"/>
            <w:vAlign w:val="center"/>
          </w:tcPr>
          <w:p w14:paraId="2B749587" w14:textId="77777777" w:rsidR="005F1219" w:rsidRPr="00382EAC" w:rsidRDefault="005F1219" w:rsidP="00D772C5">
            <w:pPr>
              <w:jc w:val="center"/>
              <w:rPr>
                <w:sz w:val="16"/>
                <w:szCs w:val="16"/>
              </w:rPr>
            </w:pPr>
            <w:r w:rsidRPr="00E75AB5">
              <w:rPr>
                <w:sz w:val="16"/>
                <w:szCs w:val="16"/>
              </w:rPr>
              <w:t>&gt;20</w:t>
            </w:r>
          </w:p>
        </w:tc>
        <w:tc>
          <w:tcPr>
            <w:tcW w:w="501" w:type="pct"/>
            <w:vAlign w:val="center"/>
          </w:tcPr>
          <w:p w14:paraId="32993416" w14:textId="77777777" w:rsidR="005F1219" w:rsidRPr="0091371E" w:rsidRDefault="005F1219" w:rsidP="00D772C5">
            <w:pPr>
              <w:jc w:val="center"/>
              <w:rPr>
                <w:sz w:val="16"/>
                <w:szCs w:val="16"/>
              </w:rPr>
            </w:pPr>
            <w:r w:rsidRPr="00E75AB5">
              <w:rPr>
                <w:sz w:val="16"/>
                <w:szCs w:val="16"/>
              </w:rPr>
              <w:t>N/A</w:t>
            </w:r>
          </w:p>
        </w:tc>
        <w:tc>
          <w:tcPr>
            <w:tcW w:w="539" w:type="pct"/>
            <w:gridSpan w:val="2"/>
            <w:vAlign w:val="center"/>
          </w:tcPr>
          <w:p w14:paraId="3A6FF3E1" w14:textId="77777777" w:rsidR="005F1219" w:rsidRPr="0091371E" w:rsidRDefault="005F1219" w:rsidP="00D772C5">
            <w:pPr>
              <w:jc w:val="center"/>
              <w:rPr>
                <w:sz w:val="16"/>
                <w:szCs w:val="16"/>
              </w:rPr>
            </w:pPr>
          </w:p>
        </w:tc>
        <w:tc>
          <w:tcPr>
            <w:tcW w:w="513" w:type="pct"/>
            <w:gridSpan w:val="2"/>
            <w:vAlign w:val="center"/>
          </w:tcPr>
          <w:p w14:paraId="73EBC7F1" w14:textId="77777777" w:rsidR="005F1219" w:rsidRPr="0091371E" w:rsidRDefault="005F1219" w:rsidP="00D772C5">
            <w:pPr>
              <w:jc w:val="center"/>
              <w:rPr>
                <w:sz w:val="16"/>
                <w:szCs w:val="16"/>
              </w:rPr>
            </w:pPr>
          </w:p>
        </w:tc>
        <w:tc>
          <w:tcPr>
            <w:tcW w:w="546" w:type="pct"/>
            <w:gridSpan w:val="2"/>
            <w:vAlign w:val="center"/>
          </w:tcPr>
          <w:p w14:paraId="37625426" w14:textId="77777777" w:rsidR="005F1219" w:rsidRPr="0091371E" w:rsidRDefault="005F1219" w:rsidP="00D772C5">
            <w:pPr>
              <w:jc w:val="center"/>
              <w:rPr>
                <w:sz w:val="16"/>
                <w:szCs w:val="16"/>
              </w:rPr>
            </w:pPr>
          </w:p>
        </w:tc>
        <w:tc>
          <w:tcPr>
            <w:tcW w:w="389" w:type="pct"/>
            <w:gridSpan w:val="3"/>
            <w:vAlign w:val="center"/>
          </w:tcPr>
          <w:p w14:paraId="52430959"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281DFF71" w14:textId="77777777" w:rsidTr="00D772C5">
        <w:trPr>
          <w:trHeight w:val="283"/>
          <w:jc w:val="center"/>
        </w:trPr>
        <w:tc>
          <w:tcPr>
            <w:tcW w:w="456" w:type="pct"/>
            <w:gridSpan w:val="3"/>
            <w:vMerge/>
            <w:shd w:val="clear" w:color="auto" w:fill="auto"/>
          </w:tcPr>
          <w:p w14:paraId="2508E79C" w14:textId="77777777" w:rsidR="005F1219" w:rsidRDefault="005F1219" w:rsidP="00D772C5">
            <w:pPr>
              <w:jc w:val="center"/>
              <w:rPr>
                <w:sz w:val="16"/>
                <w:szCs w:val="16"/>
              </w:rPr>
            </w:pPr>
          </w:p>
        </w:tc>
        <w:tc>
          <w:tcPr>
            <w:tcW w:w="703" w:type="pct"/>
            <w:gridSpan w:val="3"/>
            <w:shd w:val="clear" w:color="auto" w:fill="auto"/>
            <w:vAlign w:val="center"/>
          </w:tcPr>
          <w:p w14:paraId="61AA20DD" w14:textId="77777777" w:rsidR="005F1219" w:rsidRPr="008D09ED" w:rsidRDefault="005F1219" w:rsidP="00D772C5">
            <w:pPr>
              <w:jc w:val="center"/>
              <w:rPr>
                <w:sz w:val="16"/>
                <w:szCs w:val="16"/>
              </w:rPr>
            </w:pPr>
            <w:r>
              <w:rPr>
                <w:sz w:val="16"/>
                <w:szCs w:val="16"/>
              </w:rPr>
              <w:t>30Mbps</w:t>
            </w:r>
          </w:p>
        </w:tc>
        <w:tc>
          <w:tcPr>
            <w:tcW w:w="324" w:type="pct"/>
            <w:vAlign w:val="center"/>
          </w:tcPr>
          <w:p w14:paraId="56BBAC47" w14:textId="77777777" w:rsidR="005F1219" w:rsidRPr="00E75AB5" w:rsidRDefault="005F1219" w:rsidP="00D772C5">
            <w:pPr>
              <w:jc w:val="center"/>
              <w:rPr>
                <w:sz w:val="16"/>
                <w:szCs w:val="16"/>
              </w:rPr>
            </w:pPr>
            <w:r w:rsidRPr="00E75AB5">
              <w:rPr>
                <w:sz w:val="16"/>
                <w:szCs w:val="16"/>
              </w:rPr>
              <w:t>15</w:t>
            </w:r>
          </w:p>
        </w:tc>
        <w:tc>
          <w:tcPr>
            <w:tcW w:w="499" w:type="pct"/>
            <w:gridSpan w:val="2"/>
            <w:vAlign w:val="center"/>
          </w:tcPr>
          <w:p w14:paraId="78CD1281" w14:textId="77777777" w:rsidR="005F1219" w:rsidRPr="008D09ED" w:rsidRDefault="005F1219" w:rsidP="00D772C5">
            <w:pPr>
              <w:jc w:val="center"/>
              <w:rPr>
                <w:sz w:val="16"/>
                <w:szCs w:val="16"/>
              </w:rPr>
            </w:pPr>
            <w:r w:rsidRPr="00E75AB5">
              <w:rPr>
                <w:sz w:val="16"/>
                <w:szCs w:val="16"/>
              </w:rPr>
              <w:t>11</w:t>
            </w:r>
          </w:p>
        </w:tc>
        <w:tc>
          <w:tcPr>
            <w:tcW w:w="529" w:type="pct"/>
            <w:gridSpan w:val="4"/>
            <w:vAlign w:val="center"/>
          </w:tcPr>
          <w:p w14:paraId="6E4BE296" w14:textId="77777777" w:rsidR="005F1219" w:rsidRPr="008D09ED" w:rsidRDefault="005F1219" w:rsidP="00D772C5">
            <w:pPr>
              <w:jc w:val="center"/>
              <w:rPr>
                <w:sz w:val="16"/>
                <w:szCs w:val="16"/>
              </w:rPr>
            </w:pPr>
            <w:r w:rsidRPr="00E75AB5">
              <w:rPr>
                <w:sz w:val="16"/>
                <w:szCs w:val="16"/>
              </w:rPr>
              <w:t>11</w:t>
            </w:r>
          </w:p>
        </w:tc>
        <w:tc>
          <w:tcPr>
            <w:tcW w:w="501" w:type="pct"/>
            <w:vAlign w:val="center"/>
          </w:tcPr>
          <w:p w14:paraId="70407AEB" w14:textId="77777777" w:rsidR="005F1219" w:rsidRPr="00E75AB5" w:rsidRDefault="005F1219" w:rsidP="00D772C5">
            <w:pPr>
              <w:jc w:val="center"/>
              <w:rPr>
                <w:sz w:val="16"/>
                <w:szCs w:val="16"/>
              </w:rPr>
            </w:pPr>
            <w:r w:rsidRPr="00E75AB5">
              <w:rPr>
                <w:sz w:val="16"/>
                <w:szCs w:val="16"/>
              </w:rPr>
              <w:t>90.46%</w:t>
            </w:r>
          </w:p>
        </w:tc>
        <w:tc>
          <w:tcPr>
            <w:tcW w:w="539" w:type="pct"/>
            <w:gridSpan w:val="2"/>
            <w:vAlign w:val="center"/>
          </w:tcPr>
          <w:p w14:paraId="74B86EE5" w14:textId="77777777" w:rsidR="005F1219" w:rsidRPr="0091371E" w:rsidRDefault="005F1219" w:rsidP="00D772C5">
            <w:pPr>
              <w:jc w:val="center"/>
              <w:rPr>
                <w:sz w:val="16"/>
                <w:szCs w:val="16"/>
              </w:rPr>
            </w:pPr>
          </w:p>
        </w:tc>
        <w:tc>
          <w:tcPr>
            <w:tcW w:w="513" w:type="pct"/>
            <w:gridSpan w:val="2"/>
            <w:vAlign w:val="center"/>
          </w:tcPr>
          <w:p w14:paraId="62834C30" w14:textId="77777777" w:rsidR="005F1219" w:rsidRPr="0091371E" w:rsidRDefault="005F1219" w:rsidP="00D772C5">
            <w:pPr>
              <w:jc w:val="center"/>
              <w:rPr>
                <w:sz w:val="16"/>
                <w:szCs w:val="16"/>
              </w:rPr>
            </w:pPr>
          </w:p>
        </w:tc>
        <w:tc>
          <w:tcPr>
            <w:tcW w:w="546" w:type="pct"/>
            <w:gridSpan w:val="2"/>
            <w:vAlign w:val="center"/>
          </w:tcPr>
          <w:p w14:paraId="620EB729" w14:textId="77777777" w:rsidR="005F1219" w:rsidRPr="0091371E" w:rsidRDefault="005F1219" w:rsidP="00D772C5">
            <w:pPr>
              <w:jc w:val="center"/>
              <w:rPr>
                <w:sz w:val="16"/>
                <w:szCs w:val="16"/>
              </w:rPr>
            </w:pPr>
          </w:p>
        </w:tc>
        <w:tc>
          <w:tcPr>
            <w:tcW w:w="389" w:type="pct"/>
            <w:gridSpan w:val="3"/>
            <w:vAlign w:val="center"/>
          </w:tcPr>
          <w:p w14:paraId="6995850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2E0A8F" w14:paraId="15B65DE7" w14:textId="77777777" w:rsidTr="00D772C5">
        <w:trPr>
          <w:trHeight w:val="283"/>
          <w:jc w:val="center"/>
        </w:trPr>
        <w:tc>
          <w:tcPr>
            <w:tcW w:w="456" w:type="pct"/>
            <w:gridSpan w:val="3"/>
            <w:vMerge/>
            <w:shd w:val="clear" w:color="auto" w:fill="auto"/>
          </w:tcPr>
          <w:p w14:paraId="21DD62FA" w14:textId="77777777" w:rsidR="005F1219" w:rsidRPr="008D09ED" w:rsidRDefault="005F1219" w:rsidP="00D772C5">
            <w:pPr>
              <w:jc w:val="center"/>
              <w:rPr>
                <w:sz w:val="16"/>
                <w:szCs w:val="16"/>
              </w:rPr>
            </w:pPr>
          </w:p>
        </w:tc>
        <w:tc>
          <w:tcPr>
            <w:tcW w:w="4544" w:type="pct"/>
            <w:gridSpan w:val="20"/>
            <w:shd w:val="clear" w:color="auto" w:fill="auto"/>
            <w:vAlign w:val="center"/>
          </w:tcPr>
          <w:p w14:paraId="452ACAE4" w14:textId="77777777" w:rsidR="005F1219" w:rsidRPr="002E0A8F"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DF718C">
              <w:rPr>
                <w:rFonts w:eastAsiaTheme="minorEastAsia"/>
                <w:sz w:val="16"/>
                <w:szCs w:val="16"/>
                <w:lang w:eastAsia="zh-CN"/>
              </w:rPr>
              <w:t xml:space="preserve">4Tx/4Rx: (M, N, P, Mg, Ng; </w:t>
            </w:r>
            <w:proofErr w:type="spellStart"/>
            <w:r w:rsidRPr="00DF718C">
              <w:rPr>
                <w:rFonts w:eastAsiaTheme="minorEastAsia"/>
                <w:sz w:val="16"/>
                <w:szCs w:val="16"/>
                <w:lang w:eastAsia="zh-CN"/>
              </w:rPr>
              <w:t>Mp</w:t>
            </w:r>
            <w:proofErr w:type="spellEnd"/>
            <w:r w:rsidRPr="00DF718C">
              <w:rPr>
                <w:rFonts w:eastAsiaTheme="minorEastAsia"/>
                <w:sz w:val="16"/>
                <w:szCs w:val="16"/>
                <w:lang w:eastAsia="zh-CN"/>
              </w:rPr>
              <w:t>, Np) = (2,4,2,1,2;1,2)</w:t>
            </w:r>
          </w:p>
        </w:tc>
      </w:tr>
      <w:tr w:rsidR="005F1219" w:rsidRPr="0091371E" w14:paraId="0CFE5BE2" w14:textId="77777777" w:rsidTr="00D772C5">
        <w:trPr>
          <w:trHeight w:val="283"/>
          <w:jc w:val="center"/>
        </w:trPr>
        <w:tc>
          <w:tcPr>
            <w:tcW w:w="451" w:type="pct"/>
            <w:gridSpan w:val="2"/>
            <w:vMerge w:val="restart"/>
            <w:shd w:val="clear" w:color="auto" w:fill="auto"/>
            <w:vAlign w:val="center"/>
          </w:tcPr>
          <w:p w14:paraId="103D2EED"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Nokia</w:t>
            </w:r>
          </w:p>
          <w:p w14:paraId="163E02EE"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[R1-2109737]</w:t>
            </w:r>
          </w:p>
        </w:tc>
        <w:tc>
          <w:tcPr>
            <w:tcW w:w="703" w:type="pct"/>
            <w:gridSpan w:val="3"/>
            <w:shd w:val="clear" w:color="auto" w:fill="auto"/>
            <w:vAlign w:val="center"/>
          </w:tcPr>
          <w:p w14:paraId="64032D37" w14:textId="77777777" w:rsidR="005F1219" w:rsidRPr="008D09ED" w:rsidRDefault="005F1219" w:rsidP="00D772C5">
            <w:pPr>
              <w:jc w:val="center"/>
              <w:rPr>
                <w:sz w:val="16"/>
                <w:szCs w:val="16"/>
              </w:rPr>
            </w:pPr>
            <w:r>
              <w:rPr>
                <w:sz w:val="16"/>
                <w:szCs w:val="16"/>
              </w:rPr>
              <w:t>30Mbps</w:t>
            </w:r>
          </w:p>
        </w:tc>
        <w:tc>
          <w:tcPr>
            <w:tcW w:w="336" w:type="pct"/>
            <w:gridSpan w:val="3"/>
            <w:vAlign w:val="center"/>
          </w:tcPr>
          <w:p w14:paraId="68EA7F21"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071C0143" w14:textId="77777777" w:rsidR="005F1219" w:rsidRPr="00382EAC" w:rsidRDefault="005F1219" w:rsidP="00D772C5">
            <w:pPr>
              <w:jc w:val="center"/>
              <w:rPr>
                <w:sz w:val="16"/>
                <w:szCs w:val="16"/>
              </w:rPr>
            </w:pPr>
            <w:r w:rsidRPr="00E75AB5">
              <w:rPr>
                <w:sz w:val="16"/>
                <w:szCs w:val="16"/>
              </w:rPr>
              <w:t>&gt;10</w:t>
            </w:r>
          </w:p>
        </w:tc>
        <w:tc>
          <w:tcPr>
            <w:tcW w:w="473" w:type="pct"/>
            <w:vAlign w:val="center"/>
          </w:tcPr>
          <w:p w14:paraId="58692CDF" w14:textId="77777777" w:rsidR="005F1219" w:rsidRPr="00382EAC" w:rsidRDefault="005F1219" w:rsidP="00D772C5">
            <w:pPr>
              <w:jc w:val="center"/>
              <w:rPr>
                <w:sz w:val="16"/>
                <w:szCs w:val="16"/>
              </w:rPr>
            </w:pPr>
            <w:r w:rsidRPr="00E75AB5">
              <w:rPr>
                <w:sz w:val="16"/>
                <w:szCs w:val="16"/>
              </w:rPr>
              <w:t>&gt;10</w:t>
            </w:r>
          </w:p>
        </w:tc>
        <w:tc>
          <w:tcPr>
            <w:tcW w:w="575" w:type="pct"/>
            <w:gridSpan w:val="3"/>
            <w:vAlign w:val="center"/>
          </w:tcPr>
          <w:p w14:paraId="55EB566E" w14:textId="77777777" w:rsidR="005F1219" w:rsidRPr="0091371E" w:rsidRDefault="005F1219" w:rsidP="00D772C5">
            <w:pPr>
              <w:jc w:val="center"/>
              <w:rPr>
                <w:sz w:val="16"/>
                <w:szCs w:val="16"/>
              </w:rPr>
            </w:pPr>
            <w:r w:rsidRPr="00E75AB5">
              <w:rPr>
                <w:sz w:val="16"/>
                <w:szCs w:val="16"/>
              </w:rPr>
              <w:t>100%</w:t>
            </w:r>
          </w:p>
        </w:tc>
        <w:tc>
          <w:tcPr>
            <w:tcW w:w="535" w:type="pct"/>
            <w:gridSpan w:val="2"/>
            <w:vAlign w:val="center"/>
          </w:tcPr>
          <w:p w14:paraId="405F979F" w14:textId="77777777" w:rsidR="005F1219" w:rsidRPr="0091371E" w:rsidRDefault="005F1219" w:rsidP="00D772C5">
            <w:pPr>
              <w:jc w:val="center"/>
              <w:rPr>
                <w:sz w:val="16"/>
                <w:szCs w:val="16"/>
              </w:rPr>
            </w:pPr>
          </w:p>
        </w:tc>
        <w:tc>
          <w:tcPr>
            <w:tcW w:w="512" w:type="pct"/>
            <w:gridSpan w:val="2"/>
            <w:vAlign w:val="center"/>
          </w:tcPr>
          <w:p w14:paraId="2E488A8D" w14:textId="77777777" w:rsidR="005F1219" w:rsidRPr="0091371E" w:rsidRDefault="005F1219" w:rsidP="00D772C5">
            <w:pPr>
              <w:jc w:val="center"/>
              <w:rPr>
                <w:sz w:val="16"/>
                <w:szCs w:val="16"/>
              </w:rPr>
            </w:pPr>
          </w:p>
        </w:tc>
        <w:tc>
          <w:tcPr>
            <w:tcW w:w="544" w:type="pct"/>
            <w:gridSpan w:val="3"/>
            <w:vAlign w:val="center"/>
          </w:tcPr>
          <w:p w14:paraId="2FF80A42" w14:textId="77777777" w:rsidR="005F1219" w:rsidRPr="0091371E" w:rsidRDefault="005F1219" w:rsidP="00D772C5">
            <w:pPr>
              <w:jc w:val="center"/>
              <w:rPr>
                <w:sz w:val="16"/>
                <w:szCs w:val="16"/>
              </w:rPr>
            </w:pPr>
          </w:p>
        </w:tc>
        <w:tc>
          <w:tcPr>
            <w:tcW w:w="366" w:type="pct"/>
            <w:vAlign w:val="center"/>
          </w:tcPr>
          <w:p w14:paraId="59AE40F2"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5003034D" w14:textId="77777777" w:rsidTr="00D772C5">
        <w:trPr>
          <w:trHeight w:val="283"/>
          <w:jc w:val="center"/>
        </w:trPr>
        <w:tc>
          <w:tcPr>
            <w:tcW w:w="451" w:type="pct"/>
            <w:gridSpan w:val="2"/>
            <w:vMerge/>
            <w:shd w:val="clear" w:color="auto" w:fill="auto"/>
          </w:tcPr>
          <w:p w14:paraId="1517AA05" w14:textId="77777777" w:rsidR="005F1219" w:rsidRPr="008D09ED" w:rsidRDefault="005F1219" w:rsidP="00D772C5">
            <w:pPr>
              <w:jc w:val="center"/>
              <w:rPr>
                <w:sz w:val="16"/>
                <w:szCs w:val="16"/>
              </w:rPr>
            </w:pPr>
          </w:p>
        </w:tc>
        <w:tc>
          <w:tcPr>
            <w:tcW w:w="4549" w:type="pct"/>
            <w:gridSpan w:val="21"/>
            <w:shd w:val="clear" w:color="auto" w:fill="auto"/>
            <w:vAlign w:val="center"/>
          </w:tcPr>
          <w:p w14:paraId="47E24F2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tc>
      </w:tr>
      <w:tr w:rsidR="005F1219" w:rsidRPr="0091371E" w14:paraId="304D52E1" w14:textId="77777777" w:rsidTr="00D772C5">
        <w:trPr>
          <w:trHeight w:val="283"/>
          <w:jc w:val="center"/>
        </w:trPr>
        <w:tc>
          <w:tcPr>
            <w:tcW w:w="442" w:type="pct"/>
            <w:vMerge w:val="restart"/>
            <w:shd w:val="clear" w:color="auto" w:fill="auto"/>
            <w:vAlign w:val="center"/>
          </w:tcPr>
          <w:p w14:paraId="1EA2780B" w14:textId="77777777" w:rsidR="005F1219" w:rsidRDefault="005F1219" w:rsidP="00D772C5">
            <w:pPr>
              <w:jc w:val="center"/>
              <w:rPr>
                <w:rFonts w:eastAsiaTheme="minorEastAsia"/>
                <w:sz w:val="16"/>
                <w:szCs w:val="16"/>
                <w:lang w:eastAsia="zh-CN"/>
              </w:rPr>
            </w:pPr>
            <w:r>
              <w:rPr>
                <w:rFonts w:eastAsiaTheme="minorEastAsia"/>
                <w:sz w:val="16"/>
                <w:szCs w:val="16"/>
                <w:lang w:eastAsia="zh-CN"/>
              </w:rPr>
              <w:t>QC</w:t>
            </w:r>
          </w:p>
          <w:p w14:paraId="59E3F405" w14:textId="77777777" w:rsidR="005F1219" w:rsidRPr="00F45519" w:rsidRDefault="005F1219" w:rsidP="00D772C5">
            <w:pPr>
              <w:jc w:val="center"/>
              <w:rPr>
                <w:rFonts w:eastAsiaTheme="minorEastAsia"/>
                <w:sz w:val="16"/>
                <w:szCs w:val="16"/>
                <w:lang w:eastAsia="zh-CN"/>
              </w:rPr>
            </w:pPr>
            <w:r w:rsidRPr="00D41AD6">
              <w:rPr>
                <w:rFonts w:eastAsiaTheme="minorEastAsia"/>
                <w:sz w:val="16"/>
                <w:szCs w:val="16"/>
                <w:lang w:eastAsia="zh-CN"/>
              </w:rPr>
              <w:t>[</w:t>
            </w:r>
            <w:r>
              <w:rPr>
                <w:rFonts w:eastAsiaTheme="minorEastAsia"/>
                <w:sz w:val="16"/>
                <w:szCs w:val="16"/>
                <w:lang w:eastAsia="zh-CN"/>
              </w:rPr>
              <w:t>R1-2110402</w:t>
            </w:r>
            <w:r w:rsidRPr="00D41AD6">
              <w:rPr>
                <w:rFonts w:eastAsiaTheme="minorEastAsia"/>
                <w:sz w:val="16"/>
                <w:szCs w:val="16"/>
                <w:lang w:eastAsia="zh-CN"/>
              </w:rPr>
              <w:t>]</w:t>
            </w:r>
          </w:p>
        </w:tc>
        <w:tc>
          <w:tcPr>
            <w:tcW w:w="704" w:type="pct"/>
            <w:gridSpan w:val="3"/>
            <w:vMerge w:val="restart"/>
            <w:shd w:val="clear" w:color="auto" w:fill="auto"/>
            <w:vAlign w:val="center"/>
          </w:tcPr>
          <w:p w14:paraId="19153C3C" w14:textId="77777777" w:rsidR="005F1219" w:rsidRPr="008D09ED" w:rsidRDefault="005F1219" w:rsidP="00D772C5">
            <w:pPr>
              <w:jc w:val="center"/>
              <w:rPr>
                <w:sz w:val="16"/>
                <w:szCs w:val="16"/>
              </w:rPr>
            </w:pPr>
            <w:r>
              <w:rPr>
                <w:sz w:val="16"/>
                <w:szCs w:val="16"/>
              </w:rPr>
              <w:t>8Mbps</w:t>
            </w:r>
          </w:p>
        </w:tc>
        <w:tc>
          <w:tcPr>
            <w:tcW w:w="337" w:type="pct"/>
            <w:gridSpan w:val="3"/>
            <w:vAlign w:val="center"/>
          </w:tcPr>
          <w:p w14:paraId="5EB48A29"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4F2521DB" w14:textId="77777777" w:rsidR="005F1219" w:rsidRPr="00382EAC" w:rsidRDefault="005F1219" w:rsidP="00D772C5">
            <w:pPr>
              <w:jc w:val="center"/>
              <w:rPr>
                <w:sz w:val="16"/>
                <w:szCs w:val="16"/>
              </w:rPr>
            </w:pPr>
            <w:r w:rsidRPr="00E75AB5">
              <w:rPr>
                <w:rFonts w:hint="eastAsia"/>
                <w:sz w:val="16"/>
                <w:szCs w:val="16"/>
              </w:rPr>
              <w:t>27.5</w:t>
            </w:r>
          </w:p>
        </w:tc>
        <w:tc>
          <w:tcPr>
            <w:tcW w:w="480" w:type="pct"/>
            <w:gridSpan w:val="2"/>
            <w:vAlign w:val="center"/>
          </w:tcPr>
          <w:p w14:paraId="5E90BC07" w14:textId="77777777" w:rsidR="005F1219" w:rsidRPr="00382EAC" w:rsidRDefault="005F1219" w:rsidP="00D772C5">
            <w:pPr>
              <w:jc w:val="center"/>
              <w:rPr>
                <w:sz w:val="16"/>
                <w:szCs w:val="16"/>
              </w:rPr>
            </w:pPr>
            <w:r w:rsidRPr="00E75AB5">
              <w:rPr>
                <w:rFonts w:hint="eastAsia"/>
                <w:sz w:val="16"/>
                <w:szCs w:val="16"/>
              </w:rPr>
              <w:t>27</w:t>
            </w:r>
          </w:p>
        </w:tc>
        <w:tc>
          <w:tcPr>
            <w:tcW w:w="575" w:type="pct"/>
            <w:gridSpan w:val="3"/>
            <w:vAlign w:val="center"/>
          </w:tcPr>
          <w:p w14:paraId="718A40D7" w14:textId="77777777" w:rsidR="005F1219" w:rsidRPr="0091371E" w:rsidRDefault="005F1219" w:rsidP="00D772C5">
            <w:pPr>
              <w:jc w:val="center"/>
              <w:rPr>
                <w:sz w:val="16"/>
                <w:szCs w:val="16"/>
              </w:rPr>
            </w:pPr>
            <w:r w:rsidRPr="00E75AB5">
              <w:rPr>
                <w:rFonts w:hint="eastAsia"/>
                <w:sz w:val="16"/>
                <w:szCs w:val="16"/>
              </w:rPr>
              <w:t>92%</w:t>
            </w:r>
          </w:p>
        </w:tc>
        <w:tc>
          <w:tcPr>
            <w:tcW w:w="535" w:type="pct"/>
            <w:gridSpan w:val="2"/>
            <w:vAlign w:val="center"/>
          </w:tcPr>
          <w:p w14:paraId="5FE67250" w14:textId="77777777" w:rsidR="005F1219" w:rsidRPr="0091371E" w:rsidRDefault="005F1219" w:rsidP="00D772C5">
            <w:pPr>
              <w:jc w:val="center"/>
              <w:rPr>
                <w:sz w:val="16"/>
                <w:szCs w:val="16"/>
              </w:rPr>
            </w:pPr>
          </w:p>
        </w:tc>
        <w:tc>
          <w:tcPr>
            <w:tcW w:w="512" w:type="pct"/>
            <w:gridSpan w:val="2"/>
            <w:vAlign w:val="center"/>
          </w:tcPr>
          <w:p w14:paraId="26BC4ACB" w14:textId="77777777" w:rsidR="005F1219" w:rsidRPr="0091371E" w:rsidRDefault="005F1219" w:rsidP="00D772C5">
            <w:pPr>
              <w:jc w:val="center"/>
              <w:rPr>
                <w:sz w:val="16"/>
                <w:szCs w:val="16"/>
              </w:rPr>
            </w:pPr>
          </w:p>
        </w:tc>
        <w:tc>
          <w:tcPr>
            <w:tcW w:w="544" w:type="pct"/>
            <w:gridSpan w:val="3"/>
            <w:vAlign w:val="center"/>
          </w:tcPr>
          <w:p w14:paraId="208E1E85" w14:textId="77777777" w:rsidR="005F1219" w:rsidRPr="0091371E" w:rsidRDefault="005F1219" w:rsidP="00D772C5">
            <w:pPr>
              <w:jc w:val="center"/>
              <w:rPr>
                <w:sz w:val="16"/>
                <w:szCs w:val="16"/>
              </w:rPr>
            </w:pPr>
          </w:p>
        </w:tc>
        <w:tc>
          <w:tcPr>
            <w:tcW w:w="366" w:type="pct"/>
            <w:vAlign w:val="center"/>
          </w:tcPr>
          <w:p w14:paraId="0735A6D1"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0311D04" w14:textId="77777777" w:rsidTr="00D772C5">
        <w:trPr>
          <w:trHeight w:val="283"/>
          <w:jc w:val="center"/>
        </w:trPr>
        <w:tc>
          <w:tcPr>
            <w:tcW w:w="442" w:type="pct"/>
            <w:vMerge/>
            <w:shd w:val="clear" w:color="auto" w:fill="auto"/>
            <w:vAlign w:val="center"/>
          </w:tcPr>
          <w:p w14:paraId="217148FF" w14:textId="77777777" w:rsidR="005F1219" w:rsidRDefault="005F1219" w:rsidP="00D772C5">
            <w:pPr>
              <w:jc w:val="center"/>
              <w:rPr>
                <w:rFonts w:eastAsiaTheme="minorEastAsia"/>
                <w:sz w:val="16"/>
                <w:szCs w:val="16"/>
                <w:lang w:eastAsia="zh-CN"/>
              </w:rPr>
            </w:pPr>
          </w:p>
        </w:tc>
        <w:tc>
          <w:tcPr>
            <w:tcW w:w="704" w:type="pct"/>
            <w:gridSpan w:val="3"/>
            <w:vMerge/>
            <w:shd w:val="clear" w:color="auto" w:fill="auto"/>
            <w:vAlign w:val="center"/>
          </w:tcPr>
          <w:p w14:paraId="120A2E83" w14:textId="77777777" w:rsidR="005F1219" w:rsidRDefault="005F1219" w:rsidP="00D772C5">
            <w:pPr>
              <w:jc w:val="center"/>
              <w:rPr>
                <w:sz w:val="16"/>
                <w:szCs w:val="16"/>
              </w:rPr>
            </w:pPr>
          </w:p>
        </w:tc>
        <w:tc>
          <w:tcPr>
            <w:tcW w:w="337" w:type="pct"/>
            <w:gridSpan w:val="3"/>
            <w:vAlign w:val="center"/>
          </w:tcPr>
          <w:p w14:paraId="2BA72332"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04" w:type="pct"/>
            <w:gridSpan w:val="3"/>
            <w:vAlign w:val="center"/>
          </w:tcPr>
          <w:p w14:paraId="45FDF334" w14:textId="77777777" w:rsidR="005F1219" w:rsidRPr="00E75AB5" w:rsidRDefault="005F1219" w:rsidP="00D772C5">
            <w:pPr>
              <w:jc w:val="center"/>
              <w:rPr>
                <w:sz w:val="16"/>
                <w:szCs w:val="16"/>
              </w:rPr>
            </w:pPr>
            <w:r w:rsidRPr="00E75AB5">
              <w:rPr>
                <w:rFonts w:hint="eastAsia"/>
                <w:sz w:val="16"/>
                <w:szCs w:val="16"/>
              </w:rPr>
              <w:t>&gt;30</w:t>
            </w:r>
          </w:p>
        </w:tc>
        <w:tc>
          <w:tcPr>
            <w:tcW w:w="480" w:type="pct"/>
            <w:gridSpan w:val="2"/>
            <w:vAlign w:val="center"/>
          </w:tcPr>
          <w:p w14:paraId="3A67FB04" w14:textId="77777777" w:rsidR="005F1219" w:rsidRPr="00E75AB5" w:rsidRDefault="005F1219" w:rsidP="00D772C5">
            <w:pPr>
              <w:jc w:val="center"/>
              <w:rPr>
                <w:sz w:val="16"/>
                <w:szCs w:val="16"/>
              </w:rPr>
            </w:pPr>
            <w:r w:rsidRPr="00E75AB5">
              <w:rPr>
                <w:rFonts w:hint="eastAsia"/>
                <w:sz w:val="16"/>
                <w:szCs w:val="16"/>
              </w:rPr>
              <w:t>&gt;30</w:t>
            </w:r>
          </w:p>
        </w:tc>
        <w:tc>
          <w:tcPr>
            <w:tcW w:w="575" w:type="pct"/>
            <w:gridSpan w:val="3"/>
            <w:vAlign w:val="center"/>
          </w:tcPr>
          <w:p w14:paraId="42159C39" w14:textId="77777777" w:rsidR="005F1219" w:rsidRPr="00E75AB5" w:rsidRDefault="005F1219" w:rsidP="00D772C5">
            <w:pPr>
              <w:jc w:val="center"/>
              <w:rPr>
                <w:sz w:val="16"/>
                <w:szCs w:val="16"/>
              </w:rPr>
            </w:pPr>
            <w:r w:rsidRPr="00E75AB5">
              <w:rPr>
                <w:rFonts w:hint="eastAsia"/>
                <w:sz w:val="16"/>
                <w:szCs w:val="16"/>
              </w:rPr>
              <w:t>90%</w:t>
            </w:r>
          </w:p>
        </w:tc>
        <w:tc>
          <w:tcPr>
            <w:tcW w:w="535" w:type="pct"/>
            <w:gridSpan w:val="2"/>
            <w:vAlign w:val="center"/>
          </w:tcPr>
          <w:p w14:paraId="52171364" w14:textId="77777777" w:rsidR="005F1219" w:rsidRPr="0091371E" w:rsidRDefault="005F1219" w:rsidP="00D772C5">
            <w:pPr>
              <w:jc w:val="center"/>
              <w:rPr>
                <w:sz w:val="16"/>
                <w:szCs w:val="16"/>
              </w:rPr>
            </w:pPr>
          </w:p>
        </w:tc>
        <w:tc>
          <w:tcPr>
            <w:tcW w:w="512" w:type="pct"/>
            <w:gridSpan w:val="2"/>
            <w:vAlign w:val="center"/>
          </w:tcPr>
          <w:p w14:paraId="5A4FD79E" w14:textId="77777777" w:rsidR="005F1219" w:rsidRPr="0091371E" w:rsidRDefault="005F1219" w:rsidP="00D772C5">
            <w:pPr>
              <w:jc w:val="center"/>
              <w:rPr>
                <w:sz w:val="16"/>
                <w:szCs w:val="16"/>
              </w:rPr>
            </w:pPr>
          </w:p>
        </w:tc>
        <w:tc>
          <w:tcPr>
            <w:tcW w:w="544" w:type="pct"/>
            <w:gridSpan w:val="3"/>
            <w:vAlign w:val="center"/>
          </w:tcPr>
          <w:p w14:paraId="440F9EA4" w14:textId="77777777" w:rsidR="005F1219" w:rsidRPr="0091371E" w:rsidRDefault="005F1219" w:rsidP="00D772C5">
            <w:pPr>
              <w:jc w:val="center"/>
              <w:rPr>
                <w:sz w:val="16"/>
                <w:szCs w:val="16"/>
              </w:rPr>
            </w:pPr>
          </w:p>
        </w:tc>
        <w:tc>
          <w:tcPr>
            <w:tcW w:w="366" w:type="pct"/>
            <w:vAlign w:val="center"/>
          </w:tcPr>
          <w:p w14:paraId="2645D60B"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91371E" w14:paraId="5A07A451" w14:textId="77777777" w:rsidTr="00D772C5">
        <w:trPr>
          <w:trHeight w:val="283"/>
          <w:jc w:val="center"/>
        </w:trPr>
        <w:tc>
          <w:tcPr>
            <w:tcW w:w="442" w:type="pct"/>
            <w:vMerge/>
            <w:shd w:val="clear" w:color="auto" w:fill="auto"/>
            <w:vAlign w:val="center"/>
          </w:tcPr>
          <w:p w14:paraId="5733050F" w14:textId="77777777" w:rsidR="005F1219" w:rsidRDefault="005F1219" w:rsidP="00D772C5">
            <w:pPr>
              <w:jc w:val="center"/>
              <w:rPr>
                <w:rFonts w:eastAsiaTheme="minorEastAsia"/>
                <w:sz w:val="16"/>
                <w:szCs w:val="16"/>
                <w:lang w:eastAsia="zh-CN"/>
              </w:rPr>
            </w:pPr>
          </w:p>
        </w:tc>
        <w:tc>
          <w:tcPr>
            <w:tcW w:w="704" w:type="pct"/>
            <w:gridSpan w:val="3"/>
            <w:vMerge w:val="restart"/>
            <w:shd w:val="clear" w:color="auto" w:fill="auto"/>
            <w:vAlign w:val="center"/>
          </w:tcPr>
          <w:p w14:paraId="5B55EBC9" w14:textId="77777777" w:rsidR="005F1219" w:rsidRDefault="005F1219" w:rsidP="00D772C5">
            <w:pPr>
              <w:jc w:val="center"/>
              <w:rPr>
                <w:sz w:val="16"/>
                <w:szCs w:val="16"/>
              </w:rPr>
            </w:pPr>
            <w:r>
              <w:rPr>
                <w:sz w:val="16"/>
                <w:szCs w:val="16"/>
              </w:rPr>
              <w:t>30Mbps</w:t>
            </w:r>
          </w:p>
        </w:tc>
        <w:tc>
          <w:tcPr>
            <w:tcW w:w="337" w:type="pct"/>
            <w:gridSpan w:val="3"/>
            <w:vAlign w:val="center"/>
          </w:tcPr>
          <w:p w14:paraId="0A4367F9" w14:textId="77777777" w:rsidR="005F1219" w:rsidRPr="00E75AB5" w:rsidRDefault="005F1219" w:rsidP="00D772C5">
            <w:pPr>
              <w:jc w:val="center"/>
              <w:rPr>
                <w:sz w:val="16"/>
                <w:szCs w:val="16"/>
              </w:rPr>
            </w:pPr>
            <w:r w:rsidRPr="00E75AB5">
              <w:rPr>
                <w:sz w:val="16"/>
                <w:szCs w:val="16"/>
              </w:rPr>
              <w:t>15</w:t>
            </w:r>
          </w:p>
        </w:tc>
        <w:tc>
          <w:tcPr>
            <w:tcW w:w="504" w:type="pct"/>
            <w:gridSpan w:val="3"/>
            <w:vAlign w:val="center"/>
          </w:tcPr>
          <w:p w14:paraId="56F868CA" w14:textId="77777777" w:rsidR="005F1219" w:rsidRPr="00382EAC" w:rsidRDefault="005F1219" w:rsidP="00D772C5">
            <w:pPr>
              <w:jc w:val="center"/>
              <w:rPr>
                <w:sz w:val="16"/>
                <w:szCs w:val="16"/>
              </w:rPr>
            </w:pPr>
            <w:r w:rsidRPr="00E75AB5">
              <w:rPr>
                <w:sz w:val="16"/>
                <w:szCs w:val="16"/>
              </w:rPr>
              <w:t>6</w:t>
            </w:r>
          </w:p>
        </w:tc>
        <w:tc>
          <w:tcPr>
            <w:tcW w:w="480" w:type="pct"/>
            <w:gridSpan w:val="2"/>
            <w:vAlign w:val="center"/>
          </w:tcPr>
          <w:p w14:paraId="12D8E31B" w14:textId="77777777" w:rsidR="005F1219" w:rsidRPr="00382EAC" w:rsidRDefault="005F1219" w:rsidP="00D772C5">
            <w:pPr>
              <w:jc w:val="center"/>
              <w:rPr>
                <w:sz w:val="16"/>
                <w:szCs w:val="16"/>
              </w:rPr>
            </w:pPr>
            <w:r w:rsidRPr="00E75AB5">
              <w:rPr>
                <w:sz w:val="16"/>
                <w:szCs w:val="16"/>
              </w:rPr>
              <w:t>6</w:t>
            </w:r>
          </w:p>
        </w:tc>
        <w:tc>
          <w:tcPr>
            <w:tcW w:w="575" w:type="pct"/>
            <w:gridSpan w:val="3"/>
            <w:vAlign w:val="center"/>
          </w:tcPr>
          <w:p w14:paraId="258D2E7E" w14:textId="77777777" w:rsidR="005F1219" w:rsidRPr="0091371E" w:rsidRDefault="005F1219" w:rsidP="00D772C5">
            <w:pPr>
              <w:jc w:val="center"/>
              <w:rPr>
                <w:sz w:val="16"/>
                <w:szCs w:val="16"/>
              </w:rPr>
            </w:pPr>
            <w:r w:rsidRPr="00E75AB5">
              <w:rPr>
                <w:sz w:val="16"/>
                <w:szCs w:val="16"/>
              </w:rPr>
              <w:t>90%</w:t>
            </w:r>
          </w:p>
        </w:tc>
        <w:tc>
          <w:tcPr>
            <w:tcW w:w="535" w:type="pct"/>
            <w:gridSpan w:val="2"/>
            <w:vAlign w:val="center"/>
          </w:tcPr>
          <w:p w14:paraId="343D6DA4" w14:textId="77777777" w:rsidR="005F1219" w:rsidRPr="0091371E" w:rsidRDefault="005F1219" w:rsidP="00D772C5">
            <w:pPr>
              <w:jc w:val="center"/>
              <w:rPr>
                <w:sz w:val="16"/>
                <w:szCs w:val="16"/>
              </w:rPr>
            </w:pPr>
          </w:p>
        </w:tc>
        <w:tc>
          <w:tcPr>
            <w:tcW w:w="512" w:type="pct"/>
            <w:gridSpan w:val="2"/>
            <w:vAlign w:val="center"/>
          </w:tcPr>
          <w:p w14:paraId="33A40C90" w14:textId="77777777" w:rsidR="005F1219" w:rsidRPr="0091371E" w:rsidRDefault="005F1219" w:rsidP="00D772C5">
            <w:pPr>
              <w:jc w:val="center"/>
              <w:rPr>
                <w:sz w:val="16"/>
                <w:szCs w:val="16"/>
              </w:rPr>
            </w:pPr>
          </w:p>
        </w:tc>
        <w:tc>
          <w:tcPr>
            <w:tcW w:w="544" w:type="pct"/>
            <w:gridSpan w:val="3"/>
            <w:vAlign w:val="center"/>
          </w:tcPr>
          <w:p w14:paraId="3782BDF0" w14:textId="77777777" w:rsidR="005F1219" w:rsidRPr="0091371E" w:rsidRDefault="005F1219" w:rsidP="00D772C5">
            <w:pPr>
              <w:jc w:val="center"/>
              <w:rPr>
                <w:sz w:val="16"/>
                <w:szCs w:val="16"/>
              </w:rPr>
            </w:pPr>
          </w:p>
        </w:tc>
        <w:tc>
          <w:tcPr>
            <w:tcW w:w="366" w:type="pct"/>
            <w:vAlign w:val="center"/>
          </w:tcPr>
          <w:p w14:paraId="2DBD80EC" w14:textId="77777777" w:rsidR="005F1219" w:rsidRPr="0091371E" w:rsidRDefault="005F1219" w:rsidP="00D772C5">
            <w:pPr>
              <w:jc w:val="both"/>
              <w:rPr>
                <w:sz w:val="16"/>
                <w:szCs w:val="16"/>
              </w:rPr>
            </w:pPr>
            <w:r w:rsidRPr="00E75AB5">
              <w:rPr>
                <w:rFonts w:hint="eastAsia"/>
                <w:sz w:val="16"/>
                <w:szCs w:val="16"/>
              </w:rPr>
              <w:t>Not</w:t>
            </w:r>
            <w:r w:rsidRPr="00E75AB5">
              <w:rPr>
                <w:sz w:val="16"/>
                <w:szCs w:val="16"/>
              </w:rPr>
              <w:t>e 1</w:t>
            </w:r>
          </w:p>
        </w:tc>
      </w:tr>
      <w:tr w:rsidR="005F1219" w:rsidRPr="0091371E" w14:paraId="68286E69" w14:textId="77777777" w:rsidTr="00D772C5">
        <w:trPr>
          <w:trHeight w:val="283"/>
          <w:jc w:val="center"/>
        </w:trPr>
        <w:tc>
          <w:tcPr>
            <w:tcW w:w="442" w:type="pct"/>
            <w:vMerge/>
            <w:shd w:val="clear" w:color="auto" w:fill="auto"/>
            <w:vAlign w:val="center"/>
          </w:tcPr>
          <w:p w14:paraId="7237954F" w14:textId="77777777" w:rsidR="005F1219" w:rsidRDefault="005F1219" w:rsidP="00D772C5">
            <w:pPr>
              <w:jc w:val="center"/>
              <w:rPr>
                <w:rFonts w:eastAsiaTheme="minorEastAsia"/>
                <w:sz w:val="16"/>
                <w:szCs w:val="16"/>
                <w:lang w:eastAsia="zh-CN"/>
              </w:rPr>
            </w:pPr>
          </w:p>
        </w:tc>
        <w:tc>
          <w:tcPr>
            <w:tcW w:w="704" w:type="pct"/>
            <w:gridSpan w:val="3"/>
            <w:vMerge/>
            <w:shd w:val="clear" w:color="auto" w:fill="auto"/>
            <w:vAlign w:val="center"/>
          </w:tcPr>
          <w:p w14:paraId="5967E864" w14:textId="77777777" w:rsidR="005F1219" w:rsidRDefault="005F1219" w:rsidP="00D772C5">
            <w:pPr>
              <w:jc w:val="center"/>
              <w:rPr>
                <w:sz w:val="16"/>
                <w:szCs w:val="16"/>
              </w:rPr>
            </w:pPr>
          </w:p>
        </w:tc>
        <w:tc>
          <w:tcPr>
            <w:tcW w:w="337" w:type="pct"/>
            <w:gridSpan w:val="3"/>
            <w:vAlign w:val="center"/>
          </w:tcPr>
          <w:p w14:paraId="024B255D" w14:textId="77777777" w:rsidR="005F1219" w:rsidRPr="00C0368A" w:rsidRDefault="005F1219" w:rsidP="00D772C5">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04" w:type="pct"/>
            <w:gridSpan w:val="3"/>
            <w:vAlign w:val="center"/>
          </w:tcPr>
          <w:p w14:paraId="17E51CE1" w14:textId="77777777" w:rsidR="005F1219" w:rsidRPr="00E75AB5" w:rsidRDefault="005F1219" w:rsidP="00D772C5">
            <w:pPr>
              <w:jc w:val="center"/>
              <w:rPr>
                <w:sz w:val="16"/>
                <w:szCs w:val="16"/>
              </w:rPr>
            </w:pPr>
            <w:r>
              <w:rPr>
                <w:sz w:val="16"/>
                <w:szCs w:val="16"/>
              </w:rPr>
              <w:t>28</w:t>
            </w:r>
          </w:p>
        </w:tc>
        <w:tc>
          <w:tcPr>
            <w:tcW w:w="480" w:type="pct"/>
            <w:gridSpan w:val="2"/>
            <w:vAlign w:val="center"/>
          </w:tcPr>
          <w:p w14:paraId="4B91B124" w14:textId="77777777" w:rsidR="005F1219" w:rsidRPr="00E75AB5" w:rsidRDefault="005F1219" w:rsidP="00D772C5">
            <w:pPr>
              <w:jc w:val="center"/>
              <w:rPr>
                <w:sz w:val="16"/>
                <w:szCs w:val="16"/>
              </w:rPr>
            </w:pPr>
            <w:r>
              <w:rPr>
                <w:sz w:val="16"/>
                <w:szCs w:val="16"/>
              </w:rPr>
              <w:t>28</w:t>
            </w:r>
          </w:p>
        </w:tc>
        <w:tc>
          <w:tcPr>
            <w:tcW w:w="575" w:type="pct"/>
            <w:gridSpan w:val="3"/>
            <w:vAlign w:val="center"/>
          </w:tcPr>
          <w:p w14:paraId="2F4594E9" w14:textId="77777777" w:rsidR="005F1219" w:rsidRPr="00E75AB5" w:rsidRDefault="005F1219" w:rsidP="00D772C5">
            <w:pPr>
              <w:jc w:val="center"/>
              <w:rPr>
                <w:sz w:val="16"/>
                <w:szCs w:val="16"/>
              </w:rPr>
            </w:pPr>
            <w:r w:rsidRPr="00E75AB5">
              <w:rPr>
                <w:rFonts w:hint="eastAsia"/>
                <w:sz w:val="16"/>
                <w:szCs w:val="16"/>
              </w:rPr>
              <w:t>94%</w:t>
            </w:r>
          </w:p>
        </w:tc>
        <w:tc>
          <w:tcPr>
            <w:tcW w:w="535" w:type="pct"/>
            <w:gridSpan w:val="2"/>
            <w:vAlign w:val="center"/>
          </w:tcPr>
          <w:p w14:paraId="1B6E7887" w14:textId="77777777" w:rsidR="005F1219" w:rsidRPr="0091371E" w:rsidRDefault="005F1219" w:rsidP="00D772C5">
            <w:pPr>
              <w:jc w:val="center"/>
              <w:rPr>
                <w:sz w:val="16"/>
                <w:szCs w:val="16"/>
              </w:rPr>
            </w:pPr>
          </w:p>
        </w:tc>
        <w:tc>
          <w:tcPr>
            <w:tcW w:w="512" w:type="pct"/>
            <w:gridSpan w:val="2"/>
            <w:vAlign w:val="center"/>
          </w:tcPr>
          <w:p w14:paraId="78128A43" w14:textId="77777777" w:rsidR="005F1219" w:rsidRPr="0091371E" w:rsidRDefault="005F1219" w:rsidP="00D772C5">
            <w:pPr>
              <w:jc w:val="center"/>
              <w:rPr>
                <w:sz w:val="16"/>
                <w:szCs w:val="16"/>
              </w:rPr>
            </w:pPr>
          </w:p>
        </w:tc>
        <w:tc>
          <w:tcPr>
            <w:tcW w:w="544" w:type="pct"/>
            <w:gridSpan w:val="3"/>
            <w:vAlign w:val="center"/>
          </w:tcPr>
          <w:p w14:paraId="7A4F2785" w14:textId="77777777" w:rsidR="005F1219" w:rsidRPr="0091371E" w:rsidRDefault="005F1219" w:rsidP="00D772C5">
            <w:pPr>
              <w:jc w:val="center"/>
              <w:rPr>
                <w:sz w:val="16"/>
                <w:szCs w:val="16"/>
              </w:rPr>
            </w:pPr>
          </w:p>
        </w:tc>
        <w:tc>
          <w:tcPr>
            <w:tcW w:w="366" w:type="pct"/>
            <w:vAlign w:val="center"/>
          </w:tcPr>
          <w:p w14:paraId="49AC0AD5" w14:textId="77777777" w:rsidR="005F1219" w:rsidRPr="00E75AB5" w:rsidRDefault="005F1219" w:rsidP="00D772C5">
            <w:pPr>
              <w:jc w:val="both"/>
              <w:rPr>
                <w:sz w:val="16"/>
                <w:szCs w:val="16"/>
              </w:rPr>
            </w:pPr>
            <w:r w:rsidRPr="00E75AB5">
              <w:rPr>
                <w:rFonts w:hint="eastAsia"/>
                <w:sz w:val="16"/>
                <w:szCs w:val="16"/>
              </w:rPr>
              <w:t>Not</w:t>
            </w:r>
            <w:r w:rsidRPr="00E75AB5">
              <w:rPr>
                <w:sz w:val="16"/>
                <w:szCs w:val="16"/>
              </w:rPr>
              <w:t>e 1,2</w:t>
            </w:r>
          </w:p>
        </w:tc>
      </w:tr>
      <w:tr w:rsidR="005F1219" w:rsidRPr="0065750B" w14:paraId="2A2BBEB6" w14:textId="77777777" w:rsidTr="00D772C5">
        <w:trPr>
          <w:trHeight w:val="503"/>
          <w:jc w:val="center"/>
        </w:trPr>
        <w:tc>
          <w:tcPr>
            <w:tcW w:w="442" w:type="pct"/>
            <w:vMerge/>
            <w:shd w:val="clear" w:color="auto" w:fill="auto"/>
          </w:tcPr>
          <w:p w14:paraId="72209499" w14:textId="77777777" w:rsidR="005F1219" w:rsidRPr="008D09ED" w:rsidRDefault="005F1219" w:rsidP="00D772C5">
            <w:pPr>
              <w:jc w:val="center"/>
              <w:rPr>
                <w:sz w:val="16"/>
                <w:szCs w:val="16"/>
              </w:rPr>
            </w:pPr>
          </w:p>
        </w:tc>
        <w:tc>
          <w:tcPr>
            <w:tcW w:w="4558" w:type="pct"/>
            <w:gridSpan w:val="22"/>
            <w:shd w:val="clear" w:color="auto" w:fill="auto"/>
            <w:vAlign w:val="center"/>
          </w:tcPr>
          <w:p w14:paraId="66F1A55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 xml:space="preserve">UE antenna </w:t>
            </w:r>
            <w:proofErr w:type="spellStart"/>
            <w:r w:rsidRPr="00DF718C">
              <w:rPr>
                <w:rFonts w:eastAsiaTheme="minorEastAsia"/>
                <w:sz w:val="16"/>
                <w:szCs w:val="16"/>
                <w:lang w:eastAsia="zh-CN"/>
              </w:rPr>
              <w:t>configuraiton</w:t>
            </w:r>
            <w:proofErr w:type="spellEnd"/>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5F61133C" w14:textId="77777777" w:rsidR="005F1219" w:rsidRPr="00B714E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400MHz bandwidth</w:t>
            </w:r>
          </w:p>
        </w:tc>
      </w:tr>
    </w:tbl>
    <w:p w14:paraId="6B4024C1" w14:textId="77777777" w:rsidR="005F1219" w:rsidRDefault="005F1219" w:rsidP="005F1219">
      <w:pPr>
        <w:spacing w:before="120" w:after="120" w:line="276" w:lineRule="auto"/>
        <w:jc w:val="both"/>
        <w:rPr>
          <w:b/>
          <w:bCs/>
          <w:u w:val="single"/>
        </w:rPr>
      </w:pPr>
    </w:p>
    <w:p w14:paraId="16CEFBBF" w14:textId="77777777" w:rsidR="005F1219" w:rsidRDefault="005F1219" w:rsidP="005F1219">
      <w:pPr>
        <w:spacing w:before="120" w:after="120" w:line="276" w:lineRule="auto"/>
        <w:jc w:val="both"/>
        <w:rPr>
          <w:lang w:val="fr-FR"/>
        </w:rPr>
      </w:pPr>
    </w:p>
    <w:p w14:paraId="1D9C9D24" w14:textId="77777777" w:rsidR="005F1219" w:rsidRPr="006A784D" w:rsidRDefault="005F1219" w:rsidP="005F1219">
      <w:pPr>
        <w:keepNext/>
        <w:numPr>
          <w:ilvl w:val="1"/>
          <w:numId w:val="17"/>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FR2 UL</w:t>
      </w:r>
    </w:p>
    <w:p w14:paraId="1C451DE3"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22983C99" w14:textId="77777777" w:rsidR="005F1219" w:rsidRDefault="005F1219" w:rsidP="005F1219">
      <w:pPr>
        <w:spacing w:before="120" w:after="120" w:line="276" w:lineRule="auto"/>
        <w:rPr>
          <w:b/>
          <w:bCs/>
          <w:u w:val="single"/>
        </w:rPr>
      </w:pPr>
    </w:p>
    <w:p w14:paraId="455976B9" w14:textId="05805697"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lastRenderedPageBreak/>
        <w:t>VR/CG (Pose/control-stream)</w:t>
      </w:r>
    </w:p>
    <w:p w14:paraId="142C7971" w14:textId="77777777" w:rsidR="005F1219" w:rsidRDefault="005F1219" w:rsidP="005F1219">
      <w:pPr>
        <w:spacing w:before="120" w:after="120" w:line="276" w:lineRule="auto"/>
        <w:jc w:val="both"/>
        <w:rPr>
          <w:b/>
          <w:bCs/>
          <w:u w:val="single"/>
        </w:rPr>
      </w:pPr>
    </w:p>
    <w:tbl>
      <w:tblPr>
        <w:tblStyle w:val="TableGrid"/>
        <w:tblW w:w="4802" w:type="pct"/>
        <w:jc w:val="center"/>
        <w:tblLayout w:type="fixed"/>
        <w:tblCellMar>
          <w:left w:w="85" w:type="dxa"/>
          <w:right w:w="85" w:type="dxa"/>
        </w:tblCellMar>
        <w:tblLook w:val="04A0" w:firstRow="1" w:lastRow="0" w:firstColumn="1" w:lastColumn="0" w:noHBand="0" w:noVBand="1"/>
      </w:tblPr>
      <w:tblGrid>
        <w:gridCol w:w="1271"/>
        <w:gridCol w:w="881"/>
        <w:gridCol w:w="655"/>
        <w:gridCol w:w="875"/>
        <w:gridCol w:w="991"/>
        <w:gridCol w:w="993"/>
        <w:gridCol w:w="849"/>
        <w:gridCol w:w="991"/>
        <w:gridCol w:w="993"/>
        <w:gridCol w:w="851"/>
      </w:tblGrid>
      <w:tr w:rsidR="005F1219" w14:paraId="0153CEC8" w14:textId="77777777" w:rsidTr="00D772C5">
        <w:trPr>
          <w:trHeight w:val="454"/>
          <w:jc w:val="center"/>
        </w:trPr>
        <w:tc>
          <w:tcPr>
            <w:tcW w:w="680" w:type="pct"/>
            <w:vMerge w:val="restart"/>
            <w:shd w:val="clear" w:color="auto" w:fill="E7E6E6" w:themeFill="background2"/>
            <w:vAlign w:val="center"/>
          </w:tcPr>
          <w:p w14:paraId="093B9C8D"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1" w:type="pct"/>
            <w:vMerge w:val="restart"/>
            <w:shd w:val="clear" w:color="auto" w:fill="E7E6E6" w:themeFill="background2"/>
            <w:vAlign w:val="center"/>
          </w:tcPr>
          <w:p w14:paraId="4EF17F0D" w14:textId="77777777" w:rsidR="005F1219" w:rsidRPr="0091371E" w:rsidRDefault="005F1219" w:rsidP="00D772C5">
            <w:pPr>
              <w:jc w:val="center"/>
              <w:rPr>
                <w:b/>
                <w:bCs/>
                <w:sz w:val="16"/>
                <w:szCs w:val="16"/>
              </w:rPr>
            </w:pPr>
            <w:r>
              <w:rPr>
                <w:b/>
                <w:bCs/>
                <w:sz w:val="16"/>
                <w:szCs w:val="16"/>
              </w:rPr>
              <w:t xml:space="preserve">Data rate </w:t>
            </w:r>
          </w:p>
        </w:tc>
        <w:tc>
          <w:tcPr>
            <w:tcW w:w="350" w:type="pct"/>
            <w:vMerge w:val="restart"/>
            <w:shd w:val="clear" w:color="auto" w:fill="E7E6E6" w:themeFill="background2"/>
            <w:vAlign w:val="center"/>
          </w:tcPr>
          <w:p w14:paraId="21A3E78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29" w:type="pct"/>
            <w:gridSpan w:val="3"/>
            <w:shd w:val="clear" w:color="auto" w:fill="E7E6E6" w:themeFill="background2"/>
            <w:vAlign w:val="center"/>
          </w:tcPr>
          <w:p w14:paraId="27F6A6D3"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15" w:type="pct"/>
            <w:gridSpan w:val="3"/>
            <w:shd w:val="clear" w:color="auto" w:fill="E7E6E6" w:themeFill="background2"/>
            <w:vAlign w:val="center"/>
          </w:tcPr>
          <w:p w14:paraId="3C6AB2A3"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455" w:type="pct"/>
            <w:shd w:val="clear" w:color="auto" w:fill="E7E6E6" w:themeFill="background2"/>
            <w:vAlign w:val="center"/>
          </w:tcPr>
          <w:p w14:paraId="6453E3B7"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35E56E2" w14:textId="77777777" w:rsidTr="00D772C5">
        <w:trPr>
          <w:trHeight w:val="709"/>
          <w:jc w:val="center"/>
        </w:trPr>
        <w:tc>
          <w:tcPr>
            <w:tcW w:w="680" w:type="pct"/>
            <w:vMerge/>
            <w:shd w:val="clear" w:color="auto" w:fill="E7E6E6" w:themeFill="background2"/>
          </w:tcPr>
          <w:p w14:paraId="07308655" w14:textId="77777777" w:rsidR="005F1219" w:rsidRPr="0091371E" w:rsidRDefault="005F1219" w:rsidP="00D772C5">
            <w:pPr>
              <w:jc w:val="center"/>
              <w:rPr>
                <w:b/>
                <w:bCs/>
                <w:sz w:val="16"/>
                <w:szCs w:val="16"/>
              </w:rPr>
            </w:pPr>
          </w:p>
        </w:tc>
        <w:tc>
          <w:tcPr>
            <w:tcW w:w="471" w:type="pct"/>
            <w:vMerge/>
            <w:shd w:val="clear" w:color="auto" w:fill="E7E6E6" w:themeFill="background2"/>
            <w:vAlign w:val="center"/>
          </w:tcPr>
          <w:p w14:paraId="6B9E1CC8" w14:textId="77777777" w:rsidR="005F1219" w:rsidRPr="0091371E" w:rsidRDefault="005F1219" w:rsidP="00D772C5">
            <w:pPr>
              <w:jc w:val="center"/>
              <w:rPr>
                <w:b/>
                <w:bCs/>
                <w:sz w:val="16"/>
                <w:szCs w:val="16"/>
              </w:rPr>
            </w:pPr>
          </w:p>
        </w:tc>
        <w:tc>
          <w:tcPr>
            <w:tcW w:w="350" w:type="pct"/>
            <w:vMerge/>
            <w:shd w:val="clear" w:color="auto" w:fill="E7E6E6" w:themeFill="background2"/>
          </w:tcPr>
          <w:p w14:paraId="2BC308F3" w14:textId="77777777" w:rsidR="005F1219" w:rsidRPr="0091371E" w:rsidRDefault="005F1219" w:rsidP="00D772C5">
            <w:pPr>
              <w:jc w:val="center"/>
              <w:rPr>
                <w:b/>
                <w:bCs/>
                <w:sz w:val="16"/>
                <w:szCs w:val="16"/>
              </w:rPr>
            </w:pPr>
          </w:p>
        </w:tc>
        <w:tc>
          <w:tcPr>
            <w:tcW w:w="468" w:type="pct"/>
            <w:shd w:val="clear" w:color="auto" w:fill="E7E6E6" w:themeFill="background2"/>
            <w:vAlign w:val="center"/>
          </w:tcPr>
          <w:p w14:paraId="743B1DE1" w14:textId="77777777" w:rsidR="005F1219" w:rsidRPr="0091371E" w:rsidRDefault="005F1219" w:rsidP="00D772C5">
            <w:pPr>
              <w:jc w:val="center"/>
              <w:rPr>
                <w:b/>
                <w:bCs/>
                <w:sz w:val="16"/>
                <w:szCs w:val="16"/>
              </w:rPr>
            </w:pPr>
            <w:r w:rsidRPr="0091371E">
              <w:rPr>
                <w:b/>
                <w:bCs/>
                <w:sz w:val="16"/>
                <w:szCs w:val="16"/>
              </w:rPr>
              <w:t>Capacity</w:t>
            </w:r>
          </w:p>
        </w:tc>
        <w:tc>
          <w:tcPr>
            <w:tcW w:w="530" w:type="pct"/>
            <w:shd w:val="clear" w:color="auto" w:fill="E7E6E6" w:themeFill="background2"/>
            <w:vAlign w:val="center"/>
          </w:tcPr>
          <w:p w14:paraId="1AF62525"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shd w:val="clear" w:color="auto" w:fill="E7E6E6" w:themeFill="background2"/>
            <w:vAlign w:val="center"/>
          </w:tcPr>
          <w:p w14:paraId="6FFBBF3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4" w:type="pct"/>
            <w:shd w:val="clear" w:color="auto" w:fill="E7E6E6" w:themeFill="background2"/>
            <w:vAlign w:val="center"/>
          </w:tcPr>
          <w:p w14:paraId="27E301AA" w14:textId="77777777" w:rsidR="005F1219" w:rsidRPr="0091371E" w:rsidRDefault="005F1219" w:rsidP="00D772C5">
            <w:pPr>
              <w:jc w:val="center"/>
              <w:rPr>
                <w:b/>
                <w:bCs/>
                <w:sz w:val="16"/>
                <w:szCs w:val="16"/>
              </w:rPr>
            </w:pPr>
            <w:r w:rsidRPr="0091371E">
              <w:rPr>
                <w:b/>
                <w:bCs/>
                <w:sz w:val="16"/>
                <w:szCs w:val="16"/>
              </w:rPr>
              <w:t>Capacity</w:t>
            </w:r>
          </w:p>
        </w:tc>
        <w:tc>
          <w:tcPr>
            <w:tcW w:w="530" w:type="pct"/>
            <w:shd w:val="clear" w:color="auto" w:fill="E7E6E6" w:themeFill="background2"/>
            <w:vAlign w:val="center"/>
          </w:tcPr>
          <w:p w14:paraId="4AC38D3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0" w:type="pct"/>
            <w:shd w:val="clear" w:color="auto" w:fill="E7E6E6" w:themeFill="background2"/>
            <w:vAlign w:val="center"/>
          </w:tcPr>
          <w:p w14:paraId="4B0DEC4C"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55" w:type="pct"/>
            <w:shd w:val="clear" w:color="auto" w:fill="E7E6E6" w:themeFill="background2"/>
            <w:vAlign w:val="center"/>
          </w:tcPr>
          <w:p w14:paraId="702EED9B" w14:textId="77777777" w:rsidR="005F1219" w:rsidRPr="0091371E" w:rsidRDefault="005F1219" w:rsidP="00D772C5">
            <w:pPr>
              <w:jc w:val="center"/>
              <w:rPr>
                <w:b/>
                <w:bCs/>
                <w:sz w:val="16"/>
                <w:szCs w:val="16"/>
              </w:rPr>
            </w:pPr>
          </w:p>
        </w:tc>
      </w:tr>
      <w:tr w:rsidR="005F1219" w:rsidRPr="0091371E" w14:paraId="0EB5D7D7" w14:textId="77777777" w:rsidTr="00D772C5">
        <w:trPr>
          <w:trHeight w:val="565"/>
          <w:jc w:val="center"/>
        </w:trPr>
        <w:tc>
          <w:tcPr>
            <w:tcW w:w="680" w:type="pct"/>
            <w:shd w:val="clear" w:color="auto" w:fill="auto"/>
            <w:vAlign w:val="center"/>
          </w:tcPr>
          <w:p w14:paraId="6537F471" w14:textId="77777777" w:rsidR="005F1219" w:rsidRDefault="005F1219" w:rsidP="00D772C5">
            <w:pPr>
              <w:jc w:val="center"/>
              <w:rPr>
                <w:rFonts w:eastAsiaTheme="minorEastAsia"/>
                <w:sz w:val="16"/>
                <w:szCs w:val="16"/>
                <w:lang w:eastAsia="zh-CN"/>
              </w:rPr>
            </w:pPr>
            <w:r w:rsidRPr="00D95E7D">
              <w:rPr>
                <w:rFonts w:eastAsiaTheme="minorEastAsia"/>
                <w:sz w:val="16"/>
                <w:szCs w:val="16"/>
                <w:lang w:eastAsia="zh-CN"/>
              </w:rPr>
              <w:t>Vivo</w:t>
            </w:r>
          </w:p>
          <w:p w14:paraId="2EA972CF" w14:textId="77777777" w:rsidR="005F1219" w:rsidRPr="00D95E7D" w:rsidRDefault="005F1219" w:rsidP="00D772C5">
            <w:pPr>
              <w:jc w:val="center"/>
              <w:rPr>
                <w:sz w:val="16"/>
                <w:szCs w:val="16"/>
              </w:rPr>
            </w:pPr>
            <w:r w:rsidRPr="00D95E7D">
              <w:rPr>
                <w:rFonts w:eastAsiaTheme="minorEastAsia"/>
                <w:sz w:val="16"/>
                <w:szCs w:val="16"/>
                <w:lang w:eastAsia="zh-CN"/>
              </w:rPr>
              <w:t xml:space="preserve"> [R1-2109008]</w:t>
            </w:r>
          </w:p>
        </w:tc>
        <w:tc>
          <w:tcPr>
            <w:tcW w:w="471" w:type="pct"/>
            <w:shd w:val="clear" w:color="auto" w:fill="auto"/>
            <w:vAlign w:val="center"/>
          </w:tcPr>
          <w:p w14:paraId="35A64E49" w14:textId="77777777" w:rsidR="005F1219" w:rsidRPr="00D95E7D" w:rsidRDefault="005F1219" w:rsidP="00D772C5">
            <w:pPr>
              <w:jc w:val="center"/>
              <w:rPr>
                <w:sz w:val="16"/>
                <w:szCs w:val="16"/>
              </w:rPr>
            </w:pPr>
            <w:r w:rsidRPr="00D95E7D">
              <w:rPr>
                <w:sz w:val="16"/>
                <w:szCs w:val="16"/>
              </w:rPr>
              <w:t>0.2Mbps</w:t>
            </w:r>
          </w:p>
        </w:tc>
        <w:tc>
          <w:tcPr>
            <w:tcW w:w="350" w:type="pct"/>
            <w:vAlign w:val="center"/>
          </w:tcPr>
          <w:p w14:paraId="48160D40"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11073C13" w14:textId="77777777" w:rsidR="005F1219" w:rsidRPr="00D95E7D" w:rsidRDefault="005F1219" w:rsidP="00D772C5">
            <w:pPr>
              <w:jc w:val="center"/>
              <w:rPr>
                <w:sz w:val="16"/>
                <w:szCs w:val="16"/>
              </w:rPr>
            </w:pPr>
            <w:r w:rsidRPr="00D95E7D">
              <w:rPr>
                <w:rFonts w:eastAsia="DengXian"/>
                <w:color w:val="000000"/>
                <w:sz w:val="16"/>
                <w:szCs w:val="16"/>
              </w:rPr>
              <w:t>20</w:t>
            </w:r>
          </w:p>
        </w:tc>
        <w:tc>
          <w:tcPr>
            <w:tcW w:w="530" w:type="pct"/>
            <w:vAlign w:val="center"/>
          </w:tcPr>
          <w:p w14:paraId="5D9866FD" w14:textId="77777777" w:rsidR="005F1219" w:rsidRPr="00D95E7D" w:rsidRDefault="005F1219" w:rsidP="00D772C5">
            <w:pPr>
              <w:jc w:val="center"/>
              <w:rPr>
                <w:sz w:val="16"/>
                <w:szCs w:val="16"/>
              </w:rPr>
            </w:pPr>
            <w:r w:rsidRPr="00D95E7D">
              <w:rPr>
                <w:rFonts w:eastAsia="DengXian"/>
                <w:color w:val="000000"/>
                <w:sz w:val="16"/>
                <w:szCs w:val="16"/>
              </w:rPr>
              <w:t>20</w:t>
            </w:r>
          </w:p>
        </w:tc>
        <w:tc>
          <w:tcPr>
            <w:tcW w:w="530" w:type="pct"/>
            <w:vAlign w:val="center"/>
          </w:tcPr>
          <w:p w14:paraId="3AB3D9B1" w14:textId="77777777" w:rsidR="005F1219" w:rsidRPr="00D95E7D" w:rsidRDefault="005F1219" w:rsidP="00D772C5">
            <w:pPr>
              <w:jc w:val="center"/>
              <w:rPr>
                <w:color w:val="FF0000"/>
                <w:sz w:val="16"/>
                <w:szCs w:val="16"/>
              </w:rPr>
            </w:pPr>
            <w:r w:rsidRPr="00D95E7D">
              <w:rPr>
                <w:rFonts w:eastAsia="DengXian"/>
                <w:color w:val="000000"/>
                <w:sz w:val="16"/>
                <w:szCs w:val="16"/>
              </w:rPr>
              <w:t>96.51%</w:t>
            </w:r>
          </w:p>
        </w:tc>
        <w:tc>
          <w:tcPr>
            <w:tcW w:w="454" w:type="pct"/>
            <w:vAlign w:val="center"/>
          </w:tcPr>
          <w:p w14:paraId="20B336B7"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530" w:type="pct"/>
            <w:vAlign w:val="center"/>
          </w:tcPr>
          <w:p w14:paraId="1646D509"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530" w:type="pct"/>
            <w:vAlign w:val="center"/>
          </w:tcPr>
          <w:p w14:paraId="366789D8"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w:t>
            </w:r>
          </w:p>
        </w:tc>
        <w:tc>
          <w:tcPr>
            <w:tcW w:w="455" w:type="pct"/>
            <w:vAlign w:val="center"/>
          </w:tcPr>
          <w:p w14:paraId="3D1FF990" w14:textId="77777777" w:rsidR="005F1219" w:rsidRPr="00D95E7D" w:rsidRDefault="005F1219" w:rsidP="00D772C5">
            <w:pPr>
              <w:jc w:val="both"/>
              <w:rPr>
                <w:sz w:val="16"/>
                <w:szCs w:val="16"/>
              </w:rPr>
            </w:pPr>
          </w:p>
        </w:tc>
      </w:tr>
      <w:tr w:rsidR="005F1219" w:rsidRPr="0091371E" w14:paraId="797B6E8B" w14:textId="77777777" w:rsidTr="00D772C5">
        <w:trPr>
          <w:trHeight w:val="487"/>
          <w:jc w:val="center"/>
        </w:trPr>
        <w:tc>
          <w:tcPr>
            <w:tcW w:w="680" w:type="pct"/>
            <w:vMerge w:val="restart"/>
            <w:shd w:val="clear" w:color="auto" w:fill="auto"/>
            <w:vAlign w:val="center"/>
          </w:tcPr>
          <w:p w14:paraId="7126145E" w14:textId="77777777" w:rsidR="005F1219" w:rsidRPr="00D95E7D" w:rsidRDefault="005F1219" w:rsidP="00D772C5">
            <w:pPr>
              <w:jc w:val="center"/>
              <w:rPr>
                <w:sz w:val="16"/>
                <w:szCs w:val="16"/>
              </w:rPr>
            </w:pPr>
            <w:r w:rsidRPr="00D95E7D">
              <w:rPr>
                <w:sz w:val="16"/>
                <w:szCs w:val="16"/>
              </w:rPr>
              <w:t>QC</w:t>
            </w:r>
          </w:p>
          <w:p w14:paraId="5CE83C01" w14:textId="77777777" w:rsidR="005F1219" w:rsidRPr="00D95E7D" w:rsidRDefault="005F1219" w:rsidP="00D772C5">
            <w:pPr>
              <w:jc w:val="center"/>
              <w:rPr>
                <w:sz w:val="16"/>
                <w:szCs w:val="16"/>
              </w:rPr>
            </w:pPr>
            <w:r w:rsidRPr="00D95E7D">
              <w:rPr>
                <w:rFonts w:eastAsiaTheme="minorEastAsia"/>
                <w:sz w:val="16"/>
                <w:szCs w:val="16"/>
                <w:lang w:eastAsia="zh-CN"/>
              </w:rPr>
              <w:t>[</w:t>
            </w:r>
            <w:r>
              <w:rPr>
                <w:rFonts w:eastAsiaTheme="minorEastAsia"/>
                <w:sz w:val="16"/>
                <w:szCs w:val="16"/>
                <w:lang w:eastAsia="zh-CN"/>
              </w:rPr>
              <w:t>R1-2110402</w:t>
            </w:r>
            <w:r w:rsidRPr="00D95E7D">
              <w:rPr>
                <w:rFonts w:eastAsiaTheme="minorEastAsia"/>
                <w:sz w:val="16"/>
                <w:szCs w:val="16"/>
                <w:lang w:eastAsia="zh-CN"/>
              </w:rPr>
              <w:t>]</w:t>
            </w:r>
          </w:p>
        </w:tc>
        <w:tc>
          <w:tcPr>
            <w:tcW w:w="471" w:type="pct"/>
            <w:vMerge w:val="restart"/>
            <w:shd w:val="clear" w:color="auto" w:fill="auto"/>
            <w:vAlign w:val="center"/>
          </w:tcPr>
          <w:p w14:paraId="5452D4E5" w14:textId="77777777" w:rsidR="005F1219" w:rsidRPr="00D95E7D" w:rsidRDefault="005F1219" w:rsidP="00D772C5">
            <w:pPr>
              <w:jc w:val="center"/>
              <w:rPr>
                <w:sz w:val="16"/>
                <w:szCs w:val="16"/>
              </w:rPr>
            </w:pPr>
            <w:r w:rsidRPr="00D95E7D">
              <w:rPr>
                <w:sz w:val="16"/>
                <w:szCs w:val="16"/>
              </w:rPr>
              <w:t>0.2Mbps</w:t>
            </w:r>
          </w:p>
        </w:tc>
        <w:tc>
          <w:tcPr>
            <w:tcW w:w="350" w:type="pct"/>
            <w:vMerge w:val="restart"/>
            <w:vAlign w:val="center"/>
          </w:tcPr>
          <w:p w14:paraId="08BE2990"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024D4106" w14:textId="77777777" w:rsidR="005F1219" w:rsidRPr="00D95E7D" w:rsidRDefault="005F1219" w:rsidP="00D772C5">
            <w:pPr>
              <w:jc w:val="center"/>
              <w:rPr>
                <w:sz w:val="16"/>
                <w:szCs w:val="16"/>
              </w:rPr>
            </w:pPr>
            <w:r w:rsidRPr="00D95E7D">
              <w:rPr>
                <w:rFonts w:eastAsia="DengXian"/>
                <w:sz w:val="16"/>
                <w:szCs w:val="16"/>
              </w:rPr>
              <w:t>7.5</w:t>
            </w:r>
          </w:p>
        </w:tc>
        <w:tc>
          <w:tcPr>
            <w:tcW w:w="530" w:type="pct"/>
            <w:vAlign w:val="center"/>
          </w:tcPr>
          <w:p w14:paraId="68C43022" w14:textId="77777777" w:rsidR="005F1219" w:rsidRPr="00D95E7D" w:rsidRDefault="005F1219" w:rsidP="00D772C5">
            <w:pPr>
              <w:jc w:val="center"/>
              <w:rPr>
                <w:sz w:val="16"/>
                <w:szCs w:val="16"/>
              </w:rPr>
            </w:pPr>
            <w:r w:rsidRPr="00D95E7D">
              <w:rPr>
                <w:rFonts w:eastAsia="DengXian"/>
                <w:sz w:val="16"/>
                <w:szCs w:val="16"/>
              </w:rPr>
              <w:t>7</w:t>
            </w:r>
          </w:p>
        </w:tc>
        <w:tc>
          <w:tcPr>
            <w:tcW w:w="530" w:type="pct"/>
            <w:vAlign w:val="center"/>
          </w:tcPr>
          <w:p w14:paraId="497787F5" w14:textId="77777777" w:rsidR="005F1219" w:rsidRPr="00D95E7D" w:rsidRDefault="005F1219" w:rsidP="00D772C5">
            <w:pPr>
              <w:jc w:val="center"/>
              <w:rPr>
                <w:color w:val="FF0000"/>
                <w:sz w:val="16"/>
                <w:szCs w:val="16"/>
              </w:rPr>
            </w:pPr>
            <w:r w:rsidRPr="00D95E7D">
              <w:rPr>
                <w:rFonts w:eastAsia="DengXian"/>
                <w:sz w:val="16"/>
                <w:szCs w:val="16"/>
              </w:rPr>
              <w:t>90%</w:t>
            </w:r>
          </w:p>
        </w:tc>
        <w:tc>
          <w:tcPr>
            <w:tcW w:w="454" w:type="pct"/>
            <w:vAlign w:val="center"/>
          </w:tcPr>
          <w:p w14:paraId="09A7994D"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7DB0C389"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014A5130"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455" w:type="pct"/>
            <w:vAlign w:val="center"/>
          </w:tcPr>
          <w:p w14:paraId="1B196001" w14:textId="77777777" w:rsidR="005F1219" w:rsidRPr="00D95E7D" w:rsidRDefault="005F1219" w:rsidP="00D772C5">
            <w:pPr>
              <w:jc w:val="both"/>
              <w:rPr>
                <w:rFonts w:eastAsiaTheme="minorEastAsia"/>
                <w:sz w:val="16"/>
                <w:szCs w:val="16"/>
              </w:rPr>
            </w:pPr>
            <w:r w:rsidRPr="00D95E7D">
              <w:rPr>
                <w:rFonts w:eastAsiaTheme="minorEastAsia"/>
                <w:sz w:val="16"/>
                <w:szCs w:val="16"/>
                <w:lang w:eastAsia="zh-CN"/>
              </w:rPr>
              <w:t>Note 7</w:t>
            </w:r>
          </w:p>
          <w:p w14:paraId="3784B75E" w14:textId="77777777" w:rsidR="005F1219" w:rsidRPr="00D95E7D" w:rsidRDefault="005F1219" w:rsidP="00D772C5">
            <w:pPr>
              <w:jc w:val="both"/>
              <w:rPr>
                <w:sz w:val="16"/>
                <w:szCs w:val="16"/>
              </w:rPr>
            </w:pPr>
            <w:r w:rsidRPr="00D95E7D">
              <w:rPr>
                <w:rFonts w:eastAsiaTheme="minorEastAsia"/>
                <w:sz w:val="16"/>
                <w:szCs w:val="16"/>
                <w:lang w:eastAsia="zh-CN"/>
              </w:rPr>
              <w:t>Note 6</w:t>
            </w:r>
          </w:p>
        </w:tc>
      </w:tr>
      <w:tr w:rsidR="005F1219" w:rsidRPr="0091371E" w14:paraId="5A1ECB48" w14:textId="77777777" w:rsidTr="00D772C5">
        <w:trPr>
          <w:trHeight w:val="281"/>
          <w:jc w:val="center"/>
        </w:trPr>
        <w:tc>
          <w:tcPr>
            <w:tcW w:w="680" w:type="pct"/>
            <w:vMerge/>
            <w:shd w:val="clear" w:color="auto" w:fill="auto"/>
            <w:vAlign w:val="center"/>
          </w:tcPr>
          <w:p w14:paraId="0F4CC77B" w14:textId="77777777" w:rsidR="005F1219" w:rsidRPr="00D95E7D" w:rsidRDefault="005F1219" w:rsidP="00D772C5">
            <w:pPr>
              <w:jc w:val="center"/>
              <w:rPr>
                <w:sz w:val="16"/>
                <w:szCs w:val="16"/>
              </w:rPr>
            </w:pPr>
          </w:p>
        </w:tc>
        <w:tc>
          <w:tcPr>
            <w:tcW w:w="471" w:type="pct"/>
            <w:vMerge/>
            <w:shd w:val="clear" w:color="auto" w:fill="auto"/>
            <w:vAlign w:val="center"/>
          </w:tcPr>
          <w:p w14:paraId="0F8D6C43" w14:textId="77777777" w:rsidR="005F1219" w:rsidRPr="00D95E7D" w:rsidRDefault="005F1219" w:rsidP="00D772C5">
            <w:pPr>
              <w:jc w:val="center"/>
              <w:rPr>
                <w:sz w:val="16"/>
                <w:szCs w:val="16"/>
              </w:rPr>
            </w:pPr>
          </w:p>
        </w:tc>
        <w:tc>
          <w:tcPr>
            <w:tcW w:w="350" w:type="pct"/>
            <w:vMerge/>
            <w:vAlign w:val="center"/>
          </w:tcPr>
          <w:p w14:paraId="3F7F111E" w14:textId="77777777" w:rsidR="005F1219" w:rsidRPr="00D95E7D" w:rsidRDefault="005F1219" w:rsidP="00D772C5">
            <w:pPr>
              <w:jc w:val="center"/>
              <w:rPr>
                <w:rFonts w:eastAsiaTheme="minorEastAsia"/>
                <w:sz w:val="16"/>
                <w:szCs w:val="16"/>
                <w:lang w:eastAsia="zh-CN"/>
              </w:rPr>
            </w:pPr>
          </w:p>
        </w:tc>
        <w:tc>
          <w:tcPr>
            <w:tcW w:w="468" w:type="pct"/>
            <w:vAlign w:val="center"/>
          </w:tcPr>
          <w:p w14:paraId="08C09062" w14:textId="77777777" w:rsidR="005F1219" w:rsidRPr="00D95E7D" w:rsidRDefault="005F1219" w:rsidP="00D772C5">
            <w:pPr>
              <w:jc w:val="center"/>
              <w:rPr>
                <w:rFonts w:eastAsia="DengXian"/>
                <w:color w:val="FF0000"/>
                <w:sz w:val="16"/>
                <w:szCs w:val="16"/>
              </w:rPr>
            </w:pPr>
            <w:r w:rsidRPr="00D95E7D">
              <w:rPr>
                <w:rFonts w:eastAsia="DengXian"/>
                <w:sz w:val="16"/>
                <w:szCs w:val="16"/>
              </w:rPr>
              <w:t>8.5</w:t>
            </w:r>
          </w:p>
        </w:tc>
        <w:tc>
          <w:tcPr>
            <w:tcW w:w="530" w:type="pct"/>
            <w:vAlign w:val="center"/>
          </w:tcPr>
          <w:p w14:paraId="5E6FA2F7" w14:textId="77777777" w:rsidR="005F1219" w:rsidRPr="00D95E7D" w:rsidRDefault="005F1219" w:rsidP="00D772C5">
            <w:pPr>
              <w:jc w:val="center"/>
              <w:rPr>
                <w:rFonts w:eastAsia="DengXian"/>
                <w:i/>
                <w:iCs/>
                <w:color w:val="FF0000"/>
                <w:sz w:val="16"/>
                <w:szCs w:val="16"/>
              </w:rPr>
            </w:pPr>
            <w:r w:rsidRPr="00D95E7D">
              <w:rPr>
                <w:rFonts w:eastAsia="DengXian"/>
                <w:sz w:val="16"/>
                <w:szCs w:val="16"/>
              </w:rPr>
              <w:t>8</w:t>
            </w:r>
          </w:p>
        </w:tc>
        <w:tc>
          <w:tcPr>
            <w:tcW w:w="530" w:type="pct"/>
            <w:vAlign w:val="center"/>
          </w:tcPr>
          <w:p w14:paraId="7BCBD3BD" w14:textId="77777777" w:rsidR="005F1219" w:rsidRPr="00D95E7D" w:rsidRDefault="005F1219" w:rsidP="00D772C5">
            <w:pPr>
              <w:jc w:val="center"/>
              <w:rPr>
                <w:rFonts w:eastAsia="DengXian"/>
                <w:color w:val="FF0000"/>
                <w:sz w:val="16"/>
                <w:szCs w:val="16"/>
              </w:rPr>
            </w:pPr>
            <w:r w:rsidRPr="00D95E7D">
              <w:rPr>
                <w:rFonts w:eastAsia="DengXian"/>
                <w:sz w:val="16"/>
                <w:szCs w:val="16"/>
              </w:rPr>
              <w:t>90%</w:t>
            </w:r>
          </w:p>
        </w:tc>
        <w:tc>
          <w:tcPr>
            <w:tcW w:w="454" w:type="pct"/>
            <w:vAlign w:val="center"/>
          </w:tcPr>
          <w:p w14:paraId="5586FD15"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36A7FF8C"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66036D6E"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2C8A116B" w14:textId="77777777" w:rsidR="005F1219" w:rsidRPr="00D95E7D" w:rsidRDefault="005F1219" w:rsidP="00D772C5">
            <w:pPr>
              <w:jc w:val="both"/>
              <w:rPr>
                <w:rFonts w:eastAsia="DengXian"/>
                <w:sz w:val="16"/>
                <w:szCs w:val="16"/>
              </w:rPr>
            </w:pPr>
            <w:r w:rsidRPr="00D95E7D">
              <w:rPr>
                <w:rFonts w:eastAsiaTheme="minorEastAsia"/>
                <w:sz w:val="16"/>
                <w:szCs w:val="16"/>
                <w:lang w:eastAsia="zh-CN"/>
              </w:rPr>
              <w:t>Note 7</w:t>
            </w:r>
          </w:p>
          <w:p w14:paraId="47CB0465"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6</w:t>
            </w:r>
          </w:p>
          <w:p w14:paraId="52747E51" w14:textId="77777777" w:rsidR="005F1219" w:rsidRPr="00D95E7D" w:rsidRDefault="005F1219" w:rsidP="00D772C5">
            <w:pPr>
              <w:jc w:val="both"/>
              <w:rPr>
                <w:sz w:val="16"/>
                <w:szCs w:val="16"/>
              </w:rPr>
            </w:pPr>
            <w:r w:rsidRPr="00D95E7D">
              <w:rPr>
                <w:rFonts w:eastAsiaTheme="minorEastAsia"/>
                <w:sz w:val="16"/>
                <w:szCs w:val="16"/>
                <w:lang w:eastAsia="zh-CN"/>
              </w:rPr>
              <w:t>Note 2</w:t>
            </w:r>
          </w:p>
        </w:tc>
      </w:tr>
      <w:tr w:rsidR="005F1219" w:rsidRPr="0091371E" w14:paraId="66D7D573" w14:textId="77777777" w:rsidTr="00D772C5">
        <w:trPr>
          <w:trHeight w:val="417"/>
          <w:jc w:val="center"/>
        </w:trPr>
        <w:tc>
          <w:tcPr>
            <w:tcW w:w="680" w:type="pct"/>
            <w:vMerge/>
            <w:shd w:val="clear" w:color="auto" w:fill="auto"/>
            <w:vAlign w:val="center"/>
          </w:tcPr>
          <w:p w14:paraId="6A696B89" w14:textId="77777777" w:rsidR="005F1219" w:rsidRPr="00D95E7D" w:rsidRDefault="005F1219" w:rsidP="00D772C5">
            <w:pPr>
              <w:jc w:val="center"/>
              <w:rPr>
                <w:sz w:val="16"/>
                <w:szCs w:val="16"/>
              </w:rPr>
            </w:pPr>
          </w:p>
        </w:tc>
        <w:tc>
          <w:tcPr>
            <w:tcW w:w="471" w:type="pct"/>
            <w:vMerge/>
            <w:shd w:val="clear" w:color="auto" w:fill="auto"/>
            <w:vAlign w:val="center"/>
          </w:tcPr>
          <w:p w14:paraId="694F5390" w14:textId="77777777" w:rsidR="005F1219" w:rsidRPr="00D95E7D" w:rsidRDefault="005F1219" w:rsidP="00D772C5">
            <w:pPr>
              <w:jc w:val="center"/>
              <w:rPr>
                <w:sz w:val="16"/>
                <w:szCs w:val="16"/>
              </w:rPr>
            </w:pPr>
          </w:p>
        </w:tc>
        <w:tc>
          <w:tcPr>
            <w:tcW w:w="350" w:type="pct"/>
            <w:vMerge/>
            <w:vAlign w:val="center"/>
          </w:tcPr>
          <w:p w14:paraId="2345B1A0" w14:textId="77777777" w:rsidR="005F1219" w:rsidRPr="00D95E7D" w:rsidRDefault="005F1219" w:rsidP="00D772C5">
            <w:pPr>
              <w:jc w:val="center"/>
              <w:rPr>
                <w:rFonts w:eastAsiaTheme="minorEastAsia"/>
                <w:sz w:val="16"/>
                <w:szCs w:val="16"/>
                <w:lang w:eastAsia="zh-CN"/>
              </w:rPr>
            </w:pPr>
          </w:p>
        </w:tc>
        <w:tc>
          <w:tcPr>
            <w:tcW w:w="468" w:type="pct"/>
            <w:vAlign w:val="center"/>
          </w:tcPr>
          <w:p w14:paraId="43BC19B2" w14:textId="77777777" w:rsidR="005F1219" w:rsidRPr="00D95E7D" w:rsidRDefault="005F1219" w:rsidP="00D772C5">
            <w:pPr>
              <w:jc w:val="center"/>
              <w:rPr>
                <w:rFonts w:eastAsia="DengXian"/>
                <w:sz w:val="16"/>
                <w:szCs w:val="16"/>
              </w:rPr>
            </w:pPr>
            <w:r w:rsidRPr="00D95E7D">
              <w:rPr>
                <w:rFonts w:eastAsia="DengXian"/>
                <w:sz w:val="16"/>
                <w:szCs w:val="16"/>
              </w:rPr>
              <w:t>15</w:t>
            </w:r>
          </w:p>
        </w:tc>
        <w:tc>
          <w:tcPr>
            <w:tcW w:w="530" w:type="pct"/>
            <w:vAlign w:val="center"/>
          </w:tcPr>
          <w:p w14:paraId="2232A1F3" w14:textId="77777777" w:rsidR="005F1219" w:rsidRPr="00D95E7D" w:rsidRDefault="005F1219" w:rsidP="00D772C5">
            <w:pPr>
              <w:jc w:val="center"/>
              <w:rPr>
                <w:rFonts w:eastAsia="DengXian"/>
                <w:i/>
                <w:iCs/>
                <w:sz w:val="16"/>
                <w:szCs w:val="16"/>
              </w:rPr>
            </w:pPr>
            <w:r w:rsidRPr="00D95E7D">
              <w:rPr>
                <w:rFonts w:eastAsia="DengXian"/>
                <w:sz w:val="16"/>
                <w:szCs w:val="16"/>
              </w:rPr>
              <w:t>15</w:t>
            </w:r>
          </w:p>
        </w:tc>
        <w:tc>
          <w:tcPr>
            <w:tcW w:w="530" w:type="pct"/>
            <w:vAlign w:val="center"/>
          </w:tcPr>
          <w:p w14:paraId="0B7BAA6B" w14:textId="77777777" w:rsidR="005F1219" w:rsidRPr="00D95E7D" w:rsidRDefault="005F1219" w:rsidP="00D772C5">
            <w:pPr>
              <w:jc w:val="center"/>
              <w:rPr>
                <w:rFonts w:eastAsia="DengXian"/>
                <w:sz w:val="16"/>
                <w:szCs w:val="16"/>
              </w:rPr>
            </w:pPr>
            <w:r w:rsidRPr="00D95E7D">
              <w:rPr>
                <w:rFonts w:eastAsia="DengXian"/>
                <w:sz w:val="16"/>
                <w:szCs w:val="16"/>
              </w:rPr>
              <w:t>90%</w:t>
            </w:r>
          </w:p>
        </w:tc>
        <w:tc>
          <w:tcPr>
            <w:tcW w:w="454" w:type="pct"/>
            <w:vAlign w:val="center"/>
          </w:tcPr>
          <w:p w14:paraId="224574C2"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5D9CFE8E"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6ADE83BF"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75712162" w14:textId="77777777" w:rsidR="005F1219" w:rsidRPr="00D95E7D" w:rsidRDefault="005F1219" w:rsidP="00D772C5">
            <w:pPr>
              <w:jc w:val="both"/>
              <w:rPr>
                <w:rFonts w:eastAsia="DengXian"/>
                <w:sz w:val="16"/>
                <w:szCs w:val="16"/>
              </w:rPr>
            </w:pPr>
            <w:r w:rsidRPr="00D95E7D">
              <w:rPr>
                <w:rFonts w:eastAsiaTheme="minorEastAsia"/>
                <w:sz w:val="16"/>
                <w:szCs w:val="16"/>
                <w:lang w:eastAsia="zh-CN"/>
              </w:rPr>
              <w:t>Note 6</w:t>
            </w:r>
          </w:p>
          <w:p w14:paraId="101A9521" w14:textId="77777777" w:rsidR="005F1219" w:rsidRPr="00D95E7D" w:rsidRDefault="005F1219" w:rsidP="00D772C5">
            <w:pPr>
              <w:jc w:val="both"/>
              <w:rPr>
                <w:sz w:val="16"/>
                <w:szCs w:val="16"/>
              </w:rPr>
            </w:pPr>
            <w:r w:rsidRPr="00D95E7D">
              <w:rPr>
                <w:rFonts w:eastAsiaTheme="minorEastAsia"/>
                <w:sz w:val="16"/>
                <w:szCs w:val="16"/>
                <w:lang w:eastAsia="zh-CN"/>
              </w:rPr>
              <w:t>Note 5</w:t>
            </w:r>
          </w:p>
        </w:tc>
      </w:tr>
      <w:tr w:rsidR="005F1219" w:rsidRPr="0091371E" w14:paraId="21371B62" w14:textId="77777777" w:rsidTr="00D772C5">
        <w:trPr>
          <w:trHeight w:val="423"/>
          <w:jc w:val="center"/>
        </w:trPr>
        <w:tc>
          <w:tcPr>
            <w:tcW w:w="680" w:type="pct"/>
            <w:vMerge/>
            <w:shd w:val="clear" w:color="auto" w:fill="auto"/>
            <w:vAlign w:val="center"/>
          </w:tcPr>
          <w:p w14:paraId="01247B0B" w14:textId="77777777" w:rsidR="005F1219" w:rsidRPr="00D95E7D" w:rsidRDefault="005F1219" w:rsidP="00D772C5">
            <w:pPr>
              <w:jc w:val="center"/>
              <w:rPr>
                <w:sz w:val="16"/>
                <w:szCs w:val="16"/>
              </w:rPr>
            </w:pPr>
          </w:p>
        </w:tc>
        <w:tc>
          <w:tcPr>
            <w:tcW w:w="471" w:type="pct"/>
            <w:vMerge/>
            <w:shd w:val="clear" w:color="auto" w:fill="auto"/>
            <w:vAlign w:val="center"/>
          </w:tcPr>
          <w:p w14:paraId="6F90F570" w14:textId="77777777" w:rsidR="005F1219" w:rsidRPr="00D95E7D" w:rsidRDefault="005F1219" w:rsidP="00D772C5">
            <w:pPr>
              <w:jc w:val="center"/>
              <w:rPr>
                <w:sz w:val="16"/>
                <w:szCs w:val="16"/>
              </w:rPr>
            </w:pPr>
          </w:p>
        </w:tc>
        <w:tc>
          <w:tcPr>
            <w:tcW w:w="350" w:type="pct"/>
            <w:vMerge/>
            <w:vAlign w:val="center"/>
          </w:tcPr>
          <w:p w14:paraId="2724BC7B" w14:textId="77777777" w:rsidR="005F1219" w:rsidRPr="00D95E7D" w:rsidRDefault="005F1219" w:rsidP="00D772C5">
            <w:pPr>
              <w:jc w:val="center"/>
              <w:rPr>
                <w:rFonts w:eastAsiaTheme="minorEastAsia"/>
                <w:sz w:val="16"/>
                <w:szCs w:val="16"/>
                <w:lang w:eastAsia="zh-CN"/>
              </w:rPr>
            </w:pPr>
          </w:p>
        </w:tc>
        <w:tc>
          <w:tcPr>
            <w:tcW w:w="468" w:type="pct"/>
            <w:vAlign w:val="center"/>
          </w:tcPr>
          <w:p w14:paraId="475F8430" w14:textId="77777777" w:rsidR="005F1219" w:rsidRPr="00D95E7D" w:rsidRDefault="005F1219" w:rsidP="00D772C5">
            <w:pPr>
              <w:jc w:val="center"/>
              <w:rPr>
                <w:rFonts w:eastAsia="DengXian"/>
                <w:sz w:val="16"/>
                <w:szCs w:val="16"/>
              </w:rPr>
            </w:pPr>
            <w:r w:rsidRPr="00D95E7D">
              <w:rPr>
                <w:rFonts w:eastAsia="DengXian"/>
                <w:sz w:val="16"/>
                <w:szCs w:val="16"/>
              </w:rPr>
              <w:t>18.5</w:t>
            </w:r>
          </w:p>
        </w:tc>
        <w:tc>
          <w:tcPr>
            <w:tcW w:w="530" w:type="pct"/>
            <w:vAlign w:val="center"/>
          </w:tcPr>
          <w:p w14:paraId="365F068C" w14:textId="77777777" w:rsidR="005F1219" w:rsidRPr="00D95E7D" w:rsidRDefault="005F1219" w:rsidP="00D772C5">
            <w:pPr>
              <w:jc w:val="center"/>
              <w:rPr>
                <w:rFonts w:eastAsia="DengXian"/>
                <w:i/>
                <w:iCs/>
                <w:sz w:val="16"/>
                <w:szCs w:val="16"/>
              </w:rPr>
            </w:pPr>
            <w:r w:rsidRPr="00D95E7D">
              <w:rPr>
                <w:rFonts w:eastAsia="DengXian"/>
                <w:sz w:val="16"/>
                <w:szCs w:val="16"/>
              </w:rPr>
              <w:t>18</w:t>
            </w:r>
          </w:p>
        </w:tc>
        <w:tc>
          <w:tcPr>
            <w:tcW w:w="530" w:type="pct"/>
            <w:vAlign w:val="center"/>
          </w:tcPr>
          <w:p w14:paraId="768AEBEB" w14:textId="77777777" w:rsidR="005F1219" w:rsidRPr="00D95E7D" w:rsidRDefault="005F1219" w:rsidP="00D772C5">
            <w:pPr>
              <w:jc w:val="center"/>
              <w:rPr>
                <w:rFonts w:eastAsia="DengXian"/>
                <w:sz w:val="16"/>
                <w:szCs w:val="16"/>
              </w:rPr>
            </w:pPr>
            <w:r w:rsidRPr="00D95E7D">
              <w:rPr>
                <w:rFonts w:eastAsia="DengXian"/>
                <w:sz w:val="16"/>
                <w:szCs w:val="16"/>
              </w:rPr>
              <w:t>91%</w:t>
            </w:r>
          </w:p>
        </w:tc>
        <w:tc>
          <w:tcPr>
            <w:tcW w:w="454" w:type="pct"/>
            <w:vAlign w:val="center"/>
          </w:tcPr>
          <w:p w14:paraId="4A898604"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18E713CF"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73EFA332"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4B549B71" w14:textId="77777777" w:rsidR="005F1219" w:rsidRPr="00D95E7D" w:rsidRDefault="005F1219" w:rsidP="00D772C5">
            <w:pPr>
              <w:ind w:left="80" w:hangingChars="50" w:hanging="80"/>
              <w:jc w:val="both"/>
              <w:rPr>
                <w:rFonts w:eastAsiaTheme="minorEastAsia"/>
                <w:sz w:val="16"/>
                <w:szCs w:val="16"/>
              </w:rPr>
            </w:pPr>
            <w:r w:rsidRPr="00D95E7D">
              <w:rPr>
                <w:rFonts w:eastAsiaTheme="minorEastAsia"/>
                <w:sz w:val="16"/>
                <w:szCs w:val="16"/>
                <w:lang w:eastAsia="zh-CN"/>
              </w:rPr>
              <w:t>Note 4</w:t>
            </w:r>
          </w:p>
          <w:p w14:paraId="07DC15A5" w14:textId="77777777" w:rsidR="005F1219" w:rsidRPr="00D95E7D" w:rsidRDefault="005F1219" w:rsidP="00D772C5">
            <w:pPr>
              <w:ind w:left="80" w:hangingChars="50" w:hanging="80"/>
              <w:jc w:val="both"/>
              <w:rPr>
                <w:sz w:val="16"/>
                <w:szCs w:val="16"/>
              </w:rPr>
            </w:pPr>
            <w:r w:rsidRPr="00D95E7D">
              <w:rPr>
                <w:rFonts w:eastAsiaTheme="minorEastAsia"/>
                <w:sz w:val="16"/>
                <w:szCs w:val="16"/>
                <w:lang w:eastAsia="zh-CN"/>
              </w:rPr>
              <w:t>Note 6</w:t>
            </w:r>
          </w:p>
        </w:tc>
      </w:tr>
      <w:tr w:rsidR="005F1219" w:rsidRPr="0091371E" w14:paraId="39AAF176" w14:textId="77777777" w:rsidTr="00D772C5">
        <w:trPr>
          <w:trHeight w:val="414"/>
          <w:jc w:val="center"/>
        </w:trPr>
        <w:tc>
          <w:tcPr>
            <w:tcW w:w="680" w:type="pct"/>
            <w:vMerge/>
            <w:shd w:val="clear" w:color="auto" w:fill="auto"/>
            <w:vAlign w:val="center"/>
          </w:tcPr>
          <w:p w14:paraId="5A223A2B" w14:textId="77777777" w:rsidR="005F1219" w:rsidRPr="00D95E7D" w:rsidRDefault="005F1219" w:rsidP="00D772C5">
            <w:pPr>
              <w:jc w:val="center"/>
              <w:rPr>
                <w:sz w:val="16"/>
                <w:szCs w:val="16"/>
              </w:rPr>
            </w:pPr>
          </w:p>
        </w:tc>
        <w:tc>
          <w:tcPr>
            <w:tcW w:w="471" w:type="pct"/>
            <w:vMerge/>
            <w:shd w:val="clear" w:color="auto" w:fill="auto"/>
            <w:vAlign w:val="center"/>
          </w:tcPr>
          <w:p w14:paraId="6E1E6CF8" w14:textId="77777777" w:rsidR="005F1219" w:rsidRPr="00D95E7D" w:rsidRDefault="005F1219" w:rsidP="00D772C5">
            <w:pPr>
              <w:jc w:val="center"/>
              <w:rPr>
                <w:sz w:val="16"/>
                <w:szCs w:val="16"/>
              </w:rPr>
            </w:pPr>
          </w:p>
        </w:tc>
        <w:tc>
          <w:tcPr>
            <w:tcW w:w="350" w:type="pct"/>
            <w:vMerge/>
            <w:vAlign w:val="center"/>
          </w:tcPr>
          <w:p w14:paraId="20474EC5" w14:textId="77777777" w:rsidR="005F1219" w:rsidRPr="00D95E7D" w:rsidRDefault="005F1219" w:rsidP="00D772C5">
            <w:pPr>
              <w:jc w:val="center"/>
              <w:rPr>
                <w:rFonts w:eastAsiaTheme="minorEastAsia"/>
                <w:sz w:val="16"/>
                <w:szCs w:val="16"/>
                <w:lang w:eastAsia="zh-CN"/>
              </w:rPr>
            </w:pPr>
          </w:p>
        </w:tc>
        <w:tc>
          <w:tcPr>
            <w:tcW w:w="468" w:type="pct"/>
            <w:vAlign w:val="center"/>
          </w:tcPr>
          <w:p w14:paraId="6AA5ABF6" w14:textId="77777777" w:rsidR="005F1219" w:rsidRPr="00D95E7D" w:rsidRDefault="005F1219" w:rsidP="00D772C5">
            <w:pPr>
              <w:jc w:val="center"/>
              <w:rPr>
                <w:rFonts w:eastAsia="DengXian"/>
                <w:sz w:val="16"/>
                <w:szCs w:val="16"/>
              </w:rPr>
            </w:pPr>
            <w:r w:rsidRPr="00D95E7D">
              <w:rPr>
                <w:rFonts w:eastAsia="DengXian"/>
                <w:sz w:val="16"/>
                <w:szCs w:val="16"/>
              </w:rPr>
              <w:t>26.5</w:t>
            </w:r>
          </w:p>
        </w:tc>
        <w:tc>
          <w:tcPr>
            <w:tcW w:w="530" w:type="pct"/>
            <w:vAlign w:val="center"/>
          </w:tcPr>
          <w:p w14:paraId="70C2F8BF" w14:textId="77777777" w:rsidR="005F1219" w:rsidRPr="00D95E7D" w:rsidRDefault="005F1219" w:rsidP="00D772C5">
            <w:pPr>
              <w:jc w:val="center"/>
              <w:rPr>
                <w:rFonts w:eastAsia="DengXian"/>
                <w:i/>
                <w:iCs/>
                <w:sz w:val="16"/>
                <w:szCs w:val="16"/>
              </w:rPr>
            </w:pPr>
            <w:r w:rsidRPr="00D95E7D">
              <w:rPr>
                <w:rFonts w:eastAsia="DengXian"/>
                <w:sz w:val="16"/>
                <w:szCs w:val="16"/>
              </w:rPr>
              <w:t>&gt;30</w:t>
            </w:r>
          </w:p>
        </w:tc>
        <w:tc>
          <w:tcPr>
            <w:tcW w:w="530" w:type="pct"/>
            <w:vAlign w:val="center"/>
          </w:tcPr>
          <w:p w14:paraId="02CDA550" w14:textId="77777777" w:rsidR="005F1219" w:rsidRPr="00D95E7D" w:rsidRDefault="005F1219" w:rsidP="00D772C5">
            <w:pPr>
              <w:jc w:val="center"/>
              <w:rPr>
                <w:rFonts w:eastAsia="DengXian"/>
                <w:sz w:val="16"/>
                <w:szCs w:val="16"/>
              </w:rPr>
            </w:pPr>
            <w:r w:rsidRPr="00D95E7D">
              <w:rPr>
                <w:rFonts w:eastAsia="DengXian"/>
                <w:sz w:val="16"/>
                <w:szCs w:val="16"/>
              </w:rPr>
              <w:t>90%</w:t>
            </w:r>
          </w:p>
        </w:tc>
        <w:tc>
          <w:tcPr>
            <w:tcW w:w="454" w:type="pct"/>
            <w:vAlign w:val="center"/>
          </w:tcPr>
          <w:p w14:paraId="264B8D29"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3B731FFC"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4A9ED8F8"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4AF67471"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4</w:t>
            </w:r>
          </w:p>
          <w:p w14:paraId="6BDDDE6D" w14:textId="77777777" w:rsidR="005F1219" w:rsidRPr="00D95E7D" w:rsidRDefault="005F1219" w:rsidP="00D772C5">
            <w:pPr>
              <w:jc w:val="both"/>
              <w:rPr>
                <w:sz w:val="16"/>
                <w:szCs w:val="16"/>
              </w:rPr>
            </w:pPr>
            <w:r w:rsidRPr="00D95E7D">
              <w:rPr>
                <w:rFonts w:eastAsiaTheme="minorEastAsia"/>
                <w:sz w:val="16"/>
                <w:szCs w:val="16"/>
                <w:lang w:eastAsia="zh-CN"/>
              </w:rPr>
              <w:t>Note 5</w:t>
            </w:r>
          </w:p>
        </w:tc>
      </w:tr>
      <w:tr w:rsidR="005F1219" w:rsidRPr="0091371E" w14:paraId="30748226" w14:textId="77777777" w:rsidTr="00D772C5">
        <w:trPr>
          <w:trHeight w:val="420"/>
          <w:jc w:val="center"/>
        </w:trPr>
        <w:tc>
          <w:tcPr>
            <w:tcW w:w="680" w:type="pct"/>
            <w:vMerge/>
            <w:shd w:val="clear" w:color="auto" w:fill="auto"/>
            <w:vAlign w:val="center"/>
          </w:tcPr>
          <w:p w14:paraId="6DFE0B10" w14:textId="77777777" w:rsidR="005F1219" w:rsidRPr="00D95E7D" w:rsidRDefault="005F1219" w:rsidP="00D772C5">
            <w:pPr>
              <w:jc w:val="center"/>
              <w:rPr>
                <w:sz w:val="16"/>
                <w:szCs w:val="16"/>
              </w:rPr>
            </w:pPr>
          </w:p>
        </w:tc>
        <w:tc>
          <w:tcPr>
            <w:tcW w:w="471" w:type="pct"/>
            <w:vMerge/>
            <w:shd w:val="clear" w:color="auto" w:fill="auto"/>
            <w:vAlign w:val="center"/>
          </w:tcPr>
          <w:p w14:paraId="45FB64CA" w14:textId="77777777" w:rsidR="005F1219" w:rsidRPr="00D95E7D" w:rsidRDefault="005F1219" w:rsidP="00D772C5">
            <w:pPr>
              <w:jc w:val="center"/>
              <w:rPr>
                <w:sz w:val="16"/>
                <w:szCs w:val="16"/>
              </w:rPr>
            </w:pPr>
          </w:p>
        </w:tc>
        <w:tc>
          <w:tcPr>
            <w:tcW w:w="350" w:type="pct"/>
            <w:vMerge/>
            <w:vAlign w:val="center"/>
          </w:tcPr>
          <w:p w14:paraId="58567C83" w14:textId="77777777" w:rsidR="005F1219" w:rsidRPr="00D95E7D" w:rsidRDefault="005F1219" w:rsidP="00D772C5">
            <w:pPr>
              <w:jc w:val="center"/>
              <w:rPr>
                <w:rFonts w:eastAsiaTheme="minorEastAsia"/>
                <w:sz w:val="16"/>
                <w:szCs w:val="16"/>
                <w:lang w:eastAsia="zh-CN"/>
              </w:rPr>
            </w:pPr>
          </w:p>
        </w:tc>
        <w:tc>
          <w:tcPr>
            <w:tcW w:w="468" w:type="pct"/>
            <w:vAlign w:val="center"/>
          </w:tcPr>
          <w:p w14:paraId="08F39359" w14:textId="77777777" w:rsidR="005F1219" w:rsidRPr="00D95E7D" w:rsidRDefault="005F1219" w:rsidP="00D772C5">
            <w:pPr>
              <w:jc w:val="center"/>
              <w:rPr>
                <w:rFonts w:eastAsia="DengXian"/>
                <w:sz w:val="16"/>
                <w:szCs w:val="16"/>
              </w:rPr>
            </w:pPr>
            <w:r w:rsidRPr="00D95E7D">
              <w:rPr>
                <w:rFonts w:eastAsia="DengXian"/>
                <w:sz w:val="16"/>
                <w:szCs w:val="16"/>
              </w:rPr>
              <w:t>18.5</w:t>
            </w:r>
          </w:p>
        </w:tc>
        <w:tc>
          <w:tcPr>
            <w:tcW w:w="530" w:type="pct"/>
            <w:vAlign w:val="center"/>
          </w:tcPr>
          <w:p w14:paraId="03686413" w14:textId="77777777" w:rsidR="005F1219" w:rsidRPr="00D95E7D" w:rsidRDefault="005F1219" w:rsidP="00D772C5">
            <w:pPr>
              <w:jc w:val="center"/>
              <w:rPr>
                <w:rFonts w:eastAsia="DengXian"/>
                <w:i/>
                <w:iCs/>
                <w:sz w:val="16"/>
                <w:szCs w:val="16"/>
              </w:rPr>
            </w:pPr>
            <w:r w:rsidRPr="00D95E7D">
              <w:rPr>
                <w:rFonts w:eastAsia="DengXian"/>
                <w:sz w:val="16"/>
                <w:szCs w:val="16"/>
              </w:rPr>
              <w:t>18</w:t>
            </w:r>
          </w:p>
        </w:tc>
        <w:tc>
          <w:tcPr>
            <w:tcW w:w="530" w:type="pct"/>
            <w:vAlign w:val="center"/>
          </w:tcPr>
          <w:p w14:paraId="56D3DCDB" w14:textId="77777777" w:rsidR="005F1219" w:rsidRPr="00D95E7D" w:rsidRDefault="005F1219" w:rsidP="00D772C5">
            <w:pPr>
              <w:jc w:val="center"/>
              <w:rPr>
                <w:rFonts w:eastAsia="DengXian"/>
                <w:sz w:val="16"/>
                <w:szCs w:val="16"/>
              </w:rPr>
            </w:pPr>
            <w:r w:rsidRPr="00D95E7D">
              <w:rPr>
                <w:rFonts w:eastAsia="DengXian"/>
                <w:sz w:val="16"/>
                <w:szCs w:val="16"/>
              </w:rPr>
              <w:t>93%</w:t>
            </w:r>
          </w:p>
        </w:tc>
        <w:tc>
          <w:tcPr>
            <w:tcW w:w="454" w:type="pct"/>
            <w:vAlign w:val="center"/>
          </w:tcPr>
          <w:p w14:paraId="18CCA0FE"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7D48E52B"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530" w:type="pct"/>
            <w:vAlign w:val="center"/>
          </w:tcPr>
          <w:p w14:paraId="708CABF6" w14:textId="77777777" w:rsidR="005F1219" w:rsidRPr="00D95E7D" w:rsidRDefault="005F1219" w:rsidP="00D772C5">
            <w:pPr>
              <w:jc w:val="center"/>
              <w:rPr>
                <w:rFonts w:eastAsia="DengXian"/>
                <w:sz w:val="16"/>
                <w:szCs w:val="16"/>
              </w:rPr>
            </w:pPr>
            <w:r w:rsidRPr="00D95E7D">
              <w:rPr>
                <w:rFonts w:eastAsiaTheme="minorEastAsia"/>
                <w:sz w:val="16"/>
                <w:szCs w:val="16"/>
                <w:lang w:eastAsia="zh-CN"/>
              </w:rPr>
              <w:t>-</w:t>
            </w:r>
          </w:p>
        </w:tc>
        <w:tc>
          <w:tcPr>
            <w:tcW w:w="455" w:type="pct"/>
            <w:vAlign w:val="center"/>
          </w:tcPr>
          <w:p w14:paraId="5FADFA9F" w14:textId="77777777" w:rsidR="005F1219" w:rsidRPr="00D95E7D" w:rsidRDefault="005F1219" w:rsidP="00D772C5">
            <w:pPr>
              <w:jc w:val="both"/>
              <w:rPr>
                <w:sz w:val="16"/>
                <w:szCs w:val="16"/>
              </w:rPr>
            </w:pPr>
            <w:r w:rsidRPr="00D95E7D">
              <w:rPr>
                <w:rFonts w:eastAsiaTheme="minorEastAsia"/>
                <w:sz w:val="16"/>
                <w:szCs w:val="16"/>
                <w:lang w:eastAsia="zh-CN"/>
              </w:rPr>
              <w:t>Note 1</w:t>
            </w:r>
          </w:p>
        </w:tc>
      </w:tr>
      <w:tr w:rsidR="005F1219" w:rsidRPr="0091371E" w14:paraId="24AFB8A2" w14:textId="77777777" w:rsidTr="00D772C5">
        <w:trPr>
          <w:trHeight w:val="565"/>
          <w:jc w:val="center"/>
        </w:trPr>
        <w:tc>
          <w:tcPr>
            <w:tcW w:w="680" w:type="pct"/>
            <w:shd w:val="clear" w:color="auto" w:fill="auto"/>
            <w:vAlign w:val="center"/>
          </w:tcPr>
          <w:p w14:paraId="00B1C439"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MTK [R1-2109555]</w:t>
            </w:r>
          </w:p>
        </w:tc>
        <w:tc>
          <w:tcPr>
            <w:tcW w:w="471" w:type="pct"/>
            <w:shd w:val="clear" w:color="auto" w:fill="auto"/>
            <w:vAlign w:val="center"/>
          </w:tcPr>
          <w:p w14:paraId="3EC17F12" w14:textId="77777777" w:rsidR="005F1219" w:rsidRPr="00D95E7D" w:rsidRDefault="005F1219" w:rsidP="00D772C5">
            <w:pPr>
              <w:jc w:val="center"/>
              <w:rPr>
                <w:sz w:val="16"/>
                <w:szCs w:val="16"/>
              </w:rPr>
            </w:pPr>
            <w:r w:rsidRPr="00D95E7D">
              <w:rPr>
                <w:sz w:val="16"/>
                <w:szCs w:val="16"/>
              </w:rPr>
              <w:t>0.2Mbps</w:t>
            </w:r>
          </w:p>
        </w:tc>
        <w:tc>
          <w:tcPr>
            <w:tcW w:w="350" w:type="pct"/>
            <w:vAlign w:val="center"/>
          </w:tcPr>
          <w:p w14:paraId="2034B081" w14:textId="77777777" w:rsidR="005F1219" w:rsidRPr="00D95E7D" w:rsidRDefault="005F1219" w:rsidP="00D772C5">
            <w:pPr>
              <w:jc w:val="center"/>
              <w:rPr>
                <w:rFonts w:eastAsiaTheme="minorEastAsia"/>
                <w:sz w:val="16"/>
                <w:szCs w:val="16"/>
                <w:lang w:eastAsia="zh-CN"/>
              </w:rPr>
            </w:pPr>
            <w:r w:rsidRPr="00D95E7D">
              <w:rPr>
                <w:rFonts w:eastAsiaTheme="minorEastAsia"/>
                <w:sz w:val="16"/>
                <w:szCs w:val="16"/>
                <w:lang w:eastAsia="zh-CN"/>
              </w:rPr>
              <w:t>10</w:t>
            </w:r>
          </w:p>
        </w:tc>
        <w:tc>
          <w:tcPr>
            <w:tcW w:w="468" w:type="pct"/>
            <w:vAlign w:val="center"/>
          </w:tcPr>
          <w:p w14:paraId="20641770" w14:textId="77777777" w:rsidR="005F1219" w:rsidRPr="00D95E7D" w:rsidRDefault="005F1219" w:rsidP="00D772C5">
            <w:pPr>
              <w:jc w:val="center"/>
              <w:rPr>
                <w:sz w:val="16"/>
                <w:szCs w:val="16"/>
              </w:rPr>
            </w:pPr>
            <w:r w:rsidRPr="00D95E7D">
              <w:rPr>
                <w:rFonts w:eastAsia="DengXian"/>
                <w:color w:val="000000"/>
                <w:sz w:val="16"/>
                <w:szCs w:val="16"/>
              </w:rPr>
              <w:t>&gt;30</w:t>
            </w:r>
          </w:p>
        </w:tc>
        <w:tc>
          <w:tcPr>
            <w:tcW w:w="530" w:type="pct"/>
            <w:vAlign w:val="center"/>
          </w:tcPr>
          <w:p w14:paraId="3AE3DD9C" w14:textId="77777777" w:rsidR="005F1219" w:rsidRPr="00D95E7D" w:rsidRDefault="005F1219" w:rsidP="00D772C5">
            <w:pPr>
              <w:jc w:val="center"/>
              <w:rPr>
                <w:sz w:val="16"/>
                <w:szCs w:val="16"/>
              </w:rPr>
            </w:pPr>
            <w:r w:rsidRPr="00D95E7D">
              <w:rPr>
                <w:rFonts w:eastAsia="DengXian"/>
                <w:color w:val="000000"/>
                <w:sz w:val="16"/>
                <w:szCs w:val="16"/>
              </w:rPr>
              <w:t>&gt;30</w:t>
            </w:r>
          </w:p>
        </w:tc>
        <w:tc>
          <w:tcPr>
            <w:tcW w:w="530" w:type="pct"/>
            <w:vAlign w:val="center"/>
          </w:tcPr>
          <w:p w14:paraId="52B96CCF" w14:textId="77777777" w:rsidR="005F1219" w:rsidRPr="00D95E7D" w:rsidRDefault="005F1219" w:rsidP="00D772C5">
            <w:pPr>
              <w:jc w:val="center"/>
              <w:rPr>
                <w:color w:val="FF0000"/>
                <w:sz w:val="16"/>
                <w:szCs w:val="16"/>
              </w:rPr>
            </w:pPr>
            <w:r w:rsidRPr="00D95E7D">
              <w:rPr>
                <w:rFonts w:eastAsia="DengXian"/>
                <w:color w:val="000000"/>
                <w:sz w:val="16"/>
                <w:szCs w:val="16"/>
              </w:rPr>
              <w:t>99%</w:t>
            </w:r>
          </w:p>
        </w:tc>
        <w:tc>
          <w:tcPr>
            <w:tcW w:w="454" w:type="pct"/>
            <w:vAlign w:val="center"/>
          </w:tcPr>
          <w:p w14:paraId="2E901173"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67FA30DB"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530" w:type="pct"/>
            <w:vAlign w:val="center"/>
          </w:tcPr>
          <w:p w14:paraId="043137B9" w14:textId="77777777" w:rsidR="005F1219" w:rsidRPr="00D95E7D" w:rsidRDefault="005F1219" w:rsidP="00D772C5">
            <w:pPr>
              <w:jc w:val="center"/>
              <w:rPr>
                <w:sz w:val="16"/>
                <w:szCs w:val="16"/>
              </w:rPr>
            </w:pPr>
            <w:r w:rsidRPr="00D95E7D">
              <w:rPr>
                <w:rFonts w:eastAsiaTheme="minorEastAsia"/>
                <w:sz w:val="16"/>
                <w:szCs w:val="16"/>
                <w:lang w:eastAsia="zh-CN"/>
              </w:rPr>
              <w:t>-</w:t>
            </w:r>
          </w:p>
        </w:tc>
        <w:tc>
          <w:tcPr>
            <w:tcW w:w="455" w:type="pct"/>
            <w:vAlign w:val="center"/>
          </w:tcPr>
          <w:p w14:paraId="6F3378D7" w14:textId="77777777" w:rsidR="005F1219" w:rsidRPr="00D95E7D" w:rsidRDefault="005F1219" w:rsidP="00D772C5">
            <w:pPr>
              <w:jc w:val="both"/>
              <w:rPr>
                <w:rFonts w:eastAsiaTheme="minorEastAsia"/>
                <w:sz w:val="16"/>
                <w:szCs w:val="16"/>
                <w:lang w:eastAsia="zh-CN"/>
              </w:rPr>
            </w:pPr>
            <w:r w:rsidRPr="00D95E7D">
              <w:rPr>
                <w:rFonts w:eastAsiaTheme="minorEastAsia"/>
                <w:sz w:val="16"/>
                <w:szCs w:val="16"/>
                <w:lang w:eastAsia="zh-CN"/>
              </w:rPr>
              <w:t>Note 3</w:t>
            </w:r>
          </w:p>
        </w:tc>
      </w:tr>
      <w:tr w:rsidR="005F1219" w:rsidRPr="0091371E" w14:paraId="0D3A72EC" w14:textId="77777777" w:rsidTr="00D772C5">
        <w:trPr>
          <w:trHeight w:val="283"/>
          <w:jc w:val="center"/>
        </w:trPr>
        <w:tc>
          <w:tcPr>
            <w:tcW w:w="5000" w:type="pct"/>
            <w:gridSpan w:val="10"/>
            <w:shd w:val="clear" w:color="auto" w:fill="auto"/>
          </w:tcPr>
          <w:p w14:paraId="044AE151"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47B2985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sz w:val="16"/>
                <w:szCs w:val="16"/>
                <w:lang w:eastAsia="zh-CN"/>
              </w:rPr>
              <w:t>Banwidth</w:t>
            </w:r>
            <w:proofErr w:type="spellEnd"/>
            <w:r>
              <w:rPr>
                <w:rFonts w:eastAsiaTheme="minorEastAsia"/>
                <w:sz w:val="16"/>
                <w:szCs w:val="16"/>
                <w:lang w:eastAsia="zh-CN"/>
              </w:rPr>
              <w:t>: 400MHz</w:t>
            </w:r>
          </w:p>
          <w:p w14:paraId="298A6EF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444869">
              <w:rPr>
                <w:rFonts w:eastAsiaTheme="minorEastAsia"/>
                <w:sz w:val="16"/>
                <w:szCs w:val="16"/>
                <w:lang w:eastAsia="zh-CN"/>
              </w:rPr>
              <w:t>4T4R</w:t>
            </w:r>
            <w:r>
              <w:rPr>
                <w:rFonts w:eastAsiaTheme="minorEastAsia"/>
                <w:sz w:val="16"/>
                <w:szCs w:val="16"/>
                <w:lang w:eastAsia="zh-CN"/>
              </w:rPr>
              <w:t xml:space="preserve"> </w:t>
            </w:r>
            <w:r w:rsidRPr="00444869">
              <w:rPr>
                <w:rFonts w:eastAsiaTheme="minorEastAsia"/>
                <w:sz w:val="16"/>
                <w:szCs w:val="16"/>
                <w:lang w:eastAsia="zh-CN"/>
              </w:rPr>
              <w:t>(2,4,2,1,2:1,2)</w:t>
            </w:r>
          </w:p>
          <w:p w14:paraId="3ECF9FC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mini slot</w:t>
            </w:r>
          </w:p>
          <w:p w14:paraId="3E321313"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FDM/SDM</w:t>
            </w:r>
          </w:p>
          <w:p w14:paraId="2212A210" w14:textId="77777777" w:rsidR="005F1219" w:rsidRDefault="005F1219" w:rsidP="00D772C5">
            <w:pPr>
              <w:jc w:val="both"/>
              <w:rPr>
                <w:rFonts w:eastAsiaTheme="minorEastAsia"/>
                <w:sz w:val="16"/>
                <w:szCs w:val="16"/>
                <w:lang w:eastAsia="zh-CN"/>
              </w:rPr>
            </w:pPr>
            <w:r w:rsidRPr="008F6311">
              <w:rPr>
                <w:rFonts w:eastAsiaTheme="minorEastAsia" w:hint="eastAsia"/>
                <w:sz w:val="16"/>
                <w:szCs w:val="16"/>
                <w:lang w:eastAsia="zh-CN"/>
              </w:rPr>
              <w:t>N</w:t>
            </w:r>
            <w:r w:rsidRPr="008F6311">
              <w:rPr>
                <w:rFonts w:eastAsiaTheme="minorEastAsia"/>
                <w:sz w:val="16"/>
                <w:szCs w:val="16"/>
                <w:lang w:eastAsia="zh-CN"/>
              </w:rPr>
              <w:t>ote 6:</w:t>
            </w:r>
            <w:r>
              <w:rPr>
                <w:rFonts w:eastAsiaTheme="minorEastAsia"/>
                <w:sz w:val="16"/>
                <w:szCs w:val="16"/>
                <w:lang w:eastAsia="zh-CN"/>
              </w:rPr>
              <w:t xml:space="preserve"> Full antenna</w:t>
            </w:r>
          </w:p>
          <w:p w14:paraId="3FDFF157"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8F6311">
              <w:rPr>
                <w:rFonts w:eastAsiaTheme="minorEastAsia"/>
                <w:sz w:val="16"/>
                <w:szCs w:val="16"/>
                <w:lang w:eastAsia="zh-CN"/>
              </w:rPr>
              <w:t>Regular slot</w:t>
            </w:r>
          </w:p>
        </w:tc>
      </w:tr>
    </w:tbl>
    <w:p w14:paraId="165772D2" w14:textId="77777777" w:rsidR="005F1219" w:rsidRDefault="005F1219" w:rsidP="005F1219">
      <w:pPr>
        <w:spacing w:before="120" w:after="120" w:line="276" w:lineRule="auto"/>
        <w:jc w:val="both"/>
        <w:rPr>
          <w:b/>
          <w:bCs/>
          <w:u w:val="single"/>
        </w:rPr>
      </w:pPr>
    </w:p>
    <w:p w14:paraId="33DCA6C6" w14:textId="394C3C0B" w:rsidR="005F1219"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32F6D485"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268"/>
        <w:gridCol w:w="879"/>
        <w:gridCol w:w="656"/>
        <w:gridCol w:w="878"/>
        <w:gridCol w:w="994"/>
        <w:gridCol w:w="994"/>
        <w:gridCol w:w="851"/>
        <w:gridCol w:w="994"/>
        <w:gridCol w:w="994"/>
        <w:gridCol w:w="700"/>
      </w:tblGrid>
      <w:tr w:rsidR="005F1219" w14:paraId="11A618CD" w14:textId="77777777" w:rsidTr="00D772C5">
        <w:trPr>
          <w:trHeight w:val="454"/>
          <w:jc w:val="center"/>
        </w:trPr>
        <w:tc>
          <w:tcPr>
            <w:tcW w:w="688" w:type="pct"/>
            <w:vMerge w:val="restart"/>
            <w:shd w:val="clear" w:color="auto" w:fill="E7E6E6" w:themeFill="background2"/>
            <w:vAlign w:val="center"/>
          </w:tcPr>
          <w:p w14:paraId="4243BCF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7" w:type="pct"/>
            <w:vMerge w:val="restart"/>
            <w:shd w:val="clear" w:color="auto" w:fill="E7E6E6" w:themeFill="background2"/>
            <w:vAlign w:val="center"/>
          </w:tcPr>
          <w:p w14:paraId="3BB46675" w14:textId="77777777" w:rsidR="005F1219" w:rsidRPr="0091371E" w:rsidRDefault="005F1219" w:rsidP="00D772C5">
            <w:pPr>
              <w:jc w:val="center"/>
              <w:rPr>
                <w:b/>
                <w:bCs/>
                <w:sz w:val="16"/>
                <w:szCs w:val="16"/>
              </w:rPr>
            </w:pPr>
            <w:r>
              <w:rPr>
                <w:b/>
                <w:bCs/>
                <w:sz w:val="16"/>
                <w:szCs w:val="16"/>
              </w:rPr>
              <w:t xml:space="preserve">Data rate </w:t>
            </w:r>
          </w:p>
        </w:tc>
        <w:tc>
          <w:tcPr>
            <w:tcW w:w="356" w:type="pct"/>
            <w:vMerge w:val="restart"/>
            <w:shd w:val="clear" w:color="auto" w:fill="E7E6E6" w:themeFill="background2"/>
            <w:vAlign w:val="center"/>
          </w:tcPr>
          <w:p w14:paraId="12CB687B"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556" w:type="pct"/>
            <w:gridSpan w:val="3"/>
            <w:shd w:val="clear" w:color="auto" w:fill="E7E6E6" w:themeFill="background2"/>
            <w:vAlign w:val="center"/>
          </w:tcPr>
          <w:p w14:paraId="2073DF3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41" w:type="pct"/>
            <w:gridSpan w:val="3"/>
            <w:shd w:val="clear" w:color="auto" w:fill="E7E6E6" w:themeFill="background2"/>
            <w:vAlign w:val="center"/>
          </w:tcPr>
          <w:p w14:paraId="18474B73"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2" w:type="pct"/>
            <w:shd w:val="clear" w:color="auto" w:fill="E7E6E6" w:themeFill="background2"/>
            <w:vAlign w:val="center"/>
          </w:tcPr>
          <w:p w14:paraId="02264808"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7B20A2DC" w14:textId="77777777" w:rsidTr="00D772C5">
        <w:trPr>
          <w:trHeight w:val="709"/>
          <w:jc w:val="center"/>
        </w:trPr>
        <w:tc>
          <w:tcPr>
            <w:tcW w:w="688" w:type="pct"/>
            <w:vMerge/>
            <w:shd w:val="clear" w:color="auto" w:fill="E7E6E6" w:themeFill="background2"/>
          </w:tcPr>
          <w:p w14:paraId="2C12254D" w14:textId="77777777" w:rsidR="005F1219" w:rsidRPr="0091371E" w:rsidRDefault="005F1219" w:rsidP="00D772C5">
            <w:pPr>
              <w:jc w:val="center"/>
              <w:rPr>
                <w:b/>
                <w:bCs/>
                <w:sz w:val="16"/>
                <w:szCs w:val="16"/>
              </w:rPr>
            </w:pPr>
          </w:p>
        </w:tc>
        <w:tc>
          <w:tcPr>
            <w:tcW w:w="477" w:type="pct"/>
            <w:vMerge/>
            <w:shd w:val="clear" w:color="auto" w:fill="E7E6E6" w:themeFill="background2"/>
            <w:vAlign w:val="center"/>
          </w:tcPr>
          <w:p w14:paraId="4F2DC7A0" w14:textId="77777777" w:rsidR="005F1219" w:rsidRPr="0091371E" w:rsidRDefault="005F1219" w:rsidP="00D772C5">
            <w:pPr>
              <w:jc w:val="center"/>
              <w:rPr>
                <w:b/>
                <w:bCs/>
                <w:sz w:val="16"/>
                <w:szCs w:val="16"/>
              </w:rPr>
            </w:pPr>
          </w:p>
        </w:tc>
        <w:tc>
          <w:tcPr>
            <w:tcW w:w="356" w:type="pct"/>
            <w:vMerge/>
            <w:shd w:val="clear" w:color="auto" w:fill="E7E6E6" w:themeFill="background2"/>
          </w:tcPr>
          <w:p w14:paraId="2A5017FF" w14:textId="77777777" w:rsidR="005F1219" w:rsidRPr="0091371E" w:rsidRDefault="005F1219" w:rsidP="00D772C5">
            <w:pPr>
              <w:jc w:val="center"/>
              <w:rPr>
                <w:b/>
                <w:bCs/>
                <w:sz w:val="16"/>
                <w:szCs w:val="16"/>
              </w:rPr>
            </w:pPr>
          </w:p>
        </w:tc>
        <w:tc>
          <w:tcPr>
            <w:tcW w:w="477" w:type="pct"/>
            <w:shd w:val="clear" w:color="auto" w:fill="E7E6E6" w:themeFill="background2"/>
            <w:vAlign w:val="center"/>
          </w:tcPr>
          <w:p w14:paraId="5DB5676E"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134DBFFB"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shd w:val="clear" w:color="auto" w:fill="E7E6E6" w:themeFill="background2"/>
            <w:vAlign w:val="center"/>
          </w:tcPr>
          <w:p w14:paraId="28CAAB9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62" w:type="pct"/>
            <w:shd w:val="clear" w:color="auto" w:fill="E7E6E6" w:themeFill="background2"/>
            <w:vAlign w:val="center"/>
          </w:tcPr>
          <w:p w14:paraId="0224BA0A" w14:textId="77777777" w:rsidR="005F1219" w:rsidRPr="0091371E" w:rsidRDefault="005F1219" w:rsidP="00D772C5">
            <w:pPr>
              <w:jc w:val="center"/>
              <w:rPr>
                <w:b/>
                <w:bCs/>
                <w:sz w:val="16"/>
                <w:szCs w:val="16"/>
              </w:rPr>
            </w:pPr>
            <w:r w:rsidRPr="0091371E">
              <w:rPr>
                <w:b/>
                <w:bCs/>
                <w:sz w:val="16"/>
                <w:szCs w:val="16"/>
              </w:rPr>
              <w:t>Capacity</w:t>
            </w:r>
          </w:p>
        </w:tc>
        <w:tc>
          <w:tcPr>
            <w:tcW w:w="540" w:type="pct"/>
            <w:shd w:val="clear" w:color="auto" w:fill="E7E6E6" w:themeFill="background2"/>
            <w:vAlign w:val="center"/>
          </w:tcPr>
          <w:p w14:paraId="5601B55F"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40" w:type="pct"/>
            <w:shd w:val="clear" w:color="auto" w:fill="E7E6E6" w:themeFill="background2"/>
            <w:vAlign w:val="center"/>
          </w:tcPr>
          <w:p w14:paraId="1A97F002"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2" w:type="pct"/>
            <w:shd w:val="clear" w:color="auto" w:fill="E7E6E6" w:themeFill="background2"/>
            <w:vAlign w:val="center"/>
          </w:tcPr>
          <w:p w14:paraId="51DF35D2" w14:textId="77777777" w:rsidR="005F1219" w:rsidRPr="0091371E" w:rsidRDefault="005F1219" w:rsidP="00D772C5">
            <w:pPr>
              <w:jc w:val="center"/>
              <w:rPr>
                <w:b/>
                <w:bCs/>
                <w:sz w:val="16"/>
                <w:szCs w:val="16"/>
              </w:rPr>
            </w:pPr>
          </w:p>
        </w:tc>
      </w:tr>
      <w:tr w:rsidR="005F1219" w:rsidRPr="0091371E" w14:paraId="42EECFAB" w14:textId="77777777" w:rsidTr="00D772C5">
        <w:trPr>
          <w:trHeight w:val="565"/>
          <w:jc w:val="center"/>
        </w:trPr>
        <w:tc>
          <w:tcPr>
            <w:tcW w:w="688" w:type="pct"/>
            <w:shd w:val="clear" w:color="auto" w:fill="auto"/>
            <w:vAlign w:val="center"/>
          </w:tcPr>
          <w:p w14:paraId="2E14CF81" w14:textId="77777777" w:rsidR="005F1219" w:rsidRDefault="005F1219" w:rsidP="00D772C5">
            <w:pPr>
              <w:jc w:val="center"/>
              <w:rPr>
                <w:rFonts w:eastAsiaTheme="minorEastAsia"/>
                <w:sz w:val="16"/>
                <w:szCs w:val="16"/>
                <w:lang w:eastAsia="zh-CN"/>
              </w:rPr>
            </w:pPr>
            <w:r w:rsidRPr="00815F3C">
              <w:rPr>
                <w:rFonts w:eastAsiaTheme="minorEastAsia"/>
                <w:sz w:val="16"/>
                <w:szCs w:val="16"/>
                <w:lang w:eastAsia="zh-CN"/>
              </w:rPr>
              <w:t xml:space="preserve">vivo </w:t>
            </w:r>
          </w:p>
          <w:p w14:paraId="6F694BD2" w14:textId="77777777" w:rsidR="005F1219" w:rsidRPr="00815F3C" w:rsidRDefault="005F1219" w:rsidP="00D772C5">
            <w:pPr>
              <w:jc w:val="center"/>
              <w:rPr>
                <w:sz w:val="16"/>
                <w:szCs w:val="16"/>
              </w:rPr>
            </w:pPr>
            <w:r w:rsidRPr="00815F3C">
              <w:rPr>
                <w:rFonts w:eastAsiaTheme="minorEastAsia"/>
                <w:sz w:val="16"/>
                <w:szCs w:val="16"/>
                <w:lang w:eastAsia="zh-CN"/>
              </w:rPr>
              <w:t>[R1-2109008]</w:t>
            </w:r>
          </w:p>
        </w:tc>
        <w:tc>
          <w:tcPr>
            <w:tcW w:w="477" w:type="pct"/>
            <w:shd w:val="clear" w:color="auto" w:fill="auto"/>
            <w:vAlign w:val="center"/>
          </w:tcPr>
          <w:p w14:paraId="358EADD4"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3DAF5F4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BE708A7" w14:textId="77777777" w:rsidR="005F1219" w:rsidRPr="00815F3C" w:rsidRDefault="005F1219" w:rsidP="00D772C5">
            <w:pPr>
              <w:jc w:val="center"/>
              <w:rPr>
                <w:sz w:val="16"/>
                <w:szCs w:val="16"/>
              </w:rPr>
            </w:pPr>
            <w:r w:rsidRPr="00815F3C">
              <w:rPr>
                <w:rFonts w:eastAsia="DengXian"/>
                <w:color w:val="000000"/>
                <w:sz w:val="16"/>
                <w:szCs w:val="16"/>
              </w:rPr>
              <w:t>8.3</w:t>
            </w:r>
          </w:p>
        </w:tc>
        <w:tc>
          <w:tcPr>
            <w:tcW w:w="540" w:type="pct"/>
            <w:vAlign w:val="center"/>
          </w:tcPr>
          <w:p w14:paraId="3943AAB0" w14:textId="77777777" w:rsidR="005F1219" w:rsidRPr="00815F3C" w:rsidRDefault="005F1219" w:rsidP="00D772C5">
            <w:pPr>
              <w:jc w:val="center"/>
              <w:rPr>
                <w:sz w:val="16"/>
                <w:szCs w:val="16"/>
              </w:rPr>
            </w:pPr>
            <w:r w:rsidRPr="00815F3C">
              <w:rPr>
                <w:rFonts w:eastAsia="DengXian"/>
                <w:color w:val="000000"/>
                <w:sz w:val="16"/>
                <w:szCs w:val="16"/>
              </w:rPr>
              <w:t>8</w:t>
            </w:r>
          </w:p>
        </w:tc>
        <w:tc>
          <w:tcPr>
            <w:tcW w:w="540" w:type="pct"/>
            <w:vAlign w:val="center"/>
          </w:tcPr>
          <w:p w14:paraId="73F7E85E" w14:textId="77777777" w:rsidR="005F1219" w:rsidRPr="00815F3C" w:rsidRDefault="005F1219" w:rsidP="00D772C5">
            <w:pPr>
              <w:jc w:val="center"/>
              <w:rPr>
                <w:color w:val="FF0000"/>
                <w:sz w:val="16"/>
                <w:szCs w:val="16"/>
              </w:rPr>
            </w:pPr>
            <w:r w:rsidRPr="00815F3C">
              <w:rPr>
                <w:rFonts w:eastAsia="DengXian"/>
                <w:color w:val="000000"/>
                <w:sz w:val="16"/>
                <w:szCs w:val="16"/>
              </w:rPr>
              <w:t>92.66%</w:t>
            </w:r>
          </w:p>
        </w:tc>
        <w:tc>
          <w:tcPr>
            <w:tcW w:w="462" w:type="pct"/>
            <w:vAlign w:val="center"/>
          </w:tcPr>
          <w:p w14:paraId="089A547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540" w:type="pct"/>
            <w:vAlign w:val="center"/>
          </w:tcPr>
          <w:p w14:paraId="23A70584"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540" w:type="pct"/>
            <w:vAlign w:val="center"/>
          </w:tcPr>
          <w:p w14:paraId="598B59D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p>
        </w:tc>
        <w:tc>
          <w:tcPr>
            <w:tcW w:w="382" w:type="pct"/>
            <w:vAlign w:val="center"/>
          </w:tcPr>
          <w:p w14:paraId="5202727C" w14:textId="77777777" w:rsidR="005F1219" w:rsidRPr="00815F3C" w:rsidRDefault="005F1219" w:rsidP="00D772C5">
            <w:pPr>
              <w:jc w:val="both"/>
              <w:rPr>
                <w:sz w:val="16"/>
                <w:szCs w:val="16"/>
              </w:rPr>
            </w:pPr>
          </w:p>
        </w:tc>
      </w:tr>
      <w:tr w:rsidR="005F1219" w:rsidRPr="0091371E" w14:paraId="6F0449F2" w14:textId="77777777" w:rsidTr="00D772C5">
        <w:trPr>
          <w:trHeight w:val="565"/>
          <w:jc w:val="center"/>
        </w:trPr>
        <w:tc>
          <w:tcPr>
            <w:tcW w:w="688" w:type="pct"/>
            <w:vMerge w:val="restart"/>
            <w:shd w:val="clear" w:color="auto" w:fill="auto"/>
            <w:vAlign w:val="center"/>
          </w:tcPr>
          <w:p w14:paraId="5EA1BE0B" w14:textId="77777777" w:rsidR="005F1219" w:rsidRPr="00815F3C" w:rsidRDefault="005F1219" w:rsidP="00D772C5">
            <w:pPr>
              <w:jc w:val="center"/>
              <w:rPr>
                <w:sz w:val="16"/>
                <w:szCs w:val="16"/>
              </w:rPr>
            </w:pPr>
            <w:r w:rsidRPr="00815F3C">
              <w:rPr>
                <w:sz w:val="16"/>
                <w:szCs w:val="16"/>
              </w:rPr>
              <w:t>QC</w:t>
            </w:r>
          </w:p>
          <w:p w14:paraId="7E048D8D" w14:textId="77777777" w:rsidR="005F1219" w:rsidRPr="00815F3C" w:rsidRDefault="005F1219" w:rsidP="00D772C5">
            <w:pPr>
              <w:jc w:val="center"/>
              <w:rPr>
                <w:sz w:val="16"/>
                <w:szCs w:val="16"/>
              </w:rPr>
            </w:pPr>
            <w:r w:rsidRPr="00815F3C">
              <w:rPr>
                <w:rFonts w:eastAsiaTheme="minorEastAsia"/>
                <w:sz w:val="16"/>
                <w:szCs w:val="16"/>
                <w:lang w:eastAsia="zh-CN"/>
              </w:rPr>
              <w:t>[</w:t>
            </w:r>
            <w:r>
              <w:rPr>
                <w:rFonts w:eastAsiaTheme="minorEastAsia"/>
                <w:sz w:val="16"/>
                <w:szCs w:val="16"/>
                <w:lang w:eastAsia="zh-CN"/>
              </w:rPr>
              <w:t>R1-2110402</w:t>
            </w:r>
            <w:r w:rsidRPr="00815F3C">
              <w:rPr>
                <w:rFonts w:eastAsiaTheme="minorEastAsia"/>
                <w:sz w:val="16"/>
                <w:szCs w:val="16"/>
                <w:lang w:eastAsia="zh-CN"/>
              </w:rPr>
              <w:t>]</w:t>
            </w:r>
          </w:p>
        </w:tc>
        <w:tc>
          <w:tcPr>
            <w:tcW w:w="477" w:type="pct"/>
            <w:shd w:val="clear" w:color="auto" w:fill="auto"/>
            <w:vAlign w:val="center"/>
          </w:tcPr>
          <w:p w14:paraId="0FB74719"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052F3AB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60</w:t>
            </w:r>
          </w:p>
        </w:tc>
        <w:tc>
          <w:tcPr>
            <w:tcW w:w="477" w:type="pct"/>
            <w:vAlign w:val="center"/>
          </w:tcPr>
          <w:p w14:paraId="7FEC2D88"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229BBD4F"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4BBA3FC3" w14:textId="77777777" w:rsidR="005F1219" w:rsidRPr="00815F3C" w:rsidRDefault="005F1219" w:rsidP="00D772C5">
            <w:pPr>
              <w:jc w:val="center"/>
              <w:rPr>
                <w:color w:val="FF0000"/>
                <w:sz w:val="16"/>
                <w:szCs w:val="16"/>
              </w:rPr>
            </w:pPr>
            <w:r w:rsidRPr="00815F3C">
              <w:rPr>
                <w:rFonts w:eastAsia="DengXian"/>
                <w:sz w:val="16"/>
                <w:szCs w:val="16"/>
              </w:rPr>
              <w:t>90%</w:t>
            </w:r>
          </w:p>
        </w:tc>
        <w:tc>
          <w:tcPr>
            <w:tcW w:w="462" w:type="pct"/>
            <w:vAlign w:val="center"/>
          </w:tcPr>
          <w:p w14:paraId="432D014B"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09771D7"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CF7058B"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6B9C876D"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798A2D2" w14:textId="77777777" w:rsidTr="00D772C5">
        <w:trPr>
          <w:trHeight w:val="565"/>
          <w:jc w:val="center"/>
        </w:trPr>
        <w:tc>
          <w:tcPr>
            <w:tcW w:w="688" w:type="pct"/>
            <w:vMerge/>
            <w:shd w:val="clear" w:color="auto" w:fill="auto"/>
            <w:vAlign w:val="center"/>
          </w:tcPr>
          <w:p w14:paraId="1295B1BE" w14:textId="77777777" w:rsidR="005F1219" w:rsidRPr="00815F3C" w:rsidRDefault="005F1219" w:rsidP="00D772C5">
            <w:pPr>
              <w:jc w:val="center"/>
              <w:rPr>
                <w:sz w:val="16"/>
                <w:szCs w:val="16"/>
              </w:rPr>
            </w:pPr>
          </w:p>
        </w:tc>
        <w:tc>
          <w:tcPr>
            <w:tcW w:w="477" w:type="pct"/>
            <w:shd w:val="clear" w:color="auto" w:fill="auto"/>
            <w:vAlign w:val="center"/>
          </w:tcPr>
          <w:p w14:paraId="13D07DFF"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407E6D6A"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15</w:t>
            </w:r>
          </w:p>
        </w:tc>
        <w:tc>
          <w:tcPr>
            <w:tcW w:w="477" w:type="pct"/>
            <w:vAlign w:val="center"/>
          </w:tcPr>
          <w:p w14:paraId="4D3843D0" w14:textId="77777777" w:rsidR="005F1219" w:rsidRPr="00815F3C" w:rsidRDefault="005F1219" w:rsidP="00D772C5">
            <w:pPr>
              <w:jc w:val="center"/>
              <w:rPr>
                <w:sz w:val="16"/>
                <w:szCs w:val="16"/>
              </w:rPr>
            </w:pPr>
            <w:r w:rsidRPr="00815F3C">
              <w:rPr>
                <w:rFonts w:eastAsia="DengXian"/>
                <w:sz w:val="16"/>
                <w:szCs w:val="16"/>
              </w:rPr>
              <w:t>3.5</w:t>
            </w:r>
          </w:p>
        </w:tc>
        <w:tc>
          <w:tcPr>
            <w:tcW w:w="540" w:type="pct"/>
            <w:vAlign w:val="center"/>
          </w:tcPr>
          <w:p w14:paraId="028E6745" w14:textId="77777777" w:rsidR="005F1219" w:rsidRPr="00815F3C" w:rsidRDefault="005F1219" w:rsidP="00D772C5">
            <w:pPr>
              <w:jc w:val="center"/>
              <w:rPr>
                <w:sz w:val="16"/>
                <w:szCs w:val="16"/>
              </w:rPr>
            </w:pPr>
            <w:r w:rsidRPr="00815F3C">
              <w:rPr>
                <w:rFonts w:eastAsia="DengXian"/>
                <w:sz w:val="16"/>
                <w:szCs w:val="16"/>
              </w:rPr>
              <w:t>3</w:t>
            </w:r>
          </w:p>
        </w:tc>
        <w:tc>
          <w:tcPr>
            <w:tcW w:w="540" w:type="pct"/>
            <w:vAlign w:val="center"/>
          </w:tcPr>
          <w:p w14:paraId="2C1C7A57" w14:textId="77777777" w:rsidR="005F1219" w:rsidRPr="00815F3C" w:rsidRDefault="005F1219" w:rsidP="00D772C5">
            <w:pPr>
              <w:jc w:val="center"/>
              <w:rPr>
                <w:color w:val="FF0000"/>
                <w:sz w:val="16"/>
                <w:szCs w:val="16"/>
              </w:rPr>
            </w:pPr>
            <w:r w:rsidRPr="00815F3C">
              <w:rPr>
                <w:rFonts w:eastAsia="DengXian"/>
                <w:sz w:val="16"/>
                <w:szCs w:val="16"/>
              </w:rPr>
              <w:t>&gt;90%</w:t>
            </w:r>
          </w:p>
        </w:tc>
        <w:tc>
          <w:tcPr>
            <w:tcW w:w="462" w:type="pct"/>
            <w:vAlign w:val="center"/>
          </w:tcPr>
          <w:p w14:paraId="5B8E1EE4"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7644060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2AA7A497"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7C62064D"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BBBE398" w14:textId="77777777" w:rsidTr="00D772C5">
        <w:trPr>
          <w:trHeight w:val="565"/>
          <w:jc w:val="center"/>
        </w:trPr>
        <w:tc>
          <w:tcPr>
            <w:tcW w:w="688" w:type="pct"/>
            <w:vMerge/>
            <w:shd w:val="clear" w:color="auto" w:fill="auto"/>
            <w:vAlign w:val="center"/>
          </w:tcPr>
          <w:p w14:paraId="15AB2D08" w14:textId="77777777" w:rsidR="005F1219" w:rsidRPr="00815F3C" w:rsidRDefault="005F1219" w:rsidP="00D772C5">
            <w:pPr>
              <w:jc w:val="center"/>
              <w:rPr>
                <w:sz w:val="16"/>
                <w:szCs w:val="16"/>
              </w:rPr>
            </w:pPr>
          </w:p>
        </w:tc>
        <w:tc>
          <w:tcPr>
            <w:tcW w:w="477" w:type="pct"/>
            <w:shd w:val="clear" w:color="auto" w:fill="auto"/>
            <w:vAlign w:val="center"/>
          </w:tcPr>
          <w:p w14:paraId="62EB3E1B"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75BA8678"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FC5A2AE" w14:textId="77777777" w:rsidR="005F1219" w:rsidRPr="00815F3C" w:rsidRDefault="005F1219" w:rsidP="00D772C5">
            <w:pPr>
              <w:jc w:val="center"/>
              <w:rPr>
                <w:sz w:val="16"/>
                <w:szCs w:val="16"/>
              </w:rPr>
            </w:pPr>
            <w:r w:rsidRPr="00815F3C">
              <w:rPr>
                <w:rFonts w:eastAsia="DengXian"/>
                <w:sz w:val="16"/>
                <w:szCs w:val="16"/>
              </w:rPr>
              <w:t>9</w:t>
            </w:r>
          </w:p>
        </w:tc>
        <w:tc>
          <w:tcPr>
            <w:tcW w:w="540" w:type="pct"/>
            <w:vAlign w:val="center"/>
          </w:tcPr>
          <w:p w14:paraId="2BFEB512" w14:textId="77777777" w:rsidR="005F1219" w:rsidRPr="00815F3C" w:rsidRDefault="005F1219" w:rsidP="00D772C5">
            <w:pPr>
              <w:jc w:val="center"/>
              <w:rPr>
                <w:sz w:val="16"/>
                <w:szCs w:val="16"/>
              </w:rPr>
            </w:pPr>
            <w:r w:rsidRPr="00815F3C">
              <w:rPr>
                <w:rFonts w:eastAsia="DengXian"/>
                <w:sz w:val="16"/>
                <w:szCs w:val="16"/>
              </w:rPr>
              <w:t>9</w:t>
            </w:r>
          </w:p>
        </w:tc>
        <w:tc>
          <w:tcPr>
            <w:tcW w:w="540" w:type="pct"/>
            <w:vAlign w:val="center"/>
          </w:tcPr>
          <w:p w14:paraId="65752E6E" w14:textId="77777777" w:rsidR="005F1219" w:rsidRPr="00815F3C" w:rsidRDefault="005F1219" w:rsidP="00D772C5">
            <w:pPr>
              <w:jc w:val="center"/>
              <w:rPr>
                <w:color w:val="FF0000"/>
                <w:sz w:val="16"/>
                <w:szCs w:val="16"/>
              </w:rPr>
            </w:pPr>
            <w:r w:rsidRPr="00815F3C">
              <w:rPr>
                <w:rFonts w:eastAsia="DengXian"/>
                <w:sz w:val="16"/>
                <w:szCs w:val="16"/>
              </w:rPr>
              <w:t>90%</w:t>
            </w:r>
          </w:p>
        </w:tc>
        <w:tc>
          <w:tcPr>
            <w:tcW w:w="462" w:type="pct"/>
            <w:vAlign w:val="center"/>
          </w:tcPr>
          <w:p w14:paraId="5B832952"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51D5163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76C122C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6A5F0E7E"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5898098E" w14:textId="77777777" w:rsidTr="00D772C5">
        <w:trPr>
          <w:trHeight w:val="565"/>
          <w:jc w:val="center"/>
        </w:trPr>
        <w:tc>
          <w:tcPr>
            <w:tcW w:w="688" w:type="pct"/>
            <w:vMerge/>
            <w:shd w:val="clear" w:color="auto" w:fill="auto"/>
            <w:vAlign w:val="center"/>
          </w:tcPr>
          <w:p w14:paraId="521726AB" w14:textId="77777777" w:rsidR="005F1219" w:rsidRPr="00815F3C" w:rsidRDefault="005F1219" w:rsidP="00D772C5">
            <w:pPr>
              <w:jc w:val="center"/>
              <w:rPr>
                <w:sz w:val="16"/>
                <w:szCs w:val="16"/>
              </w:rPr>
            </w:pPr>
          </w:p>
        </w:tc>
        <w:tc>
          <w:tcPr>
            <w:tcW w:w="477" w:type="pct"/>
            <w:shd w:val="clear" w:color="auto" w:fill="auto"/>
            <w:vAlign w:val="center"/>
          </w:tcPr>
          <w:p w14:paraId="5D334FE7" w14:textId="77777777" w:rsidR="005F1219" w:rsidRPr="00815F3C" w:rsidRDefault="005F1219" w:rsidP="00D772C5">
            <w:pPr>
              <w:jc w:val="center"/>
              <w:rPr>
                <w:sz w:val="16"/>
                <w:szCs w:val="16"/>
              </w:rPr>
            </w:pPr>
            <w:r w:rsidRPr="00815F3C">
              <w:rPr>
                <w:sz w:val="16"/>
                <w:szCs w:val="16"/>
              </w:rPr>
              <w:t>20Mbps</w:t>
            </w:r>
          </w:p>
        </w:tc>
        <w:tc>
          <w:tcPr>
            <w:tcW w:w="356" w:type="pct"/>
            <w:vAlign w:val="center"/>
          </w:tcPr>
          <w:p w14:paraId="148D2C55"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06EA8370"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6DC108E5" w14:textId="77777777" w:rsidR="005F1219" w:rsidRPr="00815F3C" w:rsidRDefault="005F1219" w:rsidP="00D772C5">
            <w:pPr>
              <w:jc w:val="center"/>
              <w:rPr>
                <w:sz w:val="16"/>
                <w:szCs w:val="16"/>
              </w:rPr>
            </w:pPr>
            <w:r w:rsidRPr="00815F3C">
              <w:rPr>
                <w:rFonts w:eastAsia="DengXian"/>
                <w:sz w:val="16"/>
                <w:szCs w:val="16"/>
              </w:rPr>
              <w:t>5</w:t>
            </w:r>
          </w:p>
        </w:tc>
        <w:tc>
          <w:tcPr>
            <w:tcW w:w="540" w:type="pct"/>
            <w:vAlign w:val="center"/>
          </w:tcPr>
          <w:p w14:paraId="217F35A6" w14:textId="77777777" w:rsidR="005F1219" w:rsidRPr="00815F3C" w:rsidRDefault="005F1219" w:rsidP="00D772C5">
            <w:pPr>
              <w:jc w:val="center"/>
              <w:rPr>
                <w:color w:val="FF0000"/>
                <w:sz w:val="16"/>
                <w:szCs w:val="16"/>
              </w:rPr>
            </w:pPr>
            <w:r w:rsidRPr="00815F3C">
              <w:rPr>
                <w:rFonts w:eastAsia="DengXian"/>
                <w:sz w:val="16"/>
                <w:szCs w:val="16"/>
              </w:rPr>
              <w:t>90%</w:t>
            </w:r>
          </w:p>
        </w:tc>
        <w:tc>
          <w:tcPr>
            <w:tcW w:w="462" w:type="pct"/>
            <w:vAlign w:val="center"/>
          </w:tcPr>
          <w:p w14:paraId="2839EFE8"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51B55F8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361E0253"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384C0CE9" w14:textId="77777777" w:rsidR="005F1219" w:rsidRPr="00815F3C" w:rsidRDefault="005F1219" w:rsidP="00D772C5">
            <w:pPr>
              <w:jc w:val="both"/>
              <w:rPr>
                <w:sz w:val="16"/>
                <w:szCs w:val="16"/>
              </w:rPr>
            </w:pPr>
            <w:r w:rsidRPr="00815F3C">
              <w:rPr>
                <w:rFonts w:eastAsiaTheme="minorEastAsia"/>
                <w:sz w:val="16"/>
                <w:szCs w:val="16"/>
                <w:lang w:eastAsia="zh-CN"/>
              </w:rPr>
              <w:t>Note 1</w:t>
            </w:r>
          </w:p>
        </w:tc>
      </w:tr>
      <w:tr w:rsidR="005F1219" w:rsidRPr="0091371E" w14:paraId="1E7377DF" w14:textId="77777777" w:rsidTr="00D772C5">
        <w:trPr>
          <w:trHeight w:val="565"/>
          <w:jc w:val="center"/>
        </w:trPr>
        <w:tc>
          <w:tcPr>
            <w:tcW w:w="688" w:type="pct"/>
            <w:shd w:val="clear" w:color="auto" w:fill="auto"/>
            <w:vAlign w:val="center"/>
          </w:tcPr>
          <w:p w14:paraId="5BB36E4B" w14:textId="77777777" w:rsidR="005F1219" w:rsidRDefault="005F1219" w:rsidP="00D772C5">
            <w:pPr>
              <w:jc w:val="center"/>
              <w:rPr>
                <w:rFonts w:eastAsiaTheme="minorEastAsia"/>
                <w:sz w:val="16"/>
                <w:szCs w:val="16"/>
                <w:lang w:eastAsia="zh-CN"/>
              </w:rPr>
            </w:pPr>
            <w:r w:rsidRPr="00815F3C">
              <w:rPr>
                <w:rFonts w:eastAsiaTheme="minorEastAsia"/>
                <w:sz w:val="16"/>
                <w:szCs w:val="16"/>
                <w:lang w:eastAsia="zh-CN"/>
              </w:rPr>
              <w:t xml:space="preserve">MTK </w:t>
            </w:r>
          </w:p>
          <w:p w14:paraId="0F82DFFB"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[R1-2109555]</w:t>
            </w:r>
          </w:p>
        </w:tc>
        <w:tc>
          <w:tcPr>
            <w:tcW w:w="477" w:type="pct"/>
            <w:shd w:val="clear" w:color="auto" w:fill="auto"/>
            <w:vAlign w:val="center"/>
          </w:tcPr>
          <w:p w14:paraId="2AD74905" w14:textId="77777777" w:rsidR="005F1219" w:rsidRPr="00815F3C" w:rsidRDefault="005F1219" w:rsidP="00D772C5">
            <w:pPr>
              <w:jc w:val="center"/>
              <w:rPr>
                <w:sz w:val="16"/>
                <w:szCs w:val="16"/>
              </w:rPr>
            </w:pPr>
            <w:r w:rsidRPr="00815F3C">
              <w:rPr>
                <w:sz w:val="16"/>
                <w:szCs w:val="16"/>
              </w:rPr>
              <w:t>10Mbps</w:t>
            </w:r>
          </w:p>
        </w:tc>
        <w:tc>
          <w:tcPr>
            <w:tcW w:w="356" w:type="pct"/>
            <w:vAlign w:val="center"/>
          </w:tcPr>
          <w:p w14:paraId="20191E6F"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30</w:t>
            </w:r>
          </w:p>
        </w:tc>
        <w:tc>
          <w:tcPr>
            <w:tcW w:w="477" w:type="pct"/>
            <w:vAlign w:val="center"/>
          </w:tcPr>
          <w:p w14:paraId="7EB14516" w14:textId="77777777" w:rsidR="005F1219" w:rsidRPr="00815F3C" w:rsidRDefault="005F1219" w:rsidP="00D772C5">
            <w:pPr>
              <w:jc w:val="center"/>
              <w:rPr>
                <w:sz w:val="16"/>
                <w:szCs w:val="16"/>
              </w:rPr>
            </w:pPr>
            <w:r w:rsidRPr="00815F3C">
              <w:rPr>
                <w:rFonts w:eastAsia="DengXian"/>
                <w:color w:val="000000"/>
                <w:sz w:val="16"/>
                <w:szCs w:val="16"/>
              </w:rPr>
              <w:t>1.29</w:t>
            </w:r>
          </w:p>
        </w:tc>
        <w:tc>
          <w:tcPr>
            <w:tcW w:w="540" w:type="pct"/>
            <w:vAlign w:val="center"/>
          </w:tcPr>
          <w:p w14:paraId="71B4691B" w14:textId="77777777" w:rsidR="005F1219" w:rsidRPr="00815F3C" w:rsidRDefault="005F1219" w:rsidP="00D772C5">
            <w:pPr>
              <w:jc w:val="center"/>
              <w:rPr>
                <w:sz w:val="16"/>
                <w:szCs w:val="16"/>
              </w:rPr>
            </w:pPr>
            <w:r w:rsidRPr="00815F3C">
              <w:rPr>
                <w:rFonts w:eastAsia="DengXian"/>
                <w:color w:val="000000"/>
                <w:sz w:val="16"/>
                <w:szCs w:val="16"/>
              </w:rPr>
              <w:t>1</w:t>
            </w:r>
          </w:p>
        </w:tc>
        <w:tc>
          <w:tcPr>
            <w:tcW w:w="540" w:type="pct"/>
            <w:vAlign w:val="center"/>
          </w:tcPr>
          <w:p w14:paraId="3131246D" w14:textId="77777777" w:rsidR="005F1219" w:rsidRPr="00815F3C" w:rsidRDefault="005F1219" w:rsidP="00D772C5">
            <w:pPr>
              <w:jc w:val="center"/>
              <w:rPr>
                <w:color w:val="FF0000"/>
                <w:sz w:val="16"/>
                <w:szCs w:val="16"/>
              </w:rPr>
            </w:pPr>
            <w:r w:rsidRPr="00815F3C">
              <w:rPr>
                <w:rFonts w:eastAsia="DengXian"/>
                <w:color w:val="000000"/>
                <w:sz w:val="16"/>
                <w:szCs w:val="16"/>
              </w:rPr>
              <w:t>90%</w:t>
            </w:r>
          </w:p>
        </w:tc>
        <w:tc>
          <w:tcPr>
            <w:tcW w:w="462" w:type="pct"/>
            <w:vAlign w:val="center"/>
          </w:tcPr>
          <w:p w14:paraId="454F2790"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08ADA179"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540" w:type="pct"/>
            <w:vAlign w:val="center"/>
          </w:tcPr>
          <w:p w14:paraId="0818507D" w14:textId="77777777" w:rsidR="005F1219" w:rsidRPr="00815F3C" w:rsidRDefault="005F1219" w:rsidP="00D772C5">
            <w:pPr>
              <w:jc w:val="center"/>
              <w:rPr>
                <w:sz w:val="16"/>
                <w:szCs w:val="16"/>
              </w:rPr>
            </w:pPr>
            <w:r w:rsidRPr="00815F3C">
              <w:rPr>
                <w:rFonts w:eastAsiaTheme="minorEastAsia"/>
                <w:sz w:val="16"/>
                <w:szCs w:val="16"/>
                <w:lang w:eastAsia="zh-CN"/>
              </w:rPr>
              <w:t>-</w:t>
            </w:r>
          </w:p>
        </w:tc>
        <w:tc>
          <w:tcPr>
            <w:tcW w:w="382" w:type="pct"/>
            <w:vAlign w:val="center"/>
          </w:tcPr>
          <w:p w14:paraId="27D4815C" w14:textId="77777777" w:rsidR="005F1219" w:rsidRPr="00815F3C" w:rsidRDefault="005F1219" w:rsidP="00D772C5">
            <w:pPr>
              <w:jc w:val="both"/>
              <w:rPr>
                <w:rFonts w:eastAsiaTheme="minorEastAsia"/>
                <w:sz w:val="16"/>
                <w:szCs w:val="16"/>
                <w:lang w:eastAsia="zh-CN"/>
              </w:rPr>
            </w:pPr>
            <w:r w:rsidRPr="00815F3C">
              <w:rPr>
                <w:rFonts w:eastAsiaTheme="minorEastAsia"/>
                <w:sz w:val="16"/>
                <w:szCs w:val="16"/>
                <w:lang w:eastAsia="zh-CN"/>
              </w:rPr>
              <w:t>Note 2</w:t>
            </w:r>
          </w:p>
        </w:tc>
      </w:tr>
      <w:tr w:rsidR="005F1219" w:rsidRPr="0091371E" w14:paraId="1478FE34" w14:textId="77777777" w:rsidTr="00D772C5">
        <w:trPr>
          <w:trHeight w:val="441"/>
          <w:jc w:val="center"/>
        </w:trPr>
        <w:tc>
          <w:tcPr>
            <w:tcW w:w="5000" w:type="pct"/>
            <w:gridSpan w:val="10"/>
            <w:shd w:val="clear" w:color="auto" w:fill="auto"/>
            <w:vAlign w:val="center"/>
          </w:tcPr>
          <w:p w14:paraId="4ECA6A7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DDDUU</w:t>
            </w:r>
          </w:p>
          <w:p w14:paraId="466464BA"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44869">
              <w:rPr>
                <w:rFonts w:eastAsiaTheme="minorEastAsia"/>
                <w:sz w:val="16"/>
                <w:szCs w:val="16"/>
                <w:lang w:eastAsia="zh-CN"/>
              </w:rPr>
              <w:t>4T4</w:t>
            </w:r>
            <w:proofErr w:type="gramStart"/>
            <w:r w:rsidRPr="00444869">
              <w:rPr>
                <w:rFonts w:eastAsiaTheme="minorEastAsia"/>
                <w:sz w:val="16"/>
                <w:szCs w:val="16"/>
                <w:lang w:eastAsia="zh-CN"/>
              </w:rPr>
              <w:t>R,(</w:t>
            </w:r>
            <w:proofErr w:type="gramEnd"/>
            <w:r w:rsidRPr="00444869">
              <w:rPr>
                <w:rFonts w:eastAsiaTheme="minorEastAsia"/>
                <w:sz w:val="16"/>
                <w:szCs w:val="16"/>
                <w:lang w:eastAsia="zh-CN"/>
              </w:rPr>
              <w:t>2,4,2,1,2:1,2)</w:t>
            </w:r>
          </w:p>
        </w:tc>
      </w:tr>
    </w:tbl>
    <w:p w14:paraId="00BCC113" w14:textId="77777777" w:rsidR="005F1219" w:rsidRDefault="005F1219" w:rsidP="005F1219">
      <w:pPr>
        <w:spacing w:before="120" w:after="120" w:line="276" w:lineRule="auto"/>
        <w:rPr>
          <w:b/>
          <w:bCs/>
          <w:u w:val="single"/>
        </w:rPr>
      </w:pPr>
    </w:p>
    <w:p w14:paraId="6447A182" w14:textId="37BBA67C"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2B0BED7E" w14:textId="77777777" w:rsidR="005F1219" w:rsidRDefault="005F1219" w:rsidP="005F1219">
      <w:pPr>
        <w:spacing w:before="120" w:after="120" w:line="276" w:lineRule="auto"/>
        <w:rPr>
          <w:b/>
          <w:bCs/>
          <w:u w:val="single"/>
        </w:rPr>
      </w:pPr>
    </w:p>
    <w:tbl>
      <w:tblPr>
        <w:tblStyle w:val="TableGrid"/>
        <w:tblW w:w="5000" w:type="pct"/>
        <w:jc w:val="center"/>
        <w:tblLayout w:type="fixed"/>
        <w:tblCellMar>
          <w:left w:w="57" w:type="dxa"/>
          <w:right w:w="57" w:type="dxa"/>
        </w:tblCellMar>
        <w:tblLook w:val="04A0" w:firstRow="1" w:lastRow="0" w:firstColumn="1" w:lastColumn="0" w:noHBand="0" w:noVBand="1"/>
      </w:tblPr>
      <w:tblGrid>
        <w:gridCol w:w="1094"/>
        <w:gridCol w:w="830"/>
        <w:gridCol w:w="598"/>
        <w:gridCol w:w="905"/>
        <w:gridCol w:w="567"/>
        <w:gridCol w:w="736"/>
        <w:gridCol w:w="933"/>
        <w:gridCol w:w="851"/>
        <w:gridCol w:w="851"/>
        <w:gridCol w:w="837"/>
        <w:gridCol w:w="835"/>
        <w:gridCol w:w="699"/>
      </w:tblGrid>
      <w:tr w:rsidR="005F1219" w14:paraId="05988D39" w14:textId="77777777" w:rsidTr="00D772C5">
        <w:trPr>
          <w:trHeight w:val="454"/>
          <w:jc w:val="center"/>
        </w:trPr>
        <w:tc>
          <w:tcPr>
            <w:tcW w:w="562" w:type="pct"/>
            <w:vMerge w:val="restart"/>
            <w:shd w:val="clear" w:color="auto" w:fill="E7E6E6" w:themeFill="background2"/>
            <w:vAlign w:val="center"/>
          </w:tcPr>
          <w:p w14:paraId="03A2C3FB"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3" w:type="pct"/>
            <w:gridSpan w:val="2"/>
            <w:shd w:val="clear" w:color="auto" w:fill="E7E6E6" w:themeFill="background2"/>
            <w:vAlign w:val="center"/>
          </w:tcPr>
          <w:p w14:paraId="1645396C"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56" w:type="pct"/>
            <w:gridSpan w:val="2"/>
            <w:shd w:val="clear" w:color="auto" w:fill="E7E6E6" w:themeFill="background2"/>
            <w:vAlign w:val="center"/>
          </w:tcPr>
          <w:p w14:paraId="78B8916A"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294" w:type="pct"/>
            <w:gridSpan w:val="3"/>
            <w:shd w:val="clear" w:color="auto" w:fill="E7E6E6" w:themeFill="background2"/>
            <w:vAlign w:val="center"/>
          </w:tcPr>
          <w:p w14:paraId="5BAF7DA7"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296" w:type="pct"/>
            <w:gridSpan w:val="3"/>
            <w:shd w:val="clear" w:color="auto" w:fill="E7E6E6" w:themeFill="background2"/>
            <w:vAlign w:val="center"/>
          </w:tcPr>
          <w:p w14:paraId="76744A1A"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59" w:type="pct"/>
            <w:shd w:val="clear" w:color="auto" w:fill="E7E6E6" w:themeFill="background2"/>
            <w:vAlign w:val="center"/>
          </w:tcPr>
          <w:p w14:paraId="664BD0DD"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9803672" w14:textId="77777777" w:rsidTr="00D772C5">
        <w:trPr>
          <w:trHeight w:val="709"/>
          <w:jc w:val="center"/>
        </w:trPr>
        <w:tc>
          <w:tcPr>
            <w:tcW w:w="562" w:type="pct"/>
            <w:vMerge/>
            <w:shd w:val="clear" w:color="auto" w:fill="E7E6E6" w:themeFill="background2"/>
          </w:tcPr>
          <w:p w14:paraId="486E7C81" w14:textId="77777777" w:rsidR="005F1219" w:rsidRPr="0091371E" w:rsidRDefault="005F1219" w:rsidP="00D772C5">
            <w:pPr>
              <w:jc w:val="center"/>
              <w:rPr>
                <w:b/>
                <w:bCs/>
                <w:sz w:val="16"/>
                <w:szCs w:val="16"/>
              </w:rPr>
            </w:pPr>
          </w:p>
        </w:tc>
        <w:tc>
          <w:tcPr>
            <w:tcW w:w="426" w:type="pct"/>
            <w:shd w:val="clear" w:color="auto" w:fill="E7E6E6" w:themeFill="background2"/>
            <w:vAlign w:val="center"/>
          </w:tcPr>
          <w:p w14:paraId="51AB2E9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2F263204"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07" w:type="pct"/>
            <w:shd w:val="clear" w:color="auto" w:fill="E7E6E6" w:themeFill="background2"/>
            <w:vAlign w:val="center"/>
          </w:tcPr>
          <w:p w14:paraId="675985E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70734044"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65" w:type="pct"/>
            <w:shd w:val="clear" w:color="auto" w:fill="E7E6E6" w:themeFill="background2"/>
            <w:vAlign w:val="center"/>
          </w:tcPr>
          <w:p w14:paraId="10755DE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019F26E2"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1" w:type="pct"/>
            <w:shd w:val="clear" w:color="auto" w:fill="E7E6E6" w:themeFill="background2"/>
            <w:vAlign w:val="center"/>
          </w:tcPr>
          <w:p w14:paraId="51A34AAC"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00748686"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8" w:type="pct"/>
            <w:shd w:val="clear" w:color="auto" w:fill="E7E6E6" w:themeFill="background2"/>
            <w:vAlign w:val="center"/>
          </w:tcPr>
          <w:p w14:paraId="1159800D" w14:textId="77777777" w:rsidR="005F1219" w:rsidRPr="0091371E" w:rsidRDefault="005F1219" w:rsidP="00D772C5">
            <w:pPr>
              <w:jc w:val="center"/>
              <w:rPr>
                <w:b/>
                <w:bCs/>
                <w:sz w:val="16"/>
                <w:szCs w:val="16"/>
              </w:rPr>
            </w:pPr>
            <w:r w:rsidRPr="0091371E">
              <w:rPr>
                <w:b/>
                <w:bCs/>
                <w:sz w:val="16"/>
                <w:szCs w:val="16"/>
              </w:rPr>
              <w:t>Capacity</w:t>
            </w:r>
          </w:p>
        </w:tc>
        <w:tc>
          <w:tcPr>
            <w:tcW w:w="479" w:type="pct"/>
            <w:shd w:val="clear" w:color="auto" w:fill="E7E6E6" w:themeFill="background2"/>
            <w:vAlign w:val="center"/>
          </w:tcPr>
          <w:p w14:paraId="31921D22"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37" w:type="pct"/>
            <w:shd w:val="clear" w:color="auto" w:fill="E7E6E6" w:themeFill="background2"/>
            <w:vAlign w:val="center"/>
          </w:tcPr>
          <w:p w14:paraId="4D747F59"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7" w:type="pct"/>
            <w:shd w:val="clear" w:color="auto" w:fill="E7E6E6" w:themeFill="background2"/>
            <w:vAlign w:val="center"/>
          </w:tcPr>
          <w:p w14:paraId="0946614C" w14:textId="77777777" w:rsidR="005F1219" w:rsidRPr="0091371E" w:rsidRDefault="005F1219" w:rsidP="00D772C5">
            <w:pPr>
              <w:jc w:val="center"/>
              <w:rPr>
                <w:b/>
                <w:bCs/>
                <w:sz w:val="16"/>
                <w:szCs w:val="16"/>
              </w:rPr>
            </w:pPr>
            <w:r w:rsidRPr="0091371E">
              <w:rPr>
                <w:b/>
                <w:bCs/>
                <w:sz w:val="16"/>
                <w:szCs w:val="16"/>
              </w:rPr>
              <w:t>Capacity</w:t>
            </w:r>
          </w:p>
        </w:tc>
        <w:tc>
          <w:tcPr>
            <w:tcW w:w="430" w:type="pct"/>
            <w:shd w:val="clear" w:color="auto" w:fill="E7E6E6" w:themeFill="background2"/>
            <w:vAlign w:val="center"/>
          </w:tcPr>
          <w:p w14:paraId="6C0F683D"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29" w:type="pct"/>
            <w:shd w:val="clear" w:color="auto" w:fill="E7E6E6" w:themeFill="background2"/>
            <w:vAlign w:val="center"/>
          </w:tcPr>
          <w:p w14:paraId="261EDEE1"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59" w:type="pct"/>
            <w:shd w:val="clear" w:color="auto" w:fill="E7E6E6" w:themeFill="background2"/>
            <w:vAlign w:val="center"/>
          </w:tcPr>
          <w:p w14:paraId="095914D0" w14:textId="77777777" w:rsidR="005F1219" w:rsidRPr="0091371E" w:rsidRDefault="005F1219" w:rsidP="00D772C5">
            <w:pPr>
              <w:jc w:val="center"/>
              <w:rPr>
                <w:b/>
                <w:bCs/>
                <w:sz w:val="16"/>
                <w:szCs w:val="16"/>
              </w:rPr>
            </w:pPr>
          </w:p>
        </w:tc>
      </w:tr>
      <w:tr w:rsidR="005F1219" w:rsidRPr="0091371E" w14:paraId="24C4E724" w14:textId="77777777" w:rsidTr="00D772C5">
        <w:trPr>
          <w:trHeight w:val="283"/>
          <w:jc w:val="center"/>
        </w:trPr>
        <w:tc>
          <w:tcPr>
            <w:tcW w:w="562" w:type="pct"/>
            <w:vMerge w:val="restart"/>
            <w:shd w:val="clear" w:color="auto" w:fill="auto"/>
            <w:vAlign w:val="center"/>
          </w:tcPr>
          <w:p w14:paraId="06B586D0" w14:textId="77777777" w:rsidR="005F1219" w:rsidRPr="00815F3C" w:rsidRDefault="005F1219" w:rsidP="00D772C5">
            <w:pPr>
              <w:jc w:val="center"/>
              <w:rPr>
                <w:sz w:val="16"/>
                <w:szCs w:val="16"/>
              </w:rPr>
            </w:pPr>
            <w:r w:rsidRPr="00815F3C">
              <w:rPr>
                <w:sz w:val="16"/>
                <w:szCs w:val="16"/>
              </w:rPr>
              <w:t>QC</w:t>
            </w:r>
          </w:p>
          <w:p w14:paraId="7D019367"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w:t>
            </w:r>
            <w:r>
              <w:rPr>
                <w:rFonts w:eastAsiaTheme="minorEastAsia"/>
                <w:sz w:val="16"/>
                <w:szCs w:val="16"/>
                <w:lang w:eastAsia="zh-CN"/>
              </w:rPr>
              <w:t>R1-2110402</w:t>
            </w:r>
            <w:r w:rsidRPr="00815F3C">
              <w:rPr>
                <w:rFonts w:eastAsiaTheme="minorEastAsia"/>
                <w:sz w:val="16"/>
                <w:szCs w:val="16"/>
                <w:lang w:eastAsia="zh-CN"/>
              </w:rPr>
              <w:t>]</w:t>
            </w:r>
          </w:p>
        </w:tc>
        <w:tc>
          <w:tcPr>
            <w:tcW w:w="426" w:type="pct"/>
            <w:shd w:val="clear" w:color="auto" w:fill="auto"/>
            <w:vAlign w:val="center"/>
          </w:tcPr>
          <w:p w14:paraId="4080DF50"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2B03D482"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4CFC4DE7"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10</w:t>
            </w:r>
          </w:p>
        </w:tc>
        <w:tc>
          <w:tcPr>
            <w:tcW w:w="291" w:type="pct"/>
            <w:vAlign w:val="center"/>
          </w:tcPr>
          <w:p w14:paraId="0645661F"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2F6B6684" w14:textId="77777777" w:rsidR="005F1219" w:rsidRPr="00815F3C" w:rsidRDefault="005F1219" w:rsidP="00D772C5">
            <w:pPr>
              <w:jc w:val="center"/>
              <w:rPr>
                <w:sz w:val="16"/>
                <w:szCs w:val="16"/>
              </w:rPr>
            </w:pPr>
            <w:r w:rsidRPr="00815F3C">
              <w:rPr>
                <w:rFonts w:eastAsia="DengXian"/>
                <w:sz w:val="16"/>
                <w:szCs w:val="16"/>
              </w:rPr>
              <w:t>4.5</w:t>
            </w:r>
          </w:p>
        </w:tc>
        <w:tc>
          <w:tcPr>
            <w:tcW w:w="479" w:type="pct"/>
            <w:vAlign w:val="center"/>
          </w:tcPr>
          <w:p w14:paraId="464892B8" w14:textId="77777777" w:rsidR="005F1219" w:rsidRPr="00815F3C" w:rsidRDefault="005F1219" w:rsidP="00D772C5">
            <w:pPr>
              <w:jc w:val="center"/>
              <w:rPr>
                <w:sz w:val="16"/>
                <w:szCs w:val="16"/>
              </w:rPr>
            </w:pPr>
            <w:r w:rsidRPr="00815F3C">
              <w:rPr>
                <w:rFonts w:eastAsia="DengXian"/>
                <w:sz w:val="16"/>
                <w:szCs w:val="16"/>
              </w:rPr>
              <w:t>4</w:t>
            </w:r>
          </w:p>
        </w:tc>
        <w:tc>
          <w:tcPr>
            <w:tcW w:w="437" w:type="pct"/>
            <w:vAlign w:val="center"/>
          </w:tcPr>
          <w:p w14:paraId="69318298" w14:textId="77777777" w:rsidR="005F1219" w:rsidRPr="00815F3C" w:rsidRDefault="005F1219" w:rsidP="00D772C5">
            <w:pPr>
              <w:jc w:val="center"/>
              <w:rPr>
                <w:sz w:val="16"/>
                <w:szCs w:val="16"/>
              </w:rPr>
            </w:pPr>
            <w:r w:rsidRPr="00815F3C">
              <w:rPr>
                <w:rFonts w:eastAsia="DengXian"/>
                <w:sz w:val="16"/>
                <w:szCs w:val="16"/>
              </w:rPr>
              <w:t>94%</w:t>
            </w:r>
          </w:p>
        </w:tc>
        <w:tc>
          <w:tcPr>
            <w:tcW w:w="437" w:type="pct"/>
            <w:vAlign w:val="center"/>
          </w:tcPr>
          <w:p w14:paraId="2B6BF4AF" w14:textId="77777777" w:rsidR="005F1219" w:rsidRPr="00815F3C" w:rsidRDefault="005F1219" w:rsidP="00D772C5">
            <w:pPr>
              <w:jc w:val="center"/>
              <w:rPr>
                <w:sz w:val="16"/>
                <w:szCs w:val="16"/>
              </w:rPr>
            </w:pPr>
          </w:p>
        </w:tc>
        <w:tc>
          <w:tcPr>
            <w:tcW w:w="430" w:type="pct"/>
            <w:vAlign w:val="center"/>
          </w:tcPr>
          <w:p w14:paraId="6796B3E4" w14:textId="77777777" w:rsidR="005F1219" w:rsidRPr="00815F3C" w:rsidRDefault="005F1219" w:rsidP="00D772C5">
            <w:pPr>
              <w:jc w:val="center"/>
              <w:rPr>
                <w:sz w:val="16"/>
                <w:szCs w:val="16"/>
              </w:rPr>
            </w:pPr>
          </w:p>
        </w:tc>
        <w:tc>
          <w:tcPr>
            <w:tcW w:w="429" w:type="pct"/>
            <w:vAlign w:val="center"/>
          </w:tcPr>
          <w:p w14:paraId="1B801543" w14:textId="77777777" w:rsidR="005F1219" w:rsidRPr="00815F3C" w:rsidRDefault="005F1219" w:rsidP="00D772C5">
            <w:pPr>
              <w:jc w:val="center"/>
              <w:rPr>
                <w:sz w:val="16"/>
                <w:szCs w:val="16"/>
              </w:rPr>
            </w:pPr>
          </w:p>
        </w:tc>
        <w:tc>
          <w:tcPr>
            <w:tcW w:w="359" w:type="pct"/>
            <w:vAlign w:val="center"/>
          </w:tcPr>
          <w:p w14:paraId="1BBC603E" w14:textId="77777777" w:rsidR="005F1219" w:rsidRPr="00C51BD0" w:rsidRDefault="005F1219" w:rsidP="00D772C5">
            <w:pPr>
              <w:jc w:val="both"/>
              <w:rPr>
                <w:sz w:val="16"/>
                <w:szCs w:val="16"/>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tc>
      </w:tr>
      <w:tr w:rsidR="005F1219" w:rsidRPr="0091371E" w14:paraId="75D24B78" w14:textId="77777777" w:rsidTr="00D772C5">
        <w:trPr>
          <w:trHeight w:val="283"/>
          <w:jc w:val="center"/>
        </w:trPr>
        <w:tc>
          <w:tcPr>
            <w:tcW w:w="562" w:type="pct"/>
            <w:vMerge/>
            <w:shd w:val="clear" w:color="auto" w:fill="auto"/>
            <w:vAlign w:val="center"/>
          </w:tcPr>
          <w:p w14:paraId="30E427E5" w14:textId="77777777" w:rsidR="005F1219" w:rsidRPr="00815F3C" w:rsidRDefault="005F1219" w:rsidP="00D772C5">
            <w:pPr>
              <w:jc w:val="center"/>
              <w:rPr>
                <w:sz w:val="16"/>
                <w:szCs w:val="16"/>
              </w:rPr>
            </w:pPr>
          </w:p>
        </w:tc>
        <w:tc>
          <w:tcPr>
            <w:tcW w:w="426" w:type="pct"/>
            <w:shd w:val="clear" w:color="auto" w:fill="auto"/>
            <w:vAlign w:val="center"/>
          </w:tcPr>
          <w:p w14:paraId="3BDB5189" w14:textId="77777777" w:rsidR="005F1219" w:rsidRPr="00815F3C" w:rsidRDefault="005F1219" w:rsidP="00D772C5">
            <w:pPr>
              <w:jc w:val="center"/>
              <w:rPr>
                <w:rFonts w:eastAsia="DengXian"/>
                <w:sz w:val="16"/>
                <w:szCs w:val="16"/>
              </w:rPr>
            </w:pPr>
            <w:r w:rsidRPr="00815F3C">
              <w:rPr>
                <w:rFonts w:eastAsia="DengXian"/>
                <w:sz w:val="16"/>
                <w:szCs w:val="16"/>
              </w:rPr>
              <w:t>0.2</w:t>
            </w:r>
          </w:p>
        </w:tc>
        <w:tc>
          <w:tcPr>
            <w:tcW w:w="307" w:type="pct"/>
            <w:vAlign w:val="center"/>
          </w:tcPr>
          <w:p w14:paraId="67D3CA56"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43062FB7" w14:textId="77777777" w:rsidR="005F1219" w:rsidRPr="00815F3C" w:rsidRDefault="005F1219" w:rsidP="00D772C5">
            <w:pPr>
              <w:jc w:val="center"/>
              <w:rPr>
                <w:rFonts w:eastAsia="DengXian"/>
                <w:sz w:val="16"/>
                <w:szCs w:val="16"/>
              </w:rPr>
            </w:pPr>
            <w:r w:rsidRPr="00815F3C">
              <w:rPr>
                <w:rFonts w:eastAsia="DengXian"/>
                <w:sz w:val="16"/>
                <w:szCs w:val="16"/>
              </w:rPr>
              <w:t>10</w:t>
            </w:r>
          </w:p>
        </w:tc>
        <w:tc>
          <w:tcPr>
            <w:tcW w:w="291" w:type="pct"/>
            <w:vAlign w:val="center"/>
          </w:tcPr>
          <w:p w14:paraId="5F615D97" w14:textId="77777777" w:rsidR="005F1219" w:rsidRPr="00815F3C" w:rsidRDefault="005F1219" w:rsidP="00D772C5">
            <w:pPr>
              <w:jc w:val="center"/>
              <w:rPr>
                <w:rFonts w:eastAsia="DengXian"/>
                <w:sz w:val="16"/>
                <w:szCs w:val="16"/>
              </w:rPr>
            </w:pPr>
            <w:r w:rsidRPr="00815F3C">
              <w:rPr>
                <w:rFonts w:eastAsia="DengXian"/>
                <w:sz w:val="16"/>
                <w:szCs w:val="16"/>
              </w:rPr>
              <w:t>30</w:t>
            </w:r>
          </w:p>
        </w:tc>
        <w:tc>
          <w:tcPr>
            <w:tcW w:w="378" w:type="pct"/>
            <w:vAlign w:val="center"/>
          </w:tcPr>
          <w:p w14:paraId="35504917" w14:textId="77777777" w:rsidR="005F1219" w:rsidRPr="00815F3C" w:rsidRDefault="005F1219" w:rsidP="00D772C5">
            <w:pPr>
              <w:jc w:val="center"/>
              <w:rPr>
                <w:rFonts w:eastAsia="DengXian"/>
                <w:sz w:val="16"/>
                <w:szCs w:val="16"/>
              </w:rPr>
            </w:pPr>
            <w:r w:rsidRPr="00815F3C">
              <w:rPr>
                <w:rFonts w:eastAsia="DengXian"/>
                <w:sz w:val="16"/>
                <w:szCs w:val="16"/>
              </w:rPr>
              <w:t>4.5</w:t>
            </w:r>
          </w:p>
        </w:tc>
        <w:tc>
          <w:tcPr>
            <w:tcW w:w="479" w:type="pct"/>
            <w:vAlign w:val="center"/>
          </w:tcPr>
          <w:p w14:paraId="6410CC06" w14:textId="77777777" w:rsidR="005F1219" w:rsidRPr="00815F3C" w:rsidRDefault="005F1219" w:rsidP="00D772C5">
            <w:pPr>
              <w:jc w:val="center"/>
              <w:rPr>
                <w:rFonts w:eastAsia="DengXian"/>
                <w:sz w:val="16"/>
                <w:szCs w:val="16"/>
              </w:rPr>
            </w:pPr>
            <w:r w:rsidRPr="00815F3C">
              <w:rPr>
                <w:rFonts w:eastAsia="DengXian"/>
                <w:sz w:val="16"/>
                <w:szCs w:val="16"/>
              </w:rPr>
              <w:t>4</w:t>
            </w:r>
          </w:p>
        </w:tc>
        <w:tc>
          <w:tcPr>
            <w:tcW w:w="437" w:type="pct"/>
            <w:vAlign w:val="center"/>
          </w:tcPr>
          <w:p w14:paraId="736FE5C2" w14:textId="77777777" w:rsidR="005F1219" w:rsidRPr="00815F3C" w:rsidRDefault="005F1219" w:rsidP="00D772C5">
            <w:pPr>
              <w:jc w:val="center"/>
              <w:rPr>
                <w:rFonts w:eastAsia="DengXian"/>
                <w:sz w:val="16"/>
                <w:szCs w:val="16"/>
              </w:rPr>
            </w:pPr>
            <w:r w:rsidRPr="00815F3C">
              <w:rPr>
                <w:rFonts w:eastAsia="DengXian"/>
                <w:sz w:val="16"/>
                <w:szCs w:val="16"/>
              </w:rPr>
              <w:t>94%</w:t>
            </w:r>
          </w:p>
        </w:tc>
        <w:tc>
          <w:tcPr>
            <w:tcW w:w="437" w:type="pct"/>
            <w:vAlign w:val="center"/>
          </w:tcPr>
          <w:p w14:paraId="26CE2CAE" w14:textId="77777777" w:rsidR="005F1219" w:rsidRPr="00815F3C" w:rsidRDefault="005F1219" w:rsidP="00D772C5">
            <w:pPr>
              <w:jc w:val="center"/>
              <w:rPr>
                <w:sz w:val="16"/>
                <w:szCs w:val="16"/>
              </w:rPr>
            </w:pPr>
          </w:p>
        </w:tc>
        <w:tc>
          <w:tcPr>
            <w:tcW w:w="430" w:type="pct"/>
            <w:vAlign w:val="center"/>
          </w:tcPr>
          <w:p w14:paraId="4E94C396" w14:textId="77777777" w:rsidR="005F1219" w:rsidRPr="00815F3C" w:rsidRDefault="005F1219" w:rsidP="00D772C5">
            <w:pPr>
              <w:jc w:val="center"/>
              <w:rPr>
                <w:sz w:val="16"/>
                <w:szCs w:val="16"/>
              </w:rPr>
            </w:pPr>
          </w:p>
        </w:tc>
        <w:tc>
          <w:tcPr>
            <w:tcW w:w="429" w:type="pct"/>
            <w:vAlign w:val="center"/>
          </w:tcPr>
          <w:p w14:paraId="3C202A0F" w14:textId="77777777" w:rsidR="005F1219" w:rsidRPr="00815F3C" w:rsidRDefault="005F1219" w:rsidP="00D772C5">
            <w:pPr>
              <w:jc w:val="center"/>
              <w:rPr>
                <w:sz w:val="16"/>
                <w:szCs w:val="16"/>
              </w:rPr>
            </w:pPr>
          </w:p>
        </w:tc>
        <w:tc>
          <w:tcPr>
            <w:tcW w:w="359" w:type="pct"/>
            <w:vAlign w:val="center"/>
          </w:tcPr>
          <w:p w14:paraId="38FA4FC0"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1,3</w:t>
            </w:r>
          </w:p>
        </w:tc>
      </w:tr>
      <w:tr w:rsidR="005F1219" w:rsidRPr="0091371E" w14:paraId="70BA3BF6" w14:textId="77777777" w:rsidTr="00D772C5">
        <w:trPr>
          <w:trHeight w:val="283"/>
          <w:jc w:val="center"/>
        </w:trPr>
        <w:tc>
          <w:tcPr>
            <w:tcW w:w="562" w:type="pct"/>
            <w:vMerge/>
            <w:shd w:val="clear" w:color="auto" w:fill="auto"/>
          </w:tcPr>
          <w:p w14:paraId="1FA628D1" w14:textId="77777777" w:rsidR="005F1219" w:rsidRPr="00815F3C" w:rsidRDefault="005F1219" w:rsidP="00D772C5">
            <w:pPr>
              <w:jc w:val="center"/>
              <w:rPr>
                <w:sz w:val="16"/>
                <w:szCs w:val="16"/>
              </w:rPr>
            </w:pPr>
          </w:p>
        </w:tc>
        <w:tc>
          <w:tcPr>
            <w:tcW w:w="426" w:type="pct"/>
            <w:shd w:val="clear" w:color="auto" w:fill="auto"/>
            <w:vAlign w:val="center"/>
          </w:tcPr>
          <w:p w14:paraId="447894E5"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60F4ED28"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2F3AFAD0"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10</w:t>
            </w:r>
          </w:p>
        </w:tc>
        <w:tc>
          <w:tcPr>
            <w:tcW w:w="291" w:type="pct"/>
            <w:vAlign w:val="center"/>
          </w:tcPr>
          <w:p w14:paraId="04B4CAE4"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26D851B0"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1.5</w:t>
            </w:r>
          </w:p>
        </w:tc>
        <w:tc>
          <w:tcPr>
            <w:tcW w:w="479" w:type="pct"/>
            <w:vAlign w:val="center"/>
          </w:tcPr>
          <w:p w14:paraId="53C2A40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w:t>
            </w:r>
          </w:p>
        </w:tc>
        <w:tc>
          <w:tcPr>
            <w:tcW w:w="437" w:type="pct"/>
            <w:vAlign w:val="center"/>
          </w:tcPr>
          <w:p w14:paraId="6D1A96BF"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94%</w:t>
            </w:r>
          </w:p>
        </w:tc>
        <w:tc>
          <w:tcPr>
            <w:tcW w:w="437" w:type="pct"/>
            <w:vAlign w:val="center"/>
          </w:tcPr>
          <w:p w14:paraId="30161C2B" w14:textId="77777777" w:rsidR="005F1219" w:rsidRPr="00815F3C" w:rsidRDefault="005F1219" w:rsidP="00D772C5">
            <w:pPr>
              <w:jc w:val="center"/>
              <w:rPr>
                <w:sz w:val="16"/>
                <w:szCs w:val="16"/>
              </w:rPr>
            </w:pPr>
          </w:p>
        </w:tc>
        <w:tc>
          <w:tcPr>
            <w:tcW w:w="430" w:type="pct"/>
            <w:vAlign w:val="center"/>
          </w:tcPr>
          <w:p w14:paraId="5B435DFC" w14:textId="77777777" w:rsidR="005F1219" w:rsidRPr="00815F3C" w:rsidRDefault="005F1219" w:rsidP="00D772C5">
            <w:pPr>
              <w:jc w:val="center"/>
              <w:rPr>
                <w:sz w:val="16"/>
                <w:szCs w:val="16"/>
              </w:rPr>
            </w:pPr>
          </w:p>
        </w:tc>
        <w:tc>
          <w:tcPr>
            <w:tcW w:w="429" w:type="pct"/>
            <w:vAlign w:val="center"/>
          </w:tcPr>
          <w:p w14:paraId="42796783" w14:textId="77777777" w:rsidR="005F1219" w:rsidRPr="00815F3C" w:rsidRDefault="005F1219" w:rsidP="00D772C5">
            <w:pPr>
              <w:jc w:val="center"/>
              <w:rPr>
                <w:sz w:val="16"/>
                <w:szCs w:val="16"/>
              </w:rPr>
            </w:pPr>
          </w:p>
        </w:tc>
        <w:tc>
          <w:tcPr>
            <w:tcW w:w="359" w:type="pct"/>
            <w:vAlign w:val="center"/>
          </w:tcPr>
          <w:p w14:paraId="4684D3B2" w14:textId="77777777" w:rsidR="005F1219" w:rsidRPr="00C51BD0" w:rsidRDefault="005F1219" w:rsidP="00D772C5">
            <w:pPr>
              <w:jc w:val="both"/>
              <w:rPr>
                <w:sz w:val="16"/>
                <w:szCs w:val="16"/>
              </w:rPr>
            </w:pPr>
          </w:p>
        </w:tc>
      </w:tr>
      <w:tr w:rsidR="005F1219" w:rsidRPr="0091371E" w14:paraId="5E3A010B" w14:textId="77777777" w:rsidTr="00D772C5">
        <w:trPr>
          <w:trHeight w:val="283"/>
          <w:jc w:val="center"/>
        </w:trPr>
        <w:tc>
          <w:tcPr>
            <w:tcW w:w="562" w:type="pct"/>
            <w:vMerge/>
            <w:shd w:val="clear" w:color="auto" w:fill="auto"/>
          </w:tcPr>
          <w:p w14:paraId="339B4694" w14:textId="77777777" w:rsidR="005F1219" w:rsidRPr="00815F3C" w:rsidRDefault="005F1219" w:rsidP="00D772C5">
            <w:pPr>
              <w:jc w:val="center"/>
              <w:rPr>
                <w:sz w:val="16"/>
                <w:szCs w:val="16"/>
              </w:rPr>
            </w:pPr>
          </w:p>
        </w:tc>
        <w:tc>
          <w:tcPr>
            <w:tcW w:w="426" w:type="pct"/>
            <w:shd w:val="clear" w:color="auto" w:fill="auto"/>
            <w:vAlign w:val="center"/>
          </w:tcPr>
          <w:p w14:paraId="66EF5921"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073B3E21"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06CB2420"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10</w:t>
            </w:r>
          </w:p>
        </w:tc>
        <w:tc>
          <w:tcPr>
            <w:tcW w:w="291" w:type="pct"/>
            <w:vAlign w:val="center"/>
          </w:tcPr>
          <w:p w14:paraId="3A359294"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3444FF06"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7</w:t>
            </w:r>
          </w:p>
        </w:tc>
        <w:tc>
          <w:tcPr>
            <w:tcW w:w="479" w:type="pct"/>
            <w:vAlign w:val="center"/>
          </w:tcPr>
          <w:p w14:paraId="55F8590D"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7</w:t>
            </w:r>
          </w:p>
        </w:tc>
        <w:tc>
          <w:tcPr>
            <w:tcW w:w="437" w:type="pct"/>
            <w:vAlign w:val="center"/>
          </w:tcPr>
          <w:p w14:paraId="337D39B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90%</w:t>
            </w:r>
          </w:p>
        </w:tc>
        <w:tc>
          <w:tcPr>
            <w:tcW w:w="437" w:type="pct"/>
            <w:vAlign w:val="center"/>
          </w:tcPr>
          <w:p w14:paraId="661AF957" w14:textId="77777777" w:rsidR="005F1219" w:rsidRPr="00815F3C" w:rsidRDefault="005F1219" w:rsidP="00D772C5">
            <w:pPr>
              <w:jc w:val="center"/>
              <w:rPr>
                <w:rFonts w:eastAsia="DengXian"/>
                <w:sz w:val="16"/>
                <w:szCs w:val="16"/>
              </w:rPr>
            </w:pPr>
          </w:p>
        </w:tc>
        <w:tc>
          <w:tcPr>
            <w:tcW w:w="430" w:type="pct"/>
            <w:vAlign w:val="center"/>
          </w:tcPr>
          <w:p w14:paraId="33DC67BB" w14:textId="77777777" w:rsidR="005F1219" w:rsidRPr="00815F3C" w:rsidRDefault="005F1219" w:rsidP="00D772C5">
            <w:pPr>
              <w:jc w:val="center"/>
              <w:rPr>
                <w:rFonts w:eastAsia="DengXian"/>
                <w:sz w:val="16"/>
                <w:szCs w:val="16"/>
              </w:rPr>
            </w:pPr>
          </w:p>
        </w:tc>
        <w:tc>
          <w:tcPr>
            <w:tcW w:w="429" w:type="pct"/>
            <w:vAlign w:val="center"/>
          </w:tcPr>
          <w:p w14:paraId="298444B5" w14:textId="77777777" w:rsidR="005F1219" w:rsidRPr="00815F3C" w:rsidRDefault="005F1219" w:rsidP="00D772C5">
            <w:pPr>
              <w:jc w:val="center"/>
              <w:rPr>
                <w:rFonts w:eastAsia="DengXian"/>
                <w:sz w:val="16"/>
                <w:szCs w:val="16"/>
              </w:rPr>
            </w:pPr>
          </w:p>
        </w:tc>
        <w:tc>
          <w:tcPr>
            <w:tcW w:w="359" w:type="pct"/>
            <w:vAlign w:val="center"/>
          </w:tcPr>
          <w:p w14:paraId="524C8A13" w14:textId="77777777" w:rsidR="005F1219"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p w14:paraId="5D59EF31" w14:textId="77777777" w:rsidR="005F1219" w:rsidRPr="00C51BD0" w:rsidRDefault="005F1219" w:rsidP="00D772C5">
            <w:pPr>
              <w:jc w:val="both"/>
              <w:rPr>
                <w:sz w:val="16"/>
                <w:szCs w:val="16"/>
              </w:rPr>
            </w:pPr>
            <w:r w:rsidRPr="00C51BD0">
              <w:rPr>
                <w:rFonts w:eastAsiaTheme="minorEastAsia" w:hint="eastAsia"/>
                <w:sz w:val="16"/>
                <w:szCs w:val="16"/>
                <w:lang w:eastAsia="zh-CN"/>
              </w:rPr>
              <w:t>Not</w:t>
            </w:r>
            <w:r w:rsidRPr="00C51BD0">
              <w:rPr>
                <w:rFonts w:eastAsiaTheme="minorEastAsia"/>
                <w:sz w:val="16"/>
                <w:szCs w:val="16"/>
                <w:lang w:eastAsia="zh-CN"/>
              </w:rPr>
              <w:t>e 2</w:t>
            </w:r>
          </w:p>
        </w:tc>
      </w:tr>
      <w:tr w:rsidR="005F1219" w:rsidRPr="0091371E" w14:paraId="69EB8879" w14:textId="77777777" w:rsidTr="00D772C5">
        <w:trPr>
          <w:trHeight w:val="283"/>
          <w:jc w:val="center"/>
        </w:trPr>
        <w:tc>
          <w:tcPr>
            <w:tcW w:w="562" w:type="pct"/>
            <w:vMerge/>
            <w:shd w:val="clear" w:color="auto" w:fill="auto"/>
          </w:tcPr>
          <w:p w14:paraId="7246DF74" w14:textId="77777777" w:rsidR="005F1219" w:rsidRPr="00815F3C" w:rsidRDefault="005F1219" w:rsidP="00D772C5">
            <w:pPr>
              <w:jc w:val="center"/>
              <w:rPr>
                <w:sz w:val="16"/>
                <w:szCs w:val="16"/>
              </w:rPr>
            </w:pPr>
          </w:p>
        </w:tc>
        <w:tc>
          <w:tcPr>
            <w:tcW w:w="426" w:type="pct"/>
            <w:shd w:val="clear" w:color="auto" w:fill="auto"/>
            <w:vAlign w:val="center"/>
          </w:tcPr>
          <w:p w14:paraId="23F76AE4" w14:textId="77777777" w:rsidR="005F1219" w:rsidRPr="00815F3C" w:rsidRDefault="005F1219" w:rsidP="00D772C5">
            <w:pPr>
              <w:jc w:val="center"/>
              <w:rPr>
                <w:sz w:val="16"/>
                <w:szCs w:val="16"/>
              </w:rPr>
            </w:pPr>
            <w:r w:rsidRPr="00815F3C">
              <w:rPr>
                <w:rFonts w:eastAsia="DengXian"/>
                <w:sz w:val="16"/>
                <w:szCs w:val="16"/>
              </w:rPr>
              <w:t>0.2</w:t>
            </w:r>
          </w:p>
        </w:tc>
        <w:tc>
          <w:tcPr>
            <w:tcW w:w="307" w:type="pct"/>
            <w:vAlign w:val="center"/>
          </w:tcPr>
          <w:p w14:paraId="65CC6925"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6DEA92BF"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20</w:t>
            </w:r>
          </w:p>
        </w:tc>
        <w:tc>
          <w:tcPr>
            <w:tcW w:w="291" w:type="pct"/>
            <w:vAlign w:val="center"/>
          </w:tcPr>
          <w:p w14:paraId="5B0C8F37"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30</w:t>
            </w:r>
          </w:p>
        </w:tc>
        <w:tc>
          <w:tcPr>
            <w:tcW w:w="378" w:type="pct"/>
            <w:vAlign w:val="center"/>
          </w:tcPr>
          <w:p w14:paraId="0BDF052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2</w:t>
            </w:r>
          </w:p>
        </w:tc>
        <w:tc>
          <w:tcPr>
            <w:tcW w:w="479" w:type="pct"/>
            <w:vAlign w:val="center"/>
          </w:tcPr>
          <w:p w14:paraId="05D475CB"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2</w:t>
            </w:r>
          </w:p>
        </w:tc>
        <w:tc>
          <w:tcPr>
            <w:tcW w:w="437" w:type="pct"/>
            <w:vAlign w:val="center"/>
          </w:tcPr>
          <w:p w14:paraId="42B7A611" w14:textId="77777777" w:rsidR="005F1219" w:rsidRPr="00815F3C" w:rsidRDefault="005F1219" w:rsidP="00D772C5">
            <w:pPr>
              <w:jc w:val="center"/>
              <w:rPr>
                <w:rFonts w:eastAsiaTheme="minorEastAsia"/>
                <w:sz w:val="16"/>
                <w:szCs w:val="16"/>
                <w:lang w:eastAsia="zh-CN"/>
              </w:rPr>
            </w:pPr>
            <w:r w:rsidRPr="00815F3C">
              <w:rPr>
                <w:rFonts w:eastAsia="DengXian"/>
                <w:sz w:val="16"/>
                <w:szCs w:val="16"/>
              </w:rPr>
              <w:t>90.00%</w:t>
            </w:r>
          </w:p>
        </w:tc>
        <w:tc>
          <w:tcPr>
            <w:tcW w:w="437" w:type="pct"/>
            <w:vAlign w:val="center"/>
          </w:tcPr>
          <w:p w14:paraId="1A6AB24B" w14:textId="77777777" w:rsidR="005F1219" w:rsidRPr="00815F3C" w:rsidRDefault="005F1219" w:rsidP="00D772C5">
            <w:pPr>
              <w:jc w:val="center"/>
              <w:rPr>
                <w:rFonts w:eastAsia="DengXian"/>
                <w:sz w:val="16"/>
                <w:szCs w:val="16"/>
              </w:rPr>
            </w:pPr>
          </w:p>
        </w:tc>
        <w:tc>
          <w:tcPr>
            <w:tcW w:w="430" w:type="pct"/>
            <w:vAlign w:val="center"/>
          </w:tcPr>
          <w:p w14:paraId="0A46B21A" w14:textId="77777777" w:rsidR="005F1219" w:rsidRPr="00815F3C" w:rsidRDefault="005F1219" w:rsidP="00D772C5">
            <w:pPr>
              <w:jc w:val="center"/>
              <w:rPr>
                <w:rFonts w:eastAsia="DengXian"/>
                <w:sz w:val="16"/>
                <w:szCs w:val="16"/>
              </w:rPr>
            </w:pPr>
          </w:p>
        </w:tc>
        <w:tc>
          <w:tcPr>
            <w:tcW w:w="429" w:type="pct"/>
            <w:vAlign w:val="center"/>
          </w:tcPr>
          <w:p w14:paraId="552B5487" w14:textId="77777777" w:rsidR="005F1219" w:rsidRPr="00815F3C" w:rsidRDefault="005F1219" w:rsidP="00D772C5">
            <w:pPr>
              <w:jc w:val="center"/>
              <w:rPr>
                <w:rFonts w:eastAsia="DengXian"/>
                <w:sz w:val="16"/>
                <w:szCs w:val="16"/>
              </w:rPr>
            </w:pPr>
          </w:p>
        </w:tc>
        <w:tc>
          <w:tcPr>
            <w:tcW w:w="359" w:type="pct"/>
            <w:vAlign w:val="center"/>
          </w:tcPr>
          <w:p w14:paraId="7A56AB03"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w:t>
            </w:r>
          </w:p>
        </w:tc>
      </w:tr>
      <w:tr w:rsidR="005F1219" w:rsidRPr="0091371E" w14:paraId="770803A9" w14:textId="77777777" w:rsidTr="00D772C5">
        <w:trPr>
          <w:trHeight w:val="283"/>
          <w:jc w:val="center"/>
        </w:trPr>
        <w:tc>
          <w:tcPr>
            <w:tcW w:w="562" w:type="pct"/>
            <w:vMerge/>
            <w:shd w:val="clear" w:color="auto" w:fill="auto"/>
          </w:tcPr>
          <w:p w14:paraId="0BDF89DD" w14:textId="77777777" w:rsidR="005F1219" w:rsidRPr="00815F3C" w:rsidRDefault="005F1219" w:rsidP="00D772C5">
            <w:pPr>
              <w:jc w:val="center"/>
              <w:rPr>
                <w:sz w:val="16"/>
                <w:szCs w:val="16"/>
              </w:rPr>
            </w:pPr>
          </w:p>
        </w:tc>
        <w:tc>
          <w:tcPr>
            <w:tcW w:w="426" w:type="pct"/>
            <w:shd w:val="clear" w:color="auto" w:fill="auto"/>
            <w:vAlign w:val="center"/>
          </w:tcPr>
          <w:p w14:paraId="19B89916" w14:textId="77777777" w:rsidR="005F1219" w:rsidRPr="00815F3C" w:rsidRDefault="005F1219" w:rsidP="00D772C5">
            <w:pPr>
              <w:jc w:val="center"/>
              <w:rPr>
                <w:rFonts w:eastAsia="DengXian"/>
                <w:sz w:val="16"/>
                <w:szCs w:val="16"/>
              </w:rPr>
            </w:pPr>
            <w:r w:rsidRPr="00815F3C">
              <w:rPr>
                <w:rFonts w:eastAsia="DengXian"/>
                <w:sz w:val="16"/>
                <w:szCs w:val="16"/>
              </w:rPr>
              <w:t>0.2</w:t>
            </w:r>
          </w:p>
        </w:tc>
        <w:tc>
          <w:tcPr>
            <w:tcW w:w="307" w:type="pct"/>
            <w:vAlign w:val="center"/>
          </w:tcPr>
          <w:p w14:paraId="59D5A480" w14:textId="77777777" w:rsidR="005F1219" w:rsidRPr="00815F3C" w:rsidRDefault="005F1219" w:rsidP="00D772C5">
            <w:pPr>
              <w:jc w:val="center"/>
              <w:rPr>
                <w:rFonts w:eastAsiaTheme="minorEastAsia"/>
                <w:sz w:val="16"/>
                <w:szCs w:val="16"/>
                <w:lang w:eastAsia="zh-CN"/>
              </w:rPr>
            </w:pPr>
            <w:r w:rsidRPr="00815F3C">
              <w:rPr>
                <w:rFonts w:eastAsiaTheme="minorEastAsia"/>
                <w:sz w:val="16"/>
                <w:szCs w:val="16"/>
                <w:lang w:eastAsia="zh-CN"/>
              </w:rPr>
              <w:t>10</w:t>
            </w:r>
          </w:p>
        </w:tc>
        <w:tc>
          <w:tcPr>
            <w:tcW w:w="465" w:type="pct"/>
            <w:vAlign w:val="center"/>
          </w:tcPr>
          <w:p w14:paraId="7414B596" w14:textId="77777777" w:rsidR="005F1219" w:rsidRPr="00815F3C" w:rsidRDefault="005F1219" w:rsidP="00D772C5">
            <w:pPr>
              <w:jc w:val="center"/>
              <w:rPr>
                <w:rFonts w:eastAsia="DengXian"/>
                <w:sz w:val="16"/>
                <w:szCs w:val="16"/>
              </w:rPr>
            </w:pPr>
            <w:r w:rsidRPr="00815F3C">
              <w:rPr>
                <w:rFonts w:eastAsia="DengXian"/>
                <w:sz w:val="16"/>
                <w:szCs w:val="16"/>
              </w:rPr>
              <w:t>20</w:t>
            </w:r>
          </w:p>
        </w:tc>
        <w:tc>
          <w:tcPr>
            <w:tcW w:w="291" w:type="pct"/>
            <w:vAlign w:val="center"/>
          </w:tcPr>
          <w:p w14:paraId="59873BB1" w14:textId="77777777" w:rsidR="005F1219" w:rsidRPr="00815F3C" w:rsidRDefault="005F1219" w:rsidP="00D772C5">
            <w:pPr>
              <w:jc w:val="center"/>
              <w:rPr>
                <w:rFonts w:eastAsia="DengXian"/>
                <w:sz w:val="16"/>
                <w:szCs w:val="16"/>
              </w:rPr>
            </w:pPr>
            <w:r w:rsidRPr="00815F3C">
              <w:rPr>
                <w:rFonts w:eastAsia="DengXian"/>
                <w:sz w:val="16"/>
                <w:szCs w:val="16"/>
              </w:rPr>
              <w:t>30</w:t>
            </w:r>
          </w:p>
        </w:tc>
        <w:tc>
          <w:tcPr>
            <w:tcW w:w="378" w:type="pct"/>
            <w:vAlign w:val="center"/>
          </w:tcPr>
          <w:p w14:paraId="3409ED69" w14:textId="77777777" w:rsidR="005F1219" w:rsidRPr="00815F3C" w:rsidRDefault="005F1219" w:rsidP="00D772C5">
            <w:pPr>
              <w:jc w:val="center"/>
              <w:rPr>
                <w:rFonts w:eastAsia="DengXian"/>
                <w:sz w:val="16"/>
                <w:szCs w:val="16"/>
              </w:rPr>
            </w:pPr>
            <w:r w:rsidRPr="00815F3C">
              <w:rPr>
                <w:rFonts w:eastAsia="DengXian"/>
                <w:sz w:val="16"/>
                <w:szCs w:val="16"/>
              </w:rPr>
              <w:t>2</w:t>
            </w:r>
          </w:p>
        </w:tc>
        <w:tc>
          <w:tcPr>
            <w:tcW w:w="479" w:type="pct"/>
            <w:vAlign w:val="center"/>
          </w:tcPr>
          <w:p w14:paraId="7BE5B580" w14:textId="77777777" w:rsidR="005F1219" w:rsidRPr="00815F3C" w:rsidRDefault="005F1219" w:rsidP="00D772C5">
            <w:pPr>
              <w:jc w:val="center"/>
              <w:rPr>
                <w:rFonts w:eastAsia="DengXian"/>
                <w:sz w:val="16"/>
                <w:szCs w:val="16"/>
              </w:rPr>
            </w:pPr>
            <w:r w:rsidRPr="00815F3C">
              <w:rPr>
                <w:rFonts w:eastAsia="DengXian"/>
                <w:sz w:val="16"/>
                <w:szCs w:val="16"/>
              </w:rPr>
              <w:t>2</w:t>
            </w:r>
          </w:p>
        </w:tc>
        <w:tc>
          <w:tcPr>
            <w:tcW w:w="437" w:type="pct"/>
            <w:vAlign w:val="center"/>
          </w:tcPr>
          <w:p w14:paraId="3670DFF8" w14:textId="77777777" w:rsidR="005F1219" w:rsidRPr="00815F3C" w:rsidRDefault="005F1219" w:rsidP="00D772C5">
            <w:pPr>
              <w:jc w:val="center"/>
              <w:rPr>
                <w:rFonts w:eastAsia="DengXian"/>
                <w:sz w:val="16"/>
                <w:szCs w:val="16"/>
              </w:rPr>
            </w:pPr>
            <w:r w:rsidRPr="00815F3C">
              <w:rPr>
                <w:rFonts w:eastAsia="DengXian"/>
                <w:sz w:val="16"/>
                <w:szCs w:val="16"/>
              </w:rPr>
              <w:t>90.00%</w:t>
            </w:r>
          </w:p>
        </w:tc>
        <w:tc>
          <w:tcPr>
            <w:tcW w:w="437" w:type="pct"/>
            <w:vAlign w:val="center"/>
          </w:tcPr>
          <w:p w14:paraId="234CF94C" w14:textId="77777777" w:rsidR="005F1219" w:rsidRPr="00815F3C" w:rsidRDefault="005F1219" w:rsidP="00D772C5">
            <w:pPr>
              <w:jc w:val="center"/>
              <w:rPr>
                <w:rFonts w:eastAsia="DengXian"/>
                <w:sz w:val="16"/>
                <w:szCs w:val="16"/>
              </w:rPr>
            </w:pPr>
          </w:p>
        </w:tc>
        <w:tc>
          <w:tcPr>
            <w:tcW w:w="430" w:type="pct"/>
            <w:vAlign w:val="center"/>
          </w:tcPr>
          <w:p w14:paraId="5B04A808" w14:textId="77777777" w:rsidR="005F1219" w:rsidRPr="00815F3C" w:rsidRDefault="005F1219" w:rsidP="00D772C5">
            <w:pPr>
              <w:jc w:val="center"/>
              <w:rPr>
                <w:rFonts w:eastAsia="DengXian"/>
                <w:sz w:val="16"/>
                <w:szCs w:val="16"/>
              </w:rPr>
            </w:pPr>
          </w:p>
        </w:tc>
        <w:tc>
          <w:tcPr>
            <w:tcW w:w="429" w:type="pct"/>
            <w:vAlign w:val="center"/>
          </w:tcPr>
          <w:p w14:paraId="5CAF296D" w14:textId="77777777" w:rsidR="005F1219" w:rsidRPr="00815F3C" w:rsidRDefault="005F1219" w:rsidP="00D772C5">
            <w:pPr>
              <w:jc w:val="center"/>
              <w:rPr>
                <w:rFonts w:eastAsia="DengXian"/>
                <w:sz w:val="16"/>
                <w:szCs w:val="16"/>
              </w:rPr>
            </w:pPr>
          </w:p>
        </w:tc>
        <w:tc>
          <w:tcPr>
            <w:tcW w:w="359" w:type="pct"/>
            <w:vAlign w:val="center"/>
          </w:tcPr>
          <w:p w14:paraId="46D5115D"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1,3</w:t>
            </w:r>
          </w:p>
        </w:tc>
      </w:tr>
      <w:tr w:rsidR="005F1219" w:rsidRPr="00E77C9B" w14:paraId="5F1A40D9" w14:textId="77777777" w:rsidTr="00D772C5">
        <w:trPr>
          <w:trHeight w:hRule="exact" w:val="601"/>
          <w:jc w:val="center"/>
        </w:trPr>
        <w:tc>
          <w:tcPr>
            <w:tcW w:w="5000" w:type="pct"/>
            <w:gridSpan w:val="12"/>
            <w:shd w:val="clear" w:color="auto" w:fill="auto"/>
          </w:tcPr>
          <w:p w14:paraId="0981534C"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t>N</w:t>
            </w:r>
            <w:r w:rsidRPr="00C51BD0">
              <w:rPr>
                <w:rFonts w:eastAsiaTheme="minorEastAsia"/>
                <w:sz w:val="16"/>
                <w:szCs w:val="16"/>
                <w:lang w:eastAsia="zh-CN"/>
              </w:rPr>
              <w:t>ote 1: DDDUU</w:t>
            </w:r>
          </w:p>
          <w:p w14:paraId="41654979" w14:textId="77777777" w:rsidR="005F1219" w:rsidRDefault="005F1219" w:rsidP="00D772C5">
            <w:pPr>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2: </w:t>
            </w:r>
            <w:r>
              <w:rPr>
                <w:rFonts w:eastAsiaTheme="minorEastAsia"/>
                <w:sz w:val="16"/>
                <w:szCs w:val="16"/>
                <w:lang w:eastAsia="zh-CN"/>
              </w:rPr>
              <w:t>Bandwidth: 400MHz</w:t>
            </w:r>
          </w:p>
          <w:p w14:paraId="65C09001" w14:textId="77777777" w:rsidR="005F1219" w:rsidRDefault="005F1219" w:rsidP="00D772C5">
            <w:pPr>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w:t>
            </w:r>
            <w:r>
              <w:rPr>
                <w:rFonts w:eastAsiaTheme="minorEastAsia"/>
                <w:sz w:val="16"/>
                <w:szCs w:val="16"/>
                <w:lang w:eastAsia="zh-CN"/>
              </w:rPr>
              <w:t>3</w:t>
            </w:r>
            <w:r w:rsidRPr="00C51BD0">
              <w:rPr>
                <w:rFonts w:eastAsiaTheme="minorEastAsia"/>
                <w:sz w:val="16"/>
                <w:szCs w:val="16"/>
                <w:lang w:eastAsia="zh-CN"/>
              </w:rPr>
              <w:t xml:space="preserve">: </w:t>
            </w:r>
            <w:r>
              <w:rPr>
                <w:rFonts w:eastAsiaTheme="minorEastAsia"/>
                <w:sz w:val="16"/>
                <w:szCs w:val="16"/>
                <w:lang w:eastAsia="zh-CN"/>
              </w:rPr>
              <w:t>With jitter</w:t>
            </w:r>
          </w:p>
          <w:p w14:paraId="27616988" w14:textId="77777777" w:rsidR="005F1219" w:rsidRPr="00C51BD0" w:rsidRDefault="005F1219" w:rsidP="00D772C5">
            <w:pPr>
              <w:rPr>
                <w:rFonts w:eastAsiaTheme="minorEastAsia"/>
                <w:sz w:val="16"/>
                <w:szCs w:val="16"/>
                <w:lang w:eastAsia="zh-CN"/>
              </w:rPr>
            </w:pPr>
          </w:p>
        </w:tc>
      </w:tr>
    </w:tbl>
    <w:p w14:paraId="0D36B8C0" w14:textId="77777777" w:rsidR="005F1219" w:rsidRDefault="005F1219" w:rsidP="005F1219">
      <w:pPr>
        <w:spacing w:before="120" w:after="120" w:line="276" w:lineRule="auto"/>
        <w:rPr>
          <w:b/>
          <w:bCs/>
          <w:u w:val="single"/>
        </w:rPr>
      </w:pPr>
    </w:p>
    <w:p w14:paraId="17B5BB86" w14:textId="77777777" w:rsidR="005F1219" w:rsidRPr="00BD19DC" w:rsidRDefault="005F1219" w:rsidP="005F1219">
      <w:pPr>
        <w:keepNext/>
        <w:numPr>
          <w:ilvl w:val="2"/>
          <w:numId w:val="17"/>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31E7D188" w14:textId="77777777" w:rsidR="005F1219" w:rsidRPr="00374963" w:rsidRDefault="005F1219" w:rsidP="005F1219">
      <w:pPr>
        <w:spacing w:before="120" w:after="120" w:line="276" w:lineRule="auto"/>
        <w:jc w:val="both"/>
      </w:pPr>
    </w:p>
    <w:p w14:paraId="255E1DAF" w14:textId="720FE862"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VR/CG (Pose/control-stream)</w:t>
      </w:r>
    </w:p>
    <w:p w14:paraId="26A57CCC" w14:textId="77777777" w:rsidR="005F1219" w:rsidRDefault="005F1219" w:rsidP="005F1219">
      <w:pPr>
        <w:spacing w:before="120" w:after="120" w:line="276" w:lineRule="auto"/>
        <w:jc w:val="both"/>
        <w:rPr>
          <w:b/>
          <w:bCs/>
          <w:u w:val="single"/>
        </w:rPr>
      </w:pPr>
    </w:p>
    <w:tbl>
      <w:tblPr>
        <w:tblStyle w:val="TableGrid"/>
        <w:tblW w:w="4875" w:type="pct"/>
        <w:jc w:val="center"/>
        <w:tblLayout w:type="fixed"/>
        <w:tblCellMar>
          <w:left w:w="85" w:type="dxa"/>
          <w:right w:w="85" w:type="dxa"/>
        </w:tblCellMar>
        <w:tblLook w:val="04A0" w:firstRow="1" w:lastRow="0" w:firstColumn="1" w:lastColumn="0" w:noHBand="0" w:noVBand="1"/>
      </w:tblPr>
      <w:tblGrid>
        <w:gridCol w:w="1129"/>
        <w:gridCol w:w="1023"/>
        <w:gridCol w:w="653"/>
        <w:gridCol w:w="875"/>
        <w:gridCol w:w="1185"/>
        <w:gridCol w:w="993"/>
        <w:gridCol w:w="799"/>
        <w:gridCol w:w="1133"/>
        <w:gridCol w:w="993"/>
        <w:gridCol w:w="710"/>
      </w:tblGrid>
      <w:tr w:rsidR="005F1219" w14:paraId="08D2B4DA" w14:textId="77777777" w:rsidTr="00D772C5">
        <w:trPr>
          <w:trHeight w:val="454"/>
          <w:jc w:val="center"/>
        </w:trPr>
        <w:tc>
          <w:tcPr>
            <w:tcW w:w="594" w:type="pct"/>
            <w:vMerge w:val="restart"/>
            <w:shd w:val="clear" w:color="auto" w:fill="E7E6E6" w:themeFill="background2"/>
            <w:vAlign w:val="center"/>
          </w:tcPr>
          <w:p w14:paraId="35B156C2"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539" w:type="pct"/>
            <w:vMerge w:val="restart"/>
            <w:shd w:val="clear" w:color="auto" w:fill="E7E6E6" w:themeFill="background2"/>
            <w:vAlign w:val="center"/>
          </w:tcPr>
          <w:p w14:paraId="6F5A103D" w14:textId="77777777" w:rsidR="005F1219" w:rsidRPr="0091371E" w:rsidRDefault="005F1219" w:rsidP="00D772C5">
            <w:pPr>
              <w:jc w:val="center"/>
              <w:rPr>
                <w:b/>
                <w:bCs/>
                <w:sz w:val="16"/>
                <w:szCs w:val="16"/>
              </w:rPr>
            </w:pPr>
            <w:r>
              <w:rPr>
                <w:b/>
                <w:bCs/>
                <w:sz w:val="16"/>
                <w:szCs w:val="16"/>
              </w:rPr>
              <w:t xml:space="preserve">Data rate </w:t>
            </w:r>
          </w:p>
        </w:tc>
        <w:tc>
          <w:tcPr>
            <w:tcW w:w="344" w:type="pct"/>
            <w:vMerge w:val="restart"/>
            <w:shd w:val="clear" w:color="auto" w:fill="E7E6E6" w:themeFill="background2"/>
            <w:vAlign w:val="center"/>
          </w:tcPr>
          <w:p w14:paraId="6D2DE41A"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08" w:type="pct"/>
            <w:gridSpan w:val="3"/>
            <w:shd w:val="clear" w:color="auto" w:fill="E7E6E6" w:themeFill="background2"/>
            <w:vAlign w:val="center"/>
          </w:tcPr>
          <w:p w14:paraId="1494A1AC"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41" w:type="pct"/>
            <w:gridSpan w:val="3"/>
            <w:shd w:val="clear" w:color="auto" w:fill="E7E6E6" w:themeFill="background2"/>
            <w:vAlign w:val="center"/>
          </w:tcPr>
          <w:p w14:paraId="250B1070"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73" w:type="pct"/>
            <w:shd w:val="clear" w:color="auto" w:fill="E7E6E6" w:themeFill="background2"/>
            <w:vAlign w:val="center"/>
          </w:tcPr>
          <w:p w14:paraId="34826112"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2B866819" w14:textId="77777777" w:rsidTr="00D772C5">
        <w:trPr>
          <w:trHeight w:val="709"/>
          <w:jc w:val="center"/>
        </w:trPr>
        <w:tc>
          <w:tcPr>
            <w:tcW w:w="594" w:type="pct"/>
            <w:vMerge/>
            <w:shd w:val="clear" w:color="auto" w:fill="E7E6E6" w:themeFill="background2"/>
          </w:tcPr>
          <w:p w14:paraId="1670C359" w14:textId="77777777" w:rsidR="005F1219" w:rsidRPr="0091371E" w:rsidRDefault="005F1219" w:rsidP="00D772C5">
            <w:pPr>
              <w:jc w:val="center"/>
              <w:rPr>
                <w:b/>
                <w:bCs/>
                <w:sz w:val="16"/>
                <w:szCs w:val="16"/>
              </w:rPr>
            </w:pPr>
          </w:p>
        </w:tc>
        <w:tc>
          <w:tcPr>
            <w:tcW w:w="539" w:type="pct"/>
            <w:vMerge/>
            <w:shd w:val="clear" w:color="auto" w:fill="E7E6E6" w:themeFill="background2"/>
            <w:vAlign w:val="center"/>
          </w:tcPr>
          <w:p w14:paraId="7F02F0FD" w14:textId="77777777" w:rsidR="005F1219" w:rsidRPr="0091371E" w:rsidRDefault="005F1219" w:rsidP="00D772C5">
            <w:pPr>
              <w:jc w:val="center"/>
              <w:rPr>
                <w:b/>
                <w:bCs/>
                <w:sz w:val="16"/>
                <w:szCs w:val="16"/>
              </w:rPr>
            </w:pPr>
          </w:p>
        </w:tc>
        <w:tc>
          <w:tcPr>
            <w:tcW w:w="344" w:type="pct"/>
            <w:vMerge/>
            <w:shd w:val="clear" w:color="auto" w:fill="E7E6E6" w:themeFill="background2"/>
          </w:tcPr>
          <w:p w14:paraId="2EE41AF0" w14:textId="77777777" w:rsidR="005F1219" w:rsidRPr="0091371E" w:rsidRDefault="005F1219" w:rsidP="00D772C5">
            <w:pPr>
              <w:jc w:val="center"/>
              <w:rPr>
                <w:b/>
                <w:bCs/>
                <w:sz w:val="16"/>
                <w:szCs w:val="16"/>
              </w:rPr>
            </w:pPr>
          </w:p>
        </w:tc>
        <w:tc>
          <w:tcPr>
            <w:tcW w:w="461" w:type="pct"/>
            <w:shd w:val="clear" w:color="auto" w:fill="E7E6E6" w:themeFill="background2"/>
            <w:vAlign w:val="center"/>
          </w:tcPr>
          <w:p w14:paraId="7FEA3AEE" w14:textId="77777777" w:rsidR="005F1219" w:rsidRPr="0091371E" w:rsidRDefault="005F1219" w:rsidP="00D772C5">
            <w:pPr>
              <w:jc w:val="center"/>
              <w:rPr>
                <w:b/>
                <w:bCs/>
                <w:sz w:val="16"/>
                <w:szCs w:val="16"/>
              </w:rPr>
            </w:pPr>
            <w:r w:rsidRPr="0091371E">
              <w:rPr>
                <w:b/>
                <w:bCs/>
                <w:sz w:val="16"/>
                <w:szCs w:val="16"/>
              </w:rPr>
              <w:t>Capacity</w:t>
            </w:r>
          </w:p>
        </w:tc>
        <w:tc>
          <w:tcPr>
            <w:tcW w:w="624" w:type="pct"/>
            <w:shd w:val="clear" w:color="auto" w:fill="E7E6E6" w:themeFill="background2"/>
            <w:vAlign w:val="center"/>
          </w:tcPr>
          <w:p w14:paraId="57E3C32E"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57C3AC54"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21" w:type="pct"/>
            <w:shd w:val="clear" w:color="auto" w:fill="E7E6E6" w:themeFill="background2"/>
            <w:vAlign w:val="center"/>
          </w:tcPr>
          <w:p w14:paraId="08B6EC95" w14:textId="77777777" w:rsidR="005F1219" w:rsidRPr="0091371E" w:rsidRDefault="005F1219" w:rsidP="00D772C5">
            <w:pPr>
              <w:jc w:val="center"/>
              <w:rPr>
                <w:b/>
                <w:bCs/>
                <w:sz w:val="16"/>
                <w:szCs w:val="16"/>
              </w:rPr>
            </w:pPr>
            <w:r w:rsidRPr="0091371E">
              <w:rPr>
                <w:b/>
                <w:bCs/>
                <w:sz w:val="16"/>
                <w:szCs w:val="16"/>
              </w:rPr>
              <w:t>Capacity</w:t>
            </w:r>
          </w:p>
        </w:tc>
        <w:tc>
          <w:tcPr>
            <w:tcW w:w="597" w:type="pct"/>
            <w:shd w:val="clear" w:color="auto" w:fill="E7E6E6" w:themeFill="background2"/>
            <w:vAlign w:val="center"/>
          </w:tcPr>
          <w:p w14:paraId="6C9ED05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22" w:type="pct"/>
            <w:shd w:val="clear" w:color="auto" w:fill="E7E6E6" w:themeFill="background2"/>
            <w:vAlign w:val="center"/>
          </w:tcPr>
          <w:p w14:paraId="23AB8CFF"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73" w:type="pct"/>
            <w:shd w:val="clear" w:color="auto" w:fill="E7E6E6" w:themeFill="background2"/>
            <w:vAlign w:val="center"/>
          </w:tcPr>
          <w:p w14:paraId="074CE1FD" w14:textId="77777777" w:rsidR="005F1219" w:rsidRPr="0091371E" w:rsidRDefault="005F1219" w:rsidP="00D772C5">
            <w:pPr>
              <w:jc w:val="center"/>
              <w:rPr>
                <w:b/>
                <w:bCs/>
                <w:sz w:val="16"/>
                <w:szCs w:val="16"/>
              </w:rPr>
            </w:pPr>
          </w:p>
        </w:tc>
      </w:tr>
      <w:tr w:rsidR="005F1219" w:rsidRPr="0091371E" w14:paraId="0D4BF5CC" w14:textId="77777777" w:rsidTr="00D772C5">
        <w:trPr>
          <w:trHeight w:val="565"/>
          <w:jc w:val="center"/>
        </w:trPr>
        <w:tc>
          <w:tcPr>
            <w:tcW w:w="594" w:type="pct"/>
            <w:shd w:val="clear" w:color="auto" w:fill="auto"/>
            <w:vAlign w:val="center"/>
          </w:tcPr>
          <w:p w14:paraId="5E5461F8"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vivo</w:t>
            </w:r>
          </w:p>
          <w:p w14:paraId="663F4D98" w14:textId="77777777" w:rsidR="005F1219" w:rsidRPr="00B0660E" w:rsidRDefault="005F1219" w:rsidP="00D772C5">
            <w:pPr>
              <w:jc w:val="center"/>
              <w:rPr>
                <w:sz w:val="16"/>
                <w:szCs w:val="16"/>
              </w:rPr>
            </w:pPr>
            <w:r w:rsidRPr="00B0660E">
              <w:rPr>
                <w:rFonts w:eastAsiaTheme="minorEastAsia"/>
                <w:sz w:val="16"/>
                <w:szCs w:val="16"/>
                <w:lang w:eastAsia="zh-CN"/>
              </w:rPr>
              <w:t>[R1-2109008]</w:t>
            </w:r>
          </w:p>
        </w:tc>
        <w:tc>
          <w:tcPr>
            <w:tcW w:w="539" w:type="pct"/>
            <w:shd w:val="clear" w:color="auto" w:fill="auto"/>
            <w:vAlign w:val="center"/>
          </w:tcPr>
          <w:p w14:paraId="2590ACA4" w14:textId="77777777" w:rsidR="005F1219" w:rsidRPr="00B0660E" w:rsidRDefault="005F1219" w:rsidP="00D772C5">
            <w:pPr>
              <w:jc w:val="center"/>
              <w:rPr>
                <w:sz w:val="16"/>
                <w:szCs w:val="16"/>
              </w:rPr>
            </w:pPr>
            <w:r w:rsidRPr="00B0660E">
              <w:rPr>
                <w:sz w:val="16"/>
                <w:szCs w:val="16"/>
              </w:rPr>
              <w:t>0.2Mbps</w:t>
            </w:r>
          </w:p>
        </w:tc>
        <w:tc>
          <w:tcPr>
            <w:tcW w:w="344" w:type="pct"/>
            <w:vAlign w:val="center"/>
          </w:tcPr>
          <w:p w14:paraId="3A3BE30D"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26822A8A" w14:textId="77777777" w:rsidR="005F1219" w:rsidRPr="00B0660E" w:rsidRDefault="005F1219" w:rsidP="00D772C5">
            <w:pPr>
              <w:jc w:val="center"/>
              <w:rPr>
                <w:sz w:val="16"/>
                <w:szCs w:val="16"/>
              </w:rPr>
            </w:pPr>
            <w:r w:rsidRPr="00B0660E">
              <w:rPr>
                <w:rFonts w:eastAsia="DengXian"/>
                <w:color w:val="000000"/>
                <w:sz w:val="16"/>
                <w:szCs w:val="16"/>
              </w:rPr>
              <w:t>20</w:t>
            </w:r>
          </w:p>
        </w:tc>
        <w:tc>
          <w:tcPr>
            <w:tcW w:w="624" w:type="pct"/>
            <w:vAlign w:val="center"/>
          </w:tcPr>
          <w:p w14:paraId="6AA6A82D" w14:textId="77777777" w:rsidR="005F1219" w:rsidRPr="00B0660E" w:rsidRDefault="005F1219" w:rsidP="00D772C5">
            <w:pPr>
              <w:jc w:val="center"/>
              <w:rPr>
                <w:sz w:val="16"/>
                <w:szCs w:val="16"/>
              </w:rPr>
            </w:pPr>
            <w:r w:rsidRPr="00B0660E">
              <w:rPr>
                <w:rFonts w:eastAsia="DengXian"/>
                <w:color w:val="000000"/>
                <w:sz w:val="16"/>
                <w:szCs w:val="16"/>
              </w:rPr>
              <w:t>20</w:t>
            </w:r>
          </w:p>
        </w:tc>
        <w:tc>
          <w:tcPr>
            <w:tcW w:w="522" w:type="pct"/>
            <w:vAlign w:val="center"/>
          </w:tcPr>
          <w:p w14:paraId="168EC175" w14:textId="77777777" w:rsidR="005F1219" w:rsidRPr="00B0660E" w:rsidRDefault="005F1219" w:rsidP="00D772C5">
            <w:pPr>
              <w:jc w:val="center"/>
              <w:rPr>
                <w:color w:val="FF0000"/>
                <w:sz w:val="16"/>
                <w:szCs w:val="16"/>
              </w:rPr>
            </w:pPr>
            <w:r w:rsidRPr="00B0660E">
              <w:rPr>
                <w:rFonts w:eastAsia="DengXian"/>
                <w:color w:val="000000"/>
                <w:sz w:val="16"/>
                <w:szCs w:val="16"/>
              </w:rPr>
              <w:t>97.69%</w:t>
            </w:r>
          </w:p>
        </w:tc>
        <w:tc>
          <w:tcPr>
            <w:tcW w:w="421" w:type="pct"/>
            <w:vAlign w:val="center"/>
          </w:tcPr>
          <w:p w14:paraId="7DA069AF"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597" w:type="pct"/>
            <w:vAlign w:val="center"/>
          </w:tcPr>
          <w:p w14:paraId="0E036A05"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522" w:type="pct"/>
            <w:vAlign w:val="center"/>
          </w:tcPr>
          <w:p w14:paraId="3406F6A4"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w:t>
            </w:r>
          </w:p>
        </w:tc>
        <w:tc>
          <w:tcPr>
            <w:tcW w:w="373" w:type="pct"/>
            <w:vAlign w:val="center"/>
          </w:tcPr>
          <w:p w14:paraId="0A30CD98" w14:textId="77777777" w:rsidR="005F1219" w:rsidRPr="00B0660E" w:rsidRDefault="005F1219" w:rsidP="00D772C5">
            <w:pPr>
              <w:jc w:val="both"/>
              <w:rPr>
                <w:sz w:val="16"/>
                <w:szCs w:val="16"/>
              </w:rPr>
            </w:pPr>
          </w:p>
        </w:tc>
      </w:tr>
      <w:tr w:rsidR="005F1219" w:rsidRPr="0091371E" w14:paraId="7FABBCB2" w14:textId="77777777" w:rsidTr="00D772C5">
        <w:trPr>
          <w:trHeight w:val="565"/>
          <w:jc w:val="center"/>
        </w:trPr>
        <w:tc>
          <w:tcPr>
            <w:tcW w:w="594" w:type="pct"/>
            <w:vMerge w:val="restart"/>
            <w:shd w:val="clear" w:color="auto" w:fill="auto"/>
            <w:vAlign w:val="center"/>
          </w:tcPr>
          <w:p w14:paraId="362141B7" w14:textId="77777777" w:rsidR="005F1219" w:rsidRPr="00B0660E" w:rsidRDefault="005F1219" w:rsidP="00D772C5">
            <w:pPr>
              <w:jc w:val="center"/>
              <w:rPr>
                <w:sz w:val="16"/>
                <w:szCs w:val="16"/>
              </w:rPr>
            </w:pPr>
            <w:r w:rsidRPr="00B0660E">
              <w:rPr>
                <w:sz w:val="16"/>
                <w:szCs w:val="16"/>
              </w:rPr>
              <w:t>QC</w:t>
            </w:r>
          </w:p>
          <w:p w14:paraId="34E2E292" w14:textId="77777777" w:rsidR="005F1219" w:rsidRPr="00B0660E" w:rsidRDefault="005F1219" w:rsidP="00D772C5">
            <w:pPr>
              <w:jc w:val="center"/>
              <w:rPr>
                <w:sz w:val="16"/>
                <w:szCs w:val="16"/>
              </w:rPr>
            </w:pPr>
            <w:r w:rsidRPr="00B0660E">
              <w:rPr>
                <w:rFonts w:eastAsiaTheme="minorEastAsia"/>
                <w:sz w:val="16"/>
                <w:szCs w:val="16"/>
                <w:lang w:eastAsia="zh-CN"/>
              </w:rPr>
              <w:t>[</w:t>
            </w:r>
            <w:r>
              <w:rPr>
                <w:rFonts w:eastAsiaTheme="minorEastAsia"/>
                <w:sz w:val="16"/>
                <w:szCs w:val="16"/>
                <w:lang w:eastAsia="zh-CN"/>
              </w:rPr>
              <w:t>R1-2110402</w:t>
            </w:r>
            <w:r w:rsidRPr="00B0660E">
              <w:rPr>
                <w:rFonts w:eastAsiaTheme="minorEastAsia"/>
                <w:sz w:val="16"/>
                <w:szCs w:val="16"/>
                <w:lang w:eastAsia="zh-CN"/>
              </w:rPr>
              <w:t>]</w:t>
            </w:r>
          </w:p>
        </w:tc>
        <w:tc>
          <w:tcPr>
            <w:tcW w:w="539" w:type="pct"/>
            <w:vMerge w:val="restart"/>
            <w:shd w:val="clear" w:color="auto" w:fill="auto"/>
            <w:vAlign w:val="center"/>
          </w:tcPr>
          <w:p w14:paraId="7F1AD3C0" w14:textId="77777777" w:rsidR="005F1219" w:rsidRPr="00B0660E" w:rsidRDefault="005F1219" w:rsidP="00D772C5">
            <w:pPr>
              <w:jc w:val="center"/>
              <w:rPr>
                <w:sz w:val="16"/>
                <w:szCs w:val="16"/>
              </w:rPr>
            </w:pPr>
            <w:r w:rsidRPr="00B0660E">
              <w:rPr>
                <w:sz w:val="16"/>
                <w:szCs w:val="16"/>
              </w:rPr>
              <w:t>0.2Mbps</w:t>
            </w:r>
          </w:p>
        </w:tc>
        <w:tc>
          <w:tcPr>
            <w:tcW w:w="344" w:type="pct"/>
            <w:vMerge w:val="restart"/>
            <w:vAlign w:val="center"/>
          </w:tcPr>
          <w:p w14:paraId="433A6F5A"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33CE9A40" w14:textId="77777777" w:rsidR="005F1219" w:rsidRPr="00B0660E" w:rsidRDefault="005F1219" w:rsidP="00D772C5">
            <w:pPr>
              <w:jc w:val="center"/>
              <w:rPr>
                <w:sz w:val="16"/>
                <w:szCs w:val="16"/>
              </w:rPr>
            </w:pPr>
            <w:r w:rsidRPr="00B0660E">
              <w:rPr>
                <w:rFonts w:eastAsia="DengXian"/>
                <w:sz w:val="16"/>
                <w:szCs w:val="16"/>
              </w:rPr>
              <w:t>7</w:t>
            </w:r>
          </w:p>
        </w:tc>
        <w:tc>
          <w:tcPr>
            <w:tcW w:w="624" w:type="pct"/>
            <w:vAlign w:val="center"/>
          </w:tcPr>
          <w:p w14:paraId="180058D4" w14:textId="77777777" w:rsidR="005F1219" w:rsidRPr="00B0660E" w:rsidRDefault="005F1219" w:rsidP="00D772C5">
            <w:pPr>
              <w:jc w:val="center"/>
              <w:rPr>
                <w:sz w:val="16"/>
                <w:szCs w:val="16"/>
              </w:rPr>
            </w:pPr>
            <w:r w:rsidRPr="00B0660E">
              <w:rPr>
                <w:rFonts w:eastAsia="DengXian"/>
                <w:sz w:val="16"/>
                <w:szCs w:val="16"/>
              </w:rPr>
              <w:t>7</w:t>
            </w:r>
          </w:p>
        </w:tc>
        <w:tc>
          <w:tcPr>
            <w:tcW w:w="522" w:type="pct"/>
            <w:vAlign w:val="center"/>
          </w:tcPr>
          <w:p w14:paraId="605C6CBE" w14:textId="77777777" w:rsidR="005F1219" w:rsidRPr="00B0660E" w:rsidRDefault="005F1219" w:rsidP="00D772C5">
            <w:pPr>
              <w:jc w:val="center"/>
              <w:rPr>
                <w:color w:val="FF0000"/>
                <w:sz w:val="16"/>
                <w:szCs w:val="16"/>
              </w:rPr>
            </w:pPr>
            <w:r w:rsidRPr="00B0660E">
              <w:rPr>
                <w:rFonts w:eastAsia="DengXian"/>
                <w:sz w:val="16"/>
                <w:szCs w:val="16"/>
              </w:rPr>
              <w:t>90%</w:t>
            </w:r>
          </w:p>
        </w:tc>
        <w:tc>
          <w:tcPr>
            <w:tcW w:w="421" w:type="pct"/>
            <w:vAlign w:val="center"/>
          </w:tcPr>
          <w:p w14:paraId="54C4A9E9"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97" w:type="pct"/>
            <w:vAlign w:val="center"/>
          </w:tcPr>
          <w:p w14:paraId="17B73746"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22" w:type="pct"/>
            <w:vAlign w:val="center"/>
          </w:tcPr>
          <w:p w14:paraId="6AD033EC"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373" w:type="pct"/>
            <w:vAlign w:val="center"/>
          </w:tcPr>
          <w:p w14:paraId="5064C71D" w14:textId="77777777" w:rsidR="005F1219" w:rsidRPr="00B0660E" w:rsidRDefault="005F1219" w:rsidP="00D772C5">
            <w:pPr>
              <w:jc w:val="both"/>
              <w:rPr>
                <w:rFonts w:eastAsia="DengXian"/>
                <w:sz w:val="16"/>
                <w:szCs w:val="16"/>
              </w:rPr>
            </w:pPr>
            <w:r w:rsidRPr="00B0660E">
              <w:rPr>
                <w:rFonts w:eastAsiaTheme="minorEastAsia"/>
                <w:sz w:val="16"/>
                <w:szCs w:val="16"/>
                <w:lang w:eastAsia="zh-CN"/>
              </w:rPr>
              <w:t xml:space="preserve">Note </w:t>
            </w:r>
            <w:r>
              <w:rPr>
                <w:rFonts w:eastAsiaTheme="minorEastAsia"/>
                <w:sz w:val="16"/>
                <w:szCs w:val="16"/>
                <w:lang w:eastAsia="zh-CN"/>
              </w:rPr>
              <w:t>6</w:t>
            </w:r>
          </w:p>
          <w:p w14:paraId="45379068" w14:textId="77777777" w:rsidR="005F1219" w:rsidRPr="00B0660E" w:rsidRDefault="005F1219" w:rsidP="00D772C5">
            <w:pPr>
              <w:jc w:val="both"/>
              <w:rPr>
                <w:sz w:val="16"/>
                <w:szCs w:val="16"/>
              </w:rPr>
            </w:pPr>
            <w:r w:rsidRPr="00B0660E">
              <w:rPr>
                <w:rFonts w:eastAsiaTheme="minorEastAsia"/>
                <w:sz w:val="16"/>
                <w:szCs w:val="16"/>
                <w:lang w:eastAsia="zh-CN"/>
              </w:rPr>
              <w:t xml:space="preserve">Note </w:t>
            </w:r>
            <w:r>
              <w:rPr>
                <w:rFonts w:eastAsiaTheme="minorEastAsia"/>
                <w:sz w:val="16"/>
                <w:szCs w:val="16"/>
                <w:lang w:eastAsia="zh-CN"/>
              </w:rPr>
              <w:t>7</w:t>
            </w:r>
          </w:p>
        </w:tc>
      </w:tr>
      <w:tr w:rsidR="005F1219" w:rsidRPr="0091371E" w14:paraId="001EC504" w14:textId="77777777" w:rsidTr="00D772C5">
        <w:trPr>
          <w:trHeight w:val="565"/>
          <w:jc w:val="center"/>
        </w:trPr>
        <w:tc>
          <w:tcPr>
            <w:tcW w:w="594" w:type="pct"/>
            <w:vMerge/>
            <w:shd w:val="clear" w:color="auto" w:fill="auto"/>
            <w:vAlign w:val="center"/>
          </w:tcPr>
          <w:p w14:paraId="7A72ED79" w14:textId="77777777" w:rsidR="005F1219" w:rsidRPr="00B0660E" w:rsidRDefault="005F1219" w:rsidP="00D772C5">
            <w:pPr>
              <w:jc w:val="center"/>
              <w:rPr>
                <w:sz w:val="16"/>
                <w:szCs w:val="16"/>
              </w:rPr>
            </w:pPr>
          </w:p>
        </w:tc>
        <w:tc>
          <w:tcPr>
            <w:tcW w:w="539" w:type="pct"/>
            <w:vMerge/>
            <w:shd w:val="clear" w:color="auto" w:fill="auto"/>
            <w:vAlign w:val="center"/>
          </w:tcPr>
          <w:p w14:paraId="260D420E" w14:textId="77777777" w:rsidR="005F1219" w:rsidRPr="00B0660E" w:rsidRDefault="005F1219" w:rsidP="00D772C5">
            <w:pPr>
              <w:jc w:val="center"/>
              <w:rPr>
                <w:sz w:val="16"/>
                <w:szCs w:val="16"/>
              </w:rPr>
            </w:pPr>
          </w:p>
        </w:tc>
        <w:tc>
          <w:tcPr>
            <w:tcW w:w="344" w:type="pct"/>
            <w:vMerge/>
            <w:vAlign w:val="center"/>
          </w:tcPr>
          <w:p w14:paraId="65ABD9BE" w14:textId="77777777" w:rsidR="005F1219" w:rsidRPr="00B0660E" w:rsidRDefault="005F1219" w:rsidP="00D772C5">
            <w:pPr>
              <w:jc w:val="center"/>
              <w:rPr>
                <w:rFonts w:eastAsiaTheme="minorEastAsia"/>
                <w:sz w:val="16"/>
                <w:szCs w:val="16"/>
                <w:lang w:eastAsia="zh-CN"/>
              </w:rPr>
            </w:pPr>
          </w:p>
        </w:tc>
        <w:tc>
          <w:tcPr>
            <w:tcW w:w="461" w:type="pct"/>
            <w:vAlign w:val="center"/>
          </w:tcPr>
          <w:p w14:paraId="0CCD32E1" w14:textId="77777777" w:rsidR="005F1219" w:rsidRPr="00B0660E" w:rsidRDefault="005F1219" w:rsidP="00D772C5">
            <w:pPr>
              <w:jc w:val="center"/>
              <w:rPr>
                <w:rFonts w:eastAsia="DengXian"/>
                <w:color w:val="FF0000"/>
                <w:sz w:val="16"/>
                <w:szCs w:val="16"/>
              </w:rPr>
            </w:pPr>
            <w:r w:rsidRPr="00B0660E">
              <w:rPr>
                <w:rFonts w:eastAsia="DengXian"/>
                <w:color w:val="FF0000"/>
                <w:sz w:val="16"/>
                <w:szCs w:val="16"/>
              </w:rPr>
              <w:t>7</w:t>
            </w:r>
          </w:p>
        </w:tc>
        <w:tc>
          <w:tcPr>
            <w:tcW w:w="624" w:type="pct"/>
            <w:vAlign w:val="center"/>
          </w:tcPr>
          <w:p w14:paraId="3725A7F2" w14:textId="77777777" w:rsidR="005F1219" w:rsidRPr="00B0660E" w:rsidRDefault="005F1219" w:rsidP="00D772C5">
            <w:pPr>
              <w:jc w:val="center"/>
              <w:rPr>
                <w:rFonts w:eastAsia="DengXian"/>
                <w:i/>
                <w:iCs/>
                <w:color w:val="FF0000"/>
                <w:sz w:val="16"/>
                <w:szCs w:val="16"/>
              </w:rPr>
            </w:pPr>
            <w:r w:rsidRPr="00B0660E">
              <w:rPr>
                <w:rFonts w:eastAsia="DengXian"/>
                <w:color w:val="FF0000"/>
                <w:sz w:val="16"/>
                <w:szCs w:val="16"/>
              </w:rPr>
              <w:t>7</w:t>
            </w:r>
          </w:p>
        </w:tc>
        <w:tc>
          <w:tcPr>
            <w:tcW w:w="522" w:type="pct"/>
            <w:vAlign w:val="center"/>
          </w:tcPr>
          <w:p w14:paraId="3AA8D052" w14:textId="77777777" w:rsidR="005F1219" w:rsidRPr="00B0660E" w:rsidRDefault="005F1219" w:rsidP="00D772C5">
            <w:pPr>
              <w:jc w:val="center"/>
              <w:rPr>
                <w:rFonts w:eastAsia="DengXian"/>
                <w:color w:val="FF0000"/>
                <w:sz w:val="16"/>
                <w:szCs w:val="16"/>
              </w:rPr>
            </w:pPr>
            <w:r w:rsidRPr="00B0660E">
              <w:rPr>
                <w:rFonts w:eastAsia="DengXian"/>
                <w:color w:val="FF0000"/>
                <w:sz w:val="16"/>
                <w:szCs w:val="16"/>
              </w:rPr>
              <w:t>90%</w:t>
            </w:r>
          </w:p>
        </w:tc>
        <w:tc>
          <w:tcPr>
            <w:tcW w:w="421" w:type="pct"/>
            <w:vAlign w:val="center"/>
          </w:tcPr>
          <w:p w14:paraId="794CB8B8"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0F57705F"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287E9400"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1B009347" w14:textId="77777777" w:rsidR="005F1219" w:rsidRPr="00B0660E" w:rsidRDefault="005F1219" w:rsidP="00D772C5">
            <w:pPr>
              <w:jc w:val="both"/>
              <w:rPr>
                <w:rFonts w:eastAsiaTheme="minorEastAsia"/>
                <w:sz w:val="16"/>
                <w:szCs w:val="16"/>
                <w:lang w:eastAsia="zh-CN"/>
              </w:rPr>
            </w:pPr>
            <w:r w:rsidRPr="00B0660E">
              <w:rPr>
                <w:rFonts w:eastAsiaTheme="minorEastAsia"/>
                <w:sz w:val="16"/>
                <w:szCs w:val="16"/>
                <w:lang w:eastAsia="zh-CN"/>
              </w:rPr>
              <w:t>Note 2</w:t>
            </w:r>
          </w:p>
        </w:tc>
      </w:tr>
      <w:tr w:rsidR="005F1219" w:rsidRPr="0091371E" w14:paraId="7E9A3711" w14:textId="77777777" w:rsidTr="00D772C5">
        <w:trPr>
          <w:trHeight w:val="565"/>
          <w:jc w:val="center"/>
        </w:trPr>
        <w:tc>
          <w:tcPr>
            <w:tcW w:w="594" w:type="pct"/>
            <w:vMerge/>
            <w:shd w:val="clear" w:color="auto" w:fill="auto"/>
            <w:vAlign w:val="center"/>
          </w:tcPr>
          <w:p w14:paraId="3778E31A" w14:textId="77777777" w:rsidR="005F1219" w:rsidRPr="00B0660E" w:rsidRDefault="005F1219" w:rsidP="00D772C5">
            <w:pPr>
              <w:jc w:val="center"/>
              <w:rPr>
                <w:sz w:val="16"/>
                <w:szCs w:val="16"/>
              </w:rPr>
            </w:pPr>
          </w:p>
        </w:tc>
        <w:tc>
          <w:tcPr>
            <w:tcW w:w="539" w:type="pct"/>
            <w:vMerge/>
            <w:shd w:val="clear" w:color="auto" w:fill="auto"/>
            <w:vAlign w:val="center"/>
          </w:tcPr>
          <w:p w14:paraId="33AD1C36" w14:textId="77777777" w:rsidR="005F1219" w:rsidRPr="00B0660E" w:rsidRDefault="005F1219" w:rsidP="00D772C5">
            <w:pPr>
              <w:jc w:val="center"/>
              <w:rPr>
                <w:sz w:val="16"/>
                <w:szCs w:val="16"/>
              </w:rPr>
            </w:pPr>
          </w:p>
        </w:tc>
        <w:tc>
          <w:tcPr>
            <w:tcW w:w="344" w:type="pct"/>
            <w:vMerge/>
            <w:vAlign w:val="center"/>
          </w:tcPr>
          <w:p w14:paraId="13201B96" w14:textId="77777777" w:rsidR="005F1219" w:rsidRPr="00B0660E" w:rsidRDefault="005F1219" w:rsidP="00D772C5">
            <w:pPr>
              <w:jc w:val="center"/>
              <w:rPr>
                <w:rFonts w:eastAsiaTheme="minorEastAsia"/>
                <w:sz w:val="16"/>
                <w:szCs w:val="16"/>
                <w:lang w:eastAsia="zh-CN"/>
              </w:rPr>
            </w:pPr>
          </w:p>
        </w:tc>
        <w:tc>
          <w:tcPr>
            <w:tcW w:w="461" w:type="pct"/>
            <w:vAlign w:val="center"/>
          </w:tcPr>
          <w:p w14:paraId="51CF0668" w14:textId="77777777" w:rsidR="005F1219" w:rsidRPr="00B0660E" w:rsidRDefault="005F1219" w:rsidP="00D772C5">
            <w:pPr>
              <w:jc w:val="center"/>
              <w:rPr>
                <w:rFonts w:eastAsia="DengXian"/>
                <w:sz w:val="16"/>
                <w:szCs w:val="16"/>
              </w:rPr>
            </w:pPr>
            <w:r w:rsidRPr="00B0660E">
              <w:rPr>
                <w:rFonts w:eastAsia="DengXian"/>
                <w:sz w:val="16"/>
                <w:szCs w:val="16"/>
              </w:rPr>
              <w:t>11.5</w:t>
            </w:r>
          </w:p>
        </w:tc>
        <w:tc>
          <w:tcPr>
            <w:tcW w:w="624" w:type="pct"/>
            <w:vAlign w:val="center"/>
          </w:tcPr>
          <w:p w14:paraId="0E35B779" w14:textId="77777777" w:rsidR="005F1219" w:rsidRPr="00B0660E" w:rsidRDefault="005F1219" w:rsidP="00D772C5">
            <w:pPr>
              <w:jc w:val="center"/>
              <w:rPr>
                <w:rFonts w:eastAsia="DengXian"/>
                <w:i/>
                <w:iCs/>
                <w:sz w:val="16"/>
                <w:szCs w:val="16"/>
              </w:rPr>
            </w:pPr>
            <w:r w:rsidRPr="00B0660E">
              <w:rPr>
                <w:rFonts w:eastAsia="DengXian"/>
                <w:sz w:val="16"/>
                <w:szCs w:val="16"/>
              </w:rPr>
              <w:t>11</w:t>
            </w:r>
          </w:p>
        </w:tc>
        <w:tc>
          <w:tcPr>
            <w:tcW w:w="522" w:type="pct"/>
            <w:vAlign w:val="center"/>
          </w:tcPr>
          <w:p w14:paraId="3DCC61D1" w14:textId="77777777" w:rsidR="005F1219" w:rsidRPr="00B0660E" w:rsidRDefault="005F1219" w:rsidP="00D772C5">
            <w:pPr>
              <w:jc w:val="center"/>
              <w:rPr>
                <w:rFonts w:eastAsia="DengXian"/>
                <w:sz w:val="16"/>
                <w:szCs w:val="16"/>
              </w:rPr>
            </w:pPr>
            <w:r w:rsidRPr="00B0660E">
              <w:rPr>
                <w:rFonts w:eastAsia="DengXian"/>
                <w:sz w:val="16"/>
                <w:szCs w:val="16"/>
              </w:rPr>
              <w:t>94%</w:t>
            </w:r>
          </w:p>
        </w:tc>
        <w:tc>
          <w:tcPr>
            <w:tcW w:w="421" w:type="pct"/>
            <w:vAlign w:val="center"/>
          </w:tcPr>
          <w:p w14:paraId="64D165FE"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50429DA9"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26A734D0"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77A1CFEC"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 xml:space="preserve">Note </w:t>
            </w:r>
            <w:r>
              <w:rPr>
                <w:rFonts w:eastAsiaTheme="minorEastAsia"/>
                <w:sz w:val="16"/>
                <w:szCs w:val="16"/>
                <w:lang w:eastAsia="zh-CN"/>
              </w:rPr>
              <w:t>5</w:t>
            </w:r>
          </w:p>
          <w:p w14:paraId="15B29210" w14:textId="77777777" w:rsidR="005F1219" w:rsidRPr="00B0660E" w:rsidRDefault="005F1219" w:rsidP="00D772C5">
            <w:pPr>
              <w:jc w:val="both"/>
              <w:rPr>
                <w:sz w:val="16"/>
                <w:szCs w:val="16"/>
              </w:rPr>
            </w:pPr>
            <w:r w:rsidRPr="00B0660E">
              <w:rPr>
                <w:rFonts w:eastAsiaTheme="minorEastAsia"/>
                <w:sz w:val="16"/>
                <w:szCs w:val="16"/>
                <w:lang w:eastAsia="zh-CN"/>
              </w:rPr>
              <w:t xml:space="preserve">Note </w:t>
            </w:r>
            <w:r>
              <w:rPr>
                <w:rFonts w:eastAsiaTheme="minorEastAsia"/>
                <w:sz w:val="16"/>
                <w:szCs w:val="16"/>
                <w:lang w:eastAsia="zh-CN"/>
              </w:rPr>
              <w:t>7</w:t>
            </w:r>
          </w:p>
        </w:tc>
      </w:tr>
      <w:tr w:rsidR="005F1219" w:rsidRPr="0091371E" w14:paraId="52D786A9" w14:textId="77777777" w:rsidTr="00D772C5">
        <w:trPr>
          <w:trHeight w:val="565"/>
          <w:jc w:val="center"/>
        </w:trPr>
        <w:tc>
          <w:tcPr>
            <w:tcW w:w="594" w:type="pct"/>
            <w:vMerge/>
            <w:shd w:val="clear" w:color="auto" w:fill="auto"/>
            <w:vAlign w:val="center"/>
          </w:tcPr>
          <w:p w14:paraId="7D3F7D69" w14:textId="77777777" w:rsidR="005F1219" w:rsidRPr="00B0660E" w:rsidRDefault="005F1219" w:rsidP="00D772C5">
            <w:pPr>
              <w:jc w:val="center"/>
              <w:rPr>
                <w:sz w:val="16"/>
                <w:szCs w:val="16"/>
              </w:rPr>
            </w:pPr>
          </w:p>
        </w:tc>
        <w:tc>
          <w:tcPr>
            <w:tcW w:w="539" w:type="pct"/>
            <w:vMerge/>
            <w:shd w:val="clear" w:color="auto" w:fill="auto"/>
            <w:vAlign w:val="center"/>
          </w:tcPr>
          <w:p w14:paraId="07BB1744" w14:textId="77777777" w:rsidR="005F1219" w:rsidRPr="00B0660E" w:rsidRDefault="005F1219" w:rsidP="00D772C5">
            <w:pPr>
              <w:jc w:val="center"/>
              <w:rPr>
                <w:sz w:val="16"/>
                <w:szCs w:val="16"/>
              </w:rPr>
            </w:pPr>
          </w:p>
        </w:tc>
        <w:tc>
          <w:tcPr>
            <w:tcW w:w="344" w:type="pct"/>
            <w:vMerge/>
            <w:vAlign w:val="center"/>
          </w:tcPr>
          <w:p w14:paraId="2F783165" w14:textId="77777777" w:rsidR="005F1219" w:rsidRPr="00B0660E" w:rsidRDefault="005F1219" w:rsidP="00D772C5">
            <w:pPr>
              <w:jc w:val="center"/>
              <w:rPr>
                <w:rFonts w:eastAsiaTheme="minorEastAsia"/>
                <w:sz w:val="16"/>
                <w:szCs w:val="16"/>
                <w:lang w:eastAsia="zh-CN"/>
              </w:rPr>
            </w:pPr>
          </w:p>
        </w:tc>
        <w:tc>
          <w:tcPr>
            <w:tcW w:w="461" w:type="pct"/>
            <w:vAlign w:val="center"/>
          </w:tcPr>
          <w:p w14:paraId="310BB12E" w14:textId="77777777" w:rsidR="005F1219" w:rsidRPr="00B0660E" w:rsidRDefault="005F1219" w:rsidP="00D772C5">
            <w:pPr>
              <w:jc w:val="center"/>
              <w:rPr>
                <w:rFonts w:eastAsia="DengXian"/>
                <w:sz w:val="16"/>
                <w:szCs w:val="16"/>
              </w:rPr>
            </w:pPr>
            <w:r w:rsidRPr="00B0660E">
              <w:rPr>
                <w:rFonts w:eastAsia="DengXian"/>
                <w:sz w:val="16"/>
                <w:szCs w:val="16"/>
              </w:rPr>
              <w:t>20</w:t>
            </w:r>
          </w:p>
        </w:tc>
        <w:tc>
          <w:tcPr>
            <w:tcW w:w="624" w:type="pct"/>
            <w:vAlign w:val="center"/>
          </w:tcPr>
          <w:p w14:paraId="2899021C" w14:textId="77777777" w:rsidR="005F1219" w:rsidRPr="00B0660E" w:rsidRDefault="005F1219" w:rsidP="00D772C5">
            <w:pPr>
              <w:jc w:val="center"/>
              <w:rPr>
                <w:rFonts w:eastAsia="DengXian"/>
                <w:i/>
                <w:iCs/>
                <w:sz w:val="16"/>
                <w:szCs w:val="16"/>
              </w:rPr>
            </w:pPr>
            <w:r w:rsidRPr="00B0660E">
              <w:rPr>
                <w:rFonts w:eastAsia="DengXian"/>
                <w:sz w:val="16"/>
                <w:szCs w:val="16"/>
              </w:rPr>
              <w:t>20</w:t>
            </w:r>
          </w:p>
        </w:tc>
        <w:tc>
          <w:tcPr>
            <w:tcW w:w="522" w:type="pct"/>
            <w:vAlign w:val="center"/>
          </w:tcPr>
          <w:p w14:paraId="10F2C231" w14:textId="77777777" w:rsidR="005F1219" w:rsidRPr="00B0660E" w:rsidRDefault="005F1219" w:rsidP="00D772C5">
            <w:pPr>
              <w:jc w:val="center"/>
              <w:rPr>
                <w:rFonts w:eastAsia="DengXian"/>
                <w:sz w:val="16"/>
                <w:szCs w:val="16"/>
              </w:rPr>
            </w:pPr>
            <w:r w:rsidRPr="00B0660E">
              <w:rPr>
                <w:rFonts w:eastAsia="DengXian"/>
                <w:sz w:val="16"/>
                <w:szCs w:val="16"/>
              </w:rPr>
              <w:t>90%</w:t>
            </w:r>
          </w:p>
        </w:tc>
        <w:tc>
          <w:tcPr>
            <w:tcW w:w="421" w:type="pct"/>
            <w:vAlign w:val="center"/>
          </w:tcPr>
          <w:p w14:paraId="4C10995B"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33D823CE"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05E27752"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5C084454"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Note 4</w:t>
            </w:r>
          </w:p>
          <w:p w14:paraId="4432258E" w14:textId="77777777" w:rsidR="005F1219" w:rsidRPr="00B0660E" w:rsidRDefault="005F1219" w:rsidP="00D772C5">
            <w:pPr>
              <w:jc w:val="both"/>
              <w:rPr>
                <w:sz w:val="16"/>
                <w:szCs w:val="16"/>
              </w:rPr>
            </w:pPr>
            <w:r w:rsidRPr="00B0660E">
              <w:rPr>
                <w:rFonts w:eastAsiaTheme="minorEastAsia"/>
                <w:sz w:val="16"/>
                <w:szCs w:val="16"/>
                <w:lang w:eastAsia="zh-CN"/>
              </w:rPr>
              <w:t>Note 6</w:t>
            </w:r>
          </w:p>
        </w:tc>
      </w:tr>
      <w:tr w:rsidR="005F1219" w:rsidRPr="0091371E" w14:paraId="099D8CCF" w14:textId="77777777" w:rsidTr="00D772C5">
        <w:trPr>
          <w:trHeight w:val="565"/>
          <w:jc w:val="center"/>
        </w:trPr>
        <w:tc>
          <w:tcPr>
            <w:tcW w:w="594" w:type="pct"/>
            <w:vMerge/>
            <w:shd w:val="clear" w:color="auto" w:fill="auto"/>
            <w:vAlign w:val="center"/>
          </w:tcPr>
          <w:p w14:paraId="3155E593" w14:textId="77777777" w:rsidR="005F1219" w:rsidRPr="00B0660E" w:rsidRDefault="005F1219" w:rsidP="00D772C5">
            <w:pPr>
              <w:jc w:val="center"/>
              <w:rPr>
                <w:sz w:val="16"/>
                <w:szCs w:val="16"/>
              </w:rPr>
            </w:pPr>
          </w:p>
        </w:tc>
        <w:tc>
          <w:tcPr>
            <w:tcW w:w="539" w:type="pct"/>
            <w:vMerge/>
            <w:shd w:val="clear" w:color="auto" w:fill="auto"/>
            <w:vAlign w:val="center"/>
          </w:tcPr>
          <w:p w14:paraId="47550C9F" w14:textId="77777777" w:rsidR="005F1219" w:rsidRPr="00B0660E" w:rsidRDefault="005F1219" w:rsidP="00D772C5">
            <w:pPr>
              <w:jc w:val="center"/>
              <w:rPr>
                <w:sz w:val="16"/>
                <w:szCs w:val="16"/>
              </w:rPr>
            </w:pPr>
          </w:p>
        </w:tc>
        <w:tc>
          <w:tcPr>
            <w:tcW w:w="344" w:type="pct"/>
            <w:vMerge/>
            <w:vAlign w:val="center"/>
          </w:tcPr>
          <w:p w14:paraId="24D20FE6" w14:textId="77777777" w:rsidR="005F1219" w:rsidRPr="00B0660E" w:rsidRDefault="005F1219" w:rsidP="00D772C5">
            <w:pPr>
              <w:jc w:val="center"/>
              <w:rPr>
                <w:rFonts w:eastAsiaTheme="minorEastAsia"/>
                <w:sz w:val="16"/>
                <w:szCs w:val="16"/>
                <w:lang w:eastAsia="zh-CN"/>
              </w:rPr>
            </w:pPr>
          </w:p>
        </w:tc>
        <w:tc>
          <w:tcPr>
            <w:tcW w:w="461" w:type="pct"/>
            <w:vAlign w:val="center"/>
          </w:tcPr>
          <w:p w14:paraId="29B89FC1" w14:textId="77777777" w:rsidR="005F1219" w:rsidRPr="00B0660E" w:rsidRDefault="005F1219" w:rsidP="00D772C5">
            <w:pPr>
              <w:jc w:val="center"/>
              <w:rPr>
                <w:rFonts w:eastAsia="DengXian"/>
                <w:sz w:val="16"/>
                <w:szCs w:val="16"/>
              </w:rPr>
            </w:pPr>
            <w:r w:rsidRPr="00B0660E">
              <w:rPr>
                <w:rFonts w:eastAsia="DengXian"/>
                <w:sz w:val="16"/>
                <w:szCs w:val="16"/>
              </w:rPr>
              <w:t>26</w:t>
            </w:r>
          </w:p>
        </w:tc>
        <w:tc>
          <w:tcPr>
            <w:tcW w:w="624" w:type="pct"/>
            <w:vAlign w:val="center"/>
          </w:tcPr>
          <w:p w14:paraId="2AD5879B" w14:textId="77777777" w:rsidR="005F1219" w:rsidRPr="00B0660E" w:rsidRDefault="005F1219" w:rsidP="00D772C5">
            <w:pPr>
              <w:jc w:val="center"/>
              <w:rPr>
                <w:rFonts w:eastAsia="DengXian"/>
                <w:i/>
                <w:iCs/>
                <w:sz w:val="16"/>
                <w:szCs w:val="16"/>
              </w:rPr>
            </w:pPr>
            <w:r w:rsidRPr="00B0660E">
              <w:rPr>
                <w:rFonts w:eastAsia="DengXian"/>
                <w:sz w:val="16"/>
                <w:szCs w:val="16"/>
              </w:rPr>
              <w:t>26</w:t>
            </w:r>
          </w:p>
        </w:tc>
        <w:tc>
          <w:tcPr>
            <w:tcW w:w="522" w:type="pct"/>
            <w:vAlign w:val="center"/>
          </w:tcPr>
          <w:p w14:paraId="5CC00CA4" w14:textId="77777777" w:rsidR="005F1219" w:rsidRPr="00B0660E" w:rsidRDefault="005F1219" w:rsidP="00D772C5">
            <w:pPr>
              <w:jc w:val="center"/>
              <w:rPr>
                <w:rFonts w:eastAsia="DengXian"/>
                <w:sz w:val="16"/>
                <w:szCs w:val="16"/>
              </w:rPr>
            </w:pPr>
            <w:r w:rsidRPr="00B0660E">
              <w:rPr>
                <w:rFonts w:eastAsia="DengXian"/>
                <w:sz w:val="16"/>
                <w:szCs w:val="16"/>
              </w:rPr>
              <w:t>90%</w:t>
            </w:r>
          </w:p>
        </w:tc>
        <w:tc>
          <w:tcPr>
            <w:tcW w:w="421" w:type="pct"/>
            <w:vAlign w:val="center"/>
          </w:tcPr>
          <w:p w14:paraId="4EB1C66B"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1515E4B8"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03F42543"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48463A94" w14:textId="77777777" w:rsidR="005F1219" w:rsidRPr="00B0660E" w:rsidRDefault="005F1219" w:rsidP="00D772C5">
            <w:pPr>
              <w:jc w:val="both"/>
              <w:rPr>
                <w:rFonts w:eastAsiaTheme="minorEastAsia"/>
                <w:sz w:val="16"/>
                <w:szCs w:val="16"/>
              </w:rPr>
            </w:pPr>
            <w:r w:rsidRPr="00B0660E">
              <w:rPr>
                <w:rFonts w:eastAsiaTheme="minorEastAsia"/>
                <w:sz w:val="16"/>
                <w:szCs w:val="16"/>
                <w:lang w:eastAsia="zh-CN"/>
              </w:rPr>
              <w:t>Note 4</w:t>
            </w:r>
          </w:p>
          <w:p w14:paraId="4942254B" w14:textId="77777777" w:rsidR="005F1219" w:rsidRPr="00B0660E" w:rsidRDefault="005F1219" w:rsidP="00D772C5">
            <w:pPr>
              <w:jc w:val="both"/>
              <w:rPr>
                <w:sz w:val="16"/>
                <w:szCs w:val="16"/>
              </w:rPr>
            </w:pPr>
            <w:r w:rsidRPr="00B0660E">
              <w:rPr>
                <w:rFonts w:eastAsiaTheme="minorEastAsia"/>
                <w:sz w:val="16"/>
                <w:szCs w:val="16"/>
                <w:lang w:eastAsia="zh-CN"/>
              </w:rPr>
              <w:t>Note 5</w:t>
            </w:r>
          </w:p>
        </w:tc>
      </w:tr>
      <w:tr w:rsidR="005F1219" w:rsidRPr="0091371E" w14:paraId="79AA8384" w14:textId="77777777" w:rsidTr="00D772C5">
        <w:trPr>
          <w:trHeight w:val="565"/>
          <w:jc w:val="center"/>
        </w:trPr>
        <w:tc>
          <w:tcPr>
            <w:tcW w:w="594" w:type="pct"/>
            <w:vMerge/>
            <w:shd w:val="clear" w:color="auto" w:fill="auto"/>
            <w:vAlign w:val="center"/>
          </w:tcPr>
          <w:p w14:paraId="7C2F9D83" w14:textId="77777777" w:rsidR="005F1219" w:rsidRPr="00B0660E" w:rsidRDefault="005F1219" w:rsidP="00D772C5">
            <w:pPr>
              <w:jc w:val="center"/>
              <w:rPr>
                <w:sz w:val="16"/>
                <w:szCs w:val="16"/>
              </w:rPr>
            </w:pPr>
          </w:p>
        </w:tc>
        <w:tc>
          <w:tcPr>
            <w:tcW w:w="539" w:type="pct"/>
            <w:vMerge/>
            <w:shd w:val="clear" w:color="auto" w:fill="auto"/>
            <w:vAlign w:val="center"/>
          </w:tcPr>
          <w:p w14:paraId="49BAB342" w14:textId="77777777" w:rsidR="005F1219" w:rsidRPr="00B0660E" w:rsidRDefault="005F1219" w:rsidP="00D772C5">
            <w:pPr>
              <w:jc w:val="center"/>
              <w:rPr>
                <w:sz w:val="16"/>
                <w:szCs w:val="16"/>
              </w:rPr>
            </w:pPr>
          </w:p>
        </w:tc>
        <w:tc>
          <w:tcPr>
            <w:tcW w:w="344" w:type="pct"/>
            <w:vMerge/>
            <w:vAlign w:val="center"/>
          </w:tcPr>
          <w:p w14:paraId="1A7BD0CF" w14:textId="77777777" w:rsidR="005F1219" w:rsidRPr="00B0660E" w:rsidRDefault="005F1219" w:rsidP="00D772C5">
            <w:pPr>
              <w:jc w:val="center"/>
              <w:rPr>
                <w:rFonts w:eastAsiaTheme="minorEastAsia"/>
                <w:sz w:val="16"/>
                <w:szCs w:val="16"/>
                <w:lang w:eastAsia="zh-CN"/>
              </w:rPr>
            </w:pPr>
          </w:p>
        </w:tc>
        <w:tc>
          <w:tcPr>
            <w:tcW w:w="461" w:type="pct"/>
            <w:vAlign w:val="center"/>
          </w:tcPr>
          <w:p w14:paraId="1B0642E8" w14:textId="77777777" w:rsidR="005F1219" w:rsidRPr="00B0660E" w:rsidRDefault="005F1219" w:rsidP="00D772C5">
            <w:pPr>
              <w:jc w:val="center"/>
              <w:rPr>
                <w:rFonts w:eastAsia="DengXian"/>
                <w:sz w:val="16"/>
                <w:szCs w:val="16"/>
              </w:rPr>
            </w:pPr>
            <w:r w:rsidRPr="00B0660E">
              <w:rPr>
                <w:rFonts w:eastAsia="DengXian"/>
                <w:sz w:val="16"/>
                <w:szCs w:val="16"/>
              </w:rPr>
              <w:t>19</w:t>
            </w:r>
          </w:p>
        </w:tc>
        <w:tc>
          <w:tcPr>
            <w:tcW w:w="624" w:type="pct"/>
            <w:vAlign w:val="center"/>
          </w:tcPr>
          <w:p w14:paraId="5A41907A" w14:textId="77777777" w:rsidR="005F1219" w:rsidRPr="00B0660E" w:rsidRDefault="005F1219" w:rsidP="00D772C5">
            <w:pPr>
              <w:jc w:val="center"/>
              <w:rPr>
                <w:rFonts w:eastAsia="DengXian"/>
                <w:i/>
                <w:iCs/>
                <w:sz w:val="16"/>
                <w:szCs w:val="16"/>
              </w:rPr>
            </w:pPr>
            <w:r w:rsidRPr="00B0660E">
              <w:rPr>
                <w:rFonts w:eastAsia="DengXian"/>
                <w:sz w:val="16"/>
                <w:szCs w:val="16"/>
              </w:rPr>
              <w:t>19</w:t>
            </w:r>
          </w:p>
        </w:tc>
        <w:tc>
          <w:tcPr>
            <w:tcW w:w="522" w:type="pct"/>
            <w:vAlign w:val="center"/>
          </w:tcPr>
          <w:p w14:paraId="20507C21" w14:textId="77777777" w:rsidR="005F1219" w:rsidRPr="00B0660E" w:rsidRDefault="005F1219" w:rsidP="00D772C5">
            <w:pPr>
              <w:jc w:val="center"/>
              <w:rPr>
                <w:rFonts w:eastAsia="DengXian"/>
                <w:sz w:val="16"/>
                <w:szCs w:val="16"/>
              </w:rPr>
            </w:pPr>
            <w:r w:rsidRPr="00B0660E">
              <w:rPr>
                <w:rFonts w:eastAsia="DengXian"/>
                <w:sz w:val="16"/>
                <w:szCs w:val="16"/>
              </w:rPr>
              <w:t>90%</w:t>
            </w:r>
          </w:p>
        </w:tc>
        <w:tc>
          <w:tcPr>
            <w:tcW w:w="421" w:type="pct"/>
            <w:vAlign w:val="center"/>
          </w:tcPr>
          <w:p w14:paraId="4AB6AF5E"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97" w:type="pct"/>
            <w:vAlign w:val="center"/>
          </w:tcPr>
          <w:p w14:paraId="5D727786"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522" w:type="pct"/>
            <w:vAlign w:val="center"/>
          </w:tcPr>
          <w:p w14:paraId="0B60295F" w14:textId="77777777" w:rsidR="005F1219" w:rsidRPr="00B0660E" w:rsidRDefault="005F1219" w:rsidP="00D772C5">
            <w:pPr>
              <w:jc w:val="center"/>
              <w:rPr>
                <w:rFonts w:eastAsia="DengXian"/>
                <w:sz w:val="16"/>
                <w:szCs w:val="16"/>
              </w:rPr>
            </w:pPr>
            <w:r w:rsidRPr="00B0660E">
              <w:rPr>
                <w:rFonts w:eastAsiaTheme="minorEastAsia"/>
                <w:sz w:val="16"/>
                <w:szCs w:val="16"/>
                <w:lang w:eastAsia="zh-CN"/>
              </w:rPr>
              <w:t>-</w:t>
            </w:r>
          </w:p>
        </w:tc>
        <w:tc>
          <w:tcPr>
            <w:tcW w:w="373" w:type="pct"/>
            <w:vAlign w:val="center"/>
          </w:tcPr>
          <w:p w14:paraId="031FE540" w14:textId="77777777" w:rsidR="005F1219" w:rsidRPr="00B0660E" w:rsidRDefault="005F1219" w:rsidP="00D772C5">
            <w:pPr>
              <w:jc w:val="both"/>
              <w:rPr>
                <w:sz w:val="16"/>
                <w:szCs w:val="16"/>
              </w:rPr>
            </w:pPr>
            <w:r w:rsidRPr="00B0660E">
              <w:rPr>
                <w:rFonts w:eastAsiaTheme="minorEastAsia"/>
                <w:sz w:val="16"/>
                <w:szCs w:val="16"/>
                <w:lang w:eastAsia="zh-CN"/>
              </w:rPr>
              <w:t>Note 1</w:t>
            </w:r>
          </w:p>
        </w:tc>
      </w:tr>
      <w:tr w:rsidR="005F1219" w:rsidRPr="0091371E" w14:paraId="116FAED0" w14:textId="77777777" w:rsidTr="00D772C5">
        <w:trPr>
          <w:trHeight w:val="565"/>
          <w:jc w:val="center"/>
        </w:trPr>
        <w:tc>
          <w:tcPr>
            <w:tcW w:w="594" w:type="pct"/>
            <w:shd w:val="clear" w:color="auto" w:fill="auto"/>
            <w:vAlign w:val="center"/>
          </w:tcPr>
          <w:p w14:paraId="1D8452CC"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lastRenderedPageBreak/>
              <w:t>MTK [R1-2109555]</w:t>
            </w:r>
          </w:p>
        </w:tc>
        <w:tc>
          <w:tcPr>
            <w:tcW w:w="539" w:type="pct"/>
            <w:shd w:val="clear" w:color="auto" w:fill="auto"/>
            <w:vAlign w:val="center"/>
          </w:tcPr>
          <w:p w14:paraId="78691F9E" w14:textId="77777777" w:rsidR="005F1219" w:rsidRPr="00B0660E" w:rsidRDefault="005F1219" w:rsidP="00D772C5">
            <w:pPr>
              <w:jc w:val="center"/>
              <w:rPr>
                <w:sz w:val="16"/>
                <w:szCs w:val="16"/>
              </w:rPr>
            </w:pPr>
            <w:r w:rsidRPr="00B0660E">
              <w:rPr>
                <w:sz w:val="16"/>
                <w:szCs w:val="16"/>
              </w:rPr>
              <w:t>0.2Mbps</w:t>
            </w:r>
          </w:p>
        </w:tc>
        <w:tc>
          <w:tcPr>
            <w:tcW w:w="344" w:type="pct"/>
            <w:vAlign w:val="center"/>
          </w:tcPr>
          <w:p w14:paraId="73EEE37C" w14:textId="77777777" w:rsidR="005F1219" w:rsidRPr="00B0660E" w:rsidRDefault="005F1219" w:rsidP="00D772C5">
            <w:pPr>
              <w:jc w:val="center"/>
              <w:rPr>
                <w:rFonts w:eastAsiaTheme="minorEastAsia"/>
                <w:sz w:val="16"/>
                <w:szCs w:val="16"/>
                <w:lang w:eastAsia="zh-CN"/>
              </w:rPr>
            </w:pPr>
            <w:r w:rsidRPr="00B0660E">
              <w:rPr>
                <w:rFonts w:eastAsiaTheme="minorEastAsia"/>
                <w:sz w:val="16"/>
                <w:szCs w:val="16"/>
                <w:lang w:eastAsia="zh-CN"/>
              </w:rPr>
              <w:t>10</w:t>
            </w:r>
          </w:p>
        </w:tc>
        <w:tc>
          <w:tcPr>
            <w:tcW w:w="461" w:type="pct"/>
            <w:vAlign w:val="center"/>
          </w:tcPr>
          <w:p w14:paraId="2E9A0C40" w14:textId="77777777" w:rsidR="005F1219" w:rsidRPr="00B0660E" w:rsidRDefault="005F1219" w:rsidP="00D772C5">
            <w:pPr>
              <w:jc w:val="center"/>
              <w:rPr>
                <w:sz w:val="16"/>
                <w:szCs w:val="16"/>
              </w:rPr>
            </w:pPr>
            <w:r w:rsidRPr="00B0660E">
              <w:rPr>
                <w:rFonts w:eastAsia="DengXian"/>
                <w:color w:val="000000"/>
                <w:sz w:val="16"/>
                <w:szCs w:val="16"/>
              </w:rPr>
              <w:t>12.09</w:t>
            </w:r>
          </w:p>
        </w:tc>
        <w:tc>
          <w:tcPr>
            <w:tcW w:w="624" w:type="pct"/>
            <w:vAlign w:val="center"/>
          </w:tcPr>
          <w:p w14:paraId="66D4C4FF" w14:textId="77777777" w:rsidR="005F1219" w:rsidRPr="00B0660E" w:rsidRDefault="005F1219" w:rsidP="00D772C5">
            <w:pPr>
              <w:jc w:val="center"/>
              <w:rPr>
                <w:sz w:val="16"/>
                <w:szCs w:val="16"/>
              </w:rPr>
            </w:pPr>
            <w:r w:rsidRPr="00B0660E">
              <w:rPr>
                <w:rFonts w:eastAsia="DengXian"/>
                <w:color w:val="000000"/>
                <w:sz w:val="16"/>
                <w:szCs w:val="16"/>
              </w:rPr>
              <w:t>12</w:t>
            </w:r>
          </w:p>
        </w:tc>
        <w:tc>
          <w:tcPr>
            <w:tcW w:w="522" w:type="pct"/>
            <w:vAlign w:val="center"/>
          </w:tcPr>
          <w:p w14:paraId="0B964AFF" w14:textId="77777777" w:rsidR="005F1219" w:rsidRPr="00B0660E" w:rsidRDefault="005F1219" w:rsidP="00D772C5">
            <w:pPr>
              <w:jc w:val="center"/>
              <w:rPr>
                <w:color w:val="FF0000"/>
                <w:sz w:val="16"/>
                <w:szCs w:val="16"/>
              </w:rPr>
            </w:pPr>
            <w:r w:rsidRPr="00B0660E">
              <w:rPr>
                <w:rFonts w:eastAsia="DengXian"/>
                <w:color w:val="000000"/>
                <w:sz w:val="16"/>
                <w:szCs w:val="16"/>
              </w:rPr>
              <w:t>90.28%</w:t>
            </w:r>
          </w:p>
        </w:tc>
        <w:tc>
          <w:tcPr>
            <w:tcW w:w="421" w:type="pct"/>
            <w:vAlign w:val="center"/>
          </w:tcPr>
          <w:p w14:paraId="1FC7E2BE"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97" w:type="pct"/>
            <w:vAlign w:val="center"/>
          </w:tcPr>
          <w:p w14:paraId="52525F26"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522" w:type="pct"/>
            <w:vAlign w:val="center"/>
          </w:tcPr>
          <w:p w14:paraId="3D1923A0" w14:textId="77777777" w:rsidR="005F1219" w:rsidRPr="00B0660E" w:rsidRDefault="005F1219" w:rsidP="00D772C5">
            <w:pPr>
              <w:jc w:val="center"/>
              <w:rPr>
                <w:sz w:val="16"/>
                <w:szCs w:val="16"/>
              </w:rPr>
            </w:pPr>
            <w:r w:rsidRPr="00B0660E">
              <w:rPr>
                <w:rFonts w:eastAsiaTheme="minorEastAsia"/>
                <w:sz w:val="16"/>
                <w:szCs w:val="16"/>
                <w:lang w:eastAsia="zh-CN"/>
              </w:rPr>
              <w:t>-</w:t>
            </w:r>
          </w:p>
        </w:tc>
        <w:tc>
          <w:tcPr>
            <w:tcW w:w="373" w:type="pct"/>
            <w:vAlign w:val="center"/>
          </w:tcPr>
          <w:p w14:paraId="08787D68" w14:textId="77777777" w:rsidR="005F1219" w:rsidRPr="00B0660E" w:rsidRDefault="005F1219" w:rsidP="00D772C5">
            <w:pPr>
              <w:jc w:val="both"/>
              <w:rPr>
                <w:rFonts w:eastAsiaTheme="minorEastAsia"/>
                <w:sz w:val="16"/>
                <w:szCs w:val="16"/>
                <w:lang w:eastAsia="zh-CN"/>
              </w:rPr>
            </w:pPr>
            <w:r w:rsidRPr="00B0660E">
              <w:rPr>
                <w:rFonts w:eastAsiaTheme="minorEastAsia"/>
                <w:sz w:val="16"/>
                <w:szCs w:val="16"/>
                <w:lang w:eastAsia="zh-CN"/>
              </w:rPr>
              <w:t>Note 3</w:t>
            </w:r>
          </w:p>
        </w:tc>
      </w:tr>
      <w:tr w:rsidR="005F1219" w:rsidRPr="0091371E" w14:paraId="4736D3D7" w14:textId="77777777" w:rsidTr="00D772C5">
        <w:trPr>
          <w:trHeight w:val="283"/>
          <w:jc w:val="center"/>
        </w:trPr>
        <w:tc>
          <w:tcPr>
            <w:tcW w:w="5000" w:type="pct"/>
            <w:gridSpan w:val="10"/>
            <w:shd w:val="clear" w:color="auto" w:fill="auto"/>
          </w:tcPr>
          <w:p w14:paraId="0492259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5B935B8"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proofErr w:type="spellStart"/>
            <w:r>
              <w:rPr>
                <w:rFonts w:eastAsiaTheme="minorEastAsia"/>
                <w:sz w:val="16"/>
                <w:szCs w:val="16"/>
                <w:lang w:eastAsia="zh-CN"/>
              </w:rPr>
              <w:t>Banwidth</w:t>
            </w:r>
            <w:proofErr w:type="spellEnd"/>
            <w:r>
              <w:rPr>
                <w:rFonts w:eastAsiaTheme="minorEastAsia"/>
                <w:sz w:val="16"/>
                <w:szCs w:val="16"/>
                <w:lang w:eastAsia="zh-CN"/>
              </w:rPr>
              <w:t>: 400MHz</w:t>
            </w:r>
          </w:p>
          <w:p w14:paraId="5D4EDD8F"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444869">
              <w:rPr>
                <w:rFonts w:eastAsiaTheme="minorEastAsia"/>
                <w:sz w:val="16"/>
                <w:szCs w:val="16"/>
                <w:lang w:eastAsia="zh-CN"/>
              </w:rPr>
              <w:t>4T4</w:t>
            </w:r>
            <w:proofErr w:type="gramStart"/>
            <w:r w:rsidRPr="00444869">
              <w:rPr>
                <w:rFonts w:eastAsiaTheme="minorEastAsia"/>
                <w:sz w:val="16"/>
                <w:szCs w:val="16"/>
                <w:lang w:eastAsia="zh-CN"/>
              </w:rPr>
              <w:t>R,(</w:t>
            </w:r>
            <w:proofErr w:type="gramEnd"/>
            <w:r w:rsidRPr="00444869">
              <w:rPr>
                <w:rFonts w:eastAsiaTheme="minorEastAsia"/>
                <w:sz w:val="16"/>
                <w:szCs w:val="16"/>
                <w:lang w:eastAsia="zh-CN"/>
              </w:rPr>
              <w:t>2,4,2,1,2:1,2)</w:t>
            </w:r>
          </w:p>
          <w:p w14:paraId="3596B1C2"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mini slot</w:t>
            </w:r>
          </w:p>
          <w:p w14:paraId="712E2E26"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FDM/SDM</w:t>
            </w:r>
          </w:p>
          <w:p w14:paraId="13AD5D5F" w14:textId="77777777" w:rsidR="005F1219" w:rsidRDefault="005F1219" w:rsidP="00D772C5">
            <w:pPr>
              <w:jc w:val="both"/>
              <w:rPr>
                <w:rFonts w:eastAsiaTheme="minorEastAsia"/>
                <w:sz w:val="16"/>
                <w:szCs w:val="16"/>
                <w:lang w:eastAsia="zh-CN"/>
              </w:rPr>
            </w:pPr>
            <w:r w:rsidRPr="008F6311">
              <w:rPr>
                <w:rFonts w:eastAsiaTheme="minorEastAsia" w:hint="eastAsia"/>
                <w:sz w:val="16"/>
                <w:szCs w:val="16"/>
                <w:lang w:eastAsia="zh-CN"/>
              </w:rPr>
              <w:t>N</w:t>
            </w:r>
            <w:r w:rsidRPr="008F6311">
              <w:rPr>
                <w:rFonts w:eastAsiaTheme="minorEastAsia"/>
                <w:sz w:val="16"/>
                <w:szCs w:val="16"/>
                <w:lang w:eastAsia="zh-CN"/>
              </w:rPr>
              <w:t>ote 6:</w:t>
            </w:r>
            <w:r>
              <w:rPr>
                <w:rFonts w:eastAsiaTheme="minorEastAsia"/>
                <w:sz w:val="16"/>
                <w:szCs w:val="16"/>
                <w:lang w:eastAsia="zh-CN"/>
              </w:rPr>
              <w:t xml:space="preserve"> Full antenna</w:t>
            </w:r>
          </w:p>
          <w:p w14:paraId="7CE3B8D6"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8F6311">
              <w:rPr>
                <w:rFonts w:eastAsiaTheme="minorEastAsia"/>
                <w:sz w:val="16"/>
                <w:szCs w:val="16"/>
                <w:lang w:eastAsia="zh-CN"/>
              </w:rPr>
              <w:t>Regular slot</w:t>
            </w:r>
          </w:p>
        </w:tc>
      </w:tr>
    </w:tbl>
    <w:p w14:paraId="1D69C0BD" w14:textId="77777777" w:rsidR="005F1219" w:rsidRDefault="005F1219" w:rsidP="005F1219">
      <w:pPr>
        <w:spacing w:before="120" w:after="120" w:line="276" w:lineRule="auto"/>
        <w:jc w:val="both"/>
        <w:rPr>
          <w:b/>
          <w:bCs/>
          <w:u w:val="single"/>
        </w:rPr>
      </w:pPr>
    </w:p>
    <w:p w14:paraId="7D13E022" w14:textId="064CA9AB" w:rsidR="005F1219" w:rsidRDefault="00952768" w:rsidP="005F1219">
      <w:pPr>
        <w:keepNext/>
        <w:numPr>
          <w:ilvl w:val="3"/>
          <w:numId w:val="17"/>
        </w:numPr>
        <w:spacing w:before="240" w:after="60"/>
        <w:outlineLvl w:val="3"/>
        <w:rPr>
          <w:rFonts w:ascii="Arial" w:eastAsia="SimSun" w:hAnsi="Arial" w:cs="Arial"/>
          <w:sz w:val="24"/>
          <w:lang w:eastAsia="zh-CN"/>
        </w:rPr>
      </w:pPr>
      <w:r w:rsidRPr="007141BC">
        <w:rPr>
          <w:rFonts w:ascii="Arial" w:eastAsia="SimSun" w:hAnsi="Arial" w:cs="Arial"/>
          <w:sz w:val="24"/>
          <w:lang w:eastAsia="zh-CN"/>
        </w:rPr>
        <w:t>AR (1 stream: Scene/video/data/voice-stream)</w:t>
      </w:r>
    </w:p>
    <w:p w14:paraId="7E8A7182" w14:textId="77777777" w:rsidR="005F1219" w:rsidRDefault="005F1219" w:rsidP="005F1219">
      <w:pPr>
        <w:spacing w:before="120" w:after="120" w:line="276" w:lineRule="auto"/>
        <w:jc w:val="both"/>
        <w:rPr>
          <w:b/>
          <w:bCs/>
          <w:u w:val="single"/>
        </w:rPr>
      </w:pPr>
    </w:p>
    <w:tbl>
      <w:tblPr>
        <w:tblStyle w:val="TableGrid"/>
        <w:tblW w:w="4729" w:type="pct"/>
        <w:jc w:val="center"/>
        <w:tblLayout w:type="fixed"/>
        <w:tblCellMar>
          <w:left w:w="85" w:type="dxa"/>
          <w:right w:w="85" w:type="dxa"/>
        </w:tblCellMar>
        <w:tblLook w:val="04A0" w:firstRow="1" w:lastRow="0" w:firstColumn="1" w:lastColumn="0" w:noHBand="0" w:noVBand="1"/>
      </w:tblPr>
      <w:tblGrid>
        <w:gridCol w:w="1137"/>
        <w:gridCol w:w="880"/>
        <w:gridCol w:w="656"/>
        <w:gridCol w:w="996"/>
        <w:gridCol w:w="1063"/>
        <w:gridCol w:w="991"/>
        <w:gridCol w:w="792"/>
        <w:gridCol w:w="991"/>
        <w:gridCol w:w="993"/>
        <w:gridCol w:w="709"/>
      </w:tblGrid>
      <w:tr w:rsidR="005F1219" w14:paraId="2F396758" w14:textId="77777777" w:rsidTr="00D772C5">
        <w:trPr>
          <w:trHeight w:val="454"/>
          <w:jc w:val="center"/>
        </w:trPr>
        <w:tc>
          <w:tcPr>
            <w:tcW w:w="618" w:type="pct"/>
            <w:vMerge w:val="restart"/>
            <w:shd w:val="clear" w:color="auto" w:fill="E7E6E6" w:themeFill="background2"/>
            <w:vAlign w:val="center"/>
          </w:tcPr>
          <w:p w14:paraId="20317D7E"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478" w:type="pct"/>
            <w:vMerge w:val="restart"/>
            <w:shd w:val="clear" w:color="auto" w:fill="E7E6E6" w:themeFill="background2"/>
            <w:vAlign w:val="center"/>
          </w:tcPr>
          <w:p w14:paraId="25A80897" w14:textId="77777777" w:rsidR="005F1219" w:rsidRPr="0091371E" w:rsidRDefault="005F1219" w:rsidP="00D772C5">
            <w:pPr>
              <w:jc w:val="center"/>
              <w:rPr>
                <w:b/>
                <w:bCs/>
                <w:sz w:val="16"/>
                <w:szCs w:val="16"/>
              </w:rPr>
            </w:pPr>
            <w:r>
              <w:rPr>
                <w:b/>
                <w:bCs/>
                <w:sz w:val="16"/>
                <w:szCs w:val="16"/>
              </w:rPr>
              <w:t xml:space="preserve">Data rate </w:t>
            </w:r>
          </w:p>
        </w:tc>
        <w:tc>
          <w:tcPr>
            <w:tcW w:w="356" w:type="pct"/>
            <w:vMerge w:val="restart"/>
            <w:shd w:val="clear" w:color="auto" w:fill="E7E6E6" w:themeFill="background2"/>
            <w:vAlign w:val="center"/>
          </w:tcPr>
          <w:p w14:paraId="3A5E5D1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 (</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1656" w:type="pct"/>
            <w:gridSpan w:val="3"/>
            <w:shd w:val="clear" w:color="auto" w:fill="E7E6E6" w:themeFill="background2"/>
            <w:vAlign w:val="center"/>
          </w:tcPr>
          <w:p w14:paraId="51258209"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506" w:type="pct"/>
            <w:gridSpan w:val="3"/>
            <w:shd w:val="clear" w:color="auto" w:fill="E7E6E6" w:themeFill="background2"/>
            <w:vAlign w:val="center"/>
          </w:tcPr>
          <w:p w14:paraId="26FA6ED5"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86" w:type="pct"/>
            <w:shd w:val="clear" w:color="auto" w:fill="E7E6E6" w:themeFill="background2"/>
            <w:vAlign w:val="center"/>
          </w:tcPr>
          <w:p w14:paraId="707AB9DE"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361B13BD" w14:textId="77777777" w:rsidTr="00D772C5">
        <w:trPr>
          <w:trHeight w:val="709"/>
          <w:jc w:val="center"/>
        </w:trPr>
        <w:tc>
          <w:tcPr>
            <w:tcW w:w="618" w:type="pct"/>
            <w:vMerge/>
            <w:shd w:val="clear" w:color="auto" w:fill="E7E6E6" w:themeFill="background2"/>
          </w:tcPr>
          <w:p w14:paraId="483E71CF" w14:textId="77777777" w:rsidR="005F1219" w:rsidRPr="0091371E" w:rsidRDefault="005F1219" w:rsidP="00D772C5">
            <w:pPr>
              <w:jc w:val="center"/>
              <w:rPr>
                <w:b/>
                <w:bCs/>
                <w:sz w:val="16"/>
                <w:szCs w:val="16"/>
              </w:rPr>
            </w:pPr>
          </w:p>
        </w:tc>
        <w:tc>
          <w:tcPr>
            <w:tcW w:w="478" w:type="pct"/>
            <w:vMerge/>
            <w:shd w:val="clear" w:color="auto" w:fill="E7E6E6" w:themeFill="background2"/>
            <w:vAlign w:val="center"/>
          </w:tcPr>
          <w:p w14:paraId="1EA1000C" w14:textId="77777777" w:rsidR="005F1219" w:rsidRPr="0091371E" w:rsidRDefault="005F1219" w:rsidP="00D772C5">
            <w:pPr>
              <w:jc w:val="center"/>
              <w:rPr>
                <w:b/>
                <w:bCs/>
                <w:sz w:val="16"/>
                <w:szCs w:val="16"/>
              </w:rPr>
            </w:pPr>
          </w:p>
        </w:tc>
        <w:tc>
          <w:tcPr>
            <w:tcW w:w="356" w:type="pct"/>
            <w:vMerge/>
            <w:shd w:val="clear" w:color="auto" w:fill="E7E6E6" w:themeFill="background2"/>
          </w:tcPr>
          <w:p w14:paraId="218B8AC7" w14:textId="77777777" w:rsidR="005F1219" w:rsidRPr="0091371E" w:rsidRDefault="005F1219" w:rsidP="00D772C5">
            <w:pPr>
              <w:jc w:val="center"/>
              <w:rPr>
                <w:b/>
                <w:bCs/>
                <w:sz w:val="16"/>
                <w:szCs w:val="16"/>
              </w:rPr>
            </w:pPr>
          </w:p>
        </w:tc>
        <w:tc>
          <w:tcPr>
            <w:tcW w:w="541" w:type="pct"/>
            <w:shd w:val="clear" w:color="auto" w:fill="E7E6E6" w:themeFill="background2"/>
            <w:vAlign w:val="center"/>
          </w:tcPr>
          <w:p w14:paraId="0157B389" w14:textId="77777777" w:rsidR="005F1219" w:rsidRPr="0091371E" w:rsidRDefault="005F1219" w:rsidP="00D772C5">
            <w:pPr>
              <w:jc w:val="center"/>
              <w:rPr>
                <w:b/>
                <w:bCs/>
                <w:sz w:val="16"/>
                <w:szCs w:val="16"/>
              </w:rPr>
            </w:pPr>
            <w:r w:rsidRPr="0091371E">
              <w:rPr>
                <w:b/>
                <w:bCs/>
                <w:sz w:val="16"/>
                <w:szCs w:val="16"/>
              </w:rPr>
              <w:t>Capacity</w:t>
            </w:r>
          </w:p>
        </w:tc>
        <w:tc>
          <w:tcPr>
            <w:tcW w:w="577" w:type="pct"/>
            <w:shd w:val="clear" w:color="auto" w:fill="E7E6E6" w:themeFill="background2"/>
            <w:vAlign w:val="center"/>
          </w:tcPr>
          <w:p w14:paraId="1C8F4DF0"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8" w:type="pct"/>
            <w:shd w:val="clear" w:color="auto" w:fill="E7E6E6" w:themeFill="background2"/>
            <w:vAlign w:val="center"/>
          </w:tcPr>
          <w:p w14:paraId="40ADA863"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6121A5C8" w14:textId="77777777" w:rsidR="005F1219" w:rsidRPr="0091371E" w:rsidRDefault="005F1219" w:rsidP="00D772C5">
            <w:pPr>
              <w:jc w:val="center"/>
              <w:rPr>
                <w:b/>
                <w:bCs/>
                <w:sz w:val="16"/>
                <w:szCs w:val="16"/>
              </w:rPr>
            </w:pPr>
            <w:r w:rsidRPr="0091371E">
              <w:rPr>
                <w:b/>
                <w:bCs/>
                <w:sz w:val="16"/>
                <w:szCs w:val="16"/>
              </w:rPr>
              <w:t>Capacity</w:t>
            </w:r>
          </w:p>
        </w:tc>
        <w:tc>
          <w:tcPr>
            <w:tcW w:w="538" w:type="pct"/>
            <w:shd w:val="clear" w:color="auto" w:fill="E7E6E6" w:themeFill="background2"/>
            <w:vAlign w:val="center"/>
          </w:tcPr>
          <w:p w14:paraId="62E1DAA5"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539" w:type="pct"/>
            <w:shd w:val="clear" w:color="auto" w:fill="E7E6E6" w:themeFill="background2"/>
            <w:vAlign w:val="center"/>
          </w:tcPr>
          <w:p w14:paraId="0D8DE8DA"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86" w:type="pct"/>
            <w:shd w:val="clear" w:color="auto" w:fill="E7E6E6" w:themeFill="background2"/>
            <w:vAlign w:val="center"/>
          </w:tcPr>
          <w:p w14:paraId="182A9ECE" w14:textId="77777777" w:rsidR="005F1219" w:rsidRPr="0091371E" w:rsidRDefault="005F1219" w:rsidP="00D772C5">
            <w:pPr>
              <w:jc w:val="center"/>
              <w:rPr>
                <w:b/>
                <w:bCs/>
                <w:sz w:val="16"/>
                <w:szCs w:val="16"/>
              </w:rPr>
            </w:pPr>
          </w:p>
        </w:tc>
      </w:tr>
      <w:tr w:rsidR="005F1219" w:rsidRPr="0091371E" w14:paraId="5A5D46E0" w14:textId="77777777" w:rsidTr="00D772C5">
        <w:trPr>
          <w:trHeight w:val="565"/>
          <w:jc w:val="center"/>
        </w:trPr>
        <w:tc>
          <w:tcPr>
            <w:tcW w:w="618" w:type="pct"/>
            <w:shd w:val="clear" w:color="auto" w:fill="auto"/>
            <w:vAlign w:val="center"/>
          </w:tcPr>
          <w:p w14:paraId="47D0F767" w14:textId="77777777" w:rsidR="005F1219" w:rsidRDefault="005F1219" w:rsidP="00D772C5">
            <w:pPr>
              <w:jc w:val="center"/>
              <w:rPr>
                <w:rFonts w:eastAsiaTheme="minorEastAsia"/>
                <w:sz w:val="16"/>
                <w:szCs w:val="16"/>
                <w:lang w:eastAsia="zh-CN"/>
              </w:rPr>
            </w:pPr>
            <w:r w:rsidRPr="00735BB2">
              <w:rPr>
                <w:rFonts w:eastAsiaTheme="minorEastAsia"/>
                <w:sz w:val="16"/>
                <w:szCs w:val="16"/>
                <w:lang w:eastAsia="zh-CN"/>
              </w:rPr>
              <w:t>vivo</w:t>
            </w:r>
          </w:p>
          <w:p w14:paraId="36AFF7AC" w14:textId="77777777" w:rsidR="005F1219" w:rsidRPr="008D09ED" w:rsidRDefault="005F1219" w:rsidP="00D772C5">
            <w:pPr>
              <w:jc w:val="center"/>
              <w:rPr>
                <w:sz w:val="16"/>
                <w:szCs w:val="16"/>
              </w:rPr>
            </w:pPr>
            <w:r w:rsidRPr="00735BB2">
              <w:rPr>
                <w:rFonts w:eastAsiaTheme="minorEastAsia"/>
                <w:sz w:val="16"/>
                <w:szCs w:val="16"/>
                <w:lang w:eastAsia="zh-CN"/>
              </w:rPr>
              <w:t>[</w:t>
            </w:r>
            <w:r>
              <w:rPr>
                <w:rFonts w:eastAsiaTheme="minorEastAsia"/>
                <w:sz w:val="16"/>
                <w:szCs w:val="16"/>
                <w:lang w:eastAsia="zh-CN"/>
              </w:rPr>
              <w:t>R1-2109008</w:t>
            </w:r>
            <w:r w:rsidRPr="00735BB2">
              <w:rPr>
                <w:rFonts w:eastAsiaTheme="minorEastAsia"/>
                <w:sz w:val="16"/>
                <w:szCs w:val="16"/>
                <w:lang w:eastAsia="zh-CN"/>
              </w:rPr>
              <w:t>]</w:t>
            </w:r>
          </w:p>
        </w:tc>
        <w:tc>
          <w:tcPr>
            <w:tcW w:w="478" w:type="pct"/>
            <w:shd w:val="clear" w:color="auto" w:fill="auto"/>
            <w:vAlign w:val="center"/>
          </w:tcPr>
          <w:p w14:paraId="17BD3F61"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52352110"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5B423ED3" w14:textId="77777777" w:rsidR="005F1219" w:rsidRPr="006A1991" w:rsidRDefault="005F1219" w:rsidP="00D772C5">
            <w:pPr>
              <w:jc w:val="center"/>
              <w:rPr>
                <w:sz w:val="16"/>
                <w:szCs w:val="16"/>
              </w:rPr>
            </w:pPr>
            <w:r w:rsidRPr="006A1991">
              <w:rPr>
                <w:rFonts w:eastAsia="DengXian"/>
                <w:color w:val="000000"/>
                <w:sz w:val="16"/>
                <w:szCs w:val="16"/>
              </w:rPr>
              <w:t>8.59</w:t>
            </w:r>
          </w:p>
        </w:tc>
        <w:tc>
          <w:tcPr>
            <w:tcW w:w="577" w:type="pct"/>
            <w:vAlign w:val="center"/>
          </w:tcPr>
          <w:p w14:paraId="17710098" w14:textId="77777777" w:rsidR="005F1219" w:rsidRPr="006A1991" w:rsidRDefault="005F1219" w:rsidP="00D772C5">
            <w:pPr>
              <w:jc w:val="center"/>
              <w:rPr>
                <w:sz w:val="16"/>
                <w:szCs w:val="16"/>
              </w:rPr>
            </w:pPr>
            <w:r w:rsidRPr="006A1991">
              <w:rPr>
                <w:rFonts w:eastAsia="DengXian"/>
                <w:color w:val="000000"/>
                <w:sz w:val="16"/>
                <w:szCs w:val="16"/>
              </w:rPr>
              <w:t>8</w:t>
            </w:r>
          </w:p>
        </w:tc>
        <w:tc>
          <w:tcPr>
            <w:tcW w:w="538" w:type="pct"/>
            <w:vAlign w:val="center"/>
          </w:tcPr>
          <w:p w14:paraId="653075D2" w14:textId="77777777" w:rsidR="005F1219" w:rsidRPr="006A1991" w:rsidRDefault="005F1219" w:rsidP="00D772C5">
            <w:pPr>
              <w:jc w:val="center"/>
              <w:rPr>
                <w:color w:val="FF0000"/>
                <w:sz w:val="16"/>
                <w:szCs w:val="16"/>
              </w:rPr>
            </w:pPr>
            <w:r w:rsidRPr="006A1991">
              <w:rPr>
                <w:rFonts w:eastAsia="DengXian"/>
                <w:color w:val="000000"/>
                <w:sz w:val="16"/>
                <w:szCs w:val="16"/>
              </w:rPr>
              <w:t>95.14%</w:t>
            </w:r>
          </w:p>
        </w:tc>
        <w:tc>
          <w:tcPr>
            <w:tcW w:w="430" w:type="pct"/>
            <w:vAlign w:val="center"/>
          </w:tcPr>
          <w:p w14:paraId="0F24F8BF"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538" w:type="pct"/>
            <w:vAlign w:val="center"/>
          </w:tcPr>
          <w:p w14:paraId="186769BE"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539" w:type="pct"/>
            <w:vAlign w:val="center"/>
          </w:tcPr>
          <w:p w14:paraId="525053E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w:t>
            </w:r>
          </w:p>
        </w:tc>
        <w:tc>
          <w:tcPr>
            <w:tcW w:w="386" w:type="pct"/>
            <w:vAlign w:val="center"/>
          </w:tcPr>
          <w:p w14:paraId="6EAF6908" w14:textId="77777777" w:rsidR="005F1219" w:rsidRPr="0091371E" w:rsidRDefault="005F1219" w:rsidP="00D772C5">
            <w:pPr>
              <w:jc w:val="both"/>
              <w:rPr>
                <w:sz w:val="16"/>
                <w:szCs w:val="16"/>
              </w:rPr>
            </w:pPr>
          </w:p>
        </w:tc>
      </w:tr>
      <w:tr w:rsidR="005F1219" w:rsidRPr="0091371E" w14:paraId="25E99B7C" w14:textId="77777777" w:rsidTr="00D772C5">
        <w:trPr>
          <w:trHeight w:val="565"/>
          <w:jc w:val="center"/>
        </w:trPr>
        <w:tc>
          <w:tcPr>
            <w:tcW w:w="618" w:type="pct"/>
            <w:vMerge w:val="restart"/>
            <w:shd w:val="clear" w:color="auto" w:fill="auto"/>
            <w:vAlign w:val="center"/>
          </w:tcPr>
          <w:p w14:paraId="4774D9AA" w14:textId="77777777" w:rsidR="005F1219" w:rsidRDefault="005F1219" w:rsidP="00D772C5">
            <w:pPr>
              <w:jc w:val="center"/>
              <w:rPr>
                <w:sz w:val="16"/>
                <w:szCs w:val="16"/>
              </w:rPr>
            </w:pPr>
            <w:r w:rsidRPr="00735BB2">
              <w:rPr>
                <w:sz w:val="16"/>
                <w:szCs w:val="16"/>
              </w:rPr>
              <w:t>QC</w:t>
            </w:r>
          </w:p>
          <w:p w14:paraId="68CF23E0" w14:textId="77777777" w:rsidR="005F1219" w:rsidRPr="008D09ED" w:rsidRDefault="005F1219" w:rsidP="00D772C5">
            <w:pPr>
              <w:jc w:val="center"/>
              <w:rPr>
                <w:sz w:val="16"/>
                <w:szCs w:val="16"/>
              </w:rPr>
            </w:pPr>
            <w:r w:rsidRPr="00735BB2">
              <w:rPr>
                <w:rFonts w:eastAsiaTheme="minorEastAsia"/>
                <w:sz w:val="16"/>
                <w:szCs w:val="16"/>
                <w:lang w:eastAsia="zh-CN"/>
              </w:rPr>
              <w:t>[</w:t>
            </w:r>
            <w:r>
              <w:rPr>
                <w:rFonts w:eastAsiaTheme="minorEastAsia"/>
                <w:sz w:val="16"/>
                <w:szCs w:val="16"/>
                <w:lang w:eastAsia="zh-CN"/>
              </w:rPr>
              <w:t>R1-2110402</w:t>
            </w:r>
            <w:r w:rsidRPr="00735BB2">
              <w:rPr>
                <w:rFonts w:eastAsiaTheme="minorEastAsia"/>
                <w:sz w:val="16"/>
                <w:szCs w:val="16"/>
                <w:lang w:eastAsia="zh-CN"/>
              </w:rPr>
              <w:t>]</w:t>
            </w:r>
          </w:p>
        </w:tc>
        <w:tc>
          <w:tcPr>
            <w:tcW w:w="478" w:type="pct"/>
            <w:shd w:val="clear" w:color="auto" w:fill="auto"/>
            <w:vAlign w:val="center"/>
          </w:tcPr>
          <w:p w14:paraId="6DA02F66"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354752E4"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60</w:t>
            </w:r>
          </w:p>
        </w:tc>
        <w:tc>
          <w:tcPr>
            <w:tcW w:w="541" w:type="pct"/>
            <w:vAlign w:val="center"/>
          </w:tcPr>
          <w:p w14:paraId="0C43D1F8" w14:textId="77777777" w:rsidR="005F1219" w:rsidRPr="006A1991" w:rsidRDefault="005F1219" w:rsidP="00D772C5">
            <w:pPr>
              <w:jc w:val="center"/>
              <w:rPr>
                <w:sz w:val="16"/>
                <w:szCs w:val="16"/>
              </w:rPr>
            </w:pPr>
            <w:r w:rsidRPr="006A1991">
              <w:rPr>
                <w:rFonts w:eastAsia="DengXian"/>
                <w:sz w:val="16"/>
                <w:szCs w:val="16"/>
              </w:rPr>
              <w:t>6</w:t>
            </w:r>
          </w:p>
        </w:tc>
        <w:tc>
          <w:tcPr>
            <w:tcW w:w="577" w:type="pct"/>
            <w:vAlign w:val="center"/>
          </w:tcPr>
          <w:p w14:paraId="20DAC21B" w14:textId="77777777" w:rsidR="005F1219" w:rsidRPr="006A1991" w:rsidRDefault="005F1219" w:rsidP="00D772C5">
            <w:pPr>
              <w:jc w:val="center"/>
              <w:rPr>
                <w:sz w:val="16"/>
                <w:szCs w:val="16"/>
              </w:rPr>
            </w:pPr>
            <w:r w:rsidRPr="006A1991">
              <w:rPr>
                <w:rFonts w:eastAsia="DengXian"/>
                <w:sz w:val="16"/>
                <w:szCs w:val="16"/>
              </w:rPr>
              <w:t>6</w:t>
            </w:r>
          </w:p>
        </w:tc>
        <w:tc>
          <w:tcPr>
            <w:tcW w:w="538" w:type="pct"/>
            <w:vAlign w:val="center"/>
          </w:tcPr>
          <w:p w14:paraId="03554354" w14:textId="77777777" w:rsidR="005F1219" w:rsidRPr="006A1991" w:rsidRDefault="005F1219" w:rsidP="00D772C5">
            <w:pPr>
              <w:jc w:val="center"/>
              <w:rPr>
                <w:color w:val="FF0000"/>
                <w:sz w:val="16"/>
                <w:szCs w:val="16"/>
              </w:rPr>
            </w:pPr>
            <w:r w:rsidRPr="006A1991">
              <w:rPr>
                <w:rFonts w:eastAsia="DengXian"/>
                <w:sz w:val="16"/>
                <w:szCs w:val="16"/>
              </w:rPr>
              <w:t>90%</w:t>
            </w:r>
          </w:p>
        </w:tc>
        <w:tc>
          <w:tcPr>
            <w:tcW w:w="430" w:type="pct"/>
            <w:vAlign w:val="center"/>
          </w:tcPr>
          <w:p w14:paraId="7904A5DC"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425BD98B"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58B57433"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4437A60A"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65AA25E3" w14:textId="77777777" w:rsidTr="00D772C5">
        <w:trPr>
          <w:trHeight w:val="565"/>
          <w:jc w:val="center"/>
        </w:trPr>
        <w:tc>
          <w:tcPr>
            <w:tcW w:w="618" w:type="pct"/>
            <w:vMerge/>
            <w:shd w:val="clear" w:color="auto" w:fill="auto"/>
          </w:tcPr>
          <w:p w14:paraId="0DFEB353" w14:textId="77777777" w:rsidR="005F1219" w:rsidRPr="00735BB2" w:rsidRDefault="005F1219" w:rsidP="00D772C5">
            <w:pPr>
              <w:jc w:val="center"/>
              <w:rPr>
                <w:sz w:val="16"/>
                <w:szCs w:val="16"/>
              </w:rPr>
            </w:pPr>
          </w:p>
        </w:tc>
        <w:tc>
          <w:tcPr>
            <w:tcW w:w="478" w:type="pct"/>
            <w:shd w:val="clear" w:color="auto" w:fill="auto"/>
            <w:vAlign w:val="center"/>
          </w:tcPr>
          <w:p w14:paraId="7F32315E"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439CE88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15</w:t>
            </w:r>
          </w:p>
        </w:tc>
        <w:tc>
          <w:tcPr>
            <w:tcW w:w="541" w:type="pct"/>
            <w:vAlign w:val="center"/>
          </w:tcPr>
          <w:p w14:paraId="75911C71" w14:textId="77777777" w:rsidR="005F1219" w:rsidRPr="006A1991" w:rsidRDefault="005F1219" w:rsidP="00D772C5">
            <w:pPr>
              <w:jc w:val="center"/>
              <w:rPr>
                <w:sz w:val="16"/>
                <w:szCs w:val="16"/>
              </w:rPr>
            </w:pPr>
            <w:r w:rsidRPr="006A1991">
              <w:rPr>
                <w:rFonts w:eastAsia="DengXian"/>
                <w:sz w:val="16"/>
                <w:szCs w:val="16"/>
              </w:rPr>
              <w:t>5</w:t>
            </w:r>
          </w:p>
        </w:tc>
        <w:tc>
          <w:tcPr>
            <w:tcW w:w="577" w:type="pct"/>
            <w:vAlign w:val="center"/>
          </w:tcPr>
          <w:p w14:paraId="5AFD0AFE" w14:textId="77777777" w:rsidR="005F1219" w:rsidRPr="006A1991" w:rsidRDefault="005F1219" w:rsidP="00D772C5">
            <w:pPr>
              <w:jc w:val="center"/>
              <w:rPr>
                <w:sz w:val="16"/>
                <w:szCs w:val="16"/>
              </w:rPr>
            </w:pPr>
            <w:r w:rsidRPr="006A1991">
              <w:rPr>
                <w:rFonts w:eastAsia="DengXian"/>
                <w:sz w:val="16"/>
                <w:szCs w:val="16"/>
              </w:rPr>
              <w:t>5</w:t>
            </w:r>
          </w:p>
        </w:tc>
        <w:tc>
          <w:tcPr>
            <w:tcW w:w="538" w:type="pct"/>
            <w:vAlign w:val="center"/>
          </w:tcPr>
          <w:p w14:paraId="389B9A80" w14:textId="77777777" w:rsidR="005F1219" w:rsidRPr="006A1991" w:rsidRDefault="005F1219" w:rsidP="00D772C5">
            <w:pPr>
              <w:jc w:val="center"/>
              <w:rPr>
                <w:color w:val="FF0000"/>
                <w:sz w:val="16"/>
                <w:szCs w:val="16"/>
              </w:rPr>
            </w:pPr>
            <w:r w:rsidRPr="006A1991">
              <w:rPr>
                <w:rFonts w:eastAsia="DengXian"/>
                <w:sz w:val="16"/>
                <w:szCs w:val="16"/>
              </w:rPr>
              <w:t>92%</w:t>
            </w:r>
          </w:p>
        </w:tc>
        <w:tc>
          <w:tcPr>
            <w:tcW w:w="430" w:type="pct"/>
            <w:vAlign w:val="center"/>
          </w:tcPr>
          <w:p w14:paraId="4482ED60"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6DD963A6"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47D0C719"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2F72E439"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2EED4245" w14:textId="77777777" w:rsidTr="00D772C5">
        <w:trPr>
          <w:trHeight w:val="565"/>
          <w:jc w:val="center"/>
        </w:trPr>
        <w:tc>
          <w:tcPr>
            <w:tcW w:w="618" w:type="pct"/>
            <w:vMerge/>
            <w:shd w:val="clear" w:color="auto" w:fill="auto"/>
          </w:tcPr>
          <w:p w14:paraId="4B7C64BC" w14:textId="77777777" w:rsidR="005F1219" w:rsidRPr="00735BB2" w:rsidRDefault="005F1219" w:rsidP="00D772C5">
            <w:pPr>
              <w:jc w:val="center"/>
              <w:rPr>
                <w:sz w:val="16"/>
                <w:szCs w:val="16"/>
              </w:rPr>
            </w:pPr>
          </w:p>
        </w:tc>
        <w:tc>
          <w:tcPr>
            <w:tcW w:w="478" w:type="pct"/>
            <w:shd w:val="clear" w:color="auto" w:fill="auto"/>
            <w:vAlign w:val="center"/>
          </w:tcPr>
          <w:p w14:paraId="7E315004"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44D7B3D9"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221B5231" w14:textId="77777777" w:rsidR="005F1219" w:rsidRPr="006A1991" w:rsidRDefault="005F1219" w:rsidP="00D772C5">
            <w:pPr>
              <w:jc w:val="center"/>
              <w:rPr>
                <w:sz w:val="16"/>
                <w:szCs w:val="16"/>
              </w:rPr>
            </w:pPr>
            <w:r w:rsidRPr="006A1991">
              <w:rPr>
                <w:rFonts w:eastAsia="DengXian"/>
                <w:sz w:val="16"/>
                <w:szCs w:val="16"/>
              </w:rPr>
              <w:t>10</w:t>
            </w:r>
          </w:p>
        </w:tc>
        <w:tc>
          <w:tcPr>
            <w:tcW w:w="577" w:type="pct"/>
            <w:vAlign w:val="center"/>
          </w:tcPr>
          <w:p w14:paraId="0D2CEAC9" w14:textId="77777777" w:rsidR="005F1219" w:rsidRPr="006A1991" w:rsidRDefault="005F1219" w:rsidP="00D772C5">
            <w:pPr>
              <w:jc w:val="center"/>
              <w:rPr>
                <w:sz w:val="16"/>
                <w:szCs w:val="16"/>
              </w:rPr>
            </w:pPr>
            <w:r w:rsidRPr="006A1991">
              <w:rPr>
                <w:rFonts w:eastAsia="DengXian"/>
                <w:sz w:val="16"/>
                <w:szCs w:val="16"/>
              </w:rPr>
              <w:t>10</w:t>
            </w:r>
          </w:p>
        </w:tc>
        <w:tc>
          <w:tcPr>
            <w:tcW w:w="538" w:type="pct"/>
            <w:vAlign w:val="center"/>
          </w:tcPr>
          <w:p w14:paraId="0F37D15A" w14:textId="77777777" w:rsidR="005F1219" w:rsidRPr="006A1991" w:rsidRDefault="005F1219" w:rsidP="00D772C5">
            <w:pPr>
              <w:jc w:val="center"/>
              <w:rPr>
                <w:color w:val="FF0000"/>
                <w:sz w:val="16"/>
                <w:szCs w:val="16"/>
              </w:rPr>
            </w:pPr>
            <w:r w:rsidRPr="006A1991">
              <w:rPr>
                <w:rFonts w:eastAsia="DengXian"/>
                <w:sz w:val="16"/>
                <w:szCs w:val="16"/>
              </w:rPr>
              <w:t>90%</w:t>
            </w:r>
          </w:p>
        </w:tc>
        <w:tc>
          <w:tcPr>
            <w:tcW w:w="430" w:type="pct"/>
            <w:vAlign w:val="center"/>
          </w:tcPr>
          <w:p w14:paraId="6B67233D"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6EBFC82E"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4E6F71A4"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24676DD5"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5C65A115" w14:textId="77777777" w:rsidTr="00D772C5">
        <w:trPr>
          <w:trHeight w:val="565"/>
          <w:jc w:val="center"/>
        </w:trPr>
        <w:tc>
          <w:tcPr>
            <w:tcW w:w="618" w:type="pct"/>
            <w:vMerge/>
            <w:shd w:val="clear" w:color="auto" w:fill="auto"/>
          </w:tcPr>
          <w:p w14:paraId="5F142C41" w14:textId="77777777" w:rsidR="005F1219" w:rsidRPr="00735BB2" w:rsidRDefault="005F1219" w:rsidP="00D772C5">
            <w:pPr>
              <w:jc w:val="center"/>
              <w:rPr>
                <w:sz w:val="16"/>
                <w:szCs w:val="16"/>
              </w:rPr>
            </w:pPr>
          </w:p>
        </w:tc>
        <w:tc>
          <w:tcPr>
            <w:tcW w:w="478" w:type="pct"/>
            <w:shd w:val="clear" w:color="auto" w:fill="auto"/>
            <w:vAlign w:val="center"/>
          </w:tcPr>
          <w:p w14:paraId="23F295A1" w14:textId="77777777" w:rsidR="005F1219" w:rsidRPr="006A1991" w:rsidRDefault="005F1219" w:rsidP="00D772C5">
            <w:pPr>
              <w:jc w:val="center"/>
              <w:rPr>
                <w:sz w:val="16"/>
                <w:szCs w:val="16"/>
              </w:rPr>
            </w:pPr>
            <w:r w:rsidRPr="006A1991">
              <w:rPr>
                <w:sz w:val="16"/>
                <w:szCs w:val="16"/>
              </w:rPr>
              <w:t>20Mbps</w:t>
            </w:r>
          </w:p>
        </w:tc>
        <w:tc>
          <w:tcPr>
            <w:tcW w:w="356" w:type="pct"/>
            <w:vAlign w:val="center"/>
          </w:tcPr>
          <w:p w14:paraId="2C62F710"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6BACF5C7" w14:textId="77777777" w:rsidR="005F1219" w:rsidRPr="006A1991" w:rsidRDefault="005F1219" w:rsidP="00D772C5">
            <w:pPr>
              <w:jc w:val="center"/>
              <w:rPr>
                <w:sz w:val="16"/>
                <w:szCs w:val="16"/>
              </w:rPr>
            </w:pPr>
            <w:r w:rsidRPr="006A1991">
              <w:rPr>
                <w:rFonts w:eastAsia="DengXian"/>
                <w:sz w:val="16"/>
                <w:szCs w:val="16"/>
              </w:rPr>
              <w:t>6</w:t>
            </w:r>
          </w:p>
        </w:tc>
        <w:tc>
          <w:tcPr>
            <w:tcW w:w="577" w:type="pct"/>
            <w:vAlign w:val="center"/>
          </w:tcPr>
          <w:p w14:paraId="655DD2BE" w14:textId="77777777" w:rsidR="005F1219" w:rsidRPr="006A1991" w:rsidRDefault="005F1219" w:rsidP="00D772C5">
            <w:pPr>
              <w:jc w:val="center"/>
              <w:rPr>
                <w:sz w:val="16"/>
                <w:szCs w:val="16"/>
              </w:rPr>
            </w:pPr>
            <w:r w:rsidRPr="006A1991">
              <w:rPr>
                <w:rFonts w:eastAsia="DengXian"/>
                <w:sz w:val="16"/>
                <w:szCs w:val="16"/>
              </w:rPr>
              <w:t>6</w:t>
            </w:r>
          </w:p>
        </w:tc>
        <w:tc>
          <w:tcPr>
            <w:tcW w:w="538" w:type="pct"/>
            <w:vAlign w:val="center"/>
          </w:tcPr>
          <w:p w14:paraId="5B6AC22D" w14:textId="77777777" w:rsidR="005F1219" w:rsidRPr="006A1991" w:rsidRDefault="005F1219" w:rsidP="00D772C5">
            <w:pPr>
              <w:jc w:val="center"/>
              <w:rPr>
                <w:color w:val="FF0000"/>
                <w:sz w:val="16"/>
                <w:szCs w:val="16"/>
              </w:rPr>
            </w:pPr>
            <w:r w:rsidRPr="006A1991">
              <w:rPr>
                <w:rFonts w:eastAsia="DengXian"/>
                <w:sz w:val="16"/>
                <w:szCs w:val="16"/>
              </w:rPr>
              <w:t>90%</w:t>
            </w:r>
          </w:p>
        </w:tc>
        <w:tc>
          <w:tcPr>
            <w:tcW w:w="430" w:type="pct"/>
            <w:vAlign w:val="center"/>
          </w:tcPr>
          <w:p w14:paraId="29A81B8E"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3135DCF2"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7A69F8E4"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4E7E3FE2" w14:textId="77777777" w:rsidR="005F1219" w:rsidRPr="0091371E" w:rsidRDefault="005F1219" w:rsidP="00D772C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F1219" w:rsidRPr="0091371E" w14:paraId="1F06546C" w14:textId="77777777" w:rsidTr="00D772C5">
        <w:trPr>
          <w:trHeight w:val="565"/>
          <w:jc w:val="center"/>
        </w:trPr>
        <w:tc>
          <w:tcPr>
            <w:tcW w:w="618" w:type="pct"/>
            <w:shd w:val="clear" w:color="auto" w:fill="auto"/>
          </w:tcPr>
          <w:p w14:paraId="41E1969E" w14:textId="77777777" w:rsidR="005F1219" w:rsidRDefault="005F1219" w:rsidP="00D772C5">
            <w:pPr>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 xml:space="preserve">TK </w:t>
            </w:r>
          </w:p>
          <w:p w14:paraId="065C0C22" w14:textId="77777777" w:rsidR="005F1219" w:rsidRPr="00735BB2" w:rsidRDefault="005F1219" w:rsidP="00D772C5">
            <w:pPr>
              <w:jc w:val="center"/>
              <w:rPr>
                <w:rFonts w:eastAsiaTheme="minorEastAsia"/>
                <w:sz w:val="16"/>
                <w:szCs w:val="16"/>
                <w:lang w:eastAsia="zh-CN"/>
              </w:rPr>
            </w:pPr>
            <w:r w:rsidRPr="00735BB2">
              <w:rPr>
                <w:rFonts w:eastAsiaTheme="minorEastAsia"/>
                <w:sz w:val="16"/>
                <w:szCs w:val="16"/>
                <w:lang w:eastAsia="zh-CN"/>
              </w:rPr>
              <w:t>[</w:t>
            </w:r>
            <w:r>
              <w:rPr>
                <w:rFonts w:eastAsiaTheme="minorEastAsia"/>
                <w:sz w:val="16"/>
                <w:szCs w:val="16"/>
                <w:lang w:eastAsia="zh-CN"/>
              </w:rPr>
              <w:t>R1-2109555</w:t>
            </w:r>
            <w:r w:rsidRPr="00735BB2">
              <w:rPr>
                <w:rFonts w:eastAsiaTheme="minorEastAsia"/>
                <w:sz w:val="16"/>
                <w:szCs w:val="16"/>
                <w:lang w:eastAsia="zh-CN"/>
              </w:rPr>
              <w:t>]</w:t>
            </w:r>
          </w:p>
        </w:tc>
        <w:tc>
          <w:tcPr>
            <w:tcW w:w="478" w:type="pct"/>
            <w:shd w:val="clear" w:color="auto" w:fill="auto"/>
            <w:vAlign w:val="center"/>
          </w:tcPr>
          <w:p w14:paraId="144A3AF0" w14:textId="77777777" w:rsidR="005F1219" w:rsidRPr="006A1991" w:rsidRDefault="005F1219" w:rsidP="00D772C5">
            <w:pPr>
              <w:jc w:val="center"/>
              <w:rPr>
                <w:sz w:val="16"/>
                <w:szCs w:val="16"/>
              </w:rPr>
            </w:pPr>
            <w:r w:rsidRPr="006A1991">
              <w:rPr>
                <w:sz w:val="16"/>
                <w:szCs w:val="16"/>
              </w:rPr>
              <w:t>10Mbps</w:t>
            </w:r>
          </w:p>
        </w:tc>
        <w:tc>
          <w:tcPr>
            <w:tcW w:w="356" w:type="pct"/>
            <w:vAlign w:val="center"/>
          </w:tcPr>
          <w:p w14:paraId="7EC3C0B5" w14:textId="77777777" w:rsidR="005F1219" w:rsidRPr="006A1991" w:rsidRDefault="005F1219" w:rsidP="00D772C5">
            <w:pPr>
              <w:jc w:val="center"/>
              <w:rPr>
                <w:rFonts w:eastAsiaTheme="minorEastAsia"/>
                <w:sz w:val="16"/>
                <w:szCs w:val="16"/>
                <w:lang w:eastAsia="zh-CN"/>
              </w:rPr>
            </w:pPr>
            <w:r w:rsidRPr="006A1991">
              <w:rPr>
                <w:rFonts w:eastAsiaTheme="minorEastAsia"/>
                <w:sz w:val="16"/>
                <w:szCs w:val="16"/>
                <w:lang w:eastAsia="zh-CN"/>
              </w:rPr>
              <w:t>30</w:t>
            </w:r>
          </w:p>
        </w:tc>
        <w:tc>
          <w:tcPr>
            <w:tcW w:w="541" w:type="pct"/>
            <w:vAlign w:val="center"/>
          </w:tcPr>
          <w:p w14:paraId="36C4D072" w14:textId="77777777" w:rsidR="005F1219" w:rsidRPr="006A1991" w:rsidRDefault="005F1219" w:rsidP="00D772C5">
            <w:pPr>
              <w:jc w:val="center"/>
              <w:rPr>
                <w:sz w:val="16"/>
                <w:szCs w:val="16"/>
              </w:rPr>
            </w:pPr>
            <w:r w:rsidRPr="006A1991">
              <w:rPr>
                <w:rFonts w:eastAsia="DengXian"/>
                <w:color w:val="000000"/>
                <w:sz w:val="16"/>
                <w:szCs w:val="16"/>
              </w:rPr>
              <w:t>1</w:t>
            </w:r>
          </w:p>
        </w:tc>
        <w:tc>
          <w:tcPr>
            <w:tcW w:w="577" w:type="pct"/>
            <w:vAlign w:val="center"/>
          </w:tcPr>
          <w:p w14:paraId="377D8672" w14:textId="77777777" w:rsidR="005F1219" w:rsidRPr="006A1991" w:rsidRDefault="005F1219" w:rsidP="00D772C5">
            <w:pPr>
              <w:jc w:val="center"/>
              <w:rPr>
                <w:sz w:val="16"/>
                <w:szCs w:val="16"/>
              </w:rPr>
            </w:pPr>
            <w:r w:rsidRPr="006A1991">
              <w:rPr>
                <w:rFonts w:eastAsia="DengXian"/>
                <w:color w:val="000000"/>
                <w:sz w:val="16"/>
                <w:szCs w:val="16"/>
              </w:rPr>
              <w:t>1</w:t>
            </w:r>
          </w:p>
        </w:tc>
        <w:tc>
          <w:tcPr>
            <w:tcW w:w="538" w:type="pct"/>
            <w:vAlign w:val="center"/>
          </w:tcPr>
          <w:p w14:paraId="659BA5DE" w14:textId="77777777" w:rsidR="005F1219" w:rsidRPr="006A1991" w:rsidRDefault="005F1219" w:rsidP="00D772C5">
            <w:pPr>
              <w:jc w:val="center"/>
              <w:rPr>
                <w:color w:val="FF0000"/>
                <w:sz w:val="16"/>
                <w:szCs w:val="16"/>
              </w:rPr>
            </w:pPr>
            <w:r w:rsidRPr="006A1991">
              <w:rPr>
                <w:rFonts w:eastAsia="DengXian"/>
                <w:color w:val="000000"/>
                <w:sz w:val="16"/>
                <w:szCs w:val="16"/>
              </w:rPr>
              <w:t>90%</w:t>
            </w:r>
          </w:p>
        </w:tc>
        <w:tc>
          <w:tcPr>
            <w:tcW w:w="430" w:type="pct"/>
            <w:vAlign w:val="center"/>
          </w:tcPr>
          <w:p w14:paraId="1F37296A"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8" w:type="pct"/>
            <w:vAlign w:val="center"/>
          </w:tcPr>
          <w:p w14:paraId="223C9356"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539" w:type="pct"/>
            <w:vAlign w:val="center"/>
          </w:tcPr>
          <w:p w14:paraId="08ED1D31" w14:textId="77777777" w:rsidR="005F1219" w:rsidRPr="006A1991" w:rsidRDefault="005F1219" w:rsidP="00D772C5">
            <w:pPr>
              <w:jc w:val="center"/>
              <w:rPr>
                <w:sz w:val="16"/>
                <w:szCs w:val="16"/>
              </w:rPr>
            </w:pPr>
            <w:r w:rsidRPr="006A1991">
              <w:rPr>
                <w:rFonts w:eastAsiaTheme="minorEastAsia"/>
                <w:sz w:val="16"/>
                <w:szCs w:val="16"/>
                <w:lang w:eastAsia="zh-CN"/>
              </w:rPr>
              <w:t>-</w:t>
            </w:r>
          </w:p>
        </w:tc>
        <w:tc>
          <w:tcPr>
            <w:tcW w:w="386" w:type="pct"/>
            <w:vAlign w:val="center"/>
          </w:tcPr>
          <w:p w14:paraId="0B859734" w14:textId="77777777" w:rsidR="005F1219" w:rsidRPr="0044486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5F1219" w:rsidRPr="0091371E" w14:paraId="1DEBBD0E" w14:textId="77777777" w:rsidTr="00D772C5">
        <w:trPr>
          <w:trHeight w:val="283"/>
          <w:jc w:val="center"/>
        </w:trPr>
        <w:tc>
          <w:tcPr>
            <w:tcW w:w="5000" w:type="pct"/>
            <w:gridSpan w:val="10"/>
            <w:shd w:val="clear" w:color="auto" w:fill="auto"/>
          </w:tcPr>
          <w:p w14:paraId="50E1855B"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76C5D0E4" w14:textId="77777777" w:rsidR="005F1219" w:rsidRPr="0091371E"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444869">
              <w:rPr>
                <w:rFonts w:eastAsiaTheme="minorEastAsia"/>
                <w:sz w:val="16"/>
                <w:szCs w:val="16"/>
                <w:lang w:eastAsia="zh-CN"/>
              </w:rPr>
              <w:t>4T4R</w:t>
            </w:r>
            <w:r>
              <w:rPr>
                <w:rFonts w:eastAsiaTheme="minorEastAsia"/>
                <w:sz w:val="16"/>
                <w:szCs w:val="16"/>
                <w:lang w:eastAsia="zh-CN"/>
              </w:rPr>
              <w:t xml:space="preserve"> </w:t>
            </w:r>
            <w:r w:rsidRPr="00444869">
              <w:rPr>
                <w:rFonts w:eastAsiaTheme="minorEastAsia"/>
                <w:sz w:val="16"/>
                <w:szCs w:val="16"/>
                <w:lang w:eastAsia="zh-CN"/>
              </w:rPr>
              <w:t>(2,4,2,1,2:1,2)</w:t>
            </w:r>
          </w:p>
        </w:tc>
      </w:tr>
    </w:tbl>
    <w:p w14:paraId="77C0903C" w14:textId="77777777" w:rsidR="005F1219" w:rsidRDefault="005F1219" w:rsidP="005F1219">
      <w:pPr>
        <w:spacing w:before="120" w:after="120" w:line="276" w:lineRule="auto"/>
        <w:rPr>
          <w:b/>
          <w:bCs/>
          <w:u w:val="single"/>
        </w:rPr>
      </w:pPr>
    </w:p>
    <w:p w14:paraId="316A38F2" w14:textId="5DDC7EED" w:rsidR="005F1219" w:rsidRPr="00344ADC" w:rsidRDefault="00952768" w:rsidP="005F1219">
      <w:pPr>
        <w:keepNext/>
        <w:numPr>
          <w:ilvl w:val="3"/>
          <w:numId w:val="17"/>
        </w:numPr>
        <w:spacing w:before="240" w:after="60"/>
        <w:outlineLvl w:val="3"/>
        <w:rPr>
          <w:rFonts w:ascii="Arial" w:eastAsia="SimSun" w:hAnsi="Arial" w:cs="Arial"/>
          <w:sz w:val="24"/>
          <w:lang w:eastAsia="zh-CN"/>
        </w:rPr>
      </w:pPr>
      <w:r>
        <w:rPr>
          <w:rFonts w:ascii="Arial" w:eastAsia="SimSun" w:hAnsi="Arial" w:cs="Arial"/>
          <w:sz w:val="24"/>
          <w:lang w:eastAsia="zh-CN"/>
        </w:rPr>
        <w:t>AR (2 streams: P</w:t>
      </w:r>
      <w:r w:rsidRPr="00EC2B97">
        <w:rPr>
          <w:rFonts w:ascii="Arial" w:eastAsia="SimSun" w:hAnsi="Arial" w:cs="Arial"/>
          <w:sz w:val="24"/>
          <w:lang w:eastAsia="zh-CN"/>
        </w:rPr>
        <w:t>ose/control-stream + scene/video/data/voice-stream</w:t>
      </w:r>
      <w:r>
        <w:rPr>
          <w:rFonts w:ascii="Arial" w:eastAsia="SimSun" w:hAnsi="Arial" w:cs="Arial"/>
          <w:sz w:val="24"/>
          <w:lang w:eastAsia="zh-CN"/>
        </w:rPr>
        <w:t>)</w:t>
      </w:r>
    </w:p>
    <w:p w14:paraId="53176C29" w14:textId="77777777" w:rsidR="005F1219" w:rsidRDefault="005F1219" w:rsidP="005F1219">
      <w:pPr>
        <w:spacing w:before="120" w:after="120" w:line="276" w:lineRule="auto"/>
        <w:jc w:val="both"/>
        <w:rPr>
          <w:b/>
          <w:bCs/>
          <w:u w:val="single"/>
        </w:rPr>
      </w:pPr>
    </w:p>
    <w:tbl>
      <w:tblPr>
        <w:tblStyle w:val="TableGrid"/>
        <w:tblW w:w="5093" w:type="pct"/>
        <w:jc w:val="center"/>
        <w:tblLayout w:type="fixed"/>
        <w:tblCellMar>
          <w:left w:w="57" w:type="dxa"/>
          <w:right w:w="57" w:type="dxa"/>
        </w:tblCellMar>
        <w:tblLook w:val="04A0" w:firstRow="1" w:lastRow="0" w:firstColumn="1" w:lastColumn="0" w:noHBand="0" w:noVBand="1"/>
      </w:tblPr>
      <w:tblGrid>
        <w:gridCol w:w="1114"/>
        <w:gridCol w:w="849"/>
        <w:gridCol w:w="611"/>
        <w:gridCol w:w="922"/>
        <w:gridCol w:w="575"/>
        <w:gridCol w:w="744"/>
        <w:gridCol w:w="853"/>
        <w:gridCol w:w="990"/>
        <w:gridCol w:w="853"/>
        <w:gridCol w:w="851"/>
        <w:gridCol w:w="851"/>
        <w:gridCol w:w="704"/>
      </w:tblGrid>
      <w:tr w:rsidR="005F1219" w14:paraId="29DCEF15" w14:textId="77777777" w:rsidTr="00D772C5">
        <w:trPr>
          <w:trHeight w:val="454"/>
          <w:jc w:val="center"/>
        </w:trPr>
        <w:tc>
          <w:tcPr>
            <w:tcW w:w="562" w:type="pct"/>
            <w:vMerge w:val="restart"/>
            <w:shd w:val="clear" w:color="auto" w:fill="E7E6E6" w:themeFill="background2"/>
            <w:vAlign w:val="center"/>
          </w:tcPr>
          <w:p w14:paraId="449D4F57" w14:textId="77777777" w:rsidR="005F1219" w:rsidRPr="001B09EF" w:rsidRDefault="005F1219" w:rsidP="00D772C5">
            <w:pPr>
              <w:jc w:val="center"/>
              <w:rPr>
                <w:rFonts w:eastAsiaTheme="minorEastAsia"/>
                <w:b/>
                <w:bCs/>
                <w:sz w:val="16"/>
                <w:szCs w:val="16"/>
                <w:lang w:eastAsia="zh-CN"/>
              </w:rPr>
            </w:pPr>
            <w:r>
              <w:rPr>
                <w:rFonts w:eastAsiaTheme="minorEastAsia" w:hint="eastAsia"/>
                <w:b/>
                <w:bCs/>
                <w:sz w:val="16"/>
                <w:szCs w:val="16"/>
                <w:lang w:eastAsia="zh-CN"/>
              </w:rPr>
              <w:t>S</w:t>
            </w:r>
            <w:r>
              <w:rPr>
                <w:rFonts w:eastAsiaTheme="minorEastAsia"/>
                <w:b/>
                <w:bCs/>
                <w:sz w:val="16"/>
                <w:szCs w:val="16"/>
                <w:lang w:eastAsia="zh-CN"/>
              </w:rPr>
              <w:t>ource</w:t>
            </w:r>
          </w:p>
        </w:tc>
        <w:tc>
          <w:tcPr>
            <w:tcW w:w="736" w:type="pct"/>
            <w:gridSpan w:val="2"/>
            <w:shd w:val="clear" w:color="auto" w:fill="E7E6E6" w:themeFill="background2"/>
            <w:vAlign w:val="center"/>
          </w:tcPr>
          <w:p w14:paraId="61F98C67" w14:textId="77777777" w:rsidR="005F1219" w:rsidRPr="00F51B00" w:rsidRDefault="005F1219" w:rsidP="00D772C5">
            <w:pPr>
              <w:jc w:val="center"/>
              <w:rPr>
                <w:b/>
                <w:bCs/>
                <w:sz w:val="16"/>
                <w:szCs w:val="16"/>
              </w:rPr>
            </w:pPr>
            <w:r w:rsidRPr="00F51B00">
              <w:rPr>
                <w:b/>
                <w:bCs/>
                <w:sz w:val="16"/>
                <w:szCs w:val="16"/>
              </w:rPr>
              <w:t>Pose/control</w:t>
            </w:r>
            <w:r>
              <w:rPr>
                <w:b/>
                <w:bCs/>
                <w:sz w:val="16"/>
                <w:szCs w:val="16"/>
              </w:rPr>
              <w:t xml:space="preserve"> stream</w:t>
            </w:r>
          </w:p>
        </w:tc>
        <w:tc>
          <w:tcPr>
            <w:tcW w:w="755" w:type="pct"/>
            <w:gridSpan w:val="2"/>
            <w:shd w:val="clear" w:color="auto" w:fill="E7E6E6" w:themeFill="background2"/>
            <w:vAlign w:val="center"/>
          </w:tcPr>
          <w:p w14:paraId="3D8C366B" w14:textId="77777777" w:rsidR="005F1219" w:rsidRDefault="005F1219" w:rsidP="00D772C5">
            <w:pPr>
              <w:jc w:val="center"/>
              <w:rPr>
                <w:rFonts w:eastAsiaTheme="minorEastAsia"/>
                <w:b/>
                <w:bCs/>
                <w:sz w:val="16"/>
                <w:szCs w:val="16"/>
                <w:lang w:eastAsia="zh-CN"/>
              </w:rPr>
            </w:pPr>
            <w:r w:rsidRPr="00F51B00">
              <w:rPr>
                <w:rFonts w:eastAsiaTheme="minorEastAsia"/>
                <w:b/>
                <w:bCs/>
                <w:sz w:val="16"/>
                <w:szCs w:val="16"/>
                <w:lang w:eastAsia="zh-CN"/>
              </w:rPr>
              <w:t>Scene/video/data/voice</w:t>
            </w:r>
            <w:r>
              <w:rPr>
                <w:rFonts w:eastAsiaTheme="minorEastAsia"/>
                <w:b/>
                <w:bCs/>
                <w:sz w:val="16"/>
                <w:szCs w:val="16"/>
                <w:lang w:eastAsia="zh-CN"/>
              </w:rPr>
              <w:t xml:space="preserve"> </w:t>
            </w:r>
            <w:r w:rsidRPr="00F51B00">
              <w:rPr>
                <w:rFonts w:eastAsiaTheme="minorEastAsia"/>
                <w:b/>
                <w:bCs/>
                <w:sz w:val="16"/>
                <w:szCs w:val="16"/>
                <w:lang w:eastAsia="zh-CN"/>
              </w:rPr>
              <w:t>stream</w:t>
            </w:r>
          </w:p>
        </w:tc>
        <w:tc>
          <w:tcPr>
            <w:tcW w:w="1304" w:type="pct"/>
            <w:gridSpan w:val="3"/>
            <w:shd w:val="clear" w:color="auto" w:fill="E7E6E6" w:themeFill="background2"/>
            <w:vAlign w:val="center"/>
          </w:tcPr>
          <w:p w14:paraId="47106908" w14:textId="77777777" w:rsidR="005F1219" w:rsidRPr="0091371E" w:rsidRDefault="005F1219" w:rsidP="00D772C5">
            <w:pPr>
              <w:jc w:val="center"/>
              <w:rPr>
                <w:b/>
                <w:bCs/>
                <w:sz w:val="16"/>
                <w:szCs w:val="16"/>
              </w:rPr>
            </w:pPr>
            <w:r>
              <w:rPr>
                <w:rFonts w:eastAsiaTheme="minorEastAsia"/>
                <w:b/>
                <w:bCs/>
                <w:sz w:val="16"/>
                <w:szCs w:val="16"/>
                <w:lang w:eastAsia="zh-CN"/>
              </w:rPr>
              <w:t>SU-MIMO</w:t>
            </w:r>
          </w:p>
        </w:tc>
        <w:tc>
          <w:tcPr>
            <w:tcW w:w="1288" w:type="pct"/>
            <w:gridSpan w:val="3"/>
            <w:shd w:val="clear" w:color="auto" w:fill="E7E6E6" w:themeFill="background2"/>
            <w:vAlign w:val="center"/>
          </w:tcPr>
          <w:p w14:paraId="5B9A40A8" w14:textId="77777777" w:rsidR="005F1219" w:rsidRPr="0091371E" w:rsidRDefault="005F1219" w:rsidP="00D772C5">
            <w:pPr>
              <w:jc w:val="center"/>
              <w:rPr>
                <w:b/>
                <w:bCs/>
                <w:sz w:val="16"/>
                <w:szCs w:val="16"/>
              </w:rPr>
            </w:pPr>
            <w:r>
              <w:rPr>
                <w:rFonts w:eastAsiaTheme="minorEastAsia"/>
                <w:b/>
                <w:bCs/>
                <w:sz w:val="16"/>
                <w:szCs w:val="16"/>
                <w:lang w:eastAsia="zh-CN"/>
              </w:rPr>
              <w:t>MU-MIMO</w:t>
            </w:r>
          </w:p>
        </w:tc>
        <w:tc>
          <w:tcPr>
            <w:tcW w:w="355" w:type="pct"/>
            <w:shd w:val="clear" w:color="auto" w:fill="E7E6E6" w:themeFill="background2"/>
            <w:vAlign w:val="center"/>
          </w:tcPr>
          <w:p w14:paraId="47AF4453" w14:textId="77777777" w:rsidR="005F1219" w:rsidRPr="0091371E" w:rsidRDefault="005F1219" w:rsidP="00D772C5">
            <w:pPr>
              <w:jc w:val="center"/>
              <w:rPr>
                <w:rFonts w:eastAsiaTheme="minorEastAsia"/>
                <w:b/>
                <w:bCs/>
                <w:sz w:val="16"/>
                <w:szCs w:val="16"/>
                <w:lang w:eastAsia="zh-CN"/>
              </w:rPr>
            </w:pPr>
            <w:r w:rsidRPr="0091371E">
              <w:rPr>
                <w:rFonts w:eastAsiaTheme="minorEastAsia"/>
                <w:b/>
                <w:bCs/>
                <w:sz w:val="16"/>
                <w:szCs w:val="16"/>
                <w:lang w:eastAsia="zh-CN"/>
              </w:rPr>
              <w:t>Notes</w:t>
            </w:r>
          </w:p>
        </w:tc>
      </w:tr>
      <w:tr w:rsidR="005F1219" w14:paraId="55EE556E" w14:textId="77777777" w:rsidTr="00D772C5">
        <w:trPr>
          <w:trHeight w:val="709"/>
          <w:jc w:val="center"/>
        </w:trPr>
        <w:tc>
          <w:tcPr>
            <w:tcW w:w="562" w:type="pct"/>
            <w:vMerge/>
            <w:shd w:val="clear" w:color="auto" w:fill="E7E6E6" w:themeFill="background2"/>
          </w:tcPr>
          <w:p w14:paraId="1BCCC4AF" w14:textId="77777777" w:rsidR="005F1219" w:rsidRPr="0091371E" w:rsidRDefault="005F1219" w:rsidP="00D772C5">
            <w:pPr>
              <w:jc w:val="center"/>
              <w:rPr>
                <w:b/>
                <w:bCs/>
                <w:sz w:val="16"/>
                <w:szCs w:val="16"/>
              </w:rPr>
            </w:pPr>
          </w:p>
        </w:tc>
        <w:tc>
          <w:tcPr>
            <w:tcW w:w="428" w:type="pct"/>
            <w:shd w:val="clear" w:color="auto" w:fill="E7E6E6" w:themeFill="background2"/>
            <w:vAlign w:val="center"/>
          </w:tcPr>
          <w:p w14:paraId="19A22F10"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7DF44935"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r>
              <w:rPr>
                <w:rFonts w:eastAsiaTheme="minorEastAsia"/>
                <w:b/>
                <w:bCs/>
                <w:sz w:val="16"/>
                <w:szCs w:val="16"/>
                <w:lang w:eastAsia="zh-CN"/>
              </w:rPr>
              <w:t>Mbps)</w:t>
            </w:r>
          </w:p>
        </w:tc>
        <w:tc>
          <w:tcPr>
            <w:tcW w:w="308" w:type="pct"/>
            <w:shd w:val="clear" w:color="auto" w:fill="E7E6E6" w:themeFill="background2"/>
            <w:vAlign w:val="center"/>
          </w:tcPr>
          <w:p w14:paraId="1FA972A3"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429F9EC6" w14:textId="77777777" w:rsidR="005F1219" w:rsidRPr="00F51B00" w:rsidRDefault="005F1219" w:rsidP="00D772C5">
            <w:pPr>
              <w:jc w:val="center"/>
              <w:rPr>
                <w:rFonts w:eastAsiaTheme="minorEastAsia"/>
                <w:b/>
                <w:bCs/>
                <w:sz w:val="16"/>
                <w:szCs w:val="16"/>
                <w:lang w:eastAsia="zh-CN"/>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465" w:type="pct"/>
            <w:shd w:val="clear" w:color="auto" w:fill="E7E6E6" w:themeFill="background2"/>
            <w:vAlign w:val="center"/>
          </w:tcPr>
          <w:p w14:paraId="009AD751"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D</w:t>
            </w:r>
            <w:r>
              <w:rPr>
                <w:rFonts w:eastAsiaTheme="minorEastAsia"/>
                <w:b/>
                <w:bCs/>
                <w:sz w:val="16"/>
                <w:szCs w:val="16"/>
                <w:lang w:eastAsia="zh-CN"/>
              </w:rPr>
              <w:t>ata rate</w:t>
            </w:r>
          </w:p>
          <w:p w14:paraId="4F42F98B" w14:textId="77777777" w:rsidR="005F1219" w:rsidRPr="0091371E" w:rsidRDefault="005F1219" w:rsidP="00D772C5">
            <w:pPr>
              <w:jc w:val="center"/>
              <w:rPr>
                <w:b/>
                <w:bCs/>
                <w:sz w:val="16"/>
                <w:szCs w:val="16"/>
              </w:rPr>
            </w:pPr>
            <w:r>
              <w:rPr>
                <w:rFonts w:eastAsiaTheme="minorEastAsia" w:hint="eastAsia"/>
                <w:b/>
                <w:bCs/>
                <w:sz w:val="16"/>
                <w:szCs w:val="16"/>
                <w:lang w:eastAsia="zh-CN"/>
              </w:rPr>
              <w:t>(</w:t>
            </w:r>
            <w:r>
              <w:rPr>
                <w:rFonts w:eastAsiaTheme="minorEastAsia"/>
                <w:b/>
                <w:bCs/>
                <w:sz w:val="16"/>
                <w:szCs w:val="16"/>
                <w:lang w:eastAsia="zh-CN"/>
              </w:rPr>
              <w:t>Mbps)</w:t>
            </w:r>
          </w:p>
        </w:tc>
        <w:tc>
          <w:tcPr>
            <w:tcW w:w="290" w:type="pct"/>
            <w:shd w:val="clear" w:color="auto" w:fill="E7E6E6" w:themeFill="background2"/>
            <w:vAlign w:val="center"/>
          </w:tcPr>
          <w:p w14:paraId="576C2F66" w14:textId="77777777" w:rsidR="005F1219" w:rsidRDefault="005F1219" w:rsidP="00D772C5">
            <w:pPr>
              <w:jc w:val="center"/>
              <w:rPr>
                <w:rFonts w:eastAsiaTheme="minorEastAsia"/>
                <w:b/>
                <w:bCs/>
                <w:sz w:val="16"/>
                <w:szCs w:val="16"/>
                <w:lang w:eastAsia="zh-CN"/>
              </w:rPr>
            </w:pPr>
            <w:r>
              <w:rPr>
                <w:rFonts w:eastAsiaTheme="minorEastAsia" w:hint="eastAsia"/>
                <w:b/>
                <w:bCs/>
                <w:sz w:val="16"/>
                <w:szCs w:val="16"/>
                <w:lang w:eastAsia="zh-CN"/>
              </w:rPr>
              <w:t>P</w:t>
            </w:r>
            <w:r>
              <w:rPr>
                <w:rFonts w:eastAsiaTheme="minorEastAsia"/>
                <w:b/>
                <w:bCs/>
                <w:sz w:val="16"/>
                <w:szCs w:val="16"/>
                <w:lang w:eastAsia="zh-CN"/>
              </w:rPr>
              <w:t>DB</w:t>
            </w:r>
          </w:p>
          <w:p w14:paraId="6C63428E" w14:textId="77777777" w:rsidR="005F1219" w:rsidRPr="0091371E" w:rsidRDefault="005F1219" w:rsidP="00D772C5">
            <w:pPr>
              <w:jc w:val="center"/>
              <w:rPr>
                <w:b/>
                <w:bCs/>
                <w:sz w:val="16"/>
                <w:szCs w:val="16"/>
              </w:rPr>
            </w:pPr>
            <w:r>
              <w:rPr>
                <w:rFonts w:eastAsiaTheme="minorEastAsia" w:hint="eastAsia"/>
                <w:b/>
                <w:bCs/>
                <w:sz w:val="16"/>
                <w:szCs w:val="16"/>
                <w:lang w:eastAsia="zh-CN"/>
              </w:rPr>
              <w:t>(</w:t>
            </w:r>
            <w:proofErr w:type="spellStart"/>
            <w:r>
              <w:rPr>
                <w:rFonts w:eastAsiaTheme="minorEastAsia"/>
                <w:b/>
                <w:bCs/>
                <w:sz w:val="16"/>
                <w:szCs w:val="16"/>
                <w:lang w:eastAsia="zh-CN"/>
              </w:rPr>
              <w:t>ms</w:t>
            </w:r>
            <w:proofErr w:type="spellEnd"/>
            <w:r>
              <w:rPr>
                <w:rFonts w:eastAsiaTheme="minorEastAsia"/>
                <w:b/>
                <w:bCs/>
                <w:sz w:val="16"/>
                <w:szCs w:val="16"/>
                <w:lang w:eastAsia="zh-CN"/>
              </w:rPr>
              <w:t>)</w:t>
            </w:r>
          </w:p>
        </w:tc>
        <w:tc>
          <w:tcPr>
            <w:tcW w:w="375" w:type="pct"/>
            <w:shd w:val="clear" w:color="auto" w:fill="E7E6E6" w:themeFill="background2"/>
            <w:vAlign w:val="center"/>
          </w:tcPr>
          <w:p w14:paraId="36FD2E02" w14:textId="77777777" w:rsidR="005F1219" w:rsidRPr="0091371E" w:rsidRDefault="005F1219" w:rsidP="00D772C5">
            <w:pPr>
              <w:jc w:val="center"/>
              <w:rPr>
                <w:b/>
                <w:bCs/>
                <w:sz w:val="16"/>
                <w:szCs w:val="16"/>
              </w:rPr>
            </w:pPr>
            <w:r w:rsidRPr="0091371E">
              <w:rPr>
                <w:b/>
                <w:bCs/>
                <w:sz w:val="16"/>
                <w:szCs w:val="16"/>
              </w:rPr>
              <w:t>Capacity</w:t>
            </w:r>
          </w:p>
        </w:tc>
        <w:tc>
          <w:tcPr>
            <w:tcW w:w="430" w:type="pct"/>
            <w:shd w:val="clear" w:color="auto" w:fill="E7E6E6" w:themeFill="background2"/>
            <w:vAlign w:val="center"/>
          </w:tcPr>
          <w:p w14:paraId="29DAD646"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99" w:type="pct"/>
            <w:shd w:val="clear" w:color="auto" w:fill="E7E6E6" w:themeFill="background2"/>
            <w:vAlign w:val="center"/>
          </w:tcPr>
          <w:p w14:paraId="4B5B0336"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430" w:type="pct"/>
            <w:shd w:val="clear" w:color="auto" w:fill="E7E6E6" w:themeFill="background2"/>
            <w:vAlign w:val="center"/>
          </w:tcPr>
          <w:p w14:paraId="7D9708E7" w14:textId="77777777" w:rsidR="005F1219" w:rsidRPr="0091371E" w:rsidRDefault="005F1219" w:rsidP="00D772C5">
            <w:pPr>
              <w:jc w:val="center"/>
              <w:rPr>
                <w:b/>
                <w:bCs/>
                <w:sz w:val="16"/>
                <w:szCs w:val="16"/>
              </w:rPr>
            </w:pPr>
            <w:r w:rsidRPr="0091371E">
              <w:rPr>
                <w:b/>
                <w:bCs/>
                <w:sz w:val="16"/>
                <w:szCs w:val="16"/>
              </w:rPr>
              <w:t>Capacity</w:t>
            </w:r>
          </w:p>
        </w:tc>
        <w:tc>
          <w:tcPr>
            <w:tcW w:w="429" w:type="pct"/>
            <w:shd w:val="clear" w:color="auto" w:fill="E7E6E6" w:themeFill="background2"/>
            <w:vAlign w:val="center"/>
          </w:tcPr>
          <w:p w14:paraId="263D8167" w14:textId="77777777" w:rsidR="005F1219" w:rsidRPr="0091371E" w:rsidRDefault="005F1219" w:rsidP="00D772C5">
            <w:pPr>
              <w:jc w:val="center"/>
              <w:rPr>
                <w:b/>
                <w:bCs/>
                <w:sz w:val="16"/>
                <w:szCs w:val="16"/>
              </w:rPr>
            </w:pPr>
            <w:r w:rsidRPr="0091371E">
              <w:rPr>
                <w:b/>
                <w:bCs/>
                <w:sz w:val="16"/>
                <w:szCs w:val="16"/>
              </w:rPr>
              <w:t>C1=floor</w:t>
            </w:r>
            <w:r>
              <w:rPr>
                <w:b/>
                <w:bCs/>
                <w:sz w:val="16"/>
                <w:szCs w:val="16"/>
              </w:rPr>
              <w:t xml:space="preserve"> </w:t>
            </w:r>
            <w:r w:rsidRPr="0091371E">
              <w:rPr>
                <w:b/>
                <w:bCs/>
                <w:sz w:val="16"/>
                <w:szCs w:val="16"/>
              </w:rPr>
              <w:t>(Capacity)</w:t>
            </w:r>
          </w:p>
        </w:tc>
        <w:tc>
          <w:tcPr>
            <w:tcW w:w="429" w:type="pct"/>
            <w:shd w:val="clear" w:color="auto" w:fill="E7E6E6" w:themeFill="background2"/>
            <w:vAlign w:val="center"/>
          </w:tcPr>
          <w:p w14:paraId="209A0D15" w14:textId="77777777" w:rsidR="005F1219" w:rsidRPr="0091371E" w:rsidRDefault="005F1219" w:rsidP="00D772C5">
            <w:pPr>
              <w:jc w:val="center"/>
              <w:rPr>
                <w:b/>
                <w:bCs/>
                <w:sz w:val="16"/>
                <w:szCs w:val="16"/>
              </w:rPr>
            </w:pPr>
            <w:r w:rsidRPr="0091371E">
              <w:rPr>
                <w:b/>
                <w:bCs/>
                <w:sz w:val="16"/>
                <w:szCs w:val="16"/>
              </w:rPr>
              <w:t xml:space="preserve">% </w:t>
            </w:r>
            <w:proofErr w:type="gramStart"/>
            <w:r w:rsidRPr="0091371E">
              <w:rPr>
                <w:b/>
                <w:bCs/>
                <w:sz w:val="16"/>
                <w:szCs w:val="16"/>
              </w:rPr>
              <w:t>of</w:t>
            </w:r>
            <w:proofErr w:type="gramEnd"/>
            <w:r w:rsidRPr="0091371E">
              <w:rPr>
                <w:b/>
                <w:bCs/>
                <w:sz w:val="16"/>
                <w:szCs w:val="16"/>
              </w:rPr>
              <w:t xml:space="preserve"> satisfied UEs when #UEs/cell =C1</w:t>
            </w:r>
          </w:p>
        </w:tc>
        <w:tc>
          <w:tcPr>
            <w:tcW w:w="355" w:type="pct"/>
            <w:shd w:val="clear" w:color="auto" w:fill="E7E6E6" w:themeFill="background2"/>
            <w:vAlign w:val="center"/>
          </w:tcPr>
          <w:p w14:paraId="50F4AF1A" w14:textId="77777777" w:rsidR="005F1219" w:rsidRPr="0091371E" w:rsidRDefault="005F1219" w:rsidP="00D772C5">
            <w:pPr>
              <w:jc w:val="center"/>
              <w:rPr>
                <w:b/>
                <w:bCs/>
                <w:sz w:val="16"/>
                <w:szCs w:val="16"/>
              </w:rPr>
            </w:pPr>
          </w:p>
        </w:tc>
      </w:tr>
      <w:tr w:rsidR="005F1219" w:rsidRPr="0091371E" w14:paraId="685DC922" w14:textId="77777777" w:rsidTr="00D772C5">
        <w:trPr>
          <w:trHeight w:val="283"/>
          <w:jc w:val="center"/>
        </w:trPr>
        <w:tc>
          <w:tcPr>
            <w:tcW w:w="562" w:type="pct"/>
            <w:vMerge w:val="restart"/>
            <w:shd w:val="clear" w:color="auto" w:fill="auto"/>
            <w:vAlign w:val="center"/>
          </w:tcPr>
          <w:p w14:paraId="335046C3" w14:textId="77777777" w:rsidR="005F1219" w:rsidRPr="00DE45A6" w:rsidRDefault="005F1219" w:rsidP="00D772C5">
            <w:pPr>
              <w:jc w:val="center"/>
              <w:rPr>
                <w:sz w:val="16"/>
                <w:szCs w:val="16"/>
              </w:rPr>
            </w:pPr>
            <w:r w:rsidRPr="00DE45A6">
              <w:rPr>
                <w:sz w:val="16"/>
                <w:szCs w:val="16"/>
              </w:rPr>
              <w:t>QC</w:t>
            </w:r>
          </w:p>
          <w:p w14:paraId="29B76C9A"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w:t>
            </w:r>
            <w:r>
              <w:rPr>
                <w:rFonts w:eastAsiaTheme="minorEastAsia"/>
                <w:sz w:val="16"/>
                <w:szCs w:val="16"/>
                <w:lang w:eastAsia="zh-CN"/>
              </w:rPr>
              <w:t>R1-2110402</w:t>
            </w:r>
            <w:r w:rsidRPr="00DE45A6">
              <w:rPr>
                <w:rFonts w:eastAsiaTheme="minorEastAsia"/>
                <w:sz w:val="16"/>
                <w:szCs w:val="16"/>
                <w:lang w:eastAsia="zh-CN"/>
              </w:rPr>
              <w:t>]</w:t>
            </w:r>
          </w:p>
        </w:tc>
        <w:tc>
          <w:tcPr>
            <w:tcW w:w="428" w:type="pct"/>
            <w:shd w:val="clear" w:color="auto" w:fill="auto"/>
            <w:vAlign w:val="center"/>
          </w:tcPr>
          <w:p w14:paraId="7CCE078A"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070430CC"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46D0B8BB"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504BC7BB"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063A3D0F" w14:textId="77777777" w:rsidR="005F1219" w:rsidRPr="00DE45A6" w:rsidRDefault="005F1219" w:rsidP="00D772C5">
            <w:pPr>
              <w:jc w:val="center"/>
              <w:rPr>
                <w:sz w:val="16"/>
                <w:szCs w:val="16"/>
              </w:rPr>
            </w:pPr>
            <w:r w:rsidRPr="00DE45A6">
              <w:rPr>
                <w:rFonts w:eastAsia="DengXian"/>
                <w:sz w:val="16"/>
                <w:szCs w:val="16"/>
              </w:rPr>
              <w:t>5</w:t>
            </w:r>
            <w:r>
              <w:rPr>
                <w:rFonts w:eastAsia="DengXian"/>
                <w:sz w:val="16"/>
                <w:szCs w:val="16"/>
              </w:rPr>
              <w:t>.</w:t>
            </w:r>
            <w:r w:rsidRPr="00DE45A6">
              <w:rPr>
                <w:rFonts w:eastAsia="DengXian"/>
                <w:sz w:val="16"/>
                <w:szCs w:val="16"/>
              </w:rPr>
              <w:t>5</w:t>
            </w:r>
          </w:p>
        </w:tc>
        <w:tc>
          <w:tcPr>
            <w:tcW w:w="430" w:type="pct"/>
            <w:vAlign w:val="center"/>
          </w:tcPr>
          <w:p w14:paraId="0345200D" w14:textId="77777777" w:rsidR="005F1219" w:rsidRPr="00DE45A6" w:rsidRDefault="005F1219" w:rsidP="00D772C5">
            <w:pPr>
              <w:jc w:val="center"/>
              <w:rPr>
                <w:sz w:val="16"/>
                <w:szCs w:val="16"/>
              </w:rPr>
            </w:pPr>
            <w:r w:rsidRPr="00DE45A6">
              <w:rPr>
                <w:rFonts w:eastAsia="DengXian"/>
                <w:sz w:val="16"/>
                <w:szCs w:val="16"/>
              </w:rPr>
              <w:t>5</w:t>
            </w:r>
          </w:p>
        </w:tc>
        <w:tc>
          <w:tcPr>
            <w:tcW w:w="499" w:type="pct"/>
            <w:vAlign w:val="center"/>
          </w:tcPr>
          <w:p w14:paraId="0DEB3DA9" w14:textId="77777777" w:rsidR="005F1219" w:rsidRPr="00DE45A6" w:rsidRDefault="005F1219" w:rsidP="00D772C5">
            <w:pPr>
              <w:jc w:val="center"/>
              <w:rPr>
                <w:sz w:val="16"/>
                <w:szCs w:val="16"/>
              </w:rPr>
            </w:pPr>
            <w:r w:rsidRPr="00DE45A6">
              <w:rPr>
                <w:rFonts w:eastAsia="DengXian"/>
                <w:sz w:val="16"/>
                <w:szCs w:val="16"/>
              </w:rPr>
              <w:t>90%</w:t>
            </w:r>
          </w:p>
        </w:tc>
        <w:tc>
          <w:tcPr>
            <w:tcW w:w="430" w:type="pct"/>
            <w:vAlign w:val="center"/>
          </w:tcPr>
          <w:p w14:paraId="14A932F3" w14:textId="77777777" w:rsidR="005F1219" w:rsidRPr="00DE45A6" w:rsidRDefault="005F1219" w:rsidP="00D772C5">
            <w:pPr>
              <w:jc w:val="center"/>
              <w:rPr>
                <w:sz w:val="16"/>
                <w:szCs w:val="16"/>
              </w:rPr>
            </w:pPr>
          </w:p>
        </w:tc>
        <w:tc>
          <w:tcPr>
            <w:tcW w:w="429" w:type="pct"/>
            <w:vAlign w:val="center"/>
          </w:tcPr>
          <w:p w14:paraId="3A144163" w14:textId="77777777" w:rsidR="005F1219" w:rsidRPr="00DE45A6" w:rsidRDefault="005F1219" w:rsidP="00D772C5">
            <w:pPr>
              <w:jc w:val="center"/>
              <w:rPr>
                <w:sz w:val="16"/>
                <w:szCs w:val="16"/>
              </w:rPr>
            </w:pPr>
          </w:p>
        </w:tc>
        <w:tc>
          <w:tcPr>
            <w:tcW w:w="429" w:type="pct"/>
            <w:vAlign w:val="center"/>
          </w:tcPr>
          <w:p w14:paraId="361D33C7" w14:textId="77777777" w:rsidR="005F1219" w:rsidRPr="00DE45A6" w:rsidRDefault="005F1219" w:rsidP="00D772C5">
            <w:pPr>
              <w:jc w:val="center"/>
              <w:rPr>
                <w:sz w:val="16"/>
                <w:szCs w:val="16"/>
              </w:rPr>
            </w:pPr>
          </w:p>
        </w:tc>
        <w:tc>
          <w:tcPr>
            <w:tcW w:w="355" w:type="pct"/>
            <w:vAlign w:val="center"/>
          </w:tcPr>
          <w:p w14:paraId="195837B5" w14:textId="77777777" w:rsidR="005F1219" w:rsidRPr="00DE45A6" w:rsidRDefault="005F1219" w:rsidP="00D772C5">
            <w:pPr>
              <w:jc w:val="both"/>
              <w:rPr>
                <w:sz w:val="16"/>
                <w:szCs w:val="16"/>
              </w:rPr>
            </w:pPr>
            <w:r w:rsidRPr="00DE45A6">
              <w:rPr>
                <w:rFonts w:eastAsiaTheme="minorEastAsia"/>
                <w:sz w:val="16"/>
                <w:szCs w:val="16"/>
                <w:lang w:eastAsia="zh-CN"/>
              </w:rPr>
              <w:t>Note 1</w:t>
            </w:r>
          </w:p>
        </w:tc>
      </w:tr>
      <w:tr w:rsidR="005F1219" w:rsidRPr="0091371E" w14:paraId="4A1BF3AF" w14:textId="77777777" w:rsidTr="00D772C5">
        <w:trPr>
          <w:trHeight w:val="283"/>
          <w:jc w:val="center"/>
        </w:trPr>
        <w:tc>
          <w:tcPr>
            <w:tcW w:w="562" w:type="pct"/>
            <w:vMerge/>
            <w:shd w:val="clear" w:color="auto" w:fill="auto"/>
            <w:vAlign w:val="center"/>
          </w:tcPr>
          <w:p w14:paraId="70FA07E6" w14:textId="77777777" w:rsidR="005F1219" w:rsidRPr="00DE45A6" w:rsidRDefault="005F1219" w:rsidP="00D772C5">
            <w:pPr>
              <w:jc w:val="center"/>
              <w:rPr>
                <w:sz w:val="16"/>
                <w:szCs w:val="16"/>
              </w:rPr>
            </w:pPr>
          </w:p>
        </w:tc>
        <w:tc>
          <w:tcPr>
            <w:tcW w:w="428" w:type="pct"/>
            <w:shd w:val="clear" w:color="auto" w:fill="auto"/>
            <w:vAlign w:val="center"/>
          </w:tcPr>
          <w:p w14:paraId="430DE7A2" w14:textId="77777777" w:rsidR="005F1219" w:rsidRPr="00DE45A6" w:rsidRDefault="005F1219" w:rsidP="00D772C5">
            <w:pPr>
              <w:jc w:val="center"/>
              <w:rPr>
                <w:rFonts w:eastAsia="DengXian"/>
                <w:sz w:val="16"/>
                <w:szCs w:val="16"/>
              </w:rPr>
            </w:pPr>
            <w:r w:rsidRPr="00DE45A6">
              <w:rPr>
                <w:rFonts w:eastAsia="DengXian"/>
                <w:sz w:val="16"/>
                <w:szCs w:val="16"/>
              </w:rPr>
              <w:t>0.2</w:t>
            </w:r>
          </w:p>
        </w:tc>
        <w:tc>
          <w:tcPr>
            <w:tcW w:w="308" w:type="pct"/>
            <w:vAlign w:val="center"/>
          </w:tcPr>
          <w:p w14:paraId="077C0D0B"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3D0D14A5" w14:textId="77777777" w:rsidR="005F1219" w:rsidRPr="00DE45A6" w:rsidRDefault="005F1219" w:rsidP="00D772C5">
            <w:pPr>
              <w:jc w:val="center"/>
              <w:rPr>
                <w:rFonts w:eastAsia="DengXian"/>
                <w:sz w:val="16"/>
                <w:szCs w:val="16"/>
              </w:rPr>
            </w:pPr>
            <w:r w:rsidRPr="00DE45A6">
              <w:rPr>
                <w:rFonts w:eastAsia="DengXian"/>
                <w:sz w:val="16"/>
                <w:szCs w:val="16"/>
              </w:rPr>
              <w:t>10</w:t>
            </w:r>
          </w:p>
        </w:tc>
        <w:tc>
          <w:tcPr>
            <w:tcW w:w="290" w:type="pct"/>
            <w:vAlign w:val="center"/>
          </w:tcPr>
          <w:p w14:paraId="39DDD9E1" w14:textId="77777777" w:rsidR="005F1219" w:rsidRPr="00DE45A6" w:rsidRDefault="005F1219" w:rsidP="00D772C5">
            <w:pPr>
              <w:jc w:val="center"/>
              <w:rPr>
                <w:rFonts w:eastAsia="DengXian"/>
                <w:sz w:val="16"/>
                <w:szCs w:val="16"/>
              </w:rPr>
            </w:pPr>
            <w:r w:rsidRPr="00DE45A6">
              <w:rPr>
                <w:rFonts w:eastAsia="DengXian"/>
                <w:sz w:val="16"/>
                <w:szCs w:val="16"/>
              </w:rPr>
              <w:t>30</w:t>
            </w:r>
          </w:p>
        </w:tc>
        <w:tc>
          <w:tcPr>
            <w:tcW w:w="375" w:type="pct"/>
            <w:vAlign w:val="center"/>
          </w:tcPr>
          <w:p w14:paraId="0EFC61B6" w14:textId="77777777" w:rsidR="005F1219" w:rsidRPr="00DE45A6" w:rsidRDefault="005F1219" w:rsidP="00D772C5">
            <w:pPr>
              <w:jc w:val="center"/>
              <w:rPr>
                <w:rFonts w:eastAsia="DengXian"/>
                <w:sz w:val="16"/>
                <w:szCs w:val="16"/>
              </w:rPr>
            </w:pPr>
            <w:r w:rsidRPr="00DE45A6">
              <w:rPr>
                <w:rFonts w:eastAsia="DengXian"/>
                <w:sz w:val="16"/>
                <w:szCs w:val="16"/>
              </w:rPr>
              <w:t>5</w:t>
            </w:r>
          </w:p>
        </w:tc>
        <w:tc>
          <w:tcPr>
            <w:tcW w:w="430" w:type="pct"/>
            <w:vAlign w:val="center"/>
          </w:tcPr>
          <w:p w14:paraId="033D35D9" w14:textId="77777777" w:rsidR="005F1219" w:rsidRPr="00DE45A6" w:rsidRDefault="005F1219" w:rsidP="00D772C5">
            <w:pPr>
              <w:jc w:val="center"/>
              <w:rPr>
                <w:rFonts w:eastAsia="DengXian"/>
                <w:sz w:val="16"/>
                <w:szCs w:val="16"/>
              </w:rPr>
            </w:pPr>
            <w:r w:rsidRPr="00DE45A6">
              <w:rPr>
                <w:rFonts w:eastAsia="DengXian"/>
                <w:sz w:val="16"/>
                <w:szCs w:val="16"/>
              </w:rPr>
              <w:t>5</w:t>
            </w:r>
          </w:p>
        </w:tc>
        <w:tc>
          <w:tcPr>
            <w:tcW w:w="499" w:type="pct"/>
            <w:vAlign w:val="center"/>
          </w:tcPr>
          <w:p w14:paraId="5E47782F" w14:textId="77777777" w:rsidR="005F1219" w:rsidRPr="00DE45A6" w:rsidRDefault="005F1219" w:rsidP="00D772C5">
            <w:pPr>
              <w:jc w:val="center"/>
              <w:rPr>
                <w:rFonts w:eastAsia="DengXian"/>
                <w:sz w:val="16"/>
                <w:szCs w:val="16"/>
              </w:rPr>
            </w:pPr>
          </w:p>
        </w:tc>
        <w:tc>
          <w:tcPr>
            <w:tcW w:w="430" w:type="pct"/>
            <w:vAlign w:val="center"/>
          </w:tcPr>
          <w:p w14:paraId="76DA7F4F" w14:textId="77777777" w:rsidR="005F1219" w:rsidRPr="00DE45A6" w:rsidRDefault="005F1219" w:rsidP="00D772C5">
            <w:pPr>
              <w:jc w:val="center"/>
              <w:rPr>
                <w:sz w:val="16"/>
                <w:szCs w:val="16"/>
              </w:rPr>
            </w:pPr>
          </w:p>
        </w:tc>
        <w:tc>
          <w:tcPr>
            <w:tcW w:w="429" w:type="pct"/>
            <w:vAlign w:val="center"/>
          </w:tcPr>
          <w:p w14:paraId="3753018C" w14:textId="77777777" w:rsidR="005F1219" w:rsidRPr="00DE45A6" w:rsidRDefault="005F1219" w:rsidP="00D772C5">
            <w:pPr>
              <w:jc w:val="center"/>
              <w:rPr>
                <w:sz w:val="16"/>
                <w:szCs w:val="16"/>
              </w:rPr>
            </w:pPr>
          </w:p>
        </w:tc>
        <w:tc>
          <w:tcPr>
            <w:tcW w:w="429" w:type="pct"/>
            <w:vAlign w:val="center"/>
          </w:tcPr>
          <w:p w14:paraId="066F177A" w14:textId="77777777" w:rsidR="005F1219" w:rsidRPr="00DE45A6" w:rsidRDefault="005F1219" w:rsidP="00D772C5">
            <w:pPr>
              <w:jc w:val="center"/>
              <w:rPr>
                <w:sz w:val="16"/>
                <w:szCs w:val="16"/>
              </w:rPr>
            </w:pPr>
          </w:p>
        </w:tc>
        <w:tc>
          <w:tcPr>
            <w:tcW w:w="355" w:type="pct"/>
            <w:vAlign w:val="center"/>
          </w:tcPr>
          <w:p w14:paraId="6EE45EF6"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r>
              <w:rPr>
                <w:rFonts w:eastAsiaTheme="minorEastAsia"/>
                <w:sz w:val="16"/>
                <w:szCs w:val="16"/>
                <w:lang w:eastAsia="zh-CN"/>
              </w:rPr>
              <w:t>,4</w:t>
            </w:r>
          </w:p>
        </w:tc>
      </w:tr>
      <w:tr w:rsidR="005F1219" w:rsidRPr="0091371E" w14:paraId="1FC7F22E" w14:textId="77777777" w:rsidTr="00D772C5">
        <w:trPr>
          <w:trHeight w:val="283"/>
          <w:jc w:val="center"/>
        </w:trPr>
        <w:tc>
          <w:tcPr>
            <w:tcW w:w="562" w:type="pct"/>
            <w:vMerge/>
            <w:shd w:val="clear" w:color="auto" w:fill="auto"/>
            <w:vAlign w:val="center"/>
          </w:tcPr>
          <w:p w14:paraId="2D606534" w14:textId="77777777" w:rsidR="005F1219" w:rsidRPr="00DE45A6" w:rsidRDefault="005F1219" w:rsidP="00D772C5">
            <w:pPr>
              <w:jc w:val="center"/>
              <w:rPr>
                <w:sz w:val="16"/>
                <w:szCs w:val="16"/>
              </w:rPr>
            </w:pPr>
          </w:p>
        </w:tc>
        <w:tc>
          <w:tcPr>
            <w:tcW w:w="428" w:type="pct"/>
            <w:shd w:val="clear" w:color="auto" w:fill="auto"/>
            <w:vAlign w:val="center"/>
          </w:tcPr>
          <w:p w14:paraId="6617538E"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27ED5C5C"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7FCECDE"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1D17EA6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398723AA"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2.5</w:t>
            </w:r>
          </w:p>
        </w:tc>
        <w:tc>
          <w:tcPr>
            <w:tcW w:w="430" w:type="pct"/>
            <w:vAlign w:val="center"/>
          </w:tcPr>
          <w:p w14:paraId="107012D8"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2</w:t>
            </w:r>
          </w:p>
        </w:tc>
        <w:tc>
          <w:tcPr>
            <w:tcW w:w="499" w:type="pct"/>
            <w:vAlign w:val="center"/>
          </w:tcPr>
          <w:p w14:paraId="368F9307"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93%</w:t>
            </w:r>
          </w:p>
        </w:tc>
        <w:tc>
          <w:tcPr>
            <w:tcW w:w="430" w:type="pct"/>
            <w:vAlign w:val="center"/>
          </w:tcPr>
          <w:p w14:paraId="3D0853FA" w14:textId="77777777" w:rsidR="005F1219" w:rsidRPr="00DE45A6" w:rsidRDefault="005F1219" w:rsidP="00D772C5">
            <w:pPr>
              <w:jc w:val="center"/>
              <w:rPr>
                <w:sz w:val="16"/>
                <w:szCs w:val="16"/>
              </w:rPr>
            </w:pPr>
          </w:p>
        </w:tc>
        <w:tc>
          <w:tcPr>
            <w:tcW w:w="429" w:type="pct"/>
            <w:vAlign w:val="center"/>
          </w:tcPr>
          <w:p w14:paraId="038A6EE6" w14:textId="77777777" w:rsidR="005F1219" w:rsidRPr="00DE45A6" w:rsidRDefault="005F1219" w:rsidP="00D772C5">
            <w:pPr>
              <w:jc w:val="center"/>
              <w:rPr>
                <w:sz w:val="16"/>
                <w:szCs w:val="16"/>
              </w:rPr>
            </w:pPr>
          </w:p>
        </w:tc>
        <w:tc>
          <w:tcPr>
            <w:tcW w:w="429" w:type="pct"/>
            <w:vAlign w:val="center"/>
          </w:tcPr>
          <w:p w14:paraId="70CD0F32" w14:textId="77777777" w:rsidR="005F1219" w:rsidRPr="00DE45A6" w:rsidRDefault="005F1219" w:rsidP="00D772C5">
            <w:pPr>
              <w:jc w:val="center"/>
              <w:rPr>
                <w:sz w:val="16"/>
                <w:szCs w:val="16"/>
              </w:rPr>
            </w:pPr>
          </w:p>
        </w:tc>
        <w:tc>
          <w:tcPr>
            <w:tcW w:w="355" w:type="pct"/>
            <w:vAlign w:val="center"/>
          </w:tcPr>
          <w:p w14:paraId="05CCE05D" w14:textId="77777777" w:rsidR="005F1219" w:rsidRPr="00DE45A6" w:rsidRDefault="005F1219" w:rsidP="00D772C5">
            <w:pPr>
              <w:jc w:val="both"/>
              <w:rPr>
                <w:sz w:val="16"/>
                <w:szCs w:val="16"/>
              </w:rPr>
            </w:pPr>
          </w:p>
        </w:tc>
      </w:tr>
      <w:tr w:rsidR="005F1219" w:rsidRPr="0091371E" w14:paraId="37A71C50" w14:textId="77777777" w:rsidTr="00D772C5">
        <w:trPr>
          <w:trHeight w:val="283"/>
          <w:jc w:val="center"/>
        </w:trPr>
        <w:tc>
          <w:tcPr>
            <w:tcW w:w="562" w:type="pct"/>
            <w:vMerge/>
            <w:shd w:val="clear" w:color="auto" w:fill="auto"/>
            <w:vAlign w:val="center"/>
          </w:tcPr>
          <w:p w14:paraId="54A2907F" w14:textId="77777777" w:rsidR="005F1219" w:rsidRPr="00DE45A6" w:rsidRDefault="005F1219" w:rsidP="00D772C5">
            <w:pPr>
              <w:jc w:val="center"/>
              <w:rPr>
                <w:sz w:val="16"/>
                <w:szCs w:val="16"/>
              </w:rPr>
            </w:pPr>
          </w:p>
        </w:tc>
        <w:tc>
          <w:tcPr>
            <w:tcW w:w="428" w:type="pct"/>
            <w:shd w:val="clear" w:color="auto" w:fill="auto"/>
            <w:vAlign w:val="center"/>
          </w:tcPr>
          <w:p w14:paraId="7B8E4468"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1BE335AE"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768F1D43"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6B62975C"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4055A6B9"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7.5</w:t>
            </w:r>
          </w:p>
        </w:tc>
        <w:tc>
          <w:tcPr>
            <w:tcW w:w="430" w:type="pct"/>
            <w:vAlign w:val="center"/>
          </w:tcPr>
          <w:p w14:paraId="30E9DC4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7</w:t>
            </w:r>
          </w:p>
        </w:tc>
        <w:tc>
          <w:tcPr>
            <w:tcW w:w="499" w:type="pct"/>
            <w:vAlign w:val="center"/>
          </w:tcPr>
          <w:p w14:paraId="16B3635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94%</w:t>
            </w:r>
          </w:p>
        </w:tc>
        <w:tc>
          <w:tcPr>
            <w:tcW w:w="430" w:type="pct"/>
            <w:vAlign w:val="center"/>
          </w:tcPr>
          <w:p w14:paraId="7AF5A24A" w14:textId="77777777" w:rsidR="005F1219" w:rsidRPr="00DE45A6" w:rsidRDefault="005F1219" w:rsidP="00D772C5">
            <w:pPr>
              <w:jc w:val="center"/>
              <w:rPr>
                <w:rFonts w:eastAsia="DengXian"/>
                <w:sz w:val="16"/>
                <w:szCs w:val="16"/>
              </w:rPr>
            </w:pPr>
          </w:p>
        </w:tc>
        <w:tc>
          <w:tcPr>
            <w:tcW w:w="429" w:type="pct"/>
            <w:vAlign w:val="center"/>
          </w:tcPr>
          <w:p w14:paraId="3C5FF3DC" w14:textId="77777777" w:rsidR="005F1219" w:rsidRPr="00DE45A6" w:rsidRDefault="005F1219" w:rsidP="00D772C5">
            <w:pPr>
              <w:jc w:val="center"/>
              <w:rPr>
                <w:rFonts w:eastAsia="DengXian"/>
                <w:sz w:val="16"/>
                <w:szCs w:val="16"/>
              </w:rPr>
            </w:pPr>
          </w:p>
        </w:tc>
        <w:tc>
          <w:tcPr>
            <w:tcW w:w="429" w:type="pct"/>
            <w:vAlign w:val="center"/>
          </w:tcPr>
          <w:p w14:paraId="481B05E1" w14:textId="77777777" w:rsidR="005F1219" w:rsidRPr="00DE45A6" w:rsidRDefault="005F1219" w:rsidP="00D772C5">
            <w:pPr>
              <w:jc w:val="center"/>
              <w:rPr>
                <w:rFonts w:eastAsia="DengXian"/>
                <w:sz w:val="16"/>
                <w:szCs w:val="16"/>
              </w:rPr>
            </w:pPr>
          </w:p>
        </w:tc>
        <w:tc>
          <w:tcPr>
            <w:tcW w:w="355" w:type="pct"/>
            <w:vAlign w:val="center"/>
          </w:tcPr>
          <w:p w14:paraId="4FBD631A"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p w14:paraId="2F8FB889" w14:textId="77777777" w:rsidR="005F1219" w:rsidRPr="00DE45A6" w:rsidRDefault="005F1219" w:rsidP="00D772C5">
            <w:pPr>
              <w:jc w:val="both"/>
              <w:rPr>
                <w:sz w:val="16"/>
                <w:szCs w:val="16"/>
              </w:rPr>
            </w:pPr>
            <w:r w:rsidRPr="00DE45A6">
              <w:rPr>
                <w:rFonts w:eastAsiaTheme="minorEastAsia"/>
                <w:sz w:val="16"/>
                <w:szCs w:val="16"/>
                <w:lang w:eastAsia="zh-CN"/>
              </w:rPr>
              <w:t>Note 2</w:t>
            </w:r>
          </w:p>
        </w:tc>
      </w:tr>
      <w:tr w:rsidR="005F1219" w:rsidRPr="0091371E" w14:paraId="78B8BFAF" w14:textId="77777777" w:rsidTr="00D772C5">
        <w:trPr>
          <w:trHeight w:val="283"/>
          <w:jc w:val="center"/>
        </w:trPr>
        <w:tc>
          <w:tcPr>
            <w:tcW w:w="562" w:type="pct"/>
            <w:vMerge/>
            <w:shd w:val="clear" w:color="auto" w:fill="auto"/>
            <w:vAlign w:val="center"/>
          </w:tcPr>
          <w:p w14:paraId="20F5F9EA" w14:textId="77777777" w:rsidR="005F1219" w:rsidRPr="00DE45A6" w:rsidRDefault="005F1219" w:rsidP="00D772C5">
            <w:pPr>
              <w:jc w:val="center"/>
              <w:rPr>
                <w:sz w:val="16"/>
                <w:szCs w:val="16"/>
              </w:rPr>
            </w:pPr>
          </w:p>
        </w:tc>
        <w:tc>
          <w:tcPr>
            <w:tcW w:w="428" w:type="pct"/>
            <w:shd w:val="clear" w:color="auto" w:fill="auto"/>
            <w:vAlign w:val="center"/>
          </w:tcPr>
          <w:p w14:paraId="1781391D"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5378BC5D"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9DF29C7"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20</w:t>
            </w:r>
          </w:p>
        </w:tc>
        <w:tc>
          <w:tcPr>
            <w:tcW w:w="290" w:type="pct"/>
            <w:vAlign w:val="center"/>
          </w:tcPr>
          <w:p w14:paraId="6152AA02"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3B50EC16"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3.5</w:t>
            </w:r>
          </w:p>
        </w:tc>
        <w:tc>
          <w:tcPr>
            <w:tcW w:w="430" w:type="pct"/>
            <w:vAlign w:val="center"/>
          </w:tcPr>
          <w:p w14:paraId="2A7DEE45"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w:t>
            </w:r>
          </w:p>
        </w:tc>
        <w:tc>
          <w:tcPr>
            <w:tcW w:w="499" w:type="pct"/>
            <w:vAlign w:val="center"/>
          </w:tcPr>
          <w:p w14:paraId="3C2AA495"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93%</w:t>
            </w:r>
          </w:p>
        </w:tc>
        <w:tc>
          <w:tcPr>
            <w:tcW w:w="430" w:type="pct"/>
            <w:vAlign w:val="center"/>
          </w:tcPr>
          <w:p w14:paraId="4AF8C7F6" w14:textId="77777777" w:rsidR="005F1219" w:rsidRPr="00DE45A6" w:rsidRDefault="005F1219" w:rsidP="00D772C5">
            <w:pPr>
              <w:jc w:val="center"/>
              <w:rPr>
                <w:rFonts w:eastAsia="DengXian"/>
                <w:sz w:val="16"/>
                <w:szCs w:val="16"/>
              </w:rPr>
            </w:pPr>
          </w:p>
        </w:tc>
        <w:tc>
          <w:tcPr>
            <w:tcW w:w="429" w:type="pct"/>
            <w:vAlign w:val="center"/>
          </w:tcPr>
          <w:p w14:paraId="451C0E6B" w14:textId="77777777" w:rsidR="005F1219" w:rsidRPr="00DE45A6" w:rsidRDefault="005F1219" w:rsidP="00D772C5">
            <w:pPr>
              <w:jc w:val="center"/>
              <w:rPr>
                <w:rFonts w:eastAsia="DengXian"/>
                <w:sz w:val="16"/>
                <w:szCs w:val="16"/>
              </w:rPr>
            </w:pPr>
          </w:p>
        </w:tc>
        <w:tc>
          <w:tcPr>
            <w:tcW w:w="429" w:type="pct"/>
            <w:vAlign w:val="center"/>
          </w:tcPr>
          <w:p w14:paraId="606207D8" w14:textId="77777777" w:rsidR="005F1219" w:rsidRPr="00DE45A6" w:rsidRDefault="005F1219" w:rsidP="00D772C5">
            <w:pPr>
              <w:jc w:val="center"/>
              <w:rPr>
                <w:rFonts w:eastAsia="DengXian"/>
                <w:sz w:val="16"/>
                <w:szCs w:val="16"/>
              </w:rPr>
            </w:pPr>
          </w:p>
        </w:tc>
        <w:tc>
          <w:tcPr>
            <w:tcW w:w="355" w:type="pct"/>
            <w:vAlign w:val="center"/>
          </w:tcPr>
          <w:p w14:paraId="2BD3D5AB"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tc>
      </w:tr>
      <w:tr w:rsidR="005F1219" w:rsidRPr="0091371E" w14:paraId="08985CFD" w14:textId="77777777" w:rsidTr="00D772C5">
        <w:trPr>
          <w:trHeight w:val="283"/>
          <w:jc w:val="center"/>
        </w:trPr>
        <w:tc>
          <w:tcPr>
            <w:tcW w:w="562" w:type="pct"/>
            <w:vMerge/>
            <w:shd w:val="clear" w:color="auto" w:fill="auto"/>
            <w:vAlign w:val="center"/>
          </w:tcPr>
          <w:p w14:paraId="629E901D" w14:textId="77777777" w:rsidR="005F1219" w:rsidRPr="00DE45A6" w:rsidRDefault="005F1219" w:rsidP="00D772C5">
            <w:pPr>
              <w:jc w:val="center"/>
              <w:rPr>
                <w:sz w:val="16"/>
                <w:szCs w:val="16"/>
              </w:rPr>
            </w:pPr>
          </w:p>
        </w:tc>
        <w:tc>
          <w:tcPr>
            <w:tcW w:w="428" w:type="pct"/>
            <w:shd w:val="clear" w:color="auto" w:fill="auto"/>
            <w:vAlign w:val="center"/>
          </w:tcPr>
          <w:p w14:paraId="780B85F8" w14:textId="77777777" w:rsidR="005F1219" w:rsidRPr="00DE45A6" w:rsidRDefault="005F1219" w:rsidP="00D772C5">
            <w:pPr>
              <w:jc w:val="center"/>
              <w:rPr>
                <w:rFonts w:eastAsia="DengXian"/>
                <w:sz w:val="16"/>
                <w:szCs w:val="16"/>
              </w:rPr>
            </w:pPr>
            <w:r w:rsidRPr="00DE45A6">
              <w:rPr>
                <w:rFonts w:eastAsia="DengXian"/>
                <w:sz w:val="16"/>
                <w:szCs w:val="16"/>
              </w:rPr>
              <w:t>0.2</w:t>
            </w:r>
          </w:p>
        </w:tc>
        <w:tc>
          <w:tcPr>
            <w:tcW w:w="308" w:type="pct"/>
            <w:vAlign w:val="center"/>
          </w:tcPr>
          <w:p w14:paraId="6D1F6856"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68F2A526" w14:textId="77777777" w:rsidR="005F1219" w:rsidRPr="00DE45A6" w:rsidRDefault="005F1219" w:rsidP="00D772C5">
            <w:pPr>
              <w:jc w:val="center"/>
              <w:rPr>
                <w:rFonts w:eastAsia="DengXian"/>
                <w:sz w:val="16"/>
                <w:szCs w:val="16"/>
              </w:rPr>
            </w:pPr>
            <w:r w:rsidRPr="00DE45A6">
              <w:rPr>
                <w:rFonts w:eastAsia="DengXian"/>
                <w:sz w:val="16"/>
                <w:szCs w:val="16"/>
              </w:rPr>
              <w:t>20</w:t>
            </w:r>
          </w:p>
        </w:tc>
        <w:tc>
          <w:tcPr>
            <w:tcW w:w="290" w:type="pct"/>
            <w:vAlign w:val="center"/>
          </w:tcPr>
          <w:p w14:paraId="3FB69106" w14:textId="77777777" w:rsidR="005F1219" w:rsidRPr="00DE45A6" w:rsidRDefault="005F1219" w:rsidP="00D772C5">
            <w:pPr>
              <w:jc w:val="center"/>
              <w:rPr>
                <w:rFonts w:eastAsia="DengXian"/>
                <w:sz w:val="16"/>
                <w:szCs w:val="16"/>
              </w:rPr>
            </w:pPr>
            <w:r w:rsidRPr="00DE45A6">
              <w:rPr>
                <w:rFonts w:eastAsia="DengXian"/>
                <w:sz w:val="16"/>
                <w:szCs w:val="16"/>
              </w:rPr>
              <w:t>30</w:t>
            </w:r>
          </w:p>
        </w:tc>
        <w:tc>
          <w:tcPr>
            <w:tcW w:w="375" w:type="pct"/>
            <w:vAlign w:val="center"/>
          </w:tcPr>
          <w:p w14:paraId="59E6746F" w14:textId="77777777" w:rsidR="005F1219" w:rsidRPr="00DE45A6" w:rsidRDefault="005F1219" w:rsidP="00D772C5">
            <w:pPr>
              <w:jc w:val="center"/>
              <w:rPr>
                <w:rFonts w:eastAsia="DengXian"/>
                <w:sz w:val="16"/>
                <w:szCs w:val="16"/>
              </w:rPr>
            </w:pPr>
            <w:r w:rsidRPr="00DE45A6">
              <w:rPr>
                <w:rFonts w:eastAsia="DengXian"/>
                <w:sz w:val="16"/>
                <w:szCs w:val="16"/>
              </w:rPr>
              <w:t>3.5</w:t>
            </w:r>
          </w:p>
        </w:tc>
        <w:tc>
          <w:tcPr>
            <w:tcW w:w="430" w:type="pct"/>
            <w:vAlign w:val="center"/>
          </w:tcPr>
          <w:p w14:paraId="790DBDAF" w14:textId="77777777" w:rsidR="005F1219" w:rsidRPr="00DE45A6" w:rsidRDefault="005F1219" w:rsidP="00D772C5">
            <w:pPr>
              <w:jc w:val="center"/>
              <w:rPr>
                <w:rFonts w:eastAsia="DengXian"/>
                <w:sz w:val="16"/>
                <w:szCs w:val="16"/>
              </w:rPr>
            </w:pPr>
            <w:r w:rsidRPr="00DE45A6">
              <w:rPr>
                <w:rFonts w:eastAsia="DengXian"/>
                <w:sz w:val="16"/>
                <w:szCs w:val="16"/>
              </w:rPr>
              <w:t>3</w:t>
            </w:r>
          </w:p>
        </w:tc>
        <w:tc>
          <w:tcPr>
            <w:tcW w:w="499" w:type="pct"/>
            <w:vAlign w:val="center"/>
          </w:tcPr>
          <w:p w14:paraId="1F32C9FA" w14:textId="77777777" w:rsidR="005F1219" w:rsidRPr="00DE45A6" w:rsidRDefault="005F1219" w:rsidP="00D772C5">
            <w:pPr>
              <w:jc w:val="center"/>
              <w:rPr>
                <w:rFonts w:eastAsia="DengXian"/>
                <w:sz w:val="16"/>
                <w:szCs w:val="16"/>
              </w:rPr>
            </w:pPr>
            <w:r w:rsidRPr="00DE45A6">
              <w:rPr>
                <w:rFonts w:eastAsia="DengXian"/>
                <w:sz w:val="16"/>
                <w:szCs w:val="16"/>
              </w:rPr>
              <w:t>93%</w:t>
            </w:r>
          </w:p>
        </w:tc>
        <w:tc>
          <w:tcPr>
            <w:tcW w:w="430" w:type="pct"/>
            <w:vAlign w:val="center"/>
          </w:tcPr>
          <w:p w14:paraId="7A7B48C5" w14:textId="77777777" w:rsidR="005F1219" w:rsidRPr="00DE45A6" w:rsidRDefault="005F1219" w:rsidP="00D772C5">
            <w:pPr>
              <w:jc w:val="center"/>
              <w:rPr>
                <w:rFonts w:eastAsia="DengXian"/>
                <w:sz w:val="16"/>
                <w:szCs w:val="16"/>
              </w:rPr>
            </w:pPr>
          </w:p>
        </w:tc>
        <w:tc>
          <w:tcPr>
            <w:tcW w:w="429" w:type="pct"/>
            <w:vAlign w:val="center"/>
          </w:tcPr>
          <w:p w14:paraId="66A39C4F" w14:textId="77777777" w:rsidR="005F1219" w:rsidRPr="00DE45A6" w:rsidRDefault="005F1219" w:rsidP="00D772C5">
            <w:pPr>
              <w:jc w:val="center"/>
              <w:rPr>
                <w:rFonts w:eastAsia="DengXian"/>
                <w:sz w:val="16"/>
                <w:szCs w:val="16"/>
              </w:rPr>
            </w:pPr>
          </w:p>
        </w:tc>
        <w:tc>
          <w:tcPr>
            <w:tcW w:w="429" w:type="pct"/>
            <w:vAlign w:val="center"/>
          </w:tcPr>
          <w:p w14:paraId="2DB06E86" w14:textId="77777777" w:rsidR="005F1219" w:rsidRPr="00DE45A6" w:rsidRDefault="005F1219" w:rsidP="00D772C5">
            <w:pPr>
              <w:jc w:val="center"/>
              <w:rPr>
                <w:rFonts w:eastAsia="DengXian"/>
                <w:sz w:val="16"/>
                <w:szCs w:val="16"/>
              </w:rPr>
            </w:pPr>
          </w:p>
        </w:tc>
        <w:tc>
          <w:tcPr>
            <w:tcW w:w="355" w:type="pct"/>
            <w:vAlign w:val="center"/>
          </w:tcPr>
          <w:p w14:paraId="648CCCC4"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r>
              <w:rPr>
                <w:rFonts w:eastAsiaTheme="minorEastAsia"/>
                <w:sz w:val="16"/>
                <w:szCs w:val="16"/>
                <w:lang w:eastAsia="zh-CN"/>
              </w:rPr>
              <w:t>,4</w:t>
            </w:r>
          </w:p>
        </w:tc>
      </w:tr>
      <w:tr w:rsidR="005F1219" w:rsidRPr="0091371E" w14:paraId="00B5955A" w14:textId="77777777" w:rsidTr="00D772C5">
        <w:trPr>
          <w:trHeight w:val="283"/>
          <w:jc w:val="center"/>
        </w:trPr>
        <w:tc>
          <w:tcPr>
            <w:tcW w:w="562" w:type="pct"/>
            <w:vMerge/>
            <w:shd w:val="clear" w:color="auto" w:fill="auto"/>
            <w:vAlign w:val="center"/>
          </w:tcPr>
          <w:p w14:paraId="58340AF5" w14:textId="77777777" w:rsidR="005F1219" w:rsidRPr="00DE45A6" w:rsidRDefault="005F1219" w:rsidP="00D772C5">
            <w:pPr>
              <w:jc w:val="center"/>
              <w:rPr>
                <w:sz w:val="16"/>
                <w:szCs w:val="16"/>
              </w:rPr>
            </w:pPr>
          </w:p>
        </w:tc>
        <w:tc>
          <w:tcPr>
            <w:tcW w:w="428" w:type="pct"/>
            <w:shd w:val="clear" w:color="auto" w:fill="auto"/>
            <w:vAlign w:val="center"/>
          </w:tcPr>
          <w:p w14:paraId="5F9549EB" w14:textId="77777777" w:rsidR="005F1219" w:rsidRPr="00DE45A6" w:rsidRDefault="005F1219" w:rsidP="00D772C5">
            <w:pPr>
              <w:jc w:val="center"/>
              <w:rPr>
                <w:sz w:val="16"/>
                <w:szCs w:val="16"/>
              </w:rPr>
            </w:pPr>
            <w:r w:rsidRPr="00DE45A6">
              <w:rPr>
                <w:rFonts w:eastAsia="DengXian"/>
                <w:sz w:val="16"/>
                <w:szCs w:val="16"/>
              </w:rPr>
              <w:t>0.2</w:t>
            </w:r>
          </w:p>
        </w:tc>
        <w:tc>
          <w:tcPr>
            <w:tcW w:w="308" w:type="pct"/>
            <w:vAlign w:val="center"/>
          </w:tcPr>
          <w:p w14:paraId="7D41B24E" w14:textId="77777777" w:rsidR="005F1219" w:rsidRPr="00DE45A6" w:rsidRDefault="005F1219" w:rsidP="00D772C5">
            <w:pPr>
              <w:jc w:val="center"/>
              <w:rPr>
                <w:rFonts w:eastAsiaTheme="minorEastAsia"/>
                <w:sz w:val="16"/>
                <w:szCs w:val="16"/>
                <w:lang w:eastAsia="zh-CN"/>
              </w:rPr>
            </w:pPr>
            <w:r w:rsidRPr="00DE45A6">
              <w:rPr>
                <w:rFonts w:eastAsiaTheme="minorEastAsia"/>
                <w:sz w:val="16"/>
                <w:szCs w:val="16"/>
                <w:lang w:eastAsia="zh-CN"/>
              </w:rPr>
              <w:t>10</w:t>
            </w:r>
          </w:p>
        </w:tc>
        <w:tc>
          <w:tcPr>
            <w:tcW w:w="465" w:type="pct"/>
            <w:vAlign w:val="center"/>
          </w:tcPr>
          <w:p w14:paraId="5C6256CA"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10</w:t>
            </w:r>
          </w:p>
        </w:tc>
        <w:tc>
          <w:tcPr>
            <w:tcW w:w="290" w:type="pct"/>
            <w:vAlign w:val="center"/>
          </w:tcPr>
          <w:p w14:paraId="43A87859"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30</w:t>
            </w:r>
          </w:p>
        </w:tc>
        <w:tc>
          <w:tcPr>
            <w:tcW w:w="375" w:type="pct"/>
            <w:vAlign w:val="center"/>
          </w:tcPr>
          <w:p w14:paraId="311DB690"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6.5</w:t>
            </w:r>
          </w:p>
        </w:tc>
        <w:tc>
          <w:tcPr>
            <w:tcW w:w="430" w:type="pct"/>
            <w:vAlign w:val="center"/>
          </w:tcPr>
          <w:p w14:paraId="5BF1900C"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6</w:t>
            </w:r>
          </w:p>
        </w:tc>
        <w:tc>
          <w:tcPr>
            <w:tcW w:w="499" w:type="pct"/>
            <w:vAlign w:val="center"/>
          </w:tcPr>
          <w:p w14:paraId="5D2FFF1D" w14:textId="77777777" w:rsidR="005F1219" w:rsidRPr="00DE45A6" w:rsidRDefault="005F1219" w:rsidP="00D772C5">
            <w:pPr>
              <w:jc w:val="center"/>
              <w:rPr>
                <w:rFonts w:eastAsiaTheme="minorEastAsia"/>
                <w:sz w:val="16"/>
                <w:szCs w:val="16"/>
                <w:lang w:eastAsia="zh-CN"/>
              </w:rPr>
            </w:pPr>
            <w:r w:rsidRPr="00DE45A6">
              <w:rPr>
                <w:rFonts w:eastAsia="DengXian"/>
                <w:sz w:val="16"/>
                <w:szCs w:val="16"/>
              </w:rPr>
              <w:t>95%</w:t>
            </w:r>
          </w:p>
        </w:tc>
        <w:tc>
          <w:tcPr>
            <w:tcW w:w="430" w:type="pct"/>
            <w:vAlign w:val="center"/>
          </w:tcPr>
          <w:p w14:paraId="155AE4D0" w14:textId="77777777" w:rsidR="005F1219" w:rsidRPr="00DE45A6" w:rsidRDefault="005F1219" w:rsidP="00D772C5">
            <w:pPr>
              <w:jc w:val="center"/>
              <w:rPr>
                <w:rFonts w:eastAsia="DengXian"/>
                <w:sz w:val="16"/>
                <w:szCs w:val="16"/>
              </w:rPr>
            </w:pPr>
          </w:p>
        </w:tc>
        <w:tc>
          <w:tcPr>
            <w:tcW w:w="429" w:type="pct"/>
            <w:vAlign w:val="center"/>
          </w:tcPr>
          <w:p w14:paraId="5B08BAE8" w14:textId="77777777" w:rsidR="005F1219" w:rsidRPr="00DE45A6" w:rsidRDefault="005F1219" w:rsidP="00D772C5">
            <w:pPr>
              <w:jc w:val="center"/>
              <w:rPr>
                <w:rFonts w:eastAsia="DengXian"/>
                <w:sz w:val="16"/>
                <w:szCs w:val="16"/>
              </w:rPr>
            </w:pPr>
          </w:p>
        </w:tc>
        <w:tc>
          <w:tcPr>
            <w:tcW w:w="429" w:type="pct"/>
            <w:vAlign w:val="center"/>
          </w:tcPr>
          <w:p w14:paraId="78F72AB9" w14:textId="77777777" w:rsidR="005F1219" w:rsidRPr="00DE45A6" w:rsidRDefault="005F1219" w:rsidP="00D772C5">
            <w:pPr>
              <w:jc w:val="center"/>
              <w:rPr>
                <w:rFonts w:eastAsia="DengXian"/>
                <w:sz w:val="16"/>
                <w:szCs w:val="16"/>
              </w:rPr>
            </w:pPr>
          </w:p>
        </w:tc>
        <w:tc>
          <w:tcPr>
            <w:tcW w:w="355" w:type="pct"/>
            <w:vAlign w:val="center"/>
          </w:tcPr>
          <w:p w14:paraId="3D2EF03F"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1</w:t>
            </w:r>
          </w:p>
          <w:p w14:paraId="4CC3703C" w14:textId="77777777" w:rsidR="005F1219" w:rsidRPr="00DE45A6" w:rsidRDefault="005F1219" w:rsidP="00D772C5">
            <w:pPr>
              <w:jc w:val="both"/>
              <w:rPr>
                <w:rFonts w:eastAsiaTheme="minorEastAsia"/>
                <w:sz w:val="16"/>
                <w:szCs w:val="16"/>
                <w:lang w:eastAsia="zh-CN"/>
              </w:rPr>
            </w:pPr>
            <w:r w:rsidRPr="00DE45A6">
              <w:rPr>
                <w:rFonts w:eastAsiaTheme="minorEastAsia"/>
                <w:sz w:val="16"/>
                <w:szCs w:val="16"/>
                <w:lang w:eastAsia="zh-CN"/>
              </w:rPr>
              <w:t>Note 3</w:t>
            </w:r>
          </w:p>
        </w:tc>
      </w:tr>
      <w:tr w:rsidR="005F1219" w:rsidRPr="00E77C9B" w14:paraId="11FF5823" w14:textId="77777777" w:rsidTr="00D772C5">
        <w:trPr>
          <w:trHeight w:hRule="exact" w:val="861"/>
          <w:jc w:val="center"/>
        </w:trPr>
        <w:tc>
          <w:tcPr>
            <w:tcW w:w="5000" w:type="pct"/>
            <w:gridSpan w:val="12"/>
            <w:shd w:val="clear" w:color="auto" w:fill="auto"/>
            <w:vAlign w:val="center"/>
          </w:tcPr>
          <w:p w14:paraId="512F5238" w14:textId="77777777" w:rsidR="005F1219" w:rsidRPr="00C51BD0" w:rsidRDefault="005F1219" w:rsidP="00D772C5">
            <w:pPr>
              <w:jc w:val="both"/>
              <w:rPr>
                <w:rFonts w:eastAsiaTheme="minorEastAsia"/>
                <w:sz w:val="16"/>
                <w:szCs w:val="16"/>
                <w:lang w:eastAsia="zh-CN"/>
              </w:rPr>
            </w:pPr>
            <w:r w:rsidRPr="00C51BD0">
              <w:rPr>
                <w:rFonts w:eastAsiaTheme="minorEastAsia" w:hint="eastAsia"/>
                <w:sz w:val="16"/>
                <w:szCs w:val="16"/>
                <w:lang w:eastAsia="zh-CN"/>
              </w:rPr>
              <w:lastRenderedPageBreak/>
              <w:t>N</w:t>
            </w:r>
            <w:r w:rsidRPr="00C51BD0">
              <w:rPr>
                <w:rFonts w:eastAsiaTheme="minorEastAsia"/>
                <w:sz w:val="16"/>
                <w:szCs w:val="16"/>
                <w:lang w:eastAsia="zh-CN"/>
              </w:rPr>
              <w:t>ote 1: DDDUU</w:t>
            </w:r>
          </w:p>
          <w:p w14:paraId="1F7214D9" w14:textId="77777777" w:rsidR="005F1219" w:rsidRDefault="005F1219" w:rsidP="00D772C5">
            <w:pPr>
              <w:jc w:val="both"/>
              <w:rPr>
                <w:rFonts w:eastAsiaTheme="minorEastAsia"/>
                <w:sz w:val="16"/>
                <w:szCs w:val="16"/>
                <w:lang w:eastAsia="zh-CN"/>
              </w:rPr>
            </w:pPr>
            <w:r w:rsidRPr="00C51BD0">
              <w:rPr>
                <w:rFonts w:eastAsiaTheme="minorEastAsia" w:hint="eastAsia"/>
                <w:sz w:val="16"/>
                <w:szCs w:val="16"/>
                <w:lang w:eastAsia="zh-CN"/>
              </w:rPr>
              <w:t>Not</w:t>
            </w:r>
            <w:r w:rsidRPr="00C51BD0">
              <w:rPr>
                <w:rFonts w:eastAsiaTheme="minorEastAsia"/>
                <w:sz w:val="16"/>
                <w:szCs w:val="16"/>
                <w:lang w:eastAsia="zh-CN"/>
              </w:rPr>
              <w:t xml:space="preserve">e 2: </w:t>
            </w:r>
            <w:r>
              <w:rPr>
                <w:rFonts w:eastAsiaTheme="minorEastAsia"/>
                <w:sz w:val="16"/>
                <w:szCs w:val="16"/>
                <w:lang w:eastAsia="zh-CN"/>
              </w:rPr>
              <w:t>Bandwidth: 400MHz</w:t>
            </w:r>
          </w:p>
          <w:p w14:paraId="76969A5A" w14:textId="77777777" w:rsidR="005F1219"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DA scheduler</w:t>
            </w:r>
          </w:p>
          <w:p w14:paraId="0AAC6084" w14:textId="77777777" w:rsidR="005F1219" w:rsidRPr="00C51BD0" w:rsidRDefault="005F1219" w:rsidP="00D772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With jitter</w:t>
            </w:r>
          </w:p>
        </w:tc>
      </w:tr>
    </w:tbl>
    <w:p w14:paraId="0BE4E254" w14:textId="77777777" w:rsidR="005F1219" w:rsidRDefault="005F1219" w:rsidP="005F1219">
      <w:pPr>
        <w:spacing w:before="120" w:after="120" w:line="276" w:lineRule="auto"/>
        <w:rPr>
          <w:b/>
          <w:bCs/>
          <w:u w:val="single"/>
        </w:rPr>
      </w:pPr>
    </w:p>
    <w:p w14:paraId="22242BD4" w14:textId="77777777" w:rsidR="005F1219" w:rsidRPr="00282D72" w:rsidRDefault="005F1219" w:rsidP="005F1219">
      <w:pPr>
        <w:spacing w:before="120" w:after="120" w:line="276" w:lineRule="auto"/>
        <w:jc w:val="both"/>
        <w:rPr>
          <w:rFonts w:eastAsiaTheme="minorEastAsia"/>
          <w:b/>
          <w:bCs/>
          <w:u w:val="single"/>
          <w:lang w:eastAsia="zh-CN"/>
        </w:rPr>
      </w:pPr>
    </w:p>
    <w:p w14:paraId="0950A365" w14:textId="77777777" w:rsidR="005F1219" w:rsidRDefault="005F1219">
      <w:pPr>
        <w:rPr>
          <w:rFonts w:eastAsiaTheme="minorEastAsia"/>
          <w:szCs w:val="20"/>
          <w:lang w:eastAsia="zh-CN"/>
        </w:rPr>
      </w:pPr>
    </w:p>
    <w:p w14:paraId="54D5FF43" w14:textId="77777777" w:rsidR="007F0F34" w:rsidRDefault="007F0F34"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eastAsia="zh-CN"/>
        </w:rPr>
        <w:sectPr w:rsidR="007F0F34" w:rsidSect="00704A3F">
          <w:pgSz w:w="11906" w:h="16838"/>
          <w:pgMar w:top="1440" w:right="1080" w:bottom="1440" w:left="1080" w:header="709" w:footer="709" w:gutter="0"/>
          <w:cols w:space="708"/>
          <w:docGrid w:linePitch="360"/>
        </w:sectPr>
      </w:pPr>
    </w:p>
    <w:p w14:paraId="4E4BA3C2" w14:textId="4297CE66" w:rsidR="005F1219" w:rsidRPr="00B9254D" w:rsidRDefault="005F1219" w:rsidP="005F1219">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eastAsia="zh-CN"/>
        </w:rPr>
      </w:pPr>
      <w:r w:rsidRPr="00B9254D">
        <w:rPr>
          <w:rFonts w:ascii="Arial" w:eastAsia="SimSun" w:hAnsi="Arial"/>
          <w:sz w:val="36"/>
          <w:szCs w:val="36"/>
          <w:lang w:eastAsia="zh-CN"/>
        </w:rPr>
        <w:lastRenderedPageBreak/>
        <w:t>A</w:t>
      </w:r>
      <w:r>
        <w:rPr>
          <w:rFonts w:ascii="Arial" w:eastAsia="SimSun" w:hAnsi="Arial"/>
          <w:sz w:val="36"/>
          <w:szCs w:val="36"/>
          <w:lang w:eastAsia="zh-CN"/>
        </w:rPr>
        <w:t>nnex</w:t>
      </w:r>
      <w:r w:rsidRPr="00B9254D">
        <w:rPr>
          <w:rFonts w:ascii="Arial" w:eastAsia="SimSun" w:hAnsi="Arial"/>
          <w:sz w:val="36"/>
          <w:szCs w:val="36"/>
          <w:lang w:eastAsia="zh-CN"/>
        </w:rPr>
        <w:t> </w:t>
      </w:r>
      <w:r>
        <w:rPr>
          <w:rFonts w:ascii="Arial" w:eastAsia="SimSun" w:hAnsi="Arial"/>
          <w:sz w:val="36"/>
          <w:szCs w:val="36"/>
          <w:lang w:eastAsia="zh-CN"/>
        </w:rPr>
        <w:t>D</w:t>
      </w:r>
      <w:r w:rsidRPr="00B9254D">
        <w:rPr>
          <w:rFonts w:ascii="Arial" w:eastAsia="SimSun" w:hAnsi="Arial"/>
          <w:sz w:val="36"/>
          <w:szCs w:val="36"/>
          <w:lang w:eastAsia="zh-CN"/>
        </w:rPr>
        <w:t>: Mobility Evaluation Results</w:t>
      </w:r>
    </w:p>
    <w:p w14:paraId="46D62CE8" w14:textId="77777777" w:rsidR="005F1219" w:rsidRPr="00FC2E7F" w:rsidRDefault="005F1219" w:rsidP="005F1219">
      <w:pPr>
        <w:spacing w:before="120" w:after="120" w:line="276" w:lineRule="auto"/>
        <w:jc w:val="both"/>
        <w:rPr>
          <w:rFonts w:eastAsiaTheme="minorEastAsia"/>
          <w:lang w:eastAsia="zh-CN"/>
        </w:rPr>
      </w:pPr>
      <w:r>
        <w:rPr>
          <w:rFonts w:eastAsiaTheme="minorEastAsia" w:hint="eastAsia"/>
          <w:lang w:eastAsia="zh-CN"/>
        </w:rPr>
        <w:t>T</w:t>
      </w:r>
      <w:r>
        <w:rPr>
          <w:rFonts w:eastAsiaTheme="minorEastAsia"/>
          <w:lang w:eastAsia="zh-CN"/>
        </w:rPr>
        <w:t>BD</w:t>
      </w:r>
    </w:p>
    <w:bookmarkEnd w:id="1"/>
    <w:p w14:paraId="6A8A2477" w14:textId="77777777" w:rsidR="005F1219" w:rsidRDefault="005F1219">
      <w:pPr>
        <w:rPr>
          <w:rFonts w:eastAsiaTheme="minorEastAsia"/>
          <w:szCs w:val="20"/>
          <w:lang w:eastAsia="zh-CN"/>
        </w:rPr>
      </w:pPr>
    </w:p>
    <w:sectPr w:rsidR="005F1219"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AEAB" w14:textId="77777777" w:rsidR="00ED151E" w:rsidRDefault="00ED151E">
      <w:r>
        <w:separator/>
      </w:r>
    </w:p>
  </w:endnote>
  <w:endnote w:type="continuationSeparator" w:id="0">
    <w:p w14:paraId="372E144B" w14:textId="77777777" w:rsidR="00ED151E" w:rsidRDefault="00ED151E">
      <w:r>
        <w:continuationSeparator/>
      </w:r>
    </w:p>
  </w:endnote>
  <w:endnote w:type="continuationNotice" w:id="1">
    <w:p w14:paraId="46385A30" w14:textId="77777777" w:rsidR="00ED151E" w:rsidRDefault="00ED1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7E82" w14:textId="77777777" w:rsidR="00DE639A" w:rsidRDefault="00DE6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563C" w14:textId="77777777" w:rsidR="00DE639A" w:rsidRDefault="00DE6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DCA7" w14:textId="77777777" w:rsidR="00DE639A" w:rsidRDefault="00DE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0F8" w14:textId="77777777" w:rsidR="00ED151E" w:rsidRDefault="00ED151E">
      <w:r>
        <w:separator/>
      </w:r>
    </w:p>
  </w:footnote>
  <w:footnote w:type="continuationSeparator" w:id="0">
    <w:p w14:paraId="587DDCFD" w14:textId="77777777" w:rsidR="00ED151E" w:rsidRDefault="00ED151E">
      <w:r>
        <w:continuationSeparator/>
      </w:r>
    </w:p>
  </w:footnote>
  <w:footnote w:type="continuationNotice" w:id="1">
    <w:p w14:paraId="0F2651CC" w14:textId="77777777" w:rsidR="00ED151E" w:rsidRDefault="00ED1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5B7" w14:textId="77777777" w:rsidR="00DE639A" w:rsidRDefault="00DE6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605D" w14:textId="77777777" w:rsidR="00DE639A" w:rsidRDefault="00DE6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7623" w14:textId="77777777" w:rsidR="00DE639A" w:rsidRDefault="00DE63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D18B" w14:textId="77777777" w:rsidR="002A598F" w:rsidRDefault="002A598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6"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0" w15:restartNumberingAfterBreak="0">
    <w:nsid w:val="49E928FF"/>
    <w:multiLevelType w:val="hybridMultilevel"/>
    <w:tmpl w:val="F0F465E6"/>
    <w:lvl w:ilvl="0" w:tplc="1A1AA438">
      <w:start w:val="5"/>
      <w:numFmt w:val="bullet"/>
      <w:lvlText w:val="-"/>
      <w:lvlJc w:val="left"/>
      <w:pPr>
        <w:ind w:left="-2100" w:hanging="420"/>
      </w:pPr>
      <w:rPr>
        <w:rFonts w:ascii="Times New Roman" w:eastAsia="SimSun"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6"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8"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6"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3" w15:restartNumberingAfterBreak="0">
    <w:nsid w:val="6ED52843"/>
    <w:multiLevelType w:val="hybridMultilevel"/>
    <w:tmpl w:val="86B428C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2"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1"/>
  </w:num>
  <w:num w:numId="2">
    <w:abstractNumId w:val="37"/>
  </w:num>
  <w:num w:numId="3">
    <w:abstractNumId w:val="56"/>
  </w:num>
  <w:num w:numId="4">
    <w:abstractNumId w:val="25"/>
  </w:num>
  <w:num w:numId="5">
    <w:abstractNumId w:val="52"/>
  </w:num>
  <w:num w:numId="6">
    <w:abstractNumId w:val="62"/>
  </w:num>
  <w:num w:numId="7">
    <w:abstractNumId w:val="35"/>
  </w:num>
  <w:num w:numId="8">
    <w:abstractNumId w:val="42"/>
  </w:num>
  <w:num w:numId="9">
    <w:abstractNumId w:val="3"/>
  </w:num>
  <w:num w:numId="10">
    <w:abstractNumId w:val="31"/>
  </w:num>
  <w:num w:numId="11">
    <w:abstractNumId w:val="60"/>
  </w:num>
  <w:num w:numId="12">
    <w:abstractNumId w:val="44"/>
  </w:num>
  <w:num w:numId="13">
    <w:abstractNumId w:val="39"/>
  </w:num>
  <w:num w:numId="14">
    <w:abstractNumId w:val="5"/>
  </w:num>
  <w:num w:numId="15">
    <w:abstractNumId w:val="55"/>
  </w:num>
  <w:num w:numId="16">
    <w:abstractNumId w:val="49"/>
  </w:num>
  <w:num w:numId="17">
    <w:abstractNumId w:val="54"/>
  </w:num>
  <w:num w:numId="18">
    <w:abstractNumId w:val="43"/>
  </w:num>
  <w:num w:numId="19">
    <w:abstractNumId w:val="28"/>
  </w:num>
  <w:num w:numId="20">
    <w:abstractNumId w:val="23"/>
  </w:num>
  <w:num w:numId="21">
    <w:abstractNumId w:val="30"/>
  </w:num>
  <w:num w:numId="22">
    <w:abstractNumId w:val="14"/>
  </w:num>
  <w:num w:numId="23">
    <w:abstractNumId w:val="4"/>
  </w:num>
  <w:num w:numId="24">
    <w:abstractNumId w:val="9"/>
  </w:num>
  <w:num w:numId="25">
    <w:abstractNumId w:val="17"/>
  </w:num>
  <w:num w:numId="26">
    <w:abstractNumId w:val="19"/>
  </w:num>
  <w:num w:numId="27">
    <w:abstractNumId w:val="13"/>
  </w:num>
  <w:num w:numId="28">
    <w:abstractNumId w:val="0"/>
  </w:num>
  <w:num w:numId="29">
    <w:abstractNumId w:val="57"/>
  </w:num>
  <w:num w:numId="30">
    <w:abstractNumId w:val="21"/>
  </w:num>
  <w:num w:numId="31">
    <w:abstractNumId w:val="27"/>
  </w:num>
  <w:num w:numId="32">
    <w:abstractNumId w:val="26"/>
  </w:num>
  <w:num w:numId="33">
    <w:abstractNumId w:val="10"/>
  </w:num>
  <w:num w:numId="34">
    <w:abstractNumId w:val="53"/>
  </w:num>
  <w:num w:numId="35">
    <w:abstractNumId w:val="33"/>
  </w:num>
  <w:num w:numId="36">
    <w:abstractNumId w:val="8"/>
  </w:num>
  <w:num w:numId="37">
    <w:abstractNumId w:val="12"/>
  </w:num>
  <w:num w:numId="38">
    <w:abstractNumId w:val="16"/>
  </w:num>
  <w:num w:numId="39">
    <w:abstractNumId w:val="46"/>
  </w:num>
  <w:num w:numId="40">
    <w:abstractNumId w:val="7"/>
  </w:num>
  <w:num w:numId="41">
    <w:abstractNumId w:val="34"/>
  </w:num>
  <w:num w:numId="42">
    <w:abstractNumId w:val="45"/>
  </w:num>
  <w:num w:numId="43">
    <w:abstractNumId w:val="29"/>
  </w:num>
  <w:num w:numId="44">
    <w:abstractNumId w:val="2"/>
  </w:num>
  <w:num w:numId="45">
    <w:abstractNumId w:val="58"/>
  </w:num>
  <w:num w:numId="46">
    <w:abstractNumId w:val="1"/>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7"/>
  </w:num>
  <w:num w:numId="50">
    <w:abstractNumId w:val="63"/>
  </w:num>
  <w:num w:numId="51">
    <w:abstractNumId w:val="51"/>
  </w:num>
  <w:num w:numId="52">
    <w:abstractNumId w:val="36"/>
  </w:num>
  <w:num w:numId="53">
    <w:abstractNumId w:val="20"/>
  </w:num>
  <w:num w:numId="54">
    <w:abstractNumId w:val="40"/>
  </w:num>
  <w:num w:numId="55">
    <w:abstractNumId w:val="59"/>
  </w:num>
  <w:num w:numId="56">
    <w:abstractNumId w:val="18"/>
  </w:num>
  <w:num w:numId="57">
    <w:abstractNumId w:val="6"/>
  </w:num>
  <w:num w:numId="58">
    <w:abstractNumId w:val="38"/>
  </w:num>
  <w:num w:numId="59">
    <w:abstractNumId w:val="32"/>
  </w:num>
  <w:num w:numId="60">
    <w:abstractNumId w:val="15"/>
  </w:num>
  <w:num w:numId="61">
    <w:abstractNumId w:val="11"/>
  </w:num>
  <w:num w:numId="62">
    <w:abstractNumId w:val="24"/>
  </w:num>
  <w:num w:numId="63">
    <w:abstractNumId w:val="50"/>
  </w:num>
  <w:num w:numId="64">
    <w:abstractNumId w:val="2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jian Zhao">
    <w15:presenceInfo w15:providerId="AD" w15:userId="S::rzhao@futurewei.com::6650fb55-584b-4275-a004-e6bca1471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B3B"/>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C1B"/>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0E0"/>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691"/>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3F28"/>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9A8"/>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62F"/>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01"/>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AB9"/>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07"/>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3CEB"/>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477"/>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94F"/>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51E"/>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77EEF"/>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5BA"/>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SimSun"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SimSun"/>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SimSun"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SimSun"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SimSun"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SimSun"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0463B-AF76-4C04-A427-83B1BBD57CD6}">
  <ds:schemaRefs>
    <ds:schemaRef ds:uri="http://schemas.openxmlformats.org/officeDocument/2006/bibliography"/>
  </ds:schemaRefs>
</ds:datastoreItem>
</file>

<file path=customXml/itemProps4.xml><?xml version="1.0" encoding="utf-8"?>
<ds:datastoreItem xmlns:ds="http://schemas.openxmlformats.org/officeDocument/2006/customXml" ds:itemID="{12427C37-7382-483A-8C05-D597B417B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20659</Words>
  <Characters>117760</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Weimin Xiao</cp:lastModifiedBy>
  <cp:revision>2</cp:revision>
  <cp:lastPrinted>2011-08-03T09:36:00Z</cp:lastPrinted>
  <dcterms:created xsi:type="dcterms:W3CDTF">2021-10-13T05:03:00Z</dcterms:created>
  <dcterms:modified xsi:type="dcterms:W3CDTF">2021-10-13T05:03:00Z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