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303"/>
        <w:gridCol w:w="8552"/>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326"/>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맑은 고딕"/>
                <w:lang w:eastAsia="ko-KR"/>
              </w:rPr>
            </w:pPr>
            <w:r>
              <w:rPr>
                <w:rFonts w:eastAsia="DengXian" w:hint="eastAsia"/>
                <w:lang w:eastAsia="zh-CN"/>
              </w:rPr>
              <w:t>c</w:t>
            </w:r>
            <w:r>
              <w:rPr>
                <w:rFonts w:eastAsia="맑은 고딕"/>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맑은 고딕"/>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9pt;height:188.55pt" o:ole="">
                  <v:imagedata r:id="rId9" o:title=""/>
                </v:shape>
                <o:OLEObject Type="Embed" ProgID="Visio.Drawing.15" ShapeID="_x0000_i1025" DrawAspect="Content" ObjectID="_1695746837"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a"/>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a"/>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4E93C5D3" w14:textId="4FC4C23B" w:rsidR="002A2703" w:rsidRP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326"/>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rPr>
          <w:ins w:id="6" w:author="QuXin(vivo)" w:date="2021-10-14T18:03:00Z"/>
        </w:trPr>
        <w:tc>
          <w:tcPr>
            <w:tcW w:w="1276" w:type="dxa"/>
          </w:tcPr>
          <w:p w14:paraId="64040D24" w14:textId="77777777" w:rsidR="00683400" w:rsidRDefault="00683400" w:rsidP="00ED4561">
            <w:pPr>
              <w:rPr>
                <w:ins w:id="7" w:author="QuXin(vivo)" w:date="2021-10-14T18:03:00Z"/>
                <w:rFonts w:eastAsia="DengXian"/>
                <w:lang w:eastAsia="zh-CN"/>
              </w:rPr>
            </w:pPr>
            <w:ins w:id="8" w:author="QuXin(vivo)" w:date="2021-10-14T18:03:00Z">
              <w:r>
                <w:rPr>
                  <w:rFonts w:eastAsia="DengXian"/>
                  <w:lang w:eastAsia="zh-CN"/>
                </w:rPr>
                <w:t>vivo 4</w:t>
              </w:r>
            </w:ins>
          </w:p>
        </w:tc>
        <w:tc>
          <w:tcPr>
            <w:tcW w:w="8353" w:type="dxa"/>
          </w:tcPr>
          <w:p w14:paraId="0A7901F6" w14:textId="77777777" w:rsidR="00683400" w:rsidRDefault="00683400" w:rsidP="00ED4561">
            <w:pPr>
              <w:rPr>
                <w:ins w:id="9" w:author="QuXin(vivo)" w:date="2021-10-14T18:03:00Z"/>
                <w:rFonts w:eastAsia="DengXian"/>
                <w:lang w:eastAsia="zh-CN"/>
              </w:rPr>
            </w:pPr>
            <w:ins w:id="10" w:author="QuXin(vivo)" w:date="2021-10-14T18:03:00Z">
              <w:r>
                <w:rPr>
                  <w:rFonts w:eastAsia="DengXian" w:hint="eastAsia"/>
                  <w:lang w:eastAsia="zh-CN"/>
                </w:rPr>
                <w:t>@</w:t>
              </w:r>
              <w:r>
                <w:rPr>
                  <w:rFonts w:eastAsia="DengXian"/>
                  <w:lang w:eastAsia="zh-CN"/>
                </w:rPr>
                <w:t xml:space="preserve"> Xiaomi</w:t>
              </w:r>
            </w:ins>
          </w:p>
          <w:p w14:paraId="5F4CF2B6" w14:textId="77777777" w:rsidR="00683400" w:rsidRDefault="00683400" w:rsidP="00ED4561">
            <w:pPr>
              <w:rPr>
                <w:ins w:id="11" w:author="QuXin(vivo)" w:date="2021-10-14T18:03:00Z"/>
                <w:rFonts w:eastAsia="DengXian"/>
                <w:lang w:eastAsia="zh-CN"/>
              </w:rPr>
            </w:pPr>
            <w:ins w:id="12" w:author="QuXin(vivo)" w:date="2021-10-14T18:03:00Z">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ins>
          </w:p>
          <w:p w14:paraId="260820BC" w14:textId="77777777" w:rsidR="00683400" w:rsidRDefault="00683400" w:rsidP="00ED4561">
            <w:pPr>
              <w:rPr>
                <w:ins w:id="13" w:author="QuXin(vivo)" w:date="2021-10-14T18:03:00Z"/>
                <w:rFonts w:eastAsia="DengXian"/>
                <w:lang w:eastAsia="zh-CN"/>
              </w:rPr>
            </w:pPr>
            <w:ins w:id="14" w:author="QuXin(vivo)" w:date="2021-10-14T18:03:00Z">
              <w:r>
                <w:rPr>
                  <w:rFonts w:eastAsia="DengXian"/>
                  <w:lang w:eastAsia="zh-CN"/>
                </w:rPr>
                <w:t>We agree that network/operator can configure CFR and initial downlink BWP based its rule.</w:t>
              </w:r>
            </w:ins>
          </w:p>
          <w:p w14:paraId="20DCA65D" w14:textId="77777777" w:rsidR="00683400" w:rsidRDefault="00683400" w:rsidP="00ED4561">
            <w:pPr>
              <w:rPr>
                <w:ins w:id="15" w:author="QuXin(vivo)" w:date="2021-10-14T18:03:00Z"/>
                <w:rFonts w:eastAsia="DengXian"/>
                <w:lang w:eastAsia="zh-CN"/>
              </w:rPr>
            </w:pPr>
            <w:ins w:id="16" w:author="QuXin(vivo)" w:date="2021-10-14T18:03:00Z">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ins>
          </w:p>
          <w:p w14:paraId="4BE6FE00" w14:textId="77777777" w:rsidR="00683400" w:rsidRPr="000042AE" w:rsidRDefault="00683400" w:rsidP="00ED4561">
            <w:pPr>
              <w:rPr>
                <w:ins w:id="17" w:author="QuXin(vivo)" w:date="2021-10-14T18:03:00Z"/>
                <w:rFonts w:eastAsia="DengXian"/>
                <w:lang w:eastAsia="zh-CN"/>
              </w:rPr>
            </w:pPr>
            <w:ins w:id="18" w:author="QuXin(vivo)" w:date="2021-10-14T18:03:00Z">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ins>
          </w:p>
          <w:p w14:paraId="77AB1306" w14:textId="77777777" w:rsidR="00683400" w:rsidRDefault="00683400" w:rsidP="00ED4561">
            <w:pPr>
              <w:rPr>
                <w:ins w:id="19" w:author="QuXin(vivo)" w:date="2021-10-14T18:03:00Z"/>
                <w:rFonts w:eastAsia="DengXian"/>
                <w:lang w:eastAsia="zh-CN"/>
              </w:rPr>
            </w:pPr>
            <w:ins w:id="20" w:author="QuXin(vivo)" w:date="2021-10-14T18:03:00Z">
              <w:r>
                <w:rPr>
                  <w:rFonts w:eastAsia="DengXian" w:hint="eastAsia"/>
                  <w:lang w:eastAsia="zh-CN"/>
                </w:rPr>
                <w:t>@</w:t>
              </w:r>
              <w:r>
                <w:rPr>
                  <w:rFonts w:eastAsia="DengXian"/>
                  <w:lang w:eastAsia="zh-CN"/>
                </w:rPr>
                <w:t>OPPO</w:t>
              </w:r>
            </w:ins>
          </w:p>
          <w:p w14:paraId="7905C2E4" w14:textId="77777777" w:rsidR="00683400" w:rsidRDefault="00683400" w:rsidP="00ED4561">
            <w:pPr>
              <w:rPr>
                <w:ins w:id="21" w:author="QuXin(vivo)" w:date="2021-10-14T18:03:00Z"/>
                <w:rFonts w:eastAsia="DengXian"/>
                <w:lang w:eastAsia="zh-CN"/>
              </w:rPr>
            </w:pPr>
            <w:ins w:id="22" w:author="QuXin(vivo)" w:date="2021-10-14T18:03:00Z">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ins>
          </w:p>
          <w:p w14:paraId="6D128C74" w14:textId="77777777" w:rsidR="00683400" w:rsidRPr="00E908A7" w:rsidRDefault="00683400" w:rsidP="00ED4561">
            <w:pPr>
              <w:rPr>
                <w:ins w:id="23" w:author="QuXin(vivo)" w:date="2021-10-14T18:03:00Z"/>
                <w:rFonts w:eastAsia="DengXian"/>
                <w:lang w:eastAsia="zh-CN"/>
              </w:rPr>
            </w:pPr>
            <w:ins w:id="24" w:author="QuXin(vivo)" w:date="2021-10-14T18:03:00Z">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ins>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굴림"/>
          <w:i/>
          <w:iCs/>
          <w:lang w:eastAsia="x-none"/>
        </w:rPr>
        <w:t>Discuss</w:t>
      </w:r>
      <w:r>
        <w:rPr>
          <w:rFonts w:eastAsia="굴림"/>
          <w:lang w:eastAsia="x-none"/>
        </w:rPr>
        <w:t xml:space="preserve">: </w:t>
      </w:r>
      <w:r w:rsidRPr="00A54CAD">
        <w:rPr>
          <w:rFonts w:eastAsia="굴림"/>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굴림"/>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굴림"/>
          <w:lang w:eastAsia="en-US"/>
        </w:rPr>
        <w:t>Only one CFR can be configured for group-common PDCCH/PDSCH carrying M</w:t>
      </w:r>
      <w:r w:rsidR="006177C6">
        <w:rPr>
          <w:rFonts w:eastAsia="굴림"/>
          <w:lang w:eastAsia="en-US"/>
        </w:rPr>
        <w:t>T</w:t>
      </w:r>
      <w:r w:rsidR="006177C6" w:rsidRPr="006177C6">
        <w:rPr>
          <w:rFonts w:eastAsia="굴림"/>
          <w:lang w:eastAsia="en-US"/>
        </w:rPr>
        <w:t>CH for broadcast reception with UEs in RRC_IDLE/INACTIVE state</w:t>
      </w:r>
      <w:r w:rsidR="002C503B" w:rsidRPr="008F2507">
        <w:rPr>
          <w:rFonts w:eastAsia="굴림"/>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굴림" w:cs="Times"/>
                <w:lang w:eastAsia="x-none"/>
              </w:rPr>
            </w:pPr>
            <w:r w:rsidRPr="00F81340">
              <w:rPr>
                <w:rFonts w:eastAsia="굴림" w:cs="Times"/>
                <w:lang w:eastAsia="x-none"/>
              </w:rPr>
              <w:t xml:space="preserve">Only </w:t>
            </w:r>
            <w:r w:rsidRPr="00966F11">
              <w:rPr>
                <w:rFonts w:eastAsia="굴림" w:cs="Times"/>
                <w:highlight w:val="yellow"/>
                <w:lang w:eastAsia="x-none"/>
              </w:rPr>
              <w:t>one CFR</w:t>
            </w:r>
            <w:r w:rsidRPr="00F81340">
              <w:rPr>
                <w:rFonts w:eastAsia="굴림" w:cs="Times"/>
                <w:lang w:eastAsia="x-none"/>
              </w:rPr>
              <w:t xml:space="preserve"> can be configured for group-common PDCCH/PDSCH carrying </w:t>
            </w:r>
            <w:r w:rsidRPr="00966F11">
              <w:rPr>
                <w:rFonts w:eastAsia="굴림" w:cs="Times"/>
                <w:highlight w:val="yellow"/>
                <w:lang w:eastAsia="x-none"/>
              </w:rPr>
              <w:t>MCCH</w:t>
            </w:r>
            <w:r w:rsidRPr="00F81340">
              <w:rPr>
                <w:rFonts w:eastAsia="굴림"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2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26" w:author="David Vargas" w:date="2021-10-13T16:34:00Z">
        <w:r>
          <w:t>FFS: de</w:t>
        </w:r>
      </w:ins>
      <w:ins w:id="2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28" w:author="David Vargas" w:date="2021-10-13T16:14:00Z">
        <w:r>
          <w:rPr>
            <w:b/>
            <w:bCs/>
          </w:rPr>
          <w:t>rev1</w:t>
        </w:r>
      </w:ins>
      <w:r w:rsidRPr="00B84C0B">
        <w:rPr>
          <w:b/>
          <w:bCs/>
        </w:rPr>
        <w:t xml:space="preserve">: </w:t>
      </w:r>
      <w:r w:rsidRPr="00B84C0B">
        <w:t>For broadcast reception with RRC_IDLE/RRC_INACTIVE UEs,</w:t>
      </w:r>
      <w:ins w:id="29" w:author="David Vargas" w:date="2021-10-13T16:11:00Z">
        <w:r w:rsidRPr="00B84C0B">
          <w:t xml:space="preserve"> 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3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36" w:author="David Vargas" w:date="2021-10-13T16:10:00Z">
        <w:r w:rsidRPr="00F87876">
          <w:t>C</w:t>
        </w:r>
      </w:ins>
      <w:del w:id="3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3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39" w:author="David Vargas" w:date="2021-10-13T17:22:00Z">
        <w:r>
          <w:t>C</w:t>
        </w:r>
      </w:ins>
      <w:del w:id="4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41" w:author="David Vargas" w:date="2021-10-13T16:11:00Z">
              <w:r w:rsidRPr="00B84C0B">
                <w:t xml:space="preserve">for case </w:t>
              </w:r>
            </w:ins>
            <w:ins w:id="42" w:author="David Vargas" w:date="2021-10-13T16:12:00Z">
              <w:r w:rsidRPr="00B84C0B">
                <w:t>D</w:t>
              </w:r>
            </w:ins>
            <w:ins w:id="43" w:author="David Vargas" w:date="2021-10-13T16:11:00Z">
              <w:r w:rsidRPr="00B84C0B">
                <w:t xml:space="preserve"> (if supported)</w:t>
              </w:r>
            </w:ins>
            <w:ins w:id="44" w:author="David Vargas" w:date="2021-10-13T16:12:00Z">
              <w:r w:rsidRPr="00B84C0B">
                <w:t xml:space="preserve"> </w:t>
              </w:r>
            </w:ins>
            <w:ins w:id="45" w:author="David Vargas" w:date="2021-10-13T16:57:00Z">
              <w:r>
                <w:t xml:space="preserve">and </w:t>
              </w:r>
            </w:ins>
            <w:ins w:id="4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47"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48" w:author="David Vargas" w:date="2021-10-13T16:11:00Z">
              <w:r w:rsidRPr="00B84C0B">
                <w:t xml:space="preserve">for case </w:t>
              </w:r>
            </w:ins>
            <w:ins w:id="49" w:author="David Vargas" w:date="2021-10-13T16:12:00Z">
              <w:r w:rsidRPr="00B84C0B">
                <w:t>D</w:t>
              </w:r>
            </w:ins>
            <w:ins w:id="50" w:author="David Vargas" w:date="2021-10-13T16:11:00Z">
              <w:r w:rsidRPr="00B84C0B">
                <w:t xml:space="preserve"> (if supported)</w:t>
              </w:r>
            </w:ins>
            <w:ins w:id="51" w:author="David Vargas" w:date="2021-10-13T16:12:00Z">
              <w:r w:rsidRPr="00B84C0B">
                <w:t xml:space="preserve"> </w:t>
              </w:r>
            </w:ins>
            <w:ins w:id="52" w:author="David Vargas" w:date="2021-10-13T16:57:00Z">
              <w:r>
                <w:t xml:space="preserve">and </w:t>
              </w:r>
            </w:ins>
            <w:ins w:id="53"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54" w:author="David Vargas" w:date="2021-10-13T16:11:00Z">
              <w:r w:rsidRPr="00B84C0B">
                <w:t xml:space="preserve">for case </w:t>
              </w:r>
            </w:ins>
            <w:ins w:id="55" w:author="David Vargas" w:date="2021-10-13T16:12:00Z">
              <w:r w:rsidRPr="00B84C0B">
                <w:t>D</w:t>
              </w:r>
            </w:ins>
            <w:ins w:id="56" w:author="David Vargas" w:date="2021-10-13T16:11:00Z">
              <w:r w:rsidRPr="00B84C0B">
                <w:t xml:space="preserve"> (if supported)</w:t>
              </w:r>
            </w:ins>
            <w:ins w:id="57" w:author="David Vargas" w:date="2021-10-13T16:12:00Z">
              <w:r w:rsidRPr="00B84C0B">
                <w:t xml:space="preserve"> </w:t>
              </w:r>
            </w:ins>
            <w:ins w:id="58" w:author="David Vargas" w:date="2021-10-13T16:57:00Z">
              <w:r>
                <w:t xml:space="preserve">and </w:t>
              </w:r>
            </w:ins>
            <w:ins w:id="59"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맑은 고딕"/>
                <w:lang w:eastAsia="ko-KR"/>
              </w:rPr>
            </w:pPr>
            <w:r>
              <w:rPr>
                <w:rFonts w:eastAsia="맑은 고딕"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맑은 고딕"/>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맑은 고딕"/>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맑은 고딕"/>
          <w:lang w:val="en-US" w:eastAsia="ja-JP"/>
        </w:rPr>
        <w:t xml:space="preserve">configured/defined CFR for GC-PDCCH/PDSCH carrying MCCH </w:t>
      </w:r>
      <w:r>
        <w:rPr>
          <w:rFonts w:eastAsia="맑은 고딕"/>
          <w:lang w:val="en-US" w:eastAsia="ja-JP"/>
        </w:rPr>
        <w:t>/</w:t>
      </w:r>
      <w:r w:rsidRPr="005D07D2">
        <w:rPr>
          <w:rFonts w:eastAsia="맑은 고딕"/>
          <w:lang w:val="en-US" w:eastAsia="ja-JP"/>
        </w:rPr>
        <w:t xml:space="preserve"> MTCH for broadcast reception with U</w:t>
      </w:r>
      <w:r w:rsidR="00AA68FC" w:rsidRPr="005D07D2">
        <w:rPr>
          <w:rFonts w:eastAsia="맑은 고딕"/>
          <w:lang w:val="en-US" w:eastAsia="ja-JP"/>
        </w:rPr>
        <w:t>e</w:t>
      </w:r>
      <w:r w:rsidRPr="005D07D2">
        <w:rPr>
          <w:rFonts w:eastAsia="맑은 고딕"/>
          <w:lang w:val="en-US" w:eastAsia="ja-JP"/>
        </w:rPr>
        <w:t>s in RRC IDLE/INACTIVE state</w:t>
      </w:r>
      <w:r>
        <w:rPr>
          <w:rFonts w:eastAsia="맑은 고딕"/>
          <w:lang w:val="en-US" w:eastAsia="ja-JP"/>
        </w:rPr>
        <w:t xml:space="preserve">. </w:t>
      </w:r>
      <w:r w:rsidR="00085F46">
        <w:rPr>
          <w:rFonts w:eastAsia="맑은 고딕"/>
          <w:lang w:val="en-US" w:eastAsia="ja-JP"/>
        </w:rPr>
        <w:t xml:space="preserve">[Nokia] also discusses that </w:t>
      </w:r>
      <w:r w:rsidR="00085F46" w:rsidRPr="00085F46">
        <w:rPr>
          <w:rFonts w:eastAsia="맑은 고딕"/>
          <w:lang w:val="en-US" w:eastAsia="ja-JP"/>
        </w:rPr>
        <w:t>supporting of Type_1 only with DCI format 1_0 is sufficient</w:t>
      </w:r>
      <w:r w:rsidR="00085F46">
        <w:rPr>
          <w:rFonts w:eastAsia="맑은 고딕"/>
          <w:lang w:val="en-US" w:eastAsia="ja-JP"/>
        </w:rPr>
        <w:t>.</w:t>
      </w:r>
    </w:p>
    <w:p w14:paraId="6CD94B97" w14:textId="587D2DE3" w:rsidR="009D25EC" w:rsidRDefault="009D25EC" w:rsidP="000654CA">
      <w:pPr>
        <w:rPr>
          <w:rFonts w:eastAsia="맑은 고딕"/>
          <w:lang w:val="en-US" w:eastAsia="ja-JP"/>
        </w:rPr>
      </w:pPr>
      <w:r>
        <w:rPr>
          <w:rFonts w:eastAsia="맑은 고딕"/>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맑은 고딕"/>
          <w:lang w:val="en-US" w:eastAsia="ja-JP"/>
        </w:rPr>
        <w:t>configured/defined CFR for broadcast reception with U</w:t>
      </w:r>
      <w:r w:rsidR="00AA68FC" w:rsidRPr="005D07D2">
        <w:rPr>
          <w:rFonts w:eastAsia="맑은 고딕"/>
          <w:lang w:val="en-US" w:eastAsia="ja-JP"/>
        </w:rPr>
        <w:t>e</w:t>
      </w:r>
      <w:r w:rsidR="005909C5" w:rsidRPr="005D07D2">
        <w:rPr>
          <w:rFonts w:eastAsia="맑은 고딕"/>
          <w:lang w:val="en-US" w:eastAsia="ja-JP"/>
        </w:rPr>
        <w:t>s in RRC IDLE/INACTIVE state</w:t>
      </w:r>
      <w:r w:rsidR="005909C5">
        <w:rPr>
          <w:rFonts w:eastAsia="맑은 고딕"/>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맑은 고딕"/>
          <w:lang w:val="en-US" w:eastAsia="ja-JP"/>
        </w:rPr>
        <w:t>configured/defined CFR for broadcast reception with U</w:t>
      </w:r>
      <w:r>
        <w:rPr>
          <w:rFonts w:eastAsia="맑은 고딕"/>
          <w:lang w:val="en-US" w:eastAsia="ja-JP"/>
        </w:rPr>
        <w:t>E</w:t>
      </w:r>
      <w:r w:rsidRPr="00471A4F">
        <w:rPr>
          <w:rFonts w:eastAsia="맑은 고딕"/>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D13F2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AC6F48">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BD3125">
            <w:pPr>
              <w:rPr>
                <w:rFonts w:eastAsia="等线" w:hint="eastAsia"/>
                <w:lang w:eastAsia="ko-KR"/>
              </w:rPr>
            </w:pPr>
            <w:r>
              <w:rPr>
                <w:rFonts w:eastAsia="等线" w:hint="eastAsia"/>
                <w:lang w:eastAsia="ko-KR"/>
              </w:rPr>
              <w:t>LG</w:t>
            </w:r>
          </w:p>
        </w:tc>
        <w:tc>
          <w:tcPr>
            <w:tcW w:w="7985" w:type="dxa"/>
          </w:tcPr>
          <w:p w14:paraId="4C2DC2E5" w14:textId="77777777" w:rsidR="004D02FE" w:rsidRDefault="004D02FE" w:rsidP="00BD3125">
            <w:pPr>
              <w:rPr>
                <w:rFonts w:eastAsia="等线"/>
                <w:lang w:eastAsia="zh-CN"/>
              </w:rPr>
            </w:pPr>
            <w:r w:rsidRPr="00F454D3">
              <w:rPr>
                <w:b/>
                <w:bCs/>
              </w:rPr>
              <w:t>Proposal 2.8-1</w:t>
            </w:r>
            <w:r>
              <w:t>: OK</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SPS-config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SPS-config</w:t>
            </w:r>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e"/>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바탕" w:hAnsi="Times New Roman" w:cs="Times New Roman"/>
          <w:b w:val="0"/>
          <w:bCs w:val="0"/>
          <w:sz w:val="20"/>
          <w:szCs w:val="20"/>
          <w:lang w:eastAsia="en-GB"/>
        </w:rPr>
      </w:pPr>
      <w:bookmarkStart w:id="73" w:name="_Toc79185457"/>
      <w:bookmarkStart w:id="74" w:name="_Toc84020035"/>
      <w:r w:rsidRPr="00CC5034">
        <w:rPr>
          <w:rFonts w:ascii="Times New Roman" w:eastAsia="바탕" w:hAnsi="Times New Roman" w:cs="Times New Roman"/>
          <w:b w:val="0"/>
          <w:bCs w:val="0"/>
          <w:sz w:val="20"/>
          <w:szCs w:val="20"/>
          <w:lang w:eastAsia="en-GB"/>
        </w:rPr>
        <w:t>Proposal 11: The beamwidth of PDSCH carrying MCCH should be possible to adjust separately from the beamwidth of PDSCH carrying MTCH.</w:t>
      </w:r>
      <w:bookmarkEnd w:id="73"/>
      <w:bookmarkEnd w:id="7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7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77" w:author="xiajinhuan" w:date="2021-10-12T22:03:00Z">
              <w:r w:rsidRPr="00800567" w:rsidDel="00800567">
                <w:rPr>
                  <w:rFonts w:eastAsia="DengXian"/>
                  <w:b/>
                  <w:bCs/>
                  <w:lang w:eastAsia="zh-CN"/>
                </w:rPr>
                <w:delText>T</w:delText>
              </w:r>
            </w:del>
            <w:ins w:id="7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4" w:author="David Vargas" w:date="2021-10-13T20:14:00Z">
        <w:r w:rsidRPr="007539D3">
          <w:rPr>
            <w:rFonts w:eastAsia="DengXian"/>
            <w:lang w:eastAsia="zh-CN"/>
            <w:rPrChange w:id="8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86" w:author="David Vargas" w:date="2021-10-13T20:14:00Z">
        <w:r w:rsidR="00846FE6" w:rsidRPr="00383278" w:rsidDel="007539D3">
          <w:rPr>
            <w:bCs/>
            <w:iCs/>
            <w:lang w:eastAsia="zh-CN"/>
          </w:rPr>
          <w:delText>T</w:delText>
        </w:r>
      </w:del>
      <w:ins w:id="8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0" w:author="QuXin(vivo)" w:date="2021-10-14T18:05:00Z"/>
        </w:trPr>
        <w:tc>
          <w:tcPr>
            <w:tcW w:w="1644" w:type="dxa"/>
          </w:tcPr>
          <w:p w14:paraId="516CD9CE" w14:textId="77777777" w:rsidR="00683400" w:rsidRDefault="00683400" w:rsidP="00ED4561">
            <w:pPr>
              <w:rPr>
                <w:ins w:id="91" w:author="QuXin(vivo)" w:date="2021-10-14T18:05:00Z"/>
                <w:rFonts w:eastAsia="DengXian"/>
                <w:lang w:eastAsia="zh-CN"/>
              </w:rPr>
            </w:pPr>
            <w:ins w:id="92"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ED4561">
            <w:pPr>
              <w:rPr>
                <w:ins w:id="93" w:author="QuXin(vivo)" w:date="2021-10-14T18:05:00Z"/>
                <w:bCs/>
                <w:rPrChange w:id="94" w:author="QuXin(vivo)" w:date="2021-10-14T18:05:00Z">
                  <w:rPr>
                    <w:ins w:id="95" w:author="QuXin(vivo)" w:date="2021-10-14T18:05:00Z"/>
                    <w:b/>
                    <w:bCs/>
                  </w:rPr>
                </w:rPrChange>
              </w:rPr>
            </w:pPr>
            <w:ins w:id="96" w:author="QuXin(vivo)" w:date="2021-10-14T18:05:00Z">
              <w:r w:rsidRPr="00683400">
                <w:rPr>
                  <w:bCs/>
                  <w:rPrChange w:id="9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98"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98"/>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A661C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A661C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A661C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A661CC"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9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2.6pt;height:22.25pt;mso-width-percent:0;mso-height-percent:0;mso-width-percent:0;mso-height-percent:0" o:ole="">
            <v:imagedata r:id="rId11" o:title=""/>
          </v:shape>
          <o:OLEObject Type="Embed" ProgID="Equation.DSMT4" ShapeID="_x0000_i1026" DrawAspect="Content" ObjectID="_1695746838"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45pt;height:22.25pt;mso-width-percent:0;mso-height-percent:0;mso-width-percent:0;mso-height-percent:0" o:ole="">
            <v:imagedata r:id="rId13" o:title=""/>
          </v:shape>
          <o:OLEObject Type="Embed" ProgID="Equation.DSMT4" ShapeID="_x0000_i1027" DrawAspect="Content" ObjectID="_1695746839"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2.6pt;height:22.25pt;mso-width-percent:0;mso-height-percent:0;mso-width-percent:0;mso-height-percent:0" o:ole="">
            <v:imagedata r:id="rId11" o:title=""/>
          </v:shape>
          <o:OLEObject Type="Embed" ProgID="Equation.DSMT4" ShapeID="_x0000_i1028" DrawAspect="Content" ObjectID="_1695746840"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45pt;height:22.25pt;mso-width-percent:0;mso-height-percent:0;mso-width-percent:0;mso-height-percent:0" o:ole="">
            <v:imagedata r:id="rId13" o:title=""/>
          </v:shape>
          <o:OLEObject Type="Embed" ProgID="Equation.DSMT4" ShapeID="_x0000_i1029" DrawAspect="Content" ObjectID="_1695746841"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2.25pt;height:22.25pt;mso-width-percent:0;mso-height-percent:0;mso-width-percent:0;mso-height-percent:0" o:ole="">
            <v:imagedata r:id="rId17" o:title=""/>
          </v:shape>
          <o:OLEObject Type="Embed" ProgID="Equation.DSMT4" ShapeID="_x0000_i1030" DrawAspect="Content" ObjectID="_1695746842"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1.95pt;height:22.25pt;mso-width-percent:0;mso-height-percent:0;mso-width-percent:0;mso-height-percent:0" o:ole="">
            <v:imagedata r:id="rId19" o:title=""/>
          </v:shape>
          <o:OLEObject Type="Embed" ProgID="Equation.DSMT4" ShapeID="_x0000_i1031" DrawAspect="Content" ObjectID="_1695746843"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2.25pt;height:22.25pt;mso-width-percent:0;mso-height-percent:0;mso-width-percent:0;mso-height-percent:0" o:ole="">
            <v:imagedata r:id="rId21" o:title=""/>
          </v:shape>
          <o:OLEObject Type="Embed" ProgID="Equation.DSMT4" ShapeID="_x0000_i1032" DrawAspect="Content" ObjectID="_1695746844"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1.95pt;height:22.25pt;mso-width-percent:0;mso-height-percent:0;mso-width-percent:0;mso-height-percent:0" o:ole="">
            <v:imagedata r:id="rId23" o:title=""/>
          </v:shape>
          <o:OLEObject Type="Embed" ProgID="Equation.DSMT4" ShapeID="_x0000_i1033" DrawAspect="Content" ObjectID="_1695746845" r:id="rId24"/>
        </w:object>
      </w:r>
      <w:r w:rsidR="00E07984" w:rsidRPr="00E07984">
        <w:rPr>
          <w:bCs/>
        </w:rPr>
        <w:t>if not configured.</w:t>
      </w:r>
      <w:bookmarkEnd w:id="99"/>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A661C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A661C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A661CC"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A661CC"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A661CC"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A661CC"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맑은 고딕"/>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A661CC"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A661CC"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A661C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A661C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A661C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A661C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A661CC"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A661CC"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A661CC"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A661CC"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A661CC"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A661CC" w:rsidP="0018714D">
      <w:pPr>
        <w:pStyle w:val="a"/>
        <w:widowControl w:val="0"/>
        <w:numPr>
          <w:ilvl w:val="0"/>
          <w:numId w:val="69"/>
        </w:numPr>
        <w:overflowPunct/>
        <w:autoSpaceDE/>
        <w:autoSpaceDN/>
        <w:adjustRightInd/>
        <w:spacing w:after="0"/>
        <w:jc w:val="both"/>
        <w:textAlignment w:val="auto"/>
        <w:rPr>
          <w:ins w:id="100" w:author="David Vargas" w:date="2021-10-12T23:07:00Z"/>
          <w:bCs/>
          <w:lang w:eastAsia="zh-CN"/>
        </w:rPr>
      </w:pPr>
      <m:oMath>
        <m:sSub>
          <m:sSubPr>
            <m:ctrlPr>
              <w:del w:id="101" w:author="David Vargas" w:date="2021-10-12T23:07:00Z">
                <w:rPr>
                  <w:rFonts w:ascii="Cambria Math" w:hAnsi="Cambria Math"/>
                  <w:bCs/>
                  <w:i/>
                </w:rPr>
              </w:del>
            </m:ctrlPr>
          </m:sSubPr>
          <m:e>
            <w:del w:id="102" w:author="David Vargas" w:date="2021-10-12T23:07:00Z">
              <m:r>
                <w:rPr>
                  <w:rFonts w:ascii="Cambria Math" w:hAnsi="Cambria Math"/>
                </w:rPr>
                <m:t>n</m:t>
              </m:r>
            </w:del>
          </m:e>
          <m:sub>
            <w:del w:id="103" w:author="David Vargas" w:date="2021-10-12T23:07:00Z">
              <m:r>
                <m:rPr>
                  <m:sty m:val="p"/>
                </m:rPr>
                <w:rPr>
                  <w:rFonts w:ascii="Cambria Math" w:hAnsi="Cambria Math"/>
                </w:rPr>
                <m:t>RNTI</m:t>
              </m:r>
            </w:del>
          </m:sub>
        </m:sSub>
        <w:del w:id="104"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05"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0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A661CC"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A661CC"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A661CC"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A661CC"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A661C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A661C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ko-KR"/>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ko-KR"/>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A661CC"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맑은 고딕"/>
                <w:lang w:eastAsia="ko-KR"/>
              </w:rPr>
            </w:pPr>
            <w:r>
              <w:rPr>
                <w:rFonts w:eastAsia="맑은 고딕" w:hint="eastAsia"/>
                <w:lang w:eastAsia="ko-KR"/>
              </w:rPr>
              <w:t>Sa</w:t>
            </w:r>
            <w:r>
              <w:rPr>
                <w:rFonts w:eastAsia="맑은 고딕"/>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맑은 고딕"/>
                <w:lang w:eastAsia="ko-KR"/>
              </w:rPr>
            </w:pPr>
            <w:r>
              <w:rPr>
                <w:rFonts w:eastAsia="맑은 고딕"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맑은 고딕"/>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0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맑은 고딕"/>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A661CC"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A661CC"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547834">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08" w:author="David Vargas" w:date="2021-10-14T10:27:00Z">
        <w:r>
          <w:t xml:space="preserve"> </w:t>
        </w:r>
        <w:r w:rsidRPr="0081163D">
          <w:rPr>
            <w:color w:val="FF0000"/>
            <w:rPrChange w:id="109" w:author="David Vargas" w:date="2021-10-14T10:27:00Z">
              <w:rPr/>
            </w:rPrChange>
          </w:rPr>
          <w:t>for broadcas</w:t>
        </w:r>
        <w:r w:rsidRPr="00022A49">
          <w:rPr>
            <w:color w:val="FF0000"/>
            <w:rPrChange w:id="110" w:author="David Vargas" w:date="2021-10-14T10:49:00Z">
              <w:rPr/>
            </w:rPrChange>
          </w:rPr>
          <w:t>t</w:t>
        </w:r>
      </w:ins>
      <w:r w:rsidRPr="00FB37D0">
        <w:t xml:space="preserve">, </w:t>
      </w:r>
    </w:p>
    <w:p w14:paraId="174294E2" w14:textId="77777777" w:rsidR="0081163D" w:rsidRPr="00FB37D0" w:rsidRDefault="00A661CC"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A661CC"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11" w:author="David Vargas" w:date="2021-10-14T10:28:00Z">
        <w:r>
          <w:t xml:space="preserve"> </w:t>
        </w:r>
      </w:ins>
      <w:ins w:id="112" w:author="David Vargas" w:date="2021-10-14T10:27:00Z">
        <w:r w:rsidRPr="009B7C33">
          <w:rPr>
            <w:color w:val="FF0000"/>
          </w:rPr>
          <w:t>for broadcas</w:t>
        </w:r>
      </w:ins>
      <w:ins w:id="113" w:author="David Vargas" w:date="2021-10-14T10:48:00Z">
        <w:r w:rsidR="00022A49">
          <w:rPr>
            <w:color w:val="FF0000"/>
          </w:rPr>
          <w:t>t</w:t>
        </w:r>
      </w:ins>
      <w:r w:rsidRPr="00FB37D0">
        <w:t>,</w:t>
      </w:r>
    </w:p>
    <w:p w14:paraId="763D4E51" w14:textId="77777777" w:rsidR="0081163D" w:rsidRPr="00056CAD" w:rsidRDefault="00A661CC"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14" w:author="David Vargas" w:date="2021-10-14T10:28:00Z">
        <w:r>
          <w:t xml:space="preserve"> </w:t>
        </w:r>
      </w:ins>
      <w:ins w:id="115" w:author="David Vargas" w:date="2021-10-14T10:27:00Z">
        <w:r w:rsidRPr="009B7C33">
          <w:rPr>
            <w:color w:val="FF0000"/>
          </w:rPr>
          <w:t>for broadcas</w:t>
        </w:r>
      </w:ins>
      <w:ins w:id="116" w:author="David Vargas" w:date="2021-10-14T10:48:00Z">
        <w:r w:rsidR="00022A49">
          <w:rPr>
            <w:color w:val="FF0000"/>
          </w:rPr>
          <w:t>t</w:t>
        </w:r>
      </w:ins>
      <w:r w:rsidRPr="00FB37D0">
        <w:t>,</w:t>
      </w:r>
    </w:p>
    <w:p w14:paraId="188F7306" w14:textId="77777777" w:rsidR="0081163D" w:rsidRPr="00FF5DE5" w:rsidRDefault="00A661CC"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9B7C33">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9B7C33">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hint="eastAsia"/>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hint="eastAsia"/>
                <w:lang w:eastAsia="ko-KR"/>
              </w:rPr>
            </w:pPr>
            <w:r>
              <w:rPr>
                <w:rFonts w:eastAsia="DengXian" w:hint="eastAsia"/>
                <w:lang w:eastAsia="ko-KR"/>
              </w:rPr>
              <w:t>OK</w:t>
            </w:r>
            <w:bookmarkStart w:id="117" w:name="_GoBack"/>
            <w:bookmarkEnd w:id="117"/>
          </w:p>
        </w:tc>
      </w:tr>
    </w:tbl>
    <w:p w14:paraId="2EC42FC2" w14:textId="77777777" w:rsidR="00547834" w:rsidRDefault="00547834" w:rsidP="00557203"/>
    <w:p w14:paraId="4CE40329" w14:textId="117E1B7E" w:rsidR="008D3DD4" w:rsidRPr="00AE0312" w:rsidRDefault="008D3DD4" w:rsidP="00AC6F48">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18"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19" w:author="David Vargas" w:date="2021-10-13T16:34:00Z">
        <w:r>
          <w:t>FFS: de</w:t>
        </w:r>
      </w:ins>
      <w:ins w:id="120"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21" w:author="David Vargas" w:date="2021-10-13T16:11:00Z">
        <w:r w:rsidRPr="00B84C0B">
          <w:t xml:space="preserve"> for case </w:t>
        </w:r>
      </w:ins>
      <w:ins w:id="122" w:author="David Vargas" w:date="2021-10-13T16:12:00Z">
        <w:r w:rsidRPr="00B84C0B">
          <w:t>D</w:t>
        </w:r>
      </w:ins>
      <w:ins w:id="123" w:author="David Vargas" w:date="2021-10-13T16:11:00Z">
        <w:r w:rsidRPr="00B84C0B">
          <w:t xml:space="preserve"> (if supported)</w:t>
        </w:r>
      </w:ins>
      <w:ins w:id="124" w:author="David Vargas" w:date="2021-10-13T16:12:00Z">
        <w:r w:rsidRPr="00B84C0B">
          <w:t xml:space="preserve"> </w:t>
        </w:r>
      </w:ins>
      <w:ins w:id="125" w:author="David Vargas" w:date="2021-10-13T16:57:00Z">
        <w:r>
          <w:t xml:space="preserve">and </w:t>
        </w:r>
      </w:ins>
      <w:ins w:id="126"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A661CC"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A661CC" w:rsidP="002D488D">
      <w:pPr>
        <w:pStyle w:val="a"/>
        <w:widowControl w:val="0"/>
        <w:numPr>
          <w:ilvl w:val="0"/>
          <w:numId w:val="69"/>
        </w:numPr>
        <w:overflowPunct/>
        <w:autoSpaceDE/>
        <w:autoSpaceDN/>
        <w:adjustRightInd/>
        <w:spacing w:after="0"/>
        <w:jc w:val="both"/>
        <w:textAlignment w:val="auto"/>
        <w:rPr>
          <w:ins w:id="127" w:author="David Vargas" w:date="2021-10-12T23:07:00Z"/>
          <w:bCs/>
          <w:lang w:eastAsia="zh-CN"/>
        </w:rPr>
      </w:pPr>
      <m:oMath>
        <m:sSub>
          <m:sSubPr>
            <m:ctrlPr>
              <w:del w:id="128" w:author="David Vargas" w:date="2021-10-12T23:07:00Z">
                <w:rPr>
                  <w:rFonts w:ascii="Cambria Math" w:hAnsi="Cambria Math"/>
                  <w:bCs/>
                  <w:i/>
                </w:rPr>
              </w:del>
            </m:ctrlPr>
          </m:sSubPr>
          <m:e>
            <w:del w:id="129" w:author="David Vargas" w:date="2021-10-12T23:07:00Z">
              <m:r>
                <w:rPr>
                  <w:rFonts w:ascii="Cambria Math" w:hAnsi="Cambria Math"/>
                </w:rPr>
                <m:t>n</m:t>
              </m:r>
            </w:del>
          </m:e>
          <m:sub>
            <w:del w:id="130" w:author="David Vargas" w:date="2021-10-12T23:07:00Z">
              <m:r>
                <m:rPr>
                  <m:sty m:val="p"/>
                </m:rPr>
                <w:rPr>
                  <w:rFonts w:ascii="Cambria Math" w:hAnsi="Cambria Math"/>
                </w:rPr>
                <m:t>RNTI</m:t>
              </m:r>
            </w:del>
          </m:sub>
        </m:sSub>
        <w:del w:id="131"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2"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3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A661CC"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A661CC"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A661CC"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A661CC"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34" w:name="OLE_LINK57"/>
            <w:bookmarkStart w:id="13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36" w:name="OLE_LINK61"/>
            <w:bookmarkStart w:id="137" w:name="OLE_LINK60"/>
            <w:bookmarkStart w:id="138" w:name="OLE_LINK59"/>
            <w:bookmarkEnd w:id="134"/>
            <w:bookmarkEnd w:id="13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36"/>
          <w:bookmarkEnd w:id="137"/>
          <w:bookmarkEnd w:id="13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39" w:name="OLE_LINK4"/>
            <w:bookmarkStart w:id="140" w:name="OLE_LINK3"/>
            <w:bookmarkStart w:id="141" w:name="OLE_LINK2"/>
            <w:bookmarkStart w:id="14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39"/>
            <w:bookmarkEnd w:id="140"/>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41"/>
          <w:bookmarkEnd w:id="14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A943C" w14:textId="77777777" w:rsidR="00A661CC" w:rsidRDefault="00A661CC">
      <w:pPr>
        <w:spacing w:after="0"/>
      </w:pPr>
      <w:r>
        <w:separator/>
      </w:r>
    </w:p>
  </w:endnote>
  <w:endnote w:type="continuationSeparator" w:id="0">
    <w:p w14:paraId="77428FF4" w14:textId="77777777" w:rsidR="00A661CC" w:rsidRDefault="00A66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游明朝">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等线">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F38EA01" w:rsidR="00BC645F" w:rsidRDefault="00BC645F">
    <w:pPr>
      <w:pStyle w:val="aa"/>
    </w:pPr>
    <w:r>
      <w:rPr>
        <w:noProof w:val="0"/>
      </w:rPr>
      <w:fldChar w:fldCharType="begin"/>
    </w:r>
    <w:r>
      <w:instrText xml:space="preserve"> PAGE   \* MERGEFORMAT </w:instrText>
    </w:r>
    <w:r>
      <w:rPr>
        <w:noProof w:val="0"/>
      </w:rPr>
      <w:fldChar w:fldCharType="separate"/>
    </w:r>
    <w:r w:rsidR="00D334F8">
      <w:t>98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44086" w14:textId="77777777" w:rsidR="00A661CC" w:rsidRDefault="00A661CC">
      <w:pPr>
        <w:spacing w:after="0"/>
      </w:pPr>
      <w:r>
        <w:separator/>
      </w:r>
    </w:p>
  </w:footnote>
  <w:footnote w:type="continuationSeparator" w:id="0">
    <w:p w14:paraId="619819AE" w14:textId="77777777" w:rsidR="00A661CC" w:rsidRDefault="00A661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BC645F" w:rsidRDefault="00BC64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6752C0"/>
    <w:multiLevelType w:val="hybridMultilevel"/>
    <w:tmpl w:val="6A30539A"/>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7346594"/>
    <w:multiLevelType w:val="hybridMultilevel"/>
    <w:tmpl w:val="43986E0C"/>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B9C1FA2"/>
    <w:multiLevelType w:val="hybridMultilevel"/>
    <w:tmpl w:val="8D0C675E"/>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D203FCD"/>
    <w:multiLevelType w:val="hybridMultilevel"/>
    <w:tmpl w:val="CEDA392C"/>
    <w:lvl w:ilvl="0" w:tplc="74A8AC56">
      <w:start w:val="3"/>
      <w:numFmt w:val="bullet"/>
      <w:lvlText w:val="-"/>
      <w:lvlJc w:val="left"/>
      <w:pPr>
        <w:ind w:left="928" w:hanging="360"/>
      </w:pPr>
      <w:rPr>
        <w:rFonts w:ascii="Times New Roman" w:eastAsia="바탕"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바탕"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맑은 고딕"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F3C3B4F"/>
    <w:multiLevelType w:val="hybridMultilevel"/>
    <w:tmpl w:val="E80E2384"/>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5">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9">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4">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9">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65"/>
  </w:num>
  <w:num w:numId="3">
    <w:abstractNumId w:val="29"/>
  </w:num>
  <w:num w:numId="4">
    <w:abstractNumId w:val="62"/>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5"/>
  </w:num>
  <w:num w:numId="13">
    <w:abstractNumId w:val="63"/>
  </w:num>
  <w:num w:numId="14">
    <w:abstractNumId w:val="76"/>
  </w:num>
  <w:num w:numId="15">
    <w:abstractNumId w:val="60"/>
  </w:num>
  <w:num w:numId="16">
    <w:abstractNumId w:val="63"/>
  </w:num>
  <w:num w:numId="17">
    <w:abstractNumId w:val="50"/>
  </w:num>
  <w:num w:numId="18">
    <w:abstractNumId w:val="16"/>
  </w:num>
  <w:num w:numId="19">
    <w:abstractNumId w:val="61"/>
  </w:num>
  <w:num w:numId="20">
    <w:abstractNumId w:val="79"/>
  </w:num>
  <w:num w:numId="21">
    <w:abstractNumId w:val="80"/>
  </w:num>
  <w:num w:numId="22">
    <w:abstractNumId w:val="95"/>
  </w:num>
  <w:num w:numId="23">
    <w:abstractNumId w:val="77"/>
  </w:num>
  <w:num w:numId="24">
    <w:abstractNumId w:val="92"/>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8"/>
  </w:num>
  <w:num w:numId="32">
    <w:abstractNumId w:val="99"/>
  </w:num>
  <w:num w:numId="33">
    <w:abstractNumId w:val="38"/>
  </w:num>
  <w:num w:numId="34">
    <w:abstractNumId w:val="5"/>
  </w:num>
  <w:num w:numId="35">
    <w:abstractNumId w:val="32"/>
  </w:num>
  <w:num w:numId="36">
    <w:abstractNumId w:val="55"/>
  </w:num>
  <w:num w:numId="37">
    <w:abstractNumId w:val="59"/>
  </w:num>
  <w:num w:numId="38">
    <w:abstractNumId w:val="25"/>
  </w:num>
  <w:num w:numId="39">
    <w:abstractNumId w:val="17"/>
  </w:num>
  <w:num w:numId="40">
    <w:abstractNumId w:val="20"/>
  </w:num>
  <w:num w:numId="41">
    <w:abstractNumId w:val="72"/>
  </w:num>
  <w:num w:numId="42">
    <w:abstractNumId w:val="93"/>
  </w:num>
  <w:num w:numId="43">
    <w:abstractNumId w:val="13"/>
  </w:num>
  <w:num w:numId="44">
    <w:abstractNumId w:val="47"/>
  </w:num>
  <w:num w:numId="45">
    <w:abstractNumId w:val="70"/>
  </w:num>
  <w:num w:numId="46">
    <w:abstractNumId w:val="41"/>
  </w:num>
  <w:num w:numId="47">
    <w:abstractNumId w:val="73"/>
  </w:num>
  <w:num w:numId="48">
    <w:abstractNumId w:val="24"/>
  </w:num>
  <w:num w:numId="49">
    <w:abstractNumId w:val="48"/>
  </w:num>
  <w:num w:numId="50">
    <w:abstractNumId w:val="102"/>
  </w:num>
  <w:num w:numId="51">
    <w:abstractNumId w:val="83"/>
  </w:num>
  <w:num w:numId="52">
    <w:abstractNumId w:val="69"/>
  </w:num>
  <w:num w:numId="53">
    <w:abstractNumId w:val="26"/>
  </w:num>
  <w:num w:numId="54">
    <w:abstractNumId w:val="21"/>
  </w:num>
  <w:num w:numId="55">
    <w:abstractNumId w:val="84"/>
  </w:num>
  <w:num w:numId="56">
    <w:abstractNumId w:val="98"/>
  </w:num>
  <w:num w:numId="57">
    <w:abstractNumId w:val="42"/>
  </w:num>
  <w:num w:numId="58">
    <w:abstractNumId w:val="9"/>
  </w:num>
  <w:num w:numId="59">
    <w:abstractNumId w:val="81"/>
  </w:num>
  <w:num w:numId="60">
    <w:abstractNumId w:val="10"/>
  </w:num>
  <w:num w:numId="61">
    <w:abstractNumId w:val="22"/>
  </w:num>
  <w:num w:numId="62">
    <w:abstractNumId w:val="57"/>
  </w:num>
  <w:num w:numId="63">
    <w:abstractNumId w:val="86"/>
  </w:num>
  <w:num w:numId="64">
    <w:abstractNumId w:val="75"/>
  </w:num>
  <w:num w:numId="65">
    <w:abstractNumId w:val="1"/>
  </w:num>
  <w:num w:numId="66">
    <w:abstractNumId w:val="23"/>
  </w:num>
  <w:num w:numId="67">
    <w:abstractNumId w:val="5"/>
  </w:num>
  <w:num w:numId="68">
    <w:abstractNumId w:val="100"/>
  </w:num>
  <w:num w:numId="69">
    <w:abstractNumId w:val="8"/>
  </w:num>
  <w:num w:numId="70">
    <w:abstractNumId w:val="44"/>
  </w:num>
  <w:num w:numId="71">
    <w:abstractNumId w:val="0"/>
  </w:num>
  <w:num w:numId="72">
    <w:abstractNumId w:val="101"/>
  </w:num>
  <w:num w:numId="73">
    <w:abstractNumId w:val="90"/>
  </w:num>
  <w:num w:numId="74">
    <w:abstractNumId w:val="15"/>
  </w:num>
  <w:num w:numId="75">
    <w:abstractNumId w:val="45"/>
  </w:num>
  <w:num w:numId="76">
    <w:abstractNumId w:val="96"/>
  </w:num>
  <w:num w:numId="77">
    <w:abstractNumId w:val="64"/>
  </w:num>
  <w:num w:numId="78">
    <w:abstractNumId w:val="82"/>
  </w:num>
  <w:num w:numId="79">
    <w:abstractNumId w:val="2"/>
  </w:num>
  <w:num w:numId="80">
    <w:abstractNumId w:val="78"/>
  </w:num>
  <w:num w:numId="81">
    <w:abstractNumId w:val="54"/>
  </w:num>
  <w:num w:numId="82">
    <w:abstractNumId w:val="74"/>
  </w:num>
  <w:num w:numId="83">
    <w:abstractNumId w:val="6"/>
  </w:num>
  <w:num w:numId="84">
    <w:abstractNumId w:val="77"/>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4"/>
  </w:num>
  <w:num w:numId="89">
    <w:abstractNumId w:val="36"/>
  </w:num>
  <w:num w:numId="90">
    <w:abstractNumId w:val="34"/>
  </w:num>
  <w:num w:numId="91">
    <w:abstractNumId w:val="52"/>
  </w:num>
  <w:num w:numId="92">
    <w:abstractNumId w:val="87"/>
  </w:num>
  <w:num w:numId="93">
    <w:abstractNumId w:val="88"/>
  </w:num>
  <w:num w:numId="94">
    <w:abstractNumId w:val="89"/>
  </w:num>
  <w:num w:numId="95">
    <w:abstractNumId w:val="33"/>
  </w:num>
  <w:num w:numId="96">
    <w:abstractNumId w:val="37"/>
  </w:num>
  <w:num w:numId="97">
    <w:abstractNumId w:val="51"/>
  </w:num>
  <w:num w:numId="98">
    <w:abstractNumId w:val="91"/>
  </w:num>
  <w:num w:numId="99">
    <w:abstractNumId w:val="97"/>
  </w:num>
  <w:num w:numId="100">
    <w:abstractNumId w:val="18"/>
  </w:num>
  <w:num w:numId="101">
    <w:abstractNumId w:val="19"/>
  </w:num>
  <w:num w:numId="102">
    <w:abstractNumId w:val="56"/>
  </w:num>
  <w:num w:numId="103">
    <w:abstractNumId w:val="66"/>
  </w:num>
  <w:num w:numId="104">
    <w:abstractNumId w:val="31"/>
  </w:num>
  <w:num w:numId="105">
    <w:abstractNumId w:val="71"/>
  </w:num>
  <w:num w:numId="106">
    <w:abstractNumId w:val="58"/>
  </w:num>
  <w:numIdMacAtCleanup w:val="10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QuXin(vivo)">
    <w15:presenceInfo w15:providerId="AD" w15:userId="S-1-5-21-2660122827-3251746268-3620619969-183985"/>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4B84"/>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9E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6E18-728D-46D4-8A0B-4531549E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47940</Words>
  <Characters>273264</Characters>
  <Application>Microsoft Office Word</Application>
  <DocSecurity>0</DocSecurity>
  <Lines>2277</Lines>
  <Paragraphs>641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2</cp:revision>
  <cp:lastPrinted>2019-08-16T08:11:00Z</cp:lastPrinted>
  <dcterms:created xsi:type="dcterms:W3CDTF">2021-10-14T10:55:00Z</dcterms:created>
  <dcterms:modified xsi:type="dcterms:W3CDTF">2021-10-14T10:55:00Z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