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fa"/>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fa"/>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fa"/>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fa"/>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fa"/>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fa"/>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fa"/>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fa"/>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fa"/>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fa"/>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affa"/>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fa"/>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affa"/>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fa"/>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fa"/>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fa"/>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fa"/>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fa"/>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fa"/>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affa"/>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fa"/>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fa"/>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affa"/>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fa"/>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fa"/>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fa"/>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fa"/>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affa"/>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fa"/>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fa"/>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fa"/>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affa"/>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fa"/>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fa"/>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fa"/>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fa"/>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fa"/>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fa"/>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fa"/>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fa"/>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fa"/>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fa"/>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fa"/>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affa"/>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fa"/>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fa"/>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fa"/>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fa"/>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fa"/>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fa"/>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 xml:space="preserve">-Table in PDSCH-Config for MBS in CFR; if </w:t>
      </w:r>
      <w:proofErr w:type="spellStart"/>
      <w:r w:rsidRPr="00DA7C1F">
        <w:t>mcs</w:t>
      </w:r>
      <w:proofErr w:type="spellEnd"/>
      <w:r w:rsidRPr="00DA7C1F">
        <w:t xml:space="preserve">-Table in PDSCH-Config for MBS is not configured in CFR, Table 5.1.3.1-1 in TS38.214 is used. </w:t>
      </w:r>
    </w:p>
    <w:p w14:paraId="20E41832" w14:textId="77777777" w:rsidR="004D5E23" w:rsidRPr="00DA7C1F" w:rsidRDefault="004D5E23" w:rsidP="00414DFC">
      <w:pPr>
        <w:pStyle w:val="affa"/>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fa"/>
        <w:widowControl w:val="0"/>
        <w:numPr>
          <w:ilvl w:val="1"/>
          <w:numId w:val="41"/>
        </w:numPr>
        <w:spacing w:after="120"/>
        <w:jc w:val="both"/>
      </w:pPr>
      <w:r w:rsidRPr="00DA7C1F">
        <w:t xml:space="preserve">Proposal 7: If </w:t>
      </w:r>
      <w:proofErr w:type="spellStart"/>
      <w:r w:rsidRPr="00DA7C1F">
        <w:t>mcs</w:t>
      </w:r>
      <w:proofErr w:type="spellEnd"/>
      <w:r w:rsidRPr="00DA7C1F">
        <w:t>-Table in PDSCH-Config for MBS is not configured in CFR, Table 5.1.3.1-1 in TS38.214 can be used as default table.</w:t>
      </w:r>
    </w:p>
    <w:p w14:paraId="0BFFDB64" w14:textId="5E5D8A37" w:rsidR="002C666B" w:rsidRPr="00DA7C1F" w:rsidRDefault="00401F06" w:rsidP="00414DFC">
      <w:pPr>
        <w:pStyle w:val="affa"/>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affa"/>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PDSCH-Config for MBS is not configured in CFR, Table 5.1.3.1-1 in TS38.214 is used.</w:t>
      </w:r>
    </w:p>
    <w:p w14:paraId="72551150" w14:textId="77777777" w:rsidR="006250ED" w:rsidRPr="00DA7C1F" w:rsidRDefault="006250ED" w:rsidP="00414DFC">
      <w:pPr>
        <w:pStyle w:val="affa"/>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affa"/>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 xml:space="preserve">-Layers in PDSCH-Config for MBS is not configured. </w:t>
      </w:r>
    </w:p>
    <w:p w14:paraId="4E642989" w14:textId="77777777" w:rsidR="00126802" w:rsidRPr="00DA7C1F" w:rsidRDefault="00126802" w:rsidP="00414DFC">
      <w:pPr>
        <w:pStyle w:val="affa"/>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fa"/>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fa"/>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fa"/>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affa"/>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 xml:space="preserve">-Config-Multicast for GC-PDSCH rate matching. </w:t>
      </w:r>
    </w:p>
    <w:p w14:paraId="378921AE" w14:textId="0F32B90C" w:rsidR="008168F7" w:rsidRPr="00DA7C1F" w:rsidRDefault="008168F7" w:rsidP="00414DFC">
      <w:pPr>
        <w:pStyle w:val="affa"/>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-Config-Multicast, the MAC-CE over GC-PDSCH can be used to active SPS ZP CSI-RS configured per CFR.</w:t>
      </w:r>
    </w:p>
    <w:p w14:paraId="27F1B1C4" w14:textId="100E522E" w:rsidR="008168F7" w:rsidRPr="00DA7C1F" w:rsidRDefault="008168F7" w:rsidP="00414DFC">
      <w:pPr>
        <w:pStyle w:val="affa"/>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fa"/>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fa"/>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fa"/>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fa"/>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fa"/>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affa"/>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fa"/>
        <w:numPr>
          <w:ilvl w:val="2"/>
          <w:numId w:val="41"/>
        </w:numPr>
      </w:pPr>
      <w:r w:rsidRPr="00DA7C1F">
        <w:t xml:space="preserve">FFS: if </w:t>
      </w:r>
      <w:proofErr w:type="spellStart"/>
      <w:r w:rsidRPr="00DA7C1F">
        <w:t>mcs</w:t>
      </w:r>
      <w:proofErr w:type="spellEnd"/>
      <w:r w:rsidRPr="00DA7C1F">
        <w:t xml:space="preserve">-Table in PDSCH-Config for MBS is not configured in CFR, a value determined from </w:t>
      </w:r>
      <w:proofErr w:type="spellStart"/>
      <w:r w:rsidRPr="00DA7C1F">
        <w:t>mcs</w:t>
      </w:r>
      <w:proofErr w:type="spellEnd"/>
      <w:r w:rsidRPr="00DA7C1F">
        <w:t xml:space="preserve">-Table in PDSCH-Config for unicast in the active DL BWP is used; if the </w:t>
      </w:r>
      <w:proofErr w:type="spellStart"/>
      <w:r w:rsidRPr="00DA7C1F">
        <w:t>mcs</w:t>
      </w:r>
      <w:proofErr w:type="spellEnd"/>
      <w:r w:rsidRPr="00DA7C1F">
        <w:t>-Table in PDSCH-Config for unicast is not configured, Table 5.1.3.1-1 in TS38.214 is used (similar as the default value in R16).</w:t>
      </w:r>
    </w:p>
    <w:p w14:paraId="65AE02A3" w14:textId="478452BF" w:rsidR="00F91D83" w:rsidRPr="00DA7C1F" w:rsidRDefault="00F91D83"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fa"/>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fa"/>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PDSCH-Config for MBS in CFR, a default value is defined as the maximum number of MIMO layer provided by UE capability.</w:t>
      </w:r>
    </w:p>
    <w:p w14:paraId="3FFE7AEF" w14:textId="11594886" w:rsidR="00FE35C1" w:rsidRPr="00DA7C1F" w:rsidRDefault="00FE35C1" w:rsidP="00414DFC">
      <w:pPr>
        <w:pStyle w:val="affa"/>
        <w:widowControl w:val="0"/>
        <w:numPr>
          <w:ilvl w:val="1"/>
          <w:numId w:val="41"/>
        </w:numPr>
        <w:spacing w:after="120"/>
        <w:jc w:val="both"/>
      </w:pPr>
      <w:r w:rsidRPr="00DA7C1F">
        <w:t xml:space="preserve">Proposal 4: If </w:t>
      </w:r>
      <w:proofErr w:type="spellStart"/>
      <w:r w:rsidRPr="00DA7C1F">
        <w:t>mcs</w:t>
      </w:r>
      <w:proofErr w:type="spellEnd"/>
      <w:r w:rsidRPr="00DA7C1F">
        <w:t>-Table in PDSCH-Config for MBS is not configured in CFR, Table 5.1.3.1-1 in TS38.214 is used (similar as the default value in R16).</w:t>
      </w:r>
    </w:p>
    <w:p w14:paraId="459ADFDD" w14:textId="77777777" w:rsidR="00FE35C1" w:rsidRPr="00DA7C1F" w:rsidRDefault="00FE35C1" w:rsidP="00414DFC">
      <w:pPr>
        <w:pStyle w:val="affa"/>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affa"/>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fa"/>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fa"/>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affa"/>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fa"/>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fa"/>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fa"/>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affa"/>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fa"/>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fa"/>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fa"/>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fa"/>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fa"/>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fa"/>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fa"/>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fa"/>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fa"/>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fa"/>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fa"/>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affa"/>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fa"/>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fa"/>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affa"/>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fa"/>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fa"/>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fa"/>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affa"/>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affa"/>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affa"/>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fa"/>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fa"/>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fa"/>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affa"/>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fa"/>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fa"/>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fa"/>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fa"/>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fa"/>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fa"/>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fa"/>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fa"/>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fa"/>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fa"/>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affa"/>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affa"/>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fa"/>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fa"/>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fa"/>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fa"/>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fa"/>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fa"/>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fa"/>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fa"/>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fa"/>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fa"/>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fa"/>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fa"/>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affa"/>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affa"/>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affa"/>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fa"/>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fa"/>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fa"/>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n=0,…</w:t>
      </w:r>
      <w:proofErr w:type="gramStart"/>
      <w:r w:rsidRPr="00DA7C1F">
        <w:t>,N</w:t>
      </w:r>
      <w:proofErr w:type="gramEnd"/>
      <w:r w:rsidRPr="00DA7C1F">
        <w:t xml:space="preserve">-1,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affa"/>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fa"/>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affa"/>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affa"/>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fa"/>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fa"/>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fa"/>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fa"/>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affa"/>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fa"/>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affa"/>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fa"/>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fa"/>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fa"/>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affa"/>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fa"/>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fa"/>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fa"/>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fa"/>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fa"/>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fa"/>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fa"/>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fa"/>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fa"/>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fa"/>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fa"/>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fa"/>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fa"/>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fa"/>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affa"/>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fa"/>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fa"/>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fa"/>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fa"/>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fa"/>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fa"/>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affa"/>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fa"/>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18DAC0A2" w:rsidR="00BA4B2B" w:rsidRDefault="00BA4B2B" w:rsidP="00BA4B2B">
            <w:pPr>
              <w:jc w:val="left"/>
              <w:rPr>
                <w:bCs/>
                <w:lang w:val="en-GB" w:eastAsia="zh-CN"/>
              </w:rPr>
            </w:pPr>
            <w:r>
              <w:rPr>
                <w:bCs/>
                <w:lang w:val="en-GB" w:eastAsia="zh-CN"/>
              </w:rPr>
              <w:lastRenderedPageBreak/>
              <w:t>Proposal 1-4c: Option 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gNB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and default BWP are configured, we assume that gNB may currently provide same group-common RNTI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proofErr w:type="spellStart"/>
            <w:r w:rsidRPr="00B4365F">
              <w:rPr>
                <w:rFonts w:eastAsia="MS Mincho" w:hint="eastAsia"/>
                <w:bCs/>
                <w:i/>
                <w:lang w:val="en-GB" w:eastAsia="ja-JP"/>
              </w:rPr>
              <w:t>rbg</w:t>
            </w:r>
            <w:proofErr w:type="spellEnd"/>
            <w:r w:rsidRPr="00B4365F">
              <w:rPr>
                <w:rFonts w:eastAsia="MS Mincho" w:hint="eastAsia"/>
                <w:bCs/>
                <w:i/>
                <w:lang w:val="en-GB" w:eastAsia="ja-JP"/>
              </w:rPr>
              <w:t>-Size</w:t>
            </w:r>
            <w:r>
              <w:rPr>
                <w:rFonts w:eastAsia="MS Mincho" w:hint="eastAsia"/>
                <w:bCs/>
                <w:lang w:val="en-GB" w:eastAsia="ja-JP"/>
              </w:rPr>
              <w:t xml:space="preserve"> configured by </w:t>
            </w:r>
            <w:r w:rsidRPr="00B4365F">
              <w:rPr>
                <w:rFonts w:eastAsia="MS Mincho" w:hint="eastAsia"/>
                <w:bCs/>
                <w:i/>
                <w:lang w:val="en-GB" w:eastAsia="ja-JP"/>
              </w:rPr>
              <w:t>PDSCH-Config</w:t>
            </w:r>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lastRenderedPageBreak/>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Yes. gNB should configure a BWP which contains the broadcast CFR for UEs that are interested in broadcast service.</w:t>
            </w:r>
          </w:p>
        </w:tc>
      </w:tr>
      <w:tr w:rsidR="00611816" w14:paraId="118D2A78" w14:textId="77777777" w:rsidTr="00194603">
        <w:tc>
          <w:tcPr>
            <w:tcW w:w="2122" w:type="dxa"/>
            <w:tcBorders>
              <w:top w:val="single" w:sz="4" w:space="0" w:color="auto"/>
              <w:left w:val="single" w:sz="4" w:space="0" w:color="auto"/>
              <w:bottom w:val="single" w:sz="4" w:space="0" w:color="auto"/>
              <w:right w:val="single" w:sz="4" w:space="0" w:color="auto"/>
            </w:tcBorders>
          </w:tcPr>
          <w:p w14:paraId="26605467" w14:textId="77777777" w:rsidR="00611816" w:rsidRPr="00496B13" w:rsidRDefault="00611816" w:rsidP="00194603">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892B79A"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0F9A7407"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3361E54B"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 xml:space="preserve">I am wondering why this restriction is needed. For a UE, it is for sure that the same RBs cannot be used for unicast and multicast. It is </w:t>
            </w:r>
            <w:proofErr w:type="spellStart"/>
            <w:r>
              <w:rPr>
                <w:lang w:val="en-GB"/>
              </w:rPr>
              <w:t>gNB’s</w:t>
            </w:r>
            <w:proofErr w:type="spellEnd"/>
            <w:r>
              <w:rPr>
                <w:lang w:val="en-GB"/>
              </w:rPr>
              <w:t xml:space="preserve"> decision whether to schedule a unicast data within CFR. Furthermore, the resources occupied by CFR can be used for unicast data. It would be quite restricted if the proposal is applied as the partial RBs within a PRG/RBG cannot be used for the unicast data, although gNB make such scheduling by intention and the unavailable RBs are not used for multicast transmission. Therefore, we prefer to keep the current mechanism for determining RBG/PRG for unicast data.</w:t>
            </w:r>
          </w:p>
          <w:p w14:paraId="4DA6434A" w14:textId="77777777" w:rsidR="00611816" w:rsidRDefault="00611816" w:rsidP="0019460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p>
          <w:p w14:paraId="7E704DF0" w14:textId="77777777" w:rsidR="00611816" w:rsidRDefault="00611816" w:rsidP="0019460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 xml:space="preserve">Opt.3 is the same way to configure CS-RNTI and MCS-C-RNTI. For G-CS-RNTI, it is straightforward to employ Opt.3. For G-RNTI, it may have more likelihood with C-RNTI, which is actually configured per UE. One consideration may be which level of application for MBS, i.e. per cell-group or per </w:t>
            </w:r>
            <w:proofErr w:type="gramStart"/>
            <w:r>
              <w:rPr>
                <w:lang w:eastAsia="x-none"/>
              </w:rPr>
              <w:t>UE(</w:t>
            </w:r>
            <w:proofErr w:type="gramEnd"/>
            <w:r>
              <w:rPr>
                <w:lang w:eastAsia="x-none"/>
              </w:rPr>
              <w:t>which means the configuration can cross different cell groups). To be honest, we think either way work and we can follow the majority view.</w:t>
            </w:r>
          </w:p>
          <w:p w14:paraId="356AEB25" w14:textId="77777777" w:rsidR="00611816" w:rsidRDefault="00611816" w:rsidP="0019460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proofErr w:type="spellStart"/>
            <w:r w:rsidRPr="00BA6088">
              <w:rPr>
                <w:i/>
                <w:iCs/>
              </w:rPr>
              <w:t>maxMIMO</w:t>
            </w:r>
            <w:proofErr w:type="spellEnd"/>
            <w:r w:rsidRPr="00BA6088">
              <w:rPr>
                <w:i/>
                <w:iCs/>
              </w:rPr>
              <w:t>-Layers</w:t>
            </w:r>
            <w:r>
              <w:rPr>
                <w:i/>
                <w:iCs/>
              </w:rPr>
              <w:t xml:space="preserve"> </w:t>
            </w:r>
            <w:r>
              <w:rPr>
                <w:iCs/>
              </w:rPr>
              <w:t xml:space="preserve">are optional, it would be boiled down to the UE capability. The mandatory UE capability would be the ultimate destination for </w:t>
            </w:r>
            <w:proofErr w:type="spellStart"/>
            <w:r>
              <w:rPr>
                <w:iCs/>
              </w:rPr>
              <w:t>maxMIMO</w:t>
            </w:r>
            <w:proofErr w:type="spellEnd"/>
            <w:r>
              <w:rPr>
                <w:iCs/>
              </w:rPr>
              <w:t xml:space="preserve">-Layers if gNB determines not configure it. This mechanism fully respects the current specification. </w:t>
            </w:r>
          </w:p>
          <w:p w14:paraId="61CBC720" w14:textId="77777777" w:rsidR="00611816" w:rsidRPr="00CC5826" w:rsidRDefault="00611816" w:rsidP="0019460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gNB should not configure </w:t>
            </w:r>
            <w:proofErr w:type="spellStart"/>
            <w:r w:rsidRPr="00CC5826">
              <w:rPr>
                <w:i/>
                <w:iCs/>
              </w:rPr>
              <w:t>maxMIMO</w:t>
            </w:r>
            <w:proofErr w:type="spellEnd"/>
            <w:r w:rsidRPr="00CC5826">
              <w:rPr>
                <w:i/>
                <w:iCs/>
              </w:rPr>
              <w:t>-Layers</w:t>
            </w:r>
            <w:r>
              <w:rPr>
                <w:iCs/>
              </w:rPr>
              <w:t xml:space="preserve"> equals to 1?</w:t>
            </w:r>
          </w:p>
          <w:p w14:paraId="61A30AE9" w14:textId="77777777" w:rsidR="00611816" w:rsidRDefault="00611816" w:rsidP="00194603">
            <w:pPr>
              <w:widowControl w:val="0"/>
              <w:spacing w:after="120"/>
              <w:rPr>
                <w:lang w:eastAsia="zh-CN"/>
              </w:rPr>
            </w:pPr>
            <w:r w:rsidRPr="00737FC0">
              <w:rPr>
                <w:b/>
                <w:bCs/>
                <w:highlight w:val="yellow"/>
              </w:rPr>
              <w:lastRenderedPageBreak/>
              <w:t>Initial proposal 1-4b:</w:t>
            </w:r>
            <w:r w:rsidRPr="00BB77CB">
              <w:rPr>
                <w:lang w:eastAsia="zh-CN"/>
              </w:rPr>
              <w:t xml:space="preserve"> </w:t>
            </w:r>
            <w:r>
              <w:rPr>
                <w:lang w:eastAsia="zh-CN"/>
              </w:rPr>
              <w:t>support.</w:t>
            </w:r>
          </w:p>
          <w:p w14:paraId="46E68940" w14:textId="77777777" w:rsidR="00611816" w:rsidRDefault="00611816" w:rsidP="00194603">
            <w:pPr>
              <w:rPr>
                <w:lang w:val="en-GB"/>
              </w:rPr>
            </w:pPr>
          </w:p>
          <w:p w14:paraId="152C38B7" w14:textId="77777777" w:rsidR="00611816" w:rsidRDefault="00611816" w:rsidP="0019460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5C887D80" w14:textId="77777777" w:rsidR="00611816" w:rsidRDefault="00611816" w:rsidP="0019460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Actually the scheduling strategy is fully up to gNB, which makes the use case quite rare. Considering we are on the late stage and the views are still quite divergent, we slightly prefer option 3, i.e. don’t introduce any enhancement.</w:t>
            </w:r>
          </w:p>
          <w:p w14:paraId="7B437A1A" w14:textId="77777777" w:rsidR="00611816" w:rsidRDefault="00611816" w:rsidP="0019460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66B03925" w14:textId="77777777" w:rsidR="00611816" w:rsidRPr="004F05FD" w:rsidRDefault="00611816" w:rsidP="00194603">
            <w:pPr>
              <w:rPr>
                <w:b/>
                <w:bCs/>
                <w:lang w:val="en-GB"/>
              </w:rPr>
            </w:pPr>
          </w:p>
        </w:tc>
      </w:tr>
      <w:tr w:rsidR="00611816"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65C90757" w:rsidR="00611816" w:rsidRPr="00496B13" w:rsidRDefault="00611816" w:rsidP="0061181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25DE6DB2" w14:textId="77777777" w:rsidR="00611816" w:rsidRDefault="00611816" w:rsidP="00611816">
            <w:pPr>
              <w:jc w:val="left"/>
              <w:rPr>
                <w:bCs/>
                <w:lang w:eastAsia="zh-CN"/>
              </w:rPr>
            </w:pPr>
            <w:r>
              <w:rPr>
                <w:rFonts w:hint="eastAsia"/>
                <w:bCs/>
                <w:lang w:eastAsia="zh-CN"/>
              </w:rPr>
              <w:t>P</w:t>
            </w:r>
            <w:r>
              <w:rPr>
                <w:bCs/>
                <w:lang w:eastAsia="zh-CN"/>
              </w:rPr>
              <w:t xml:space="preserve"> 1-1a and 1-1b: OK.</w:t>
            </w:r>
          </w:p>
          <w:p w14:paraId="180FB0FB" w14:textId="0DED58EE" w:rsidR="00611816" w:rsidRDefault="00611816" w:rsidP="00611816">
            <w:pPr>
              <w:jc w:val="left"/>
              <w:rPr>
                <w:bCs/>
                <w:lang w:eastAsia="zh-CN"/>
              </w:rPr>
            </w:pPr>
            <w:r>
              <w:rPr>
                <w:rFonts w:hint="eastAsia"/>
                <w:bCs/>
                <w:lang w:eastAsia="zh-CN"/>
              </w:rPr>
              <w:t>P</w:t>
            </w:r>
            <w:r>
              <w:rPr>
                <w:bCs/>
                <w:lang w:eastAsia="zh-CN"/>
              </w:rPr>
              <w:t xml:space="preserve"> 1-1c: Not support. Similar view with Lenovo that there would be no such issue based on the definition and design of CFR.</w:t>
            </w:r>
          </w:p>
          <w:p w14:paraId="2D055D82" w14:textId="77777777" w:rsidR="00611816" w:rsidRDefault="00611816" w:rsidP="00611816">
            <w:pPr>
              <w:jc w:val="left"/>
              <w:rPr>
                <w:bCs/>
                <w:lang w:eastAsia="zh-CN"/>
              </w:rPr>
            </w:pPr>
            <w:r>
              <w:rPr>
                <w:rFonts w:hint="eastAsia"/>
                <w:bCs/>
                <w:lang w:eastAsia="zh-CN"/>
              </w:rPr>
              <w:t>P</w:t>
            </w:r>
            <w:r>
              <w:rPr>
                <w:bCs/>
                <w:lang w:eastAsia="zh-CN"/>
              </w:rPr>
              <w:t xml:space="preserve"> 1-2: OK with the intention of this proposal. A dedicated BWP can be configured with 0 or 1 CFR for multicast, so the proposal can be updated to:</w:t>
            </w:r>
          </w:p>
          <w:p w14:paraId="72AD5678" w14:textId="65794FF1" w:rsidR="00611816" w:rsidRPr="00EC6B7B" w:rsidRDefault="00611816" w:rsidP="00EC6B7B">
            <w:pPr>
              <w:rPr>
                <w:lang w:val="en-GB"/>
              </w:rPr>
            </w:pPr>
            <w:r w:rsidRPr="00737FC0">
              <w:rPr>
                <w:b/>
                <w:bCs/>
                <w:highlight w:val="yellow"/>
                <w:lang w:eastAsia="zh-CN"/>
              </w:rPr>
              <w:t>Initial proposal 1-2:</w:t>
            </w:r>
            <w:r>
              <w:rPr>
                <w:b/>
                <w:bCs/>
                <w:lang w:eastAsia="zh-CN"/>
              </w:rPr>
              <w:t xml:space="preserve"> </w:t>
            </w:r>
            <w:del w:id="17" w:author="MT" w:date="2021-10-11T15:41:00Z">
              <w:r w:rsidRPr="00F71075" w:rsidDel="007130C1">
                <w:rPr>
                  <w:lang w:eastAsia="zh-CN"/>
                </w:rPr>
                <w:delText>Limit t</w:delText>
              </w:r>
            </w:del>
            <w:ins w:id="18" w:author="MT" w:date="2021-10-11T15:41:00Z">
              <w:r>
                <w:rPr>
                  <w:lang w:eastAsia="zh-CN"/>
                </w:rPr>
                <w:t>T</w:t>
              </w:r>
            </w:ins>
            <w:r w:rsidRPr="00F71075">
              <w:rPr>
                <w:lang w:eastAsia="zh-CN"/>
              </w:rPr>
              <w:t>he number of CFR</w:t>
            </w:r>
            <w:del w:id="19" w:author="MT" w:date="2021-10-11T15:41:00Z">
              <w:r w:rsidRPr="00F71075" w:rsidDel="007130C1">
                <w:rPr>
                  <w:lang w:eastAsia="zh-CN"/>
                </w:rPr>
                <w:delText>s</w:delText>
              </w:r>
            </w:del>
            <w:r w:rsidRPr="00F71075">
              <w:rPr>
                <w:lang w:eastAsia="zh-CN"/>
              </w:rPr>
              <w:t xml:space="preserve"> for multicast </w:t>
            </w:r>
            <w:ins w:id="20" w:author="MT" w:date="2021-10-11T15:41:00Z">
              <w:r>
                <w:rPr>
                  <w:lang w:eastAsia="zh-CN"/>
                </w:rPr>
                <w:t xml:space="preserve">is </w:t>
              </w:r>
            </w:ins>
            <w:del w:id="21" w:author="MT" w:date="2021-10-11T15:43:00Z">
              <w:r w:rsidRPr="00F71075" w:rsidDel="007130C1">
                <w:rPr>
                  <w:lang w:eastAsia="zh-CN"/>
                </w:rPr>
                <w:delText xml:space="preserve">to </w:delText>
              </w:r>
            </w:del>
            <w:ins w:id="22" w:author="MT" w:date="2021-10-11T15:43:00Z">
              <w:r>
                <w:rPr>
                  <w:lang w:eastAsia="zh-CN"/>
                </w:rPr>
                <w:t>no more than</w:t>
              </w:r>
              <w:r w:rsidRPr="00F71075">
                <w:rPr>
                  <w:lang w:eastAsia="zh-CN"/>
                </w:rPr>
                <w:t xml:space="preserve"> </w:t>
              </w:r>
            </w:ins>
            <w:r w:rsidRPr="00F71075">
              <w:rPr>
                <w:lang w:eastAsia="zh-CN"/>
              </w:rPr>
              <w:t>one per dedicated unicast BWP in Rel-17.</w:t>
            </w:r>
          </w:p>
          <w:p w14:paraId="3825FCCF" w14:textId="79FCB434" w:rsidR="00611816" w:rsidRDefault="00611816" w:rsidP="00611816">
            <w:pPr>
              <w:jc w:val="left"/>
              <w:rPr>
                <w:bCs/>
                <w:lang w:val="en-GB" w:eastAsia="zh-CN"/>
              </w:rPr>
            </w:pPr>
            <w:r>
              <w:rPr>
                <w:rFonts w:hint="eastAsia"/>
                <w:bCs/>
                <w:lang w:val="en-GB" w:eastAsia="zh-CN"/>
              </w:rPr>
              <w:t>P</w:t>
            </w:r>
            <w:r>
              <w:rPr>
                <w:bCs/>
                <w:lang w:val="en-GB" w:eastAsia="zh-CN"/>
              </w:rPr>
              <w:t xml:space="preserve"> 1-3: Support Option 2.</w:t>
            </w:r>
          </w:p>
          <w:p w14:paraId="24606C64" w14:textId="77777777" w:rsidR="00611816" w:rsidRDefault="00611816" w:rsidP="00611816">
            <w:pPr>
              <w:jc w:val="left"/>
              <w:rPr>
                <w:bCs/>
                <w:lang w:val="en-GB" w:eastAsia="zh-CN"/>
              </w:rPr>
            </w:pPr>
            <w:r>
              <w:rPr>
                <w:rFonts w:hint="eastAsia"/>
                <w:bCs/>
                <w:lang w:val="en-GB" w:eastAsia="zh-CN"/>
              </w:rPr>
              <w:t>P</w:t>
            </w:r>
            <w:r>
              <w:rPr>
                <w:bCs/>
                <w:lang w:val="en-GB" w:eastAsia="zh-CN"/>
              </w:rPr>
              <w:t xml:space="preserve"> 1-4a/b: OK</w:t>
            </w:r>
          </w:p>
          <w:p w14:paraId="63F86BC1" w14:textId="6E9A1F0E" w:rsidR="00611816" w:rsidRDefault="00611816" w:rsidP="00611816">
            <w:pPr>
              <w:jc w:val="left"/>
              <w:rPr>
                <w:bCs/>
                <w:lang w:val="en-GB" w:eastAsia="zh-CN"/>
              </w:rPr>
            </w:pPr>
            <w:r>
              <w:rPr>
                <w:bCs/>
                <w:lang w:val="en-GB" w:eastAsia="zh-CN"/>
              </w:rPr>
              <w:t>Q 1-4c: Option 1.</w:t>
            </w:r>
          </w:p>
          <w:p w14:paraId="6BABDC80" w14:textId="29A65925" w:rsidR="00611816" w:rsidRPr="00EC6B7B" w:rsidRDefault="00611816" w:rsidP="00611816">
            <w:pPr>
              <w:jc w:val="left"/>
              <w:rPr>
                <w:bCs/>
                <w:lang w:val="en-GB" w:eastAsia="zh-CN"/>
              </w:rPr>
            </w:pPr>
            <w:r>
              <w:rPr>
                <w:rFonts w:hint="eastAsia"/>
                <w:bCs/>
                <w:lang w:val="en-GB" w:eastAsia="zh-CN"/>
              </w:rPr>
              <w:t>P</w:t>
            </w:r>
            <w:r>
              <w:rPr>
                <w:bCs/>
                <w:lang w:val="en-GB" w:eastAsia="zh-CN"/>
              </w:rPr>
              <w:t xml:space="preserve"> 1-5: With current mechanism of </w:t>
            </w:r>
            <w:r w:rsidRPr="00663174">
              <w:rPr>
                <w:bCs/>
                <w:i/>
                <w:lang w:val="en-GB" w:eastAsia="zh-CN"/>
              </w:rPr>
              <w:t>BWP-</w:t>
            </w:r>
            <w:proofErr w:type="spellStart"/>
            <w:r w:rsidRPr="00663174">
              <w:rPr>
                <w:bCs/>
                <w:i/>
                <w:lang w:val="en-GB" w:eastAsia="zh-CN"/>
              </w:rPr>
              <w:t>InactivityTimer</w:t>
            </w:r>
            <w:proofErr w:type="spellEnd"/>
            <w:r>
              <w:rPr>
                <w:bCs/>
                <w:lang w:val="en-GB" w:eastAsia="zh-CN"/>
              </w:rPr>
              <w:t>, we do not think that any explicit agreement/enhancement is needed, since gNB can configure the BWP/Timer information for all the UEs, and there would be no multicast/unicast reception issues mentioned by other companies by network scheduling.</w:t>
            </w:r>
          </w:p>
          <w:p w14:paraId="15C94EC8" w14:textId="3B371994" w:rsidR="00611816" w:rsidRPr="004F05FD" w:rsidRDefault="00611816" w:rsidP="00611816">
            <w:pPr>
              <w:rPr>
                <w:b/>
                <w:bCs/>
                <w:lang w:val="en-GB"/>
              </w:rPr>
            </w:pPr>
            <w:r w:rsidRPr="00B07B4C">
              <w:rPr>
                <w:rFonts w:hint="eastAsia"/>
                <w:bCs/>
                <w:lang w:eastAsia="zh-CN"/>
              </w:rPr>
              <w:t>Q</w:t>
            </w:r>
            <w:r w:rsidRPr="00B07B4C">
              <w:rPr>
                <w:bCs/>
                <w:lang w:eastAsia="zh-CN"/>
              </w:rPr>
              <w:t xml:space="preserve"> 1-6:</w:t>
            </w:r>
            <w:r>
              <w:rPr>
                <w:bCs/>
                <w:lang w:eastAsia="zh-CN"/>
              </w:rPr>
              <w:t xml:space="preserve"> </w:t>
            </w:r>
            <w:r>
              <w:rPr>
                <w:rFonts w:hint="eastAsia"/>
                <w:bCs/>
                <w:lang w:eastAsia="zh-CN"/>
              </w:rPr>
              <w:t>Y</w:t>
            </w:r>
            <w:r>
              <w:rPr>
                <w:bCs/>
                <w:lang w:eastAsia="zh-CN"/>
              </w:rPr>
              <w:t>es.</w:t>
            </w:r>
            <w:r>
              <w:rPr>
                <w:rFonts w:hint="eastAsia"/>
                <w:bCs/>
                <w:lang w:eastAsia="zh-CN"/>
              </w:rPr>
              <w:t xml:space="preserve"> </w:t>
            </w:r>
            <w:r>
              <w:rPr>
                <w:bCs/>
                <w:lang w:eastAsia="zh-CN"/>
              </w:rPr>
              <w:t>It can be up to network implementation to guarantee it.</w:t>
            </w:r>
          </w:p>
        </w:tc>
      </w:tr>
      <w:tr w:rsidR="006D0C67" w14:paraId="650DBAD8" w14:textId="77777777" w:rsidTr="00FB0BDA">
        <w:tc>
          <w:tcPr>
            <w:tcW w:w="2122" w:type="dxa"/>
            <w:tcBorders>
              <w:top w:val="single" w:sz="4" w:space="0" w:color="auto"/>
              <w:left w:val="single" w:sz="4" w:space="0" w:color="auto"/>
              <w:bottom w:val="single" w:sz="4" w:space="0" w:color="auto"/>
              <w:right w:val="single" w:sz="4" w:space="0" w:color="auto"/>
            </w:tcBorders>
          </w:tcPr>
          <w:p w14:paraId="64A4777D" w14:textId="5D5CFBA1" w:rsidR="006D0C67" w:rsidRDefault="006D0C67" w:rsidP="0061181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4F8562A0" w14:textId="77777777" w:rsidR="006D0C67" w:rsidRDefault="006D0C67" w:rsidP="006D0C67">
            <w:pPr>
              <w:jc w:val="left"/>
              <w:rPr>
                <w:bCs/>
                <w:lang w:eastAsia="zh-CN"/>
              </w:rPr>
            </w:pPr>
            <w:r>
              <w:rPr>
                <w:rFonts w:hint="eastAsia"/>
                <w:bCs/>
                <w:lang w:eastAsia="zh-CN"/>
              </w:rPr>
              <w:t>Support</w:t>
            </w:r>
            <w:r>
              <w:rPr>
                <w:bCs/>
                <w:lang w:eastAsia="zh-CN"/>
              </w:rPr>
              <w:t xml:space="preserve"> proposal 1-1a, proposal 1-1b, proposal 1-1c and proposal 1-2</w:t>
            </w:r>
            <w:r>
              <w:rPr>
                <w:rFonts w:hint="eastAsia"/>
                <w:bCs/>
                <w:lang w:eastAsia="zh-CN"/>
              </w:rPr>
              <w:t>.</w:t>
            </w:r>
          </w:p>
          <w:p w14:paraId="4B257C33" w14:textId="77777777" w:rsidR="006D0C67" w:rsidRDefault="006D0C67" w:rsidP="006D0C67">
            <w:pPr>
              <w:jc w:val="left"/>
              <w:rPr>
                <w:bCs/>
                <w:lang w:eastAsia="zh-CN"/>
              </w:rPr>
            </w:pPr>
            <w:r>
              <w:rPr>
                <w:bCs/>
                <w:lang w:eastAsia="zh-CN"/>
              </w:rPr>
              <w:t>For proposal 1-3, we support Opt. 3 considering a MBS traffic scrambled by G-RNTI will be received by a MBS group.</w:t>
            </w:r>
          </w:p>
          <w:p w14:paraId="1488F438" w14:textId="62758CE1" w:rsidR="006D0C67" w:rsidRDefault="006D0C67" w:rsidP="00845917">
            <w:pPr>
              <w:rPr>
                <w:bCs/>
                <w:lang w:eastAsia="zh-CN"/>
              </w:rPr>
            </w:pPr>
            <w:r>
              <w:rPr>
                <w:rFonts w:hint="eastAsia"/>
                <w:bCs/>
                <w:lang w:eastAsia="zh-CN"/>
              </w:rPr>
              <w:t>F</w:t>
            </w:r>
            <w:r>
              <w:rPr>
                <w:bCs/>
                <w:lang w:eastAsia="zh-CN"/>
              </w:rPr>
              <w:t>or proposal 1-5, we prefer Option 3 listed in summary</w:t>
            </w:r>
            <w:r>
              <w:rPr>
                <w:lang w:eastAsia="zh-CN"/>
              </w:rPr>
              <w:t>.</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lastRenderedPageBreak/>
        <w:t>CORESET</w:t>
      </w:r>
    </w:p>
    <w:p w14:paraId="286A15ED" w14:textId="77777777" w:rsidR="00E81938" w:rsidRPr="0083146C" w:rsidRDefault="00E81938" w:rsidP="00414DFC">
      <w:pPr>
        <w:pStyle w:val="affa"/>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affa"/>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fa"/>
        <w:widowControl w:val="0"/>
        <w:numPr>
          <w:ilvl w:val="2"/>
          <w:numId w:val="41"/>
        </w:numPr>
        <w:spacing w:after="120"/>
        <w:jc w:val="both"/>
      </w:pPr>
      <w:r w:rsidRPr="0083146C">
        <w:t xml:space="preserve">It is up to gNB to configure the same or different CORESETs for unicast and multicast scheduling within the CFR. </w:t>
      </w:r>
    </w:p>
    <w:p w14:paraId="5DC1FA9D"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affa"/>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affa"/>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fa"/>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affa"/>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affa"/>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affa"/>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fa"/>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fa"/>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fa"/>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fa"/>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fa"/>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affa"/>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affa"/>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fa"/>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w:t>
      </w:r>
      <w:r w:rsidRPr="0083146C">
        <w:lastRenderedPageBreak/>
        <w:t xml:space="preserve">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fa"/>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fa"/>
        <w:widowControl w:val="0"/>
        <w:numPr>
          <w:ilvl w:val="1"/>
          <w:numId w:val="41"/>
        </w:numPr>
        <w:spacing w:after="120"/>
        <w:jc w:val="both"/>
      </w:pPr>
      <w:r w:rsidRPr="0083146C">
        <w:t xml:space="preserve">Observation 5: Whether or not a UE monitors PDCCH for detection of unicast DCIs and multicast DCIs in a same CORESET is a gNB implementation issue. </w:t>
      </w:r>
    </w:p>
    <w:p w14:paraId="278E7F40" w14:textId="77777777" w:rsidR="001F5D13" w:rsidRPr="0083146C" w:rsidRDefault="001F5D13" w:rsidP="00414DFC">
      <w:pPr>
        <w:pStyle w:val="affa"/>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affa"/>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fa"/>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fa"/>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fa"/>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fa"/>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fa"/>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affa"/>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affa"/>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fa"/>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fa"/>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affa"/>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fa"/>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fa"/>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fa"/>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fa"/>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fa"/>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fa"/>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fa"/>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23" w:name="_Hlk79497380"/>
      <w:r w:rsidRPr="0083146C">
        <w:t xml:space="preserve">only DCI formats with CRC scrambled with g-RNTI for multicast scheduling can be </w:t>
      </w:r>
      <w:r w:rsidRPr="0083146C">
        <w:lastRenderedPageBreak/>
        <w:t>monitored in the search space</w:t>
      </w:r>
      <w:bookmarkEnd w:id="23"/>
      <w:r w:rsidRPr="0083146C">
        <w:t>.</w:t>
      </w:r>
    </w:p>
    <w:p w14:paraId="005D4E2B"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fa"/>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fa"/>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affa"/>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fa"/>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fa"/>
        <w:widowControl w:val="0"/>
        <w:numPr>
          <w:ilvl w:val="1"/>
          <w:numId w:val="41"/>
        </w:numPr>
        <w:spacing w:after="120"/>
        <w:jc w:val="both"/>
      </w:pPr>
      <w:r w:rsidRPr="0083146C">
        <w:t xml:space="preserve">Proposal-20: </w:t>
      </w:r>
      <w:bookmarkStart w:id="24" w:name="_Hlk84488000"/>
      <w:r w:rsidRPr="0083146C">
        <w:t>Clarify whether PTP retransmission of PTM scheme 1 initial transmission would be scheduled using CSS or USS</w:t>
      </w:r>
      <w:bookmarkEnd w:id="24"/>
      <w:r w:rsidRPr="0083146C">
        <w:t>.</w:t>
      </w:r>
    </w:p>
    <w:p w14:paraId="4202F426" w14:textId="0100C17F" w:rsidR="007A169D" w:rsidRPr="0083146C" w:rsidRDefault="007A169D" w:rsidP="00414DFC">
      <w:pPr>
        <w:pStyle w:val="affa"/>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fa"/>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affa"/>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affa"/>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fa"/>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affa"/>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fa"/>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fa"/>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fa"/>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fa"/>
        <w:widowControl w:val="0"/>
        <w:numPr>
          <w:ilvl w:val="1"/>
          <w:numId w:val="41"/>
        </w:numPr>
        <w:spacing w:after="120"/>
        <w:jc w:val="both"/>
      </w:pPr>
      <w:r w:rsidRPr="0083146C">
        <w:t xml:space="preserve">Observation 3: There are </w:t>
      </w:r>
      <w:bookmarkStart w:id="25" w:name="_Hlk84486453"/>
      <w:r w:rsidRPr="0083146C">
        <w:t xml:space="preserve">several aspects on the search space set configuration for multicast DCI formats to be concluded such as </w:t>
      </w:r>
      <w:bookmarkStart w:id="26" w:name="_Hlk84442756"/>
      <w:r w:rsidRPr="0083146C">
        <w:t>whether the first and second DCI formats can be in same and/or different search space sets</w:t>
      </w:r>
      <w:bookmarkEnd w:id="26"/>
      <w:r w:rsidRPr="0083146C">
        <w:t xml:space="preserve">, </w:t>
      </w:r>
      <w:bookmarkStart w:id="27" w:name="_Hlk84442951"/>
      <w:r w:rsidRPr="0083146C">
        <w:t>whether or not DCI format 1_0 (based on CSS) and the first DCI format for multicast can be in a same search space set,</w:t>
      </w:r>
      <w:bookmarkEnd w:id="27"/>
      <w:r w:rsidRPr="0083146C">
        <w:t xml:space="preserve"> whether or not DCI format 2_x and the second DCI format for multicast can be in a same search space set, etc.</w:t>
      </w:r>
      <w:bookmarkEnd w:id="25"/>
      <w:r w:rsidRPr="0083146C">
        <w:t xml:space="preserve"> </w:t>
      </w:r>
    </w:p>
    <w:p w14:paraId="0BA97AEB" w14:textId="77777777" w:rsidR="00FE7C5A" w:rsidRPr="0083146C" w:rsidRDefault="00FE7C5A" w:rsidP="00414DFC">
      <w:pPr>
        <w:pStyle w:val="affa"/>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affa"/>
        <w:widowControl w:val="0"/>
        <w:numPr>
          <w:ilvl w:val="0"/>
          <w:numId w:val="41"/>
        </w:numPr>
        <w:spacing w:after="120"/>
        <w:jc w:val="both"/>
      </w:pPr>
      <w:r w:rsidRPr="0083146C">
        <w:rPr>
          <w:i/>
          <w:iCs/>
          <w:u w:val="single"/>
        </w:rPr>
        <w:lastRenderedPageBreak/>
        <w:t xml:space="preserve">NTT </w:t>
      </w:r>
      <w:proofErr w:type="spellStart"/>
      <w:r w:rsidRPr="0083146C">
        <w:rPr>
          <w:i/>
          <w:iCs/>
          <w:u w:val="single"/>
        </w:rPr>
        <w:t>Dococmo</w:t>
      </w:r>
      <w:proofErr w:type="spellEnd"/>
    </w:p>
    <w:p w14:paraId="4B9453F7" w14:textId="77777777" w:rsidR="00640FED" w:rsidRPr="0083146C" w:rsidRDefault="00640FED" w:rsidP="00414DFC">
      <w:pPr>
        <w:pStyle w:val="affa"/>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fa"/>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affa"/>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affa"/>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affa"/>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fa"/>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fa"/>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fa"/>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affa"/>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6.5pt" o:ole="">
            <v:imagedata r:id="rId15" o:title=""/>
          </v:shape>
          <o:OLEObject Type="Embed" ProgID="Equation.3" ShapeID="_x0000_i1025" DrawAspect="Content" ObjectID="_1695490980" r:id="rId16"/>
        </w:object>
      </w:r>
      <w:r w:rsidRPr="0083146C">
        <w:rPr>
          <w:bCs/>
          <w:iCs/>
          <w:szCs w:val="20"/>
        </w:rPr>
        <w:t xml:space="preserve"> is given by</w:t>
      </w:r>
    </w:p>
    <w:p w14:paraId="7547A23E" w14:textId="77777777" w:rsidR="00CE2CE7" w:rsidRPr="0083146C" w:rsidRDefault="00CE2CE7" w:rsidP="00414DFC">
      <w:pPr>
        <w:pStyle w:val="affa"/>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affa"/>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fa"/>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fa"/>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fa"/>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fa"/>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fa"/>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fa"/>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Pr="0083146C">
        <w:rPr>
          <w:rFonts w:eastAsia="MS Gothic"/>
          <w:bCs/>
          <w:noProof/>
          <w:position w:val="-10"/>
          <w:szCs w:val="20"/>
          <w:lang w:val="en-GB" w:eastAsia="ja-JP"/>
        </w:rPr>
        <w:object w:dxaOrig="733" w:dyaOrig="320" w14:anchorId="2D56E632">
          <v:shape id="_x0000_i1026" type="#_x0000_t75" alt="" style="width:36.5pt;height:16.5pt;mso-width-percent:0;mso-height-percent:0;mso-width-percent:0;mso-height-percent:0" o:ole="">
            <v:imagedata r:id="rId15" o:title=""/>
          </v:shape>
          <o:OLEObject Type="Embed" ProgID="Equation.3" ShapeID="_x0000_i1026" DrawAspect="Content" ObjectID="_1695490981"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fa"/>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fa"/>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fa"/>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affa"/>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5pt;height:16.5pt" o:ole="">
            <v:imagedata r:id="rId15" o:title=""/>
          </v:shape>
          <o:OLEObject Type="Embed" ProgID="Equation.3" ShapeID="_x0000_i1027" DrawAspect="Content" ObjectID="_1695490982" r:id="rId18"/>
        </w:object>
      </w:r>
      <w:r w:rsidRPr="0083146C">
        <w:rPr>
          <w:bCs/>
          <w:iCs/>
        </w:rPr>
        <w:t xml:space="preserve"> is given by</w:t>
      </w:r>
    </w:p>
    <w:p w14:paraId="66021F0D"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fa"/>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fa"/>
        <w:widowControl w:val="0"/>
        <w:numPr>
          <w:ilvl w:val="3"/>
          <w:numId w:val="41"/>
        </w:numPr>
        <w:spacing w:after="120"/>
        <w:jc w:val="both"/>
        <w:rPr>
          <w:bCs/>
          <w:iCs/>
          <w:szCs w:val="20"/>
        </w:rPr>
      </w:pPr>
      <w:r w:rsidRPr="0083146C">
        <w:rPr>
          <w:bCs/>
          <w:iCs/>
        </w:rPr>
        <w:lastRenderedPageBreak/>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fa"/>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affa"/>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fa"/>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affa"/>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fa"/>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fa"/>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fa"/>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affa"/>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fa"/>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fa"/>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fa"/>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fa"/>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fa"/>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fa"/>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fa"/>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fa"/>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fa"/>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fa"/>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fa"/>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affa"/>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fa"/>
        <w:widowControl w:val="0"/>
        <w:numPr>
          <w:ilvl w:val="1"/>
          <w:numId w:val="41"/>
        </w:numPr>
        <w:spacing w:after="120"/>
        <w:jc w:val="both"/>
      </w:pPr>
      <w:r w:rsidRPr="0083146C">
        <w:lastRenderedPageBreak/>
        <w:t>Proposal 15: When HARQ feedback is disabled by RRC, the following fields of DCI format 1_0 can be assumed to be reserved:</w:t>
      </w:r>
    </w:p>
    <w:p w14:paraId="24F8ADDB" w14:textId="77777777" w:rsidR="00413319" w:rsidRPr="0083146C" w:rsidRDefault="00413319" w:rsidP="00414DFC">
      <w:pPr>
        <w:pStyle w:val="affa"/>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fa"/>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fa"/>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affa"/>
        <w:widowControl w:val="0"/>
        <w:numPr>
          <w:ilvl w:val="2"/>
          <w:numId w:val="41"/>
        </w:numPr>
        <w:spacing w:after="120"/>
        <w:jc w:val="both"/>
      </w:pPr>
      <w:r w:rsidRPr="0083146C">
        <w:t>HARQ Process Number</w:t>
      </w:r>
    </w:p>
    <w:p w14:paraId="190BD548" w14:textId="77777777" w:rsidR="00413319" w:rsidRPr="0083146C" w:rsidRDefault="00413319" w:rsidP="00414DFC">
      <w:pPr>
        <w:pStyle w:val="affa"/>
        <w:widowControl w:val="0"/>
        <w:numPr>
          <w:ilvl w:val="2"/>
          <w:numId w:val="41"/>
        </w:numPr>
        <w:spacing w:after="120"/>
        <w:jc w:val="both"/>
      </w:pPr>
      <w:r w:rsidRPr="0083146C">
        <w:t>New Data Indicator</w:t>
      </w:r>
    </w:p>
    <w:p w14:paraId="7601F0D6" w14:textId="77777777" w:rsidR="00413319" w:rsidRPr="0083146C" w:rsidRDefault="00413319" w:rsidP="00414DFC">
      <w:pPr>
        <w:pStyle w:val="affa"/>
        <w:widowControl w:val="0"/>
        <w:numPr>
          <w:ilvl w:val="2"/>
          <w:numId w:val="41"/>
        </w:numPr>
        <w:spacing w:after="120"/>
        <w:jc w:val="both"/>
      </w:pPr>
      <w:r w:rsidRPr="0083146C">
        <w:t>Redundancy Version</w:t>
      </w:r>
    </w:p>
    <w:p w14:paraId="3FAAFB31" w14:textId="77777777" w:rsidR="00EA166C" w:rsidRPr="0083146C" w:rsidRDefault="00EA166C" w:rsidP="00414DFC">
      <w:pPr>
        <w:pStyle w:val="affa"/>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fa"/>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fa"/>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fa"/>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fa"/>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fa"/>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fa"/>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affa"/>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fa"/>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fa"/>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affa"/>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fa"/>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fa"/>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affa"/>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fa"/>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fa"/>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fa"/>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fa"/>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fa"/>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lastRenderedPageBreak/>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affa"/>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fa"/>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fa"/>
        <w:widowControl w:val="0"/>
        <w:numPr>
          <w:ilvl w:val="2"/>
          <w:numId w:val="41"/>
        </w:numPr>
        <w:spacing w:after="120"/>
        <w:jc w:val="both"/>
      </w:pPr>
      <w:r w:rsidRPr="0083146C">
        <w:t>Priority indicator (1bit)</w:t>
      </w:r>
    </w:p>
    <w:p w14:paraId="68C2D6E8" w14:textId="28373AEF" w:rsidR="008149A8" w:rsidRPr="0083146C" w:rsidRDefault="008149A8" w:rsidP="00414DFC">
      <w:pPr>
        <w:pStyle w:val="affa"/>
        <w:widowControl w:val="0"/>
        <w:numPr>
          <w:ilvl w:val="2"/>
          <w:numId w:val="41"/>
        </w:numPr>
        <w:spacing w:after="120"/>
        <w:jc w:val="both"/>
      </w:pPr>
      <w:r w:rsidRPr="0083146C">
        <w:t>Number of layers (1bit)</w:t>
      </w:r>
    </w:p>
    <w:p w14:paraId="52BB010D" w14:textId="5A566DA2" w:rsidR="008149A8" w:rsidRPr="0083146C" w:rsidRDefault="008149A8" w:rsidP="00414DFC">
      <w:pPr>
        <w:pStyle w:val="affa"/>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fa"/>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fa"/>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fa"/>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fa"/>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affa"/>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fa"/>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fa"/>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fa"/>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fa"/>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fa"/>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fa"/>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fa"/>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fa"/>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fa"/>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fa"/>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affa"/>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fa"/>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affa"/>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fa"/>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fa"/>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affa"/>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bookmarkStart w:id="28" w:name="_Hlk84499345"/>
      <w:r w:rsidRPr="0083146C">
        <w:rPr>
          <w:rFonts w:eastAsia="宋体" w:hint="eastAsia"/>
          <w:bCs/>
          <w:szCs w:val="20"/>
          <w:lang w:eastAsia="zh-CN"/>
        </w:rPr>
        <w:t>‘</w:t>
      </w:r>
      <w:r w:rsidRPr="0083146C">
        <w:rPr>
          <w:rFonts w:eastAsia="宋体"/>
          <w:bCs/>
          <w:szCs w:val="20"/>
          <w:lang w:eastAsia="zh-CN"/>
        </w:rPr>
        <w:t>Carrier indicator’</w:t>
      </w:r>
      <w:bookmarkEnd w:id="28"/>
    </w:p>
    <w:p w14:paraId="6292AB25"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fa"/>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fa"/>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fa"/>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fa"/>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affa"/>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fa"/>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fa"/>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fa"/>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fa"/>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fa"/>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fa"/>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fa"/>
        <w:widowControl w:val="0"/>
        <w:numPr>
          <w:ilvl w:val="0"/>
          <w:numId w:val="41"/>
        </w:numPr>
        <w:spacing w:after="120"/>
        <w:jc w:val="both"/>
      </w:pPr>
      <w:r w:rsidRPr="0083146C">
        <w:rPr>
          <w:i/>
          <w:iCs/>
          <w:u w:val="single"/>
        </w:rPr>
        <w:lastRenderedPageBreak/>
        <w:t>Samsung</w:t>
      </w:r>
    </w:p>
    <w:p w14:paraId="2FF04A1E" w14:textId="77777777" w:rsidR="00023B8D" w:rsidRPr="0083146C" w:rsidRDefault="00023B8D" w:rsidP="00414DFC">
      <w:pPr>
        <w:pStyle w:val="affa"/>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fa"/>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affa"/>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fa"/>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fa"/>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affa"/>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affa"/>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fa"/>
        <w:widowControl w:val="0"/>
        <w:numPr>
          <w:ilvl w:val="2"/>
          <w:numId w:val="41"/>
        </w:numPr>
        <w:spacing w:after="120"/>
        <w:jc w:val="both"/>
      </w:pPr>
      <w:r w:rsidRPr="0083146C">
        <w:t>Carrier indicator</w:t>
      </w:r>
    </w:p>
    <w:p w14:paraId="0012F2ED" w14:textId="77777777" w:rsidR="00C14243" w:rsidRPr="0083146C" w:rsidRDefault="00C14243" w:rsidP="00414DFC">
      <w:pPr>
        <w:pStyle w:val="affa"/>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fa"/>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fa"/>
        <w:widowControl w:val="0"/>
        <w:numPr>
          <w:ilvl w:val="2"/>
          <w:numId w:val="41"/>
        </w:numPr>
        <w:spacing w:after="120"/>
        <w:jc w:val="both"/>
      </w:pPr>
      <w:r w:rsidRPr="0083146C">
        <w:t>One-shot HARQ-ACK request</w:t>
      </w:r>
    </w:p>
    <w:p w14:paraId="556A25B2" w14:textId="77777777" w:rsidR="00C14243" w:rsidRPr="0083146C" w:rsidRDefault="00C14243" w:rsidP="00414DFC">
      <w:pPr>
        <w:pStyle w:val="affa"/>
        <w:widowControl w:val="0"/>
        <w:numPr>
          <w:ilvl w:val="2"/>
          <w:numId w:val="41"/>
        </w:numPr>
        <w:spacing w:after="120"/>
        <w:jc w:val="both"/>
      </w:pPr>
      <w:r w:rsidRPr="0083146C">
        <w:t>PDSCH group index</w:t>
      </w:r>
    </w:p>
    <w:p w14:paraId="6434F7E0" w14:textId="77777777" w:rsidR="00C14243" w:rsidRPr="0083146C" w:rsidRDefault="00C14243" w:rsidP="00414DFC">
      <w:pPr>
        <w:pStyle w:val="affa"/>
        <w:widowControl w:val="0"/>
        <w:numPr>
          <w:ilvl w:val="2"/>
          <w:numId w:val="41"/>
        </w:numPr>
        <w:spacing w:after="120"/>
        <w:jc w:val="both"/>
      </w:pPr>
      <w:r w:rsidRPr="0083146C">
        <w:t>New feedback indicator</w:t>
      </w:r>
    </w:p>
    <w:p w14:paraId="5F1640E3" w14:textId="77777777" w:rsidR="00C14243" w:rsidRPr="0083146C" w:rsidRDefault="00C14243" w:rsidP="00414DFC">
      <w:pPr>
        <w:pStyle w:val="affa"/>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fa"/>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fa"/>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fa"/>
        <w:widowControl w:val="0"/>
        <w:numPr>
          <w:ilvl w:val="1"/>
          <w:numId w:val="41"/>
        </w:numPr>
        <w:spacing w:after="120"/>
        <w:jc w:val="both"/>
      </w:pPr>
      <w:r w:rsidRPr="0083146C">
        <w:t xml:space="preserve">Proposal 9: </w:t>
      </w:r>
      <w:bookmarkStart w:id="29" w:name="_Hlk84500189"/>
      <w:r w:rsidRPr="0083146C">
        <w:t>The presence or absence of ‘DMRS sequence initizalization’ in the second DCI format for multicast is configurable.</w:t>
      </w:r>
      <w:bookmarkEnd w:id="29"/>
    </w:p>
    <w:p w14:paraId="24DE03F4" w14:textId="77777777" w:rsidR="008210B6" w:rsidRPr="0083146C" w:rsidRDefault="008210B6" w:rsidP="00414DFC">
      <w:pPr>
        <w:pStyle w:val="affa"/>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fa"/>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fa"/>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fa"/>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fa"/>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fa"/>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7pt;height:15pt" o:ole="">
            <v:imagedata r:id="rId15" o:title=""/>
          </v:shape>
          <o:OLEObject Type="Embed" ProgID="Equation.3" ShapeID="_x0000_i1028" DrawAspect="Content" ObjectID="_1695490983" r:id="rId19"/>
        </w:object>
      </w:r>
      <w:r w:rsidRPr="0083146C">
        <w:t xml:space="preserve">  in the formula is given by the size of CFR in the active DL BWP.</w:t>
      </w:r>
    </w:p>
    <w:p w14:paraId="0D6BFF96" w14:textId="30BD438E" w:rsidR="00023B8D" w:rsidRPr="0083146C" w:rsidRDefault="00023B8D" w:rsidP="00414DFC">
      <w:pPr>
        <w:pStyle w:val="affa"/>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fa"/>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fa"/>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fa"/>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fa"/>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fa"/>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lastRenderedPageBreak/>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fa"/>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fa"/>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fa"/>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affa"/>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fa"/>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affa"/>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fa"/>
        <w:widowControl w:val="0"/>
        <w:numPr>
          <w:ilvl w:val="1"/>
          <w:numId w:val="41"/>
        </w:numPr>
        <w:spacing w:after="120"/>
        <w:jc w:val="both"/>
      </w:pPr>
      <w:r w:rsidRPr="0083146C">
        <w:t xml:space="preserve">Proposal 6: </w:t>
      </w:r>
      <w:bookmarkStart w:id="30" w:name="_Hlk84400940"/>
      <w:r w:rsidRPr="0083146C">
        <w:t>For PDSCH scheduled with the first DCI format for multicast, RB numbering starts from the lowest RB of the CFR.</w:t>
      </w:r>
      <w:bookmarkEnd w:id="30"/>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fa"/>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fa"/>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fa"/>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fa"/>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fa"/>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fa"/>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fa"/>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fa"/>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fa"/>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fa"/>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fa"/>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fa"/>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w:t>
      </w:r>
      <w:r w:rsidRPr="0083146C">
        <w:rPr>
          <w:szCs w:val="20"/>
        </w:rPr>
        <w:lastRenderedPageBreak/>
        <w:t xml:space="preserve">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fa"/>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fa"/>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fa"/>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fa"/>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fa"/>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fa"/>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fa"/>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fa"/>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fa"/>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affa"/>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fa"/>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fa"/>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fa"/>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31" w:name="_Hlk84503687"/>
      <w:r w:rsidRPr="0083146C">
        <w:t>the size of configurable fields within the DCI format configured separately for multicast.</w:t>
      </w:r>
      <w:bookmarkEnd w:id="31"/>
    </w:p>
    <w:p w14:paraId="4A3BC160"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affa"/>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fa"/>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fa"/>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affa"/>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affa"/>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fa"/>
        <w:widowControl w:val="0"/>
        <w:numPr>
          <w:ilvl w:val="1"/>
          <w:numId w:val="41"/>
        </w:numPr>
        <w:spacing w:after="120"/>
        <w:jc w:val="both"/>
      </w:pPr>
      <w:r w:rsidRPr="0083146C">
        <w:lastRenderedPageBreak/>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fa"/>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affa"/>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fa"/>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fa"/>
        <w:widowControl w:val="0"/>
        <w:numPr>
          <w:ilvl w:val="1"/>
          <w:numId w:val="41"/>
        </w:numPr>
        <w:spacing w:after="120"/>
        <w:jc w:val="both"/>
        <w:rPr>
          <w:szCs w:val="20"/>
        </w:rPr>
      </w:pPr>
      <w:r w:rsidRPr="0083146C">
        <w:rPr>
          <w:szCs w:val="20"/>
        </w:rPr>
        <w:t xml:space="preserve">Observation 7: There is </w:t>
      </w:r>
      <w:bookmarkStart w:id="32" w:name="_Hlk84505564"/>
      <w:r w:rsidRPr="0083146C">
        <w:rPr>
          <w:szCs w:val="20"/>
        </w:rPr>
        <w:t>no need to specify how to count the size of the second DCI format for multicast – the agreement that the UE expects to decode the Rel-16 limit of “3+1” DCI format sizes suffices.</w:t>
      </w:r>
      <w:bookmarkEnd w:id="32"/>
    </w:p>
    <w:p w14:paraId="1B483C4B" w14:textId="3E98E8CA" w:rsidR="006E3D43" w:rsidRPr="0083146C" w:rsidRDefault="006E3D43" w:rsidP="00414DFC">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fa"/>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fa"/>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fa"/>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affa"/>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affa"/>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fa"/>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fa"/>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affa"/>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affa"/>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fa"/>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fa"/>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fa"/>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fa"/>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fa"/>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fa"/>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affa"/>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33" w:name="_Hlk84506808"/>
      <w:r w:rsidRPr="0083146C">
        <w:rPr>
          <w:bCs/>
          <w:iCs/>
          <w:szCs w:val="20"/>
          <w:lang w:eastAsia="zh-CN"/>
        </w:rPr>
        <w:t xml:space="preserve"> for RRC_CONNECTED UEs</w:t>
      </w:r>
      <w:bookmarkEnd w:id="33"/>
      <w:r w:rsidRPr="0083146C">
        <w:rPr>
          <w:bCs/>
          <w:iCs/>
          <w:szCs w:val="20"/>
          <w:lang w:eastAsia="zh-CN"/>
        </w:rPr>
        <w:t xml:space="preserve">, </w:t>
      </w:r>
    </w:p>
    <w:p w14:paraId="24DE4863" w14:textId="6F410E25" w:rsidR="007647B2" w:rsidRPr="0083146C" w:rsidRDefault="00C15D01" w:rsidP="00414DFC">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fa"/>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fa"/>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C15D01" w:rsidP="00414DFC">
      <w:pPr>
        <w:pStyle w:val="affa"/>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fa"/>
        <w:widowControl w:val="0"/>
        <w:numPr>
          <w:ilvl w:val="1"/>
          <w:numId w:val="41"/>
        </w:numPr>
        <w:spacing w:after="120"/>
        <w:jc w:val="both"/>
      </w:pPr>
      <w:r w:rsidRPr="0083146C">
        <w:t>Proposal 14: Use ‘0’ as the value of n_"RNTI"  for initializing scrambling sequence generator for GC-PDCCH with the second DCI format.</w:t>
      </w:r>
    </w:p>
    <w:p w14:paraId="56BED955" w14:textId="77777777" w:rsidR="0046311C" w:rsidRPr="0083146C" w:rsidRDefault="0046311C" w:rsidP="00414DFC">
      <w:pPr>
        <w:pStyle w:val="affa"/>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C15D01"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C15D01"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affa"/>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C15D01" w:rsidP="00414DFC">
      <w:pPr>
        <w:pStyle w:val="affa"/>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fa"/>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fa"/>
        <w:widowControl w:val="0"/>
        <w:numPr>
          <w:ilvl w:val="1"/>
          <w:numId w:val="41"/>
        </w:numPr>
        <w:spacing w:after="120"/>
        <w:jc w:val="both"/>
        <w:rPr>
          <w:lang w:eastAsia="zh-CN"/>
        </w:rPr>
      </w:pPr>
      <w:r w:rsidRPr="0083146C">
        <w:rPr>
          <w:lang w:eastAsia="zh-CN"/>
        </w:rPr>
        <w:t xml:space="preserve">Proposal 11. </w:t>
      </w:r>
      <w:bookmarkStart w:id="34"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34"/>
    </w:p>
    <w:p w14:paraId="1E05DD18" w14:textId="77777777" w:rsidR="00AE042A" w:rsidRPr="0083146C" w:rsidRDefault="00AE042A" w:rsidP="00414DFC">
      <w:pPr>
        <w:pStyle w:val="affa"/>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affa"/>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fa"/>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fa"/>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affa"/>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affa"/>
        <w:widowControl w:val="0"/>
        <w:numPr>
          <w:ilvl w:val="1"/>
          <w:numId w:val="41"/>
        </w:numPr>
        <w:spacing w:after="120"/>
        <w:jc w:val="both"/>
      </w:pPr>
      <w:bookmarkStart w:id="35" w:name="_Ref83926370"/>
      <w:bookmarkStart w:id="36"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35"/>
      <w:r w:rsidRPr="0083146C">
        <w:t>,</w:t>
      </w:r>
    </w:p>
    <w:p w14:paraId="39D9FC01" w14:textId="77777777" w:rsidR="00BC3291" w:rsidRPr="0083146C" w:rsidRDefault="00C15D01"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C15D01"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6"/>
    </w:p>
    <w:p w14:paraId="0B9044DF" w14:textId="77777777" w:rsidR="0031065F" w:rsidRPr="0083146C" w:rsidRDefault="0031065F" w:rsidP="00414DFC">
      <w:pPr>
        <w:pStyle w:val="affa"/>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affa"/>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fa"/>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fa"/>
        <w:widowControl w:val="0"/>
        <w:numPr>
          <w:ilvl w:val="1"/>
          <w:numId w:val="41"/>
        </w:numPr>
        <w:spacing w:after="120"/>
        <w:jc w:val="both"/>
      </w:pPr>
      <w:r w:rsidRPr="0083146C">
        <w:t xml:space="preserve">Proposal 15: For initializing sequence generator for DMRS of GC-PDCCH with the first DCI format </w:t>
      </w:r>
      <w:bookmarkStart w:id="37" w:name="_Hlk84508430"/>
      <w:r w:rsidRPr="0083146C">
        <w:t>received in Type-x CSS</w:t>
      </w:r>
      <w:bookmarkEnd w:id="37"/>
      <w:r w:rsidRPr="0083146C">
        <w:t xml:space="preserve">, </w:t>
      </w:r>
    </w:p>
    <w:p w14:paraId="200AFD1C" w14:textId="77777777" w:rsidR="0031065F" w:rsidRPr="0083146C" w:rsidRDefault="00C15D01"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fa"/>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fa"/>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affa"/>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affa"/>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fa"/>
        <w:widowControl w:val="0"/>
        <w:numPr>
          <w:ilvl w:val="1"/>
          <w:numId w:val="41"/>
        </w:numPr>
        <w:spacing w:after="120"/>
        <w:jc w:val="both"/>
      </w:pPr>
      <w:r w:rsidRPr="0083146C">
        <w:t>Proposal 9:</w:t>
      </w:r>
    </w:p>
    <w:p w14:paraId="33DDEC2A" w14:textId="77777777" w:rsidR="004C06CF" w:rsidRPr="0083146C" w:rsidRDefault="004C06CF" w:rsidP="00414DFC">
      <w:pPr>
        <w:pStyle w:val="affa"/>
        <w:widowControl w:val="0"/>
        <w:numPr>
          <w:ilvl w:val="2"/>
          <w:numId w:val="41"/>
        </w:numPr>
        <w:spacing w:after="120"/>
        <w:jc w:val="both"/>
      </w:pPr>
      <w:r w:rsidRPr="0083146C">
        <w:lastRenderedPageBreak/>
        <w:t xml:space="preserve">For initializing scrambling sequence generator for GC-PDCCH with the first DCI format, </w:t>
      </w:r>
    </w:p>
    <w:p w14:paraId="63B9DACD" w14:textId="77777777" w:rsidR="004C06CF" w:rsidRPr="0083146C" w:rsidRDefault="00C15D0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C15D0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fa"/>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C15D0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fa"/>
        <w:widowControl w:val="0"/>
        <w:numPr>
          <w:ilvl w:val="1"/>
          <w:numId w:val="41"/>
        </w:numPr>
        <w:spacing w:after="120"/>
        <w:jc w:val="both"/>
      </w:pPr>
      <w:r w:rsidRPr="0083146C">
        <w:t>Proposal 10:</w:t>
      </w:r>
    </w:p>
    <w:p w14:paraId="7C203754" w14:textId="77777777" w:rsidR="00A66F75" w:rsidRPr="0083146C" w:rsidRDefault="00A66F75" w:rsidP="00414DFC">
      <w:pPr>
        <w:pStyle w:val="affa"/>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C15D0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fa"/>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fa"/>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fa"/>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fa"/>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fa"/>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fa"/>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fa"/>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fa"/>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fa"/>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lastRenderedPageBreak/>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fa"/>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affa"/>
        <w:widowControl w:val="0"/>
        <w:numPr>
          <w:ilvl w:val="2"/>
          <w:numId w:val="31"/>
        </w:numPr>
        <w:jc w:val="both"/>
        <w:rPr>
          <w:szCs w:val="20"/>
        </w:rPr>
      </w:pPr>
      <w:r w:rsidRPr="00E05DD8">
        <w:rPr>
          <w:position w:val="-10"/>
          <w:szCs w:val="20"/>
        </w:rPr>
        <w:object w:dxaOrig="675" w:dyaOrig="330" w14:anchorId="75C1E106">
          <v:shape id="_x0000_i1029" type="#_x0000_t75" style="width:34pt;height:17pt" o:ole="">
            <v:imagedata r:id="rId15" o:title=""/>
          </v:shape>
          <o:OLEObject Type="Embed" ProgID="Equation.3" ShapeID="_x0000_i1029" DrawAspect="Content" ObjectID="_1695490984" r:id="rId22"/>
        </w:object>
      </w:r>
      <w:r w:rsidRPr="00E05DD8">
        <w:rPr>
          <w:szCs w:val="20"/>
        </w:rPr>
        <w:t xml:space="preserve"> is given by</w:t>
      </w:r>
    </w:p>
    <w:p w14:paraId="42BDFCC3" w14:textId="77777777" w:rsidR="00E05DD8" w:rsidRPr="00E05DD8" w:rsidRDefault="00E05DD8" w:rsidP="00E05DD8">
      <w:pPr>
        <w:pStyle w:val="affa"/>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fa"/>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fa"/>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fa"/>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fa"/>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lastRenderedPageBreak/>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fa"/>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8" w:name="_Hlk84500505"/>
      <w:r w:rsidRPr="001C27B1">
        <w:rPr>
          <w:rFonts w:eastAsiaTheme="minorEastAsia"/>
          <w:lang w:eastAsia="zh-CN"/>
        </w:rPr>
        <w:t>For GC-PDSCH scheduled with the first DCI format for multicast, RB numbering starts from the lowest RB of the CFR</w:t>
      </w:r>
      <w:bookmarkEnd w:id="38"/>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fa"/>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affa"/>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fa"/>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fa"/>
        <w:widowControl w:val="0"/>
        <w:numPr>
          <w:ilvl w:val="1"/>
          <w:numId w:val="68"/>
        </w:numPr>
        <w:spacing w:after="120"/>
        <w:jc w:val="both"/>
      </w:pPr>
      <w:r w:rsidRPr="00100A68">
        <w:lastRenderedPageBreak/>
        <w:t>FFS: other alternatives.</w:t>
      </w:r>
    </w:p>
    <w:p w14:paraId="2E76B882" w14:textId="77777777" w:rsidR="00100A68" w:rsidRPr="00100A68" w:rsidRDefault="00100A68" w:rsidP="00100A68">
      <w:pPr>
        <w:pStyle w:val="affa"/>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 xml:space="preserve">lt 2: </w:t>
      </w:r>
      <w:bookmarkStart w:id="39" w:name="_Hlk84505688"/>
      <w:r w:rsidRPr="00100A68">
        <w:t>G-RNTI is counted as “other RNTI”</w:t>
      </w:r>
      <w:bookmarkEnd w:id="39"/>
    </w:p>
    <w:p w14:paraId="2BF3716B" w14:textId="77777777" w:rsidR="00100A68" w:rsidRPr="00100A68" w:rsidRDefault="00100A68" w:rsidP="00100A68">
      <w:pPr>
        <w:pStyle w:val="affa"/>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fa"/>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fa"/>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40"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40"/>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41" w:name="_Hlk84508216"/>
      <w:r w:rsidRPr="00544B86">
        <w:rPr>
          <w:lang w:eastAsia="zh-CN"/>
        </w:rPr>
        <w:t>initializing scrambling sequence generator for GC-PDCCH with the first DCI format for RRC_CONNECTED UEs</w:t>
      </w:r>
      <w:bookmarkEnd w:id="41"/>
      <w:r w:rsidRPr="00544B86">
        <w:rPr>
          <w:lang w:eastAsia="zh-CN"/>
        </w:rPr>
        <w:t xml:space="preserve">, </w:t>
      </w:r>
    </w:p>
    <w:p w14:paraId="01F3E573" w14:textId="77777777" w:rsidR="00EF347F" w:rsidRPr="00544B86" w:rsidRDefault="00C15D01" w:rsidP="00EF347F">
      <w:pPr>
        <w:pStyle w:val="affa"/>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fa"/>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fa"/>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fa"/>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fa"/>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C15D01"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42" w:name="_Hlk84855103"/>
            <w:r w:rsidRPr="00226A22">
              <w:rPr>
                <w:bCs/>
                <w:lang w:eastAsia="zh-CN"/>
              </w:rPr>
              <w:t>Proposal 2-1a</w:t>
            </w:r>
            <w:r>
              <w:rPr>
                <w:bCs/>
                <w:lang w:eastAsia="zh-CN"/>
              </w:rPr>
              <w:t xml:space="preserve">: </w:t>
            </w:r>
            <w:bookmarkEnd w:id="42"/>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lastRenderedPageBreak/>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3905C3" w14:paraId="5B03DEAB" w14:textId="77777777" w:rsidTr="00194603">
        <w:tc>
          <w:tcPr>
            <w:tcW w:w="2122" w:type="dxa"/>
            <w:tcBorders>
              <w:top w:val="single" w:sz="4" w:space="0" w:color="auto"/>
              <w:left w:val="single" w:sz="4" w:space="0" w:color="auto"/>
              <w:bottom w:val="single" w:sz="4" w:space="0" w:color="auto"/>
              <w:right w:val="single" w:sz="4" w:space="0" w:color="auto"/>
            </w:tcBorders>
          </w:tcPr>
          <w:p w14:paraId="5D68C269" w14:textId="77777777" w:rsidR="003905C3" w:rsidRPr="00AF37F7" w:rsidRDefault="003905C3"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6F70BF1" w14:textId="77777777" w:rsidR="003905C3" w:rsidRPr="00E56310" w:rsidRDefault="003905C3" w:rsidP="0019460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E91CF34"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5AC6CFA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1818809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It depends on the DCI alignment procedure, e.g. the first DCI has the same DCI payload as that of a DCI format 1_0 with CRC scrambled by C-RNTI. With this assumption, our answer is yes.</w:t>
            </w:r>
          </w:p>
          <w:p w14:paraId="7F095181" w14:textId="77777777" w:rsidR="003905C3"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2388B45B" w14:textId="77777777" w:rsidR="003905C3" w:rsidRPr="00B7586B" w:rsidRDefault="003905C3" w:rsidP="0019460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4E7BCF84" w14:textId="77777777" w:rsidR="003905C3" w:rsidRPr="00E05DD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7ED4C73A" w14:textId="77777777" w:rsidR="003905C3" w:rsidRPr="00637CE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43EBF8D3" w14:textId="77777777" w:rsidR="003905C3" w:rsidRPr="0029699F"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4EB5A120" w14:textId="77777777" w:rsidR="003905C3" w:rsidRPr="00E3089B"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 xml:space="preserve">More discussion is necessary. At least we think BWP indicator is helpful. For carrier indicator, the proposal seems assuming CA is not supported, I am not sure whether this is the correct understanding. Even for GBGTI and CBGFI, it is configurable. It would be </w:t>
            </w:r>
            <w:proofErr w:type="spellStart"/>
            <w:r>
              <w:rPr>
                <w:rFonts w:eastAsiaTheme="minorEastAsia"/>
                <w:lang w:eastAsia="zh-CN"/>
              </w:rPr>
              <w:t>gNB’s</w:t>
            </w:r>
            <w:proofErr w:type="spellEnd"/>
            <w:r>
              <w:rPr>
                <w:rFonts w:eastAsiaTheme="minorEastAsia"/>
                <w:lang w:eastAsia="zh-CN"/>
              </w:rPr>
              <w:t xml:space="preserve"> interests to enable it or disable it. It is a bit rushed to say these bit fields are useless.</w:t>
            </w:r>
          </w:p>
          <w:p w14:paraId="28F326BD" w14:textId="77777777" w:rsidR="003905C3" w:rsidRDefault="003905C3" w:rsidP="0019460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1321D989" w14:textId="77777777" w:rsidR="003905C3" w:rsidRDefault="003905C3" w:rsidP="0019460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14A30B14"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4DECBB7B"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0DE146E3" w14:textId="77777777" w:rsidR="003905C3" w:rsidRPr="00E3089B" w:rsidRDefault="003905C3" w:rsidP="0019460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166926D8" w14:textId="77777777" w:rsidR="003905C3" w:rsidRPr="00AF37F7" w:rsidRDefault="003905C3" w:rsidP="00194603">
            <w:pPr>
              <w:rPr>
                <w:b/>
                <w:bCs/>
                <w:lang w:eastAsia="zh-CN"/>
              </w:rPr>
            </w:pPr>
          </w:p>
        </w:tc>
      </w:tr>
      <w:tr w:rsidR="003905C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52198EA2" w:rsidR="003905C3" w:rsidRPr="003905C3" w:rsidRDefault="003905C3" w:rsidP="003905C3">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8529738" w14:textId="77777777" w:rsidR="003905C3" w:rsidRDefault="003905C3" w:rsidP="003905C3">
            <w:pPr>
              <w:jc w:val="left"/>
              <w:rPr>
                <w:bCs/>
                <w:lang w:eastAsia="zh-CN"/>
              </w:rPr>
            </w:pPr>
            <w:r>
              <w:rPr>
                <w:rFonts w:hint="eastAsia"/>
                <w:bCs/>
                <w:lang w:eastAsia="zh-CN"/>
              </w:rPr>
              <w:t>P</w:t>
            </w:r>
            <w:r>
              <w:rPr>
                <w:bCs/>
                <w:lang w:eastAsia="zh-CN"/>
              </w:rPr>
              <w:t xml:space="preserve"> 2-1a: OK.</w:t>
            </w:r>
          </w:p>
          <w:p w14:paraId="637FF943" w14:textId="77777777" w:rsidR="003905C3" w:rsidRDefault="003905C3" w:rsidP="003905C3">
            <w:pPr>
              <w:jc w:val="left"/>
              <w:rPr>
                <w:bCs/>
                <w:lang w:eastAsia="zh-CN"/>
              </w:rPr>
            </w:pPr>
            <w:r>
              <w:rPr>
                <w:bCs/>
                <w:lang w:eastAsia="zh-CN"/>
              </w:rPr>
              <w:t>Q 2-1b/c/d: Not necessary.</w:t>
            </w:r>
          </w:p>
          <w:p w14:paraId="3F8A68D7" w14:textId="77777777" w:rsidR="003905C3" w:rsidRDefault="003905C3" w:rsidP="003905C3">
            <w:pPr>
              <w:jc w:val="left"/>
              <w:rPr>
                <w:bCs/>
                <w:lang w:eastAsia="zh-CN"/>
              </w:rPr>
            </w:pPr>
            <w:r>
              <w:rPr>
                <w:rFonts w:hint="eastAsia"/>
                <w:bCs/>
                <w:lang w:eastAsia="zh-CN"/>
              </w:rPr>
              <w:t>P</w:t>
            </w:r>
            <w:r>
              <w:rPr>
                <w:bCs/>
                <w:lang w:eastAsia="zh-CN"/>
              </w:rPr>
              <w:t xml:space="preserve"> 2-2a: Not support.</w:t>
            </w:r>
          </w:p>
          <w:p w14:paraId="3BE4D05B" w14:textId="77777777" w:rsidR="003905C3" w:rsidRDefault="003905C3" w:rsidP="003905C3">
            <w:pPr>
              <w:jc w:val="left"/>
              <w:rPr>
                <w:bCs/>
                <w:lang w:eastAsia="zh-CN"/>
              </w:rPr>
            </w:pPr>
            <w:r>
              <w:rPr>
                <w:rFonts w:hint="eastAsia"/>
                <w:bCs/>
                <w:lang w:eastAsia="zh-CN"/>
              </w:rPr>
              <w:t>P</w:t>
            </w:r>
            <w:r>
              <w:rPr>
                <w:bCs/>
                <w:lang w:eastAsia="zh-CN"/>
              </w:rPr>
              <w:t xml:space="preserve"> 2-2b/c: OK.</w:t>
            </w:r>
          </w:p>
          <w:p w14:paraId="5419FB24" w14:textId="77777777" w:rsidR="003905C3" w:rsidRDefault="003905C3" w:rsidP="003905C3">
            <w:pPr>
              <w:jc w:val="left"/>
              <w:rPr>
                <w:bCs/>
                <w:lang w:eastAsia="zh-CN"/>
              </w:rPr>
            </w:pPr>
            <w:r>
              <w:rPr>
                <w:rFonts w:hint="eastAsia"/>
                <w:bCs/>
                <w:lang w:eastAsia="zh-CN"/>
              </w:rPr>
              <w:t>P</w:t>
            </w:r>
            <w:r>
              <w:rPr>
                <w:bCs/>
                <w:lang w:eastAsia="zh-CN"/>
              </w:rPr>
              <w:t xml:space="preserve"> 2-3a: OK.</w:t>
            </w:r>
          </w:p>
          <w:p w14:paraId="03C463E1" w14:textId="5085F75E" w:rsidR="003905C3" w:rsidRPr="00F56376" w:rsidRDefault="003905C3" w:rsidP="003905C3">
            <w:pPr>
              <w:jc w:val="left"/>
              <w:rPr>
                <w:bCs/>
                <w:lang w:eastAsia="zh-CN"/>
              </w:rPr>
            </w:pPr>
            <w:r>
              <w:rPr>
                <w:rFonts w:hint="eastAsia"/>
                <w:bCs/>
                <w:lang w:eastAsia="zh-CN"/>
              </w:rPr>
              <w:t>P</w:t>
            </w:r>
            <w:r>
              <w:rPr>
                <w:bCs/>
                <w:lang w:eastAsia="zh-CN"/>
              </w:rPr>
              <w:t xml:space="preserve"> 2-3b: More discussion is needed.</w:t>
            </w:r>
          </w:p>
          <w:p w14:paraId="6347DBFB" w14:textId="20387360" w:rsidR="003905C3" w:rsidRPr="00AF37F7" w:rsidRDefault="003905C3" w:rsidP="003905C3">
            <w:pPr>
              <w:rPr>
                <w:b/>
                <w:bCs/>
                <w:lang w:eastAsia="zh-CN"/>
              </w:rPr>
            </w:pPr>
            <w:r>
              <w:rPr>
                <w:rFonts w:hint="eastAsia"/>
                <w:bCs/>
                <w:lang w:eastAsia="zh-CN"/>
              </w:rPr>
              <w:t>P</w:t>
            </w:r>
            <w:r>
              <w:rPr>
                <w:bCs/>
                <w:lang w:eastAsia="zh-CN"/>
              </w:rPr>
              <w:t xml:space="preserve"> 2-5 / P 2-6: OK.</w:t>
            </w:r>
          </w:p>
        </w:tc>
      </w:tr>
      <w:tr w:rsidR="006D0C67" w14:paraId="5E2D1773" w14:textId="77777777" w:rsidTr="00FB0BDA">
        <w:tc>
          <w:tcPr>
            <w:tcW w:w="2122" w:type="dxa"/>
            <w:tcBorders>
              <w:top w:val="single" w:sz="4" w:space="0" w:color="auto"/>
              <w:left w:val="single" w:sz="4" w:space="0" w:color="auto"/>
              <w:bottom w:val="single" w:sz="4" w:space="0" w:color="auto"/>
              <w:right w:val="single" w:sz="4" w:space="0" w:color="auto"/>
            </w:tcBorders>
          </w:tcPr>
          <w:p w14:paraId="34B0EC41" w14:textId="3720DFBD" w:rsidR="006D0C67" w:rsidRDefault="006D0C67" w:rsidP="003905C3">
            <w:pPr>
              <w:rPr>
                <w:rFonts w:eastAsiaTheme="minorEastAsia"/>
                <w:bCs/>
                <w:lang w:eastAsia="zh-CN"/>
              </w:rPr>
            </w:pPr>
            <w:r>
              <w:rPr>
                <w:rFonts w:eastAsiaTheme="minorEastAsia" w:hint="eastAsia"/>
                <w:bCs/>
                <w:lang w:eastAsia="zh-CN"/>
              </w:rPr>
              <w:lastRenderedPageBreak/>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2645568" w14:textId="627675D4" w:rsidR="006D0C67" w:rsidRDefault="006D0C67" w:rsidP="003905C3">
            <w:pPr>
              <w:rPr>
                <w:bCs/>
                <w:lang w:eastAsia="zh-CN"/>
              </w:rPr>
            </w:pPr>
            <w:r>
              <w:rPr>
                <w:rFonts w:hint="eastAsia"/>
                <w:bCs/>
                <w:lang w:eastAsia="zh-CN"/>
              </w:rPr>
              <w:t>F</w:t>
            </w:r>
            <w:r>
              <w:rPr>
                <w:bCs/>
                <w:lang w:eastAsia="zh-CN"/>
              </w:rPr>
              <w:t xml:space="preserve">or proposal 2-2c, no need to configure the K1 set in the first DCI format. </w:t>
            </w:r>
            <w:proofErr w:type="gramStart"/>
            <w:r>
              <w:rPr>
                <w:rFonts w:hint="eastAsia"/>
                <w:bCs/>
                <w:lang w:eastAsia="zh-CN"/>
              </w:rPr>
              <w:t>gNB</w:t>
            </w:r>
            <w:proofErr w:type="gramEnd"/>
            <w:r>
              <w:rPr>
                <w:bCs/>
                <w:lang w:eastAsia="zh-CN"/>
              </w:rPr>
              <w:t xml:space="preserve"> </w:t>
            </w:r>
            <w:r>
              <w:rPr>
                <w:rFonts w:hint="eastAsia"/>
                <w:bCs/>
                <w:lang w:eastAsia="zh-CN"/>
              </w:rPr>
              <w:t>can</w:t>
            </w:r>
            <w:r>
              <w:rPr>
                <w:bCs/>
                <w:lang w:eastAsia="zh-CN"/>
              </w:rPr>
              <w:t xml:space="preserve"> </w:t>
            </w:r>
            <w:r>
              <w:rPr>
                <w:rFonts w:hint="eastAsia"/>
                <w:bCs/>
                <w:lang w:eastAsia="zh-CN"/>
              </w:rPr>
              <w:t>avoid</w:t>
            </w:r>
            <w:r>
              <w:rPr>
                <w:bCs/>
                <w:lang w:eastAsia="zh-CN"/>
              </w:rPr>
              <w:t xml:space="preserve"> </w:t>
            </w:r>
            <w:r>
              <w:rPr>
                <w:rFonts w:hint="eastAsia"/>
                <w:bCs/>
                <w:lang w:eastAsia="zh-CN"/>
              </w:rPr>
              <w:t>the</w:t>
            </w:r>
            <w:r>
              <w:rPr>
                <w:bCs/>
                <w:lang w:eastAsia="zh-CN"/>
              </w:rPr>
              <w:t xml:space="preserve"> </w:t>
            </w:r>
            <w:r>
              <w:rPr>
                <w:rFonts w:hint="eastAsia"/>
                <w:bCs/>
                <w:lang w:eastAsia="zh-CN"/>
              </w:rPr>
              <w:t>issue</w:t>
            </w:r>
            <w:r>
              <w:rPr>
                <w:bCs/>
                <w:lang w:eastAsia="zh-CN"/>
              </w:rPr>
              <w:t xml:space="preserve"> </w:t>
            </w:r>
            <w:r>
              <w:rPr>
                <w:rFonts w:hint="eastAsia"/>
                <w:bCs/>
                <w:lang w:eastAsia="zh-CN"/>
              </w:rPr>
              <w:t>of</w:t>
            </w:r>
            <w:r>
              <w:rPr>
                <w:bCs/>
                <w:lang w:eastAsia="zh-CN"/>
              </w:rPr>
              <w:t xml:space="preserve"> </w:t>
            </w:r>
            <w:r>
              <w:rPr>
                <w:rFonts w:hint="eastAsia"/>
                <w:bCs/>
                <w:lang w:eastAsia="zh-CN"/>
              </w:rPr>
              <w:t>overlapping</w:t>
            </w:r>
            <w:r>
              <w:rPr>
                <w:bCs/>
                <w:lang w:eastAsia="zh-CN"/>
              </w:rPr>
              <w:t xml:space="preserve"> PUCCHs </w:t>
            </w:r>
            <w:r>
              <w:rPr>
                <w:rFonts w:hint="eastAsia"/>
                <w:bCs/>
                <w:lang w:eastAsia="zh-CN"/>
              </w:rPr>
              <w:t>by</w:t>
            </w:r>
            <w:r>
              <w:rPr>
                <w:bCs/>
                <w:lang w:eastAsia="zh-CN"/>
              </w:rPr>
              <w:t xml:space="preserve"> </w:t>
            </w:r>
            <w:r>
              <w:rPr>
                <w:rFonts w:hint="eastAsia"/>
                <w:bCs/>
                <w:lang w:eastAsia="zh-CN"/>
              </w:rPr>
              <w:t>PRI</w:t>
            </w:r>
            <w:r>
              <w:rPr>
                <w:bCs/>
                <w:lang w:eastAsia="zh-CN"/>
              </w:rPr>
              <w:t xml:space="preserve"> </w:t>
            </w:r>
            <w:r>
              <w:rPr>
                <w:rFonts w:hint="eastAsia"/>
                <w:bCs/>
                <w:lang w:eastAsia="zh-CN"/>
              </w:rPr>
              <w:t>fields</w:t>
            </w:r>
            <w:r>
              <w:rPr>
                <w:bCs/>
                <w:lang w:eastAsia="zh-CN"/>
              </w:rPr>
              <w:t xml:space="preserve"> </w:t>
            </w:r>
            <w:r>
              <w:rPr>
                <w:rFonts w:hint="eastAsia"/>
                <w:bCs/>
                <w:lang w:eastAsia="zh-CN"/>
              </w:rPr>
              <w:t>or</w:t>
            </w:r>
            <w:r>
              <w:rPr>
                <w:bCs/>
                <w:lang w:eastAsia="zh-CN"/>
              </w:rPr>
              <w:t xml:space="preserve"> </w:t>
            </w:r>
            <w:r>
              <w:rPr>
                <w:rFonts w:hint="eastAsia"/>
                <w:bCs/>
                <w:lang w:eastAsia="zh-CN"/>
              </w:rPr>
              <w:t>schedule</w:t>
            </w:r>
            <w:r>
              <w:rPr>
                <w:bCs/>
                <w:lang w:eastAsia="zh-CN"/>
              </w:rPr>
              <w:t xml:space="preserve"> </w:t>
            </w:r>
            <w:r>
              <w:rPr>
                <w:rFonts w:hint="eastAsia"/>
                <w:bCs/>
                <w:lang w:eastAsia="zh-CN"/>
              </w:rPr>
              <w:t>by</w:t>
            </w:r>
            <w:r>
              <w:rPr>
                <w:bCs/>
                <w:lang w:eastAsia="zh-CN"/>
              </w:rPr>
              <w:t xml:space="preserve"> </w:t>
            </w:r>
            <w:r>
              <w:rPr>
                <w:rFonts w:hint="eastAsia"/>
                <w:bCs/>
                <w:lang w:eastAsia="zh-CN"/>
              </w:rPr>
              <w:t>other</w:t>
            </w:r>
            <w:r>
              <w:rPr>
                <w:bCs/>
                <w:lang w:eastAsia="zh-CN"/>
              </w:rPr>
              <w:t xml:space="preserve"> </w:t>
            </w:r>
            <w:r>
              <w:rPr>
                <w:rFonts w:hint="eastAsia"/>
                <w:bCs/>
                <w:lang w:eastAsia="zh-CN"/>
              </w:rPr>
              <w:t>GC</w:t>
            </w:r>
            <w:r>
              <w:rPr>
                <w:bCs/>
                <w:lang w:eastAsia="zh-CN"/>
              </w:rPr>
              <w:t>-</w:t>
            </w:r>
            <w:r>
              <w:rPr>
                <w:rFonts w:hint="eastAsia"/>
                <w:bCs/>
                <w:lang w:eastAsia="zh-CN"/>
              </w:rPr>
              <w:t>DCI</w:t>
            </w:r>
            <w:r>
              <w:rPr>
                <w:bCs/>
                <w:lang w:eastAsia="zh-CN"/>
              </w:rPr>
              <w:t>.</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43" w:name="_Hlk84509072"/>
      <w:r w:rsidRPr="00853301">
        <w:rPr>
          <w:bCs/>
          <w:iCs/>
          <w:szCs w:val="20"/>
          <w:lang w:eastAsia="zh-CN"/>
        </w:rPr>
        <w:t>for RRC_CONNECTED UEs</w:t>
      </w:r>
      <w:bookmarkEnd w:id="43"/>
      <w:r w:rsidRPr="00853301">
        <w:rPr>
          <w:bCs/>
          <w:iCs/>
          <w:szCs w:val="20"/>
          <w:lang w:eastAsia="zh-CN"/>
        </w:rPr>
        <w:t xml:space="preserve">, </w:t>
      </w:r>
    </w:p>
    <w:p w14:paraId="0E5A941A" w14:textId="77777777" w:rsidR="001E451D" w:rsidRPr="00853301" w:rsidRDefault="00C15D01" w:rsidP="001E451D">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C15D01" w:rsidP="001E451D">
      <w:pPr>
        <w:pStyle w:val="affa"/>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fa"/>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C15D01" w:rsidP="001E451D">
      <w:pPr>
        <w:pStyle w:val="affa"/>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C15D01" w:rsidP="001E451D">
      <w:pPr>
        <w:pStyle w:val="affa"/>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C15D01" w:rsidP="001E451D">
      <w:pPr>
        <w:pStyle w:val="affa"/>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C15D01"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C15D01"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fa"/>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fa"/>
        <w:widowControl w:val="0"/>
        <w:numPr>
          <w:ilvl w:val="1"/>
          <w:numId w:val="41"/>
        </w:numPr>
        <w:spacing w:after="120"/>
        <w:jc w:val="both"/>
      </w:pPr>
      <w:r w:rsidRPr="00853301">
        <w:t>Proposal 9:</w:t>
      </w:r>
    </w:p>
    <w:p w14:paraId="2D9551F8" w14:textId="77777777" w:rsidR="001E451D" w:rsidRPr="00853301" w:rsidRDefault="001E451D" w:rsidP="001E451D">
      <w:pPr>
        <w:pStyle w:val="affa"/>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C15D01"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C15D01"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fa"/>
        <w:widowControl w:val="0"/>
        <w:numPr>
          <w:ilvl w:val="1"/>
          <w:numId w:val="41"/>
        </w:numPr>
        <w:spacing w:after="120"/>
        <w:jc w:val="both"/>
        <w:rPr>
          <w:szCs w:val="20"/>
        </w:rPr>
      </w:pPr>
      <w:r w:rsidRPr="00853301">
        <w:rPr>
          <w:szCs w:val="20"/>
        </w:rPr>
        <w:lastRenderedPageBreak/>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fa"/>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fa"/>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C15D01" w:rsidP="001E451D">
      <w:pPr>
        <w:pStyle w:val="affa"/>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fa"/>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C15D01"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C15D01"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fa"/>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C15D01"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DMRS-DownlinkConfig</w:t>
      </w:r>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C15D01"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C15D01"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fa"/>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C15D01"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C15D01"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C15D01"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C15D01"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C15D01"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6C0B36" w14:paraId="791CD960" w14:textId="77777777" w:rsidTr="00194603">
        <w:tc>
          <w:tcPr>
            <w:tcW w:w="2122" w:type="dxa"/>
            <w:tcBorders>
              <w:top w:val="single" w:sz="4" w:space="0" w:color="auto"/>
              <w:left w:val="single" w:sz="4" w:space="0" w:color="auto"/>
              <w:bottom w:val="single" w:sz="4" w:space="0" w:color="auto"/>
              <w:right w:val="single" w:sz="4" w:space="0" w:color="auto"/>
            </w:tcBorders>
          </w:tcPr>
          <w:p w14:paraId="3CCC7E6C" w14:textId="77777777" w:rsidR="006C0B36" w:rsidRPr="00F00D9D"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0C1ABEF8" w14:textId="77777777" w:rsidR="006C0B36" w:rsidRPr="00F00D9D" w:rsidRDefault="006C0B36" w:rsidP="00194603">
            <w:pPr>
              <w:rPr>
                <w:b/>
                <w:bCs/>
              </w:rPr>
            </w:pPr>
            <w:r>
              <w:rPr>
                <w:rFonts w:hint="eastAsia"/>
                <w:bCs/>
                <w:lang w:eastAsia="zh-CN"/>
              </w:rPr>
              <w:t>O</w:t>
            </w:r>
            <w:r>
              <w:rPr>
                <w:bCs/>
                <w:lang w:eastAsia="zh-CN"/>
              </w:rPr>
              <w:t>K with the above two proposals.</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7D47F88A" w:rsidR="00496B13" w:rsidRPr="006C0B36" w:rsidRDefault="00496B13" w:rsidP="00496B13">
            <w:pPr>
              <w:rPr>
                <w:rFonts w:eastAsiaTheme="minorEastAsia"/>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A72E134" w14:textId="62CC3B4C" w:rsidR="00496B13" w:rsidRPr="00F00D9D" w:rsidRDefault="00496B13" w:rsidP="00496B13">
            <w:pPr>
              <w:rPr>
                <w:b/>
                <w:bCs/>
              </w:rPr>
            </w:pP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44" w:name="_Hlk78714608"/>
      <w:r>
        <w:rPr>
          <w:rFonts w:ascii="Times New Roman" w:hAnsi="Times New Roman"/>
          <w:lang w:val="en-US"/>
        </w:rPr>
        <w:t>HARQ process management</w:t>
      </w:r>
      <w:bookmarkEnd w:id="44"/>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45" w:name="_Hlk79563465"/>
      <w:r w:rsidR="007D1A90" w:rsidRPr="00165F66">
        <w:rPr>
          <w:rFonts w:ascii="Times New Roman" w:hAnsi="Times New Roman"/>
          <w:b/>
          <w:bCs/>
          <w:sz w:val="20"/>
          <w:szCs w:val="13"/>
          <w:u w:val="single"/>
        </w:rPr>
        <w:t>for PTM reception</w:t>
      </w:r>
      <w:bookmarkEnd w:id="45"/>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fa"/>
        <w:numPr>
          <w:ilvl w:val="1"/>
          <w:numId w:val="41"/>
        </w:numPr>
      </w:pPr>
      <w:r w:rsidRPr="00FF0961">
        <w:t xml:space="preserve">Observation 1: </w:t>
      </w:r>
      <w:bookmarkStart w:id="46"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6"/>
    </w:p>
    <w:p w14:paraId="490D264B" w14:textId="2CEE1623" w:rsidR="00C45DAF" w:rsidRPr="00FF0961" w:rsidRDefault="00C45DAF" w:rsidP="00414DFC">
      <w:pPr>
        <w:pStyle w:val="affa"/>
        <w:numPr>
          <w:ilvl w:val="1"/>
          <w:numId w:val="41"/>
        </w:numPr>
      </w:pPr>
      <w:r w:rsidRPr="00FF0961">
        <w:lastRenderedPageBreak/>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fa"/>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fa"/>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fa"/>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fa"/>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fa"/>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fa"/>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affa"/>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fa"/>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fa"/>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fa"/>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fa"/>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fa"/>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fa"/>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affa"/>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fa"/>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affa"/>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fa"/>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fa"/>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fa"/>
        <w:widowControl w:val="0"/>
        <w:numPr>
          <w:ilvl w:val="1"/>
          <w:numId w:val="41"/>
        </w:numPr>
        <w:spacing w:after="120"/>
        <w:jc w:val="both"/>
      </w:pPr>
      <w:r w:rsidRPr="00FF0961">
        <w:t xml:space="preserve">Observation 8: </w:t>
      </w:r>
      <w:bookmarkStart w:id="47" w:name="_Hlk84520647"/>
      <w:r w:rsidRPr="00FF0961">
        <w:t>HPN process sharing between unicast PDSCHs and multicast PDSCHs can be handled by gNB implementation without actual scheduling constraints for the Rel-17 framework.</w:t>
      </w:r>
      <w:bookmarkEnd w:id="47"/>
    </w:p>
    <w:p w14:paraId="292ED390" w14:textId="18DCB425" w:rsidR="009A0E44" w:rsidRPr="00FF0961" w:rsidRDefault="009A0E44" w:rsidP="00414DFC">
      <w:pPr>
        <w:pStyle w:val="affa"/>
        <w:widowControl w:val="0"/>
        <w:numPr>
          <w:ilvl w:val="0"/>
          <w:numId w:val="41"/>
        </w:numPr>
        <w:spacing w:after="120"/>
        <w:jc w:val="both"/>
        <w:rPr>
          <w:i/>
          <w:iCs/>
          <w:u w:val="single"/>
        </w:rPr>
      </w:pPr>
      <w:r w:rsidRPr="00FF0961">
        <w:rPr>
          <w:i/>
          <w:iCs/>
          <w:u w:val="single"/>
        </w:rPr>
        <w:lastRenderedPageBreak/>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fa"/>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fa"/>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affa"/>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fa"/>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fa"/>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fa"/>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fa"/>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fa"/>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affa"/>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affa"/>
        <w:numPr>
          <w:ilvl w:val="2"/>
          <w:numId w:val="41"/>
        </w:numPr>
      </w:pPr>
      <w:r w:rsidRPr="00FF0961">
        <w:t>For a given HARQ process (HPID),</w:t>
      </w:r>
    </w:p>
    <w:p w14:paraId="6C57811E" w14:textId="77777777" w:rsidR="00091D5F" w:rsidRPr="00FF0961" w:rsidRDefault="00091D5F" w:rsidP="00414DFC">
      <w:pPr>
        <w:pStyle w:val="affa"/>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fa"/>
        <w:numPr>
          <w:ilvl w:val="4"/>
          <w:numId w:val="41"/>
        </w:numPr>
      </w:pPr>
      <w:r w:rsidRPr="00FF0961">
        <w:t>had the same NDI as the current C-RNTI</w:t>
      </w:r>
    </w:p>
    <w:p w14:paraId="6FA7EC43" w14:textId="5E53E334" w:rsidR="00091D5F" w:rsidRPr="00FF0961" w:rsidRDefault="00091D5F" w:rsidP="00414DFC">
      <w:pPr>
        <w:pStyle w:val="affa"/>
        <w:numPr>
          <w:ilvl w:val="4"/>
          <w:numId w:val="41"/>
        </w:numPr>
      </w:pPr>
      <w:r w:rsidRPr="00FF0961">
        <w:t>was ACK’ed by the UE</w:t>
      </w:r>
    </w:p>
    <w:p w14:paraId="12A6BB90" w14:textId="77777777" w:rsidR="00091D5F" w:rsidRPr="00FF0961" w:rsidRDefault="00091D5F" w:rsidP="00414DFC">
      <w:pPr>
        <w:pStyle w:val="affa"/>
        <w:numPr>
          <w:ilvl w:val="3"/>
          <w:numId w:val="41"/>
        </w:numPr>
      </w:pPr>
      <w:r w:rsidRPr="00FF0961">
        <w:t xml:space="preserve">THEN </w:t>
      </w:r>
    </w:p>
    <w:p w14:paraId="64813213" w14:textId="2176301F" w:rsidR="00091D5F" w:rsidRPr="00FF0961" w:rsidRDefault="00091D5F" w:rsidP="00414DFC">
      <w:pPr>
        <w:pStyle w:val="affa"/>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affa"/>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affa"/>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fa"/>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affa"/>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affa"/>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fa"/>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fa"/>
        <w:widowControl w:val="0"/>
        <w:numPr>
          <w:ilvl w:val="1"/>
          <w:numId w:val="41"/>
        </w:numPr>
        <w:spacing w:after="120"/>
        <w:jc w:val="both"/>
      </w:pPr>
      <w:bookmarkStart w:id="48"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fa"/>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48"/>
    <w:p w14:paraId="439A0F64"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lastRenderedPageBreak/>
        <w:t>vivo</w:t>
      </w:r>
    </w:p>
    <w:p w14:paraId="1A1EEFB9" w14:textId="2DFB37DD" w:rsidR="001527C7" w:rsidRPr="00FF0961" w:rsidRDefault="001527C7" w:rsidP="00414DFC">
      <w:pPr>
        <w:pStyle w:val="affa"/>
        <w:widowControl w:val="0"/>
        <w:numPr>
          <w:ilvl w:val="1"/>
          <w:numId w:val="41"/>
        </w:numPr>
        <w:spacing w:after="120"/>
        <w:jc w:val="both"/>
      </w:pPr>
      <w:bookmarkStart w:id="49"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49"/>
    <w:p w14:paraId="2B57813E" w14:textId="0A829FE0" w:rsidR="005057C5" w:rsidRPr="00FF0961" w:rsidRDefault="005057C5" w:rsidP="00414DFC">
      <w:pPr>
        <w:pStyle w:val="affa"/>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affa"/>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fa"/>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fa"/>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fa"/>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affa"/>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fa"/>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fa"/>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affa"/>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fa"/>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affa"/>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fa"/>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fa"/>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affa"/>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fa"/>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fa"/>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affa"/>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fa"/>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fa"/>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affa"/>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fa"/>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fa"/>
        <w:widowControl w:val="0"/>
        <w:numPr>
          <w:ilvl w:val="1"/>
          <w:numId w:val="41"/>
        </w:numPr>
        <w:spacing w:after="120"/>
        <w:jc w:val="both"/>
      </w:pPr>
      <w:r w:rsidRPr="00FF0961">
        <w:t xml:space="preserve">Proposal 2: If further enhancement on handling HARQ ID starvation issue is needed, increase the maximum number </w:t>
      </w:r>
      <w:r w:rsidRPr="00FF0961">
        <w:lastRenderedPageBreak/>
        <w:t>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affa"/>
        <w:widowControl w:val="0"/>
        <w:numPr>
          <w:ilvl w:val="1"/>
          <w:numId w:val="41"/>
        </w:numPr>
        <w:spacing w:after="120"/>
        <w:jc w:val="both"/>
      </w:pPr>
      <w:bookmarkStart w:id="50" w:name="_Hlk71981145"/>
      <w:r w:rsidRPr="00FF0961">
        <w:t>Proposal 11: It is up to gNB to retransmit the failed TB via PTM scheme 1 or PTP.</w:t>
      </w:r>
    </w:p>
    <w:p w14:paraId="1346D597" w14:textId="1F7CAA78" w:rsidR="0073098A" w:rsidRPr="00FF0961" w:rsidRDefault="0073098A" w:rsidP="00414DFC">
      <w:pPr>
        <w:pStyle w:val="affa"/>
        <w:widowControl w:val="0"/>
        <w:numPr>
          <w:ilvl w:val="2"/>
          <w:numId w:val="41"/>
        </w:numPr>
        <w:spacing w:after="120"/>
        <w:jc w:val="both"/>
      </w:pPr>
      <w:r w:rsidRPr="00FF0961">
        <w:t xml:space="preserve">UE does not need to be configured with PTM scheme 1 or PTP or both for retransmission. </w:t>
      </w:r>
    </w:p>
    <w:bookmarkEnd w:id="50"/>
    <w:p w14:paraId="024FC410"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fa"/>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affa"/>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fa"/>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fa"/>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affa"/>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fa"/>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fa"/>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fa"/>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fa"/>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fa"/>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affa"/>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fa"/>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fa"/>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fa"/>
        <w:widowControl w:val="0"/>
        <w:numPr>
          <w:ilvl w:val="1"/>
          <w:numId w:val="41"/>
        </w:numPr>
        <w:spacing w:after="120"/>
        <w:jc w:val="both"/>
      </w:pPr>
      <w:bookmarkStart w:id="51"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fa"/>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51"/>
    <w:p w14:paraId="6509A3E1" w14:textId="77777777" w:rsidR="00120728" w:rsidRPr="00FF0961" w:rsidRDefault="00120728" w:rsidP="00414DFC">
      <w:pPr>
        <w:pStyle w:val="affa"/>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fa"/>
        <w:widowControl w:val="0"/>
        <w:numPr>
          <w:ilvl w:val="1"/>
          <w:numId w:val="41"/>
        </w:numPr>
        <w:spacing w:after="120"/>
        <w:jc w:val="both"/>
      </w:pPr>
      <w:r w:rsidRPr="00FF0961">
        <w:t xml:space="preserve">Proposal 2: A UE receiving multicast does not expect to receive both PTM scheme 1 based retransmission and PTP </w:t>
      </w:r>
      <w:r w:rsidRPr="00FF0961">
        <w:lastRenderedPageBreak/>
        <w:t>based retransmission at a same time for a same TB.</w:t>
      </w:r>
    </w:p>
    <w:p w14:paraId="08ED325B"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fa"/>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affa"/>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fa"/>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fa"/>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affa"/>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fa"/>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52"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52"/>
    <w:p w14:paraId="566B8AA6"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affa"/>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fa"/>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fa"/>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affa"/>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fa"/>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affa"/>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fa"/>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fa"/>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fa"/>
        <w:widowControl w:val="0"/>
        <w:numPr>
          <w:ilvl w:val="2"/>
          <w:numId w:val="41"/>
        </w:numPr>
        <w:spacing w:after="120"/>
        <w:jc w:val="both"/>
      </w:pPr>
      <w:r w:rsidRPr="00FF0961">
        <w:t xml:space="preserve">If new TX has a higher priority than the unicast transmission, a UE receives new TX of group common </w:t>
      </w:r>
      <w:r w:rsidRPr="00FF0961">
        <w:lastRenderedPageBreak/>
        <w:t>PDSCH even before successfully sending ACK to unicast transmission.</w:t>
      </w:r>
    </w:p>
    <w:p w14:paraId="679361E1" w14:textId="77777777" w:rsidR="00216F5D" w:rsidRPr="00FF0961" w:rsidRDefault="00216F5D" w:rsidP="00414DFC">
      <w:pPr>
        <w:pStyle w:val="affa"/>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fa"/>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fa"/>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fa"/>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fa"/>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affa"/>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fa"/>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affa"/>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fa"/>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fa"/>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fa"/>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fa"/>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affa"/>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fa"/>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fa"/>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fa"/>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affa"/>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fa"/>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fa"/>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fa"/>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fa"/>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fa"/>
        <w:widowControl w:val="0"/>
        <w:numPr>
          <w:ilvl w:val="0"/>
          <w:numId w:val="41"/>
        </w:numPr>
        <w:spacing w:after="120"/>
        <w:jc w:val="both"/>
      </w:pPr>
      <w:r w:rsidRPr="00FF0961">
        <w:rPr>
          <w:i/>
          <w:iCs/>
          <w:u w:val="single"/>
        </w:rPr>
        <w:lastRenderedPageBreak/>
        <w:t>Intel</w:t>
      </w:r>
    </w:p>
    <w:p w14:paraId="35030769" w14:textId="77777777" w:rsidR="002830AE" w:rsidRPr="00FF0961" w:rsidRDefault="002830AE" w:rsidP="00414DFC">
      <w:pPr>
        <w:pStyle w:val="affa"/>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fa"/>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affa"/>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fa"/>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affa"/>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affa"/>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fa"/>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fa"/>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affa"/>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affa"/>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fa"/>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 xml:space="preserve">resolve this issue with potential specification enhancement, </w:t>
      </w:r>
      <w:r w:rsidR="005356D4">
        <w:lastRenderedPageBreak/>
        <w:t>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53" w:name="_Hlk84521607"/>
      <w:r w:rsidRPr="00165F66">
        <w:rPr>
          <w:rFonts w:ascii="Times New Roman" w:hAnsi="Times New Roman"/>
          <w:b/>
          <w:bCs/>
          <w:sz w:val="20"/>
          <w:szCs w:val="13"/>
          <w:u w:val="single"/>
        </w:rPr>
        <w:t>Whether/how to differentiate the HARQ process ID used for PTP (Re)Tx for unicast and PTP ReTx for multicast</w:t>
      </w:r>
      <w:bookmarkEnd w:id="53"/>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fa"/>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affa"/>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fa"/>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fa"/>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 xml:space="preserve">Resolve </w:t>
      </w:r>
      <w:r w:rsidRPr="0099183B">
        <w:rPr>
          <w:rFonts w:eastAsiaTheme="minorEastAsia"/>
          <w:lang w:eastAsia="zh-CN"/>
        </w:rPr>
        <w:lastRenderedPageBreak/>
        <w:t>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fa"/>
              <w:numPr>
                <w:ilvl w:val="3"/>
                <w:numId w:val="41"/>
              </w:numPr>
              <w:rPr>
                <w:rFonts w:eastAsia="Malgun Gothic"/>
                <w:bCs/>
                <w:lang w:eastAsia="ko-KR"/>
              </w:rPr>
            </w:pPr>
            <w:r w:rsidRPr="004B2D61">
              <w:rPr>
                <w:rFonts w:eastAsia="Malgun Gothic"/>
                <w:bCs/>
                <w:lang w:eastAsia="ko-KR"/>
              </w:rPr>
              <w:lastRenderedPageBreak/>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affa"/>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that.</w:t>
            </w:r>
          </w:p>
        </w:tc>
      </w:tr>
      <w:tr w:rsidR="006C0B36" w14:paraId="16419526" w14:textId="77777777" w:rsidTr="00194603">
        <w:tc>
          <w:tcPr>
            <w:tcW w:w="2122" w:type="dxa"/>
            <w:tcBorders>
              <w:top w:val="single" w:sz="4" w:space="0" w:color="auto"/>
              <w:left w:val="single" w:sz="4" w:space="0" w:color="auto"/>
              <w:bottom w:val="single" w:sz="4" w:space="0" w:color="auto"/>
              <w:right w:val="single" w:sz="4" w:space="0" w:color="auto"/>
            </w:tcBorders>
          </w:tcPr>
          <w:p w14:paraId="2AE45702" w14:textId="77777777" w:rsidR="006C0B36" w:rsidRPr="00163C6E"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4EABF3F" w14:textId="77777777" w:rsidR="006C0B36" w:rsidRDefault="006C0B36" w:rsidP="0019460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0CB78D5C" w14:textId="77777777" w:rsidR="006C0B36" w:rsidRDefault="006C0B36" w:rsidP="00194603">
            <w:pPr>
              <w:jc w:val="left"/>
              <w:rPr>
                <w:bCs/>
                <w:lang w:eastAsia="zh-CN"/>
              </w:rPr>
            </w:pPr>
            <w:r>
              <w:rPr>
                <w:bCs/>
                <w:lang w:eastAsia="zh-CN"/>
              </w:rPr>
              <w:t>However, we think it is a separate issue from ‘</w:t>
            </w:r>
            <w:r w:rsidRPr="00165F66">
              <w:rPr>
                <w:b/>
                <w:bCs/>
                <w:szCs w:val="13"/>
                <w:u w:val="single"/>
              </w:rPr>
              <w:t xml:space="preserve">Whether/how to differentiate the HARQ process ID used for PTP (Re)Tx for unicast and PTP </w:t>
            </w:r>
            <w:proofErr w:type="spellStart"/>
            <w:r w:rsidRPr="00165F66">
              <w:rPr>
                <w:b/>
                <w:bCs/>
                <w:szCs w:val="13"/>
                <w:u w:val="single"/>
              </w:rPr>
              <w:t>ReTx</w:t>
            </w:r>
            <w:proofErr w:type="spellEnd"/>
            <w:r w:rsidRPr="00165F66">
              <w:rPr>
                <w:b/>
                <w:bCs/>
                <w:szCs w:val="13"/>
                <w:u w:val="single"/>
              </w:rPr>
              <w:t xml:space="preserve"> for multicast</w:t>
            </w:r>
            <w:r>
              <w:rPr>
                <w:bCs/>
                <w:lang w:eastAsia="zh-CN"/>
              </w:rPr>
              <w:t xml:space="preserve">’. It should be noted that the second issues comes from gNB use the same HPN for the unicast transmission and the retransmission of PTM with assuming the PTM-DCI is missed. </w:t>
            </w:r>
          </w:p>
          <w:p w14:paraId="78B6C21C" w14:textId="77777777" w:rsidR="006C0B36" w:rsidRPr="00163C6E" w:rsidRDefault="006C0B36" w:rsidP="00194603">
            <w:pPr>
              <w:widowControl w:val="0"/>
              <w:spacing w:after="120"/>
              <w:rPr>
                <w:b/>
                <w:lang w:eastAsia="zh-CN"/>
              </w:rPr>
            </w:pPr>
            <w:r>
              <w:rPr>
                <w:bCs/>
                <w:lang w:eastAsia="zh-CN"/>
              </w:rPr>
              <w:t>We are OK with further discuss question 4-1a but not ok with mixing these two issues together.</w:t>
            </w:r>
          </w:p>
        </w:tc>
      </w:tr>
      <w:tr w:rsidR="006C0B36"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7F7070B7" w:rsidR="006C0B36" w:rsidRPr="006C0B36" w:rsidRDefault="006C0B36" w:rsidP="006C0B36">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4271B577" w14:textId="77777777" w:rsidR="006C0B36" w:rsidRDefault="006C0B36" w:rsidP="006C0B36">
            <w:pPr>
              <w:jc w:val="left"/>
              <w:rPr>
                <w:bCs/>
                <w:lang w:eastAsia="zh-CN"/>
              </w:rPr>
            </w:pPr>
            <w:r w:rsidRPr="002D76B6">
              <w:rPr>
                <w:rFonts w:hint="eastAsia"/>
                <w:bCs/>
                <w:lang w:eastAsia="zh-CN"/>
              </w:rPr>
              <w:t>Q</w:t>
            </w:r>
            <w:r w:rsidRPr="002D76B6">
              <w:rPr>
                <w:bCs/>
                <w:lang w:eastAsia="zh-CN"/>
              </w:rPr>
              <w:t xml:space="preserve"> 4-1a: </w:t>
            </w:r>
            <w:r>
              <w:rPr>
                <w:bCs/>
                <w:lang w:eastAsia="zh-CN"/>
              </w:rPr>
              <w:t>Option 1.</w:t>
            </w:r>
          </w:p>
          <w:p w14:paraId="4D2D2730" w14:textId="1F4B65E2" w:rsidR="006C0B36" w:rsidRPr="00163C6E" w:rsidRDefault="006C0B36" w:rsidP="006C0B36">
            <w:pPr>
              <w:widowControl w:val="0"/>
              <w:spacing w:after="120"/>
              <w:rPr>
                <w:b/>
                <w:lang w:eastAsia="zh-CN"/>
              </w:rPr>
            </w:pPr>
            <w:r>
              <w:rPr>
                <w:rFonts w:hint="eastAsia"/>
                <w:bCs/>
                <w:lang w:eastAsia="zh-CN"/>
              </w:rPr>
              <w:t>I</w:t>
            </w:r>
            <w:r>
              <w:rPr>
                <w:bCs/>
                <w:lang w:eastAsia="zh-CN"/>
              </w:rPr>
              <w:t>t is agreed that how to allocate HPIDs between unicast and multicast services is up to gNB implementation, therefore such kind of issue will be avoided by gNB based on proper scheduling. Besides, fully occupying 16 HPIDs simultaneously by all the UEs in a group is quite a rare case which challenge UEs’ buffer capability.</w:t>
            </w:r>
          </w:p>
        </w:tc>
      </w:tr>
      <w:tr w:rsidR="006D0C67" w14:paraId="6A34DEB1" w14:textId="77777777" w:rsidTr="00FB0BDA">
        <w:tc>
          <w:tcPr>
            <w:tcW w:w="2122" w:type="dxa"/>
            <w:tcBorders>
              <w:top w:val="single" w:sz="4" w:space="0" w:color="auto"/>
              <w:left w:val="single" w:sz="4" w:space="0" w:color="auto"/>
              <w:bottom w:val="single" w:sz="4" w:space="0" w:color="auto"/>
              <w:right w:val="single" w:sz="4" w:space="0" w:color="auto"/>
            </w:tcBorders>
          </w:tcPr>
          <w:p w14:paraId="7E2CA5DB" w14:textId="12FCAEFB" w:rsidR="006D0C67" w:rsidRDefault="006D0C67" w:rsidP="006C0B3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11E3C623" w14:textId="3AB2FC98" w:rsidR="006D0C67" w:rsidRPr="002D76B6" w:rsidRDefault="006D0C67" w:rsidP="006C0B36">
            <w:pPr>
              <w:rPr>
                <w:bCs/>
                <w:lang w:eastAsia="zh-CN"/>
              </w:rPr>
            </w:pPr>
            <w:r>
              <w:rPr>
                <w:bCs/>
                <w:lang w:eastAsia="zh-CN"/>
              </w:rPr>
              <w:t>Support Option 2 for question 4-1a.</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fa"/>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fa"/>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affa"/>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fa"/>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fa"/>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affa"/>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affa"/>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affa"/>
        <w:widowControl w:val="0"/>
        <w:numPr>
          <w:ilvl w:val="1"/>
          <w:numId w:val="41"/>
        </w:numPr>
        <w:spacing w:after="120"/>
        <w:jc w:val="both"/>
      </w:pPr>
      <w:r w:rsidRPr="00443B74">
        <w:lastRenderedPageBreak/>
        <w:t>Proposal 18: It is not necessary to support multiple G-CS-RNTIs associated with one SPS-config.</w:t>
      </w:r>
    </w:p>
    <w:p w14:paraId="7B48BB4E" w14:textId="074924FF" w:rsidR="001B07E1" w:rsidRPr="00443B74" w:rsidRDefault="001B07E1" w:rsidP="00414DFC">
      <w:pPr>
        <w:pStyle w:val="affa"/>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affa"/>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affa"/>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fa"/>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affa"/>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affa"/>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fa"/>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fa"/>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fa"/>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affa"/>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fa"/>
        <w:widowControl w:val="0"/>
        <w:numPr>
          <w:ilvl w:val="1"/>
          <w:numId w:val="41"/>
        </w:numPr>
        <w:spacing w:after="120"/>
        <w:jc w:val="both"/>
      </w:pPr>
      <w:r w:rsidRPr="00443B74">
        <w:t xml:space="preserve">Observation 10: </w:t>
      </w:r>
      <w:bookmarkStart w:id="54" w:name="_Hlk84515189"/>
      <w:r w:rsidRPr="00443B74">
        <w:t>Associating multiple G-CS-RNTIs with one SPS-Config unicast PDSCH requires new UE hardware.</w:t>
      </w:r>
      <w:bookmarkEnd w:id="54"/>
      <w:r w:rsidRPr="00443B74">
        <w:t xml:space="preserve"> </w:t>
      </w:r>
    </w:p>
    <w:p w14:paraId="355C2ADD" w14:textId="1E58DAC2" w:rsidR="00015238" w:rsidRPr="00443B74" w:rsidRDefault="00015238" w:rsidP="00414DFC">
      <w:pPr>
        <w:pStyle w:val="affa"/>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affa"/>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affa"/>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affa"/>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fa"/>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fa"/>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fa"/>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fa"/>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fa"/>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affa"/>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affa"/>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fa"/>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affa"/>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affa"/>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affa"/>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fa"/>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fa"/>
        <w:widowControl w:val="0"/>
        <w:numPr>
          <w:ilvl w:val="1"/>
          <w:numId w:val="41"/>
        </w:numPr>
        <w:spacing w:after="120"/>
        <w:jc w:val="both"/>
      </w:pPr>
      <w:bookmarkStart w:id="55"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55"/>
    <w:p w14:paraId="41E8FBE4" w14:textId="620A7834" w:rsidR="00640A98" w:rsidRPr="00443B74" w:rsidRDefault="00640A98" w:rsidP="00414DFC">
      <w:pPr>
        <w:pStyle w:val="affa"/>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fa"/>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fa"/>
        <w:numPr>
          <w:ilvl w:val="1"/>
          <w:numId w:val="41"/>
        </w:numPr>
      </w:pPr>
      <w:r w:rsidRPr="00443B74">
        <w:lastRenderedPageBreak/>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affa"/>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affa"/>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fa"/>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fa"/>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affa"/>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fa"/>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fa"/>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fa"/>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affa"/>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fa"/>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fa"/>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fa"/>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fa"/>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fa"/>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fa"/>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fa"/>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fa"/>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fa"/>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fa"/>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fa"/>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affa"/>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fa"/>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affa"/>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fa"/>
        <w:widowControl w:val="0"/>
        <w:numPr>
          <w:ilvl w:val="1"/>
          <w:numId w:val="41"/>
        </w:numPr>
        <w:spacing w:after="120"/>
        <w:jc w:val="both"/>
      </w:pPr>
      <w:r w:rsidRPr="00443B74">
        <w:lastRenderedPageBreak/>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affa"/>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fa"/>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fa"/>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fa"/>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fa"/>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fa"/>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affa"/>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fa"/>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fa"/>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fa"/>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fa"/>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fa"/>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fa"/>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fa"/>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fa"/>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fa"/>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affa"/>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fa"/>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fa"/>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fa"/>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fa"/>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fa"/>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fa"/>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fa"/>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affa"/>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fa"/>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fa"/>
        <w:widowControl w:val="0"/>
        <w:numPr>
          <w:ilvl w:val="0"/>
          <w:numId w:val="41"/>
        </w:numPr>
        <w:spacing w:after="120"/>
        <w:jc w:val="both"/>
        <w:rPr>
          <w:i/>
          <w:u w:val="single"/>
        </w:rPr>
      </w:pPr>
      <w:r w:rsidRPr="00443B74">
        <w:rPr>
          <w:i/>
          <w:u w:val="single"/>
        </w:rPr>
        <w:lastRenderedPageBreak/>
        <w:t>ASUSTeK</w:t>
      </w:r>
    </w:p>
    <w:p w14:paraId="2C59D642" w14:textId="7D569C42" w:rsidR="009374B2" w:rsidRPr="00443B74" w:rsidRDefault="009374B2" w:rsidP="00414DFC">
      <w:pPr>
        <w:pStyle w:val="affa"/>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fa"/>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fa"/>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fa"/>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fa"/>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affa"/>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fa"/>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fa"/>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fa"/>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affa"/>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affa"/>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fa"/>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fa"/>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fa"/>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fa"/>
        <w:numPr>
          <w:ilvl w:val="1"/>
          <w:numId w:val="41"/>
        </w:numPr>
      </w:pPr>
      <w:bookmarkStart w:id="56" w:name="_Hlk84516491"/>
      <w:r w:rsidRPr="00443B74">
        <w:t>Proposal 15</w:t>
      </w:r>
      <w:bookmarkEnd w:id="56"/>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fa"/>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fa"/>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fa"/>
        <w:numPr>
          <w:ilvl w:val="1"/>
          <w:numId w:val="41"/>
        </w:numPr>
      </w:pPr>
      <w:bookmarkStart w:id="57" w:name="_Hlk84516587"/>
      <w:r w:rsidRPr="00443B74">
        <w:t xml:space="preserve">Proposal 18: </w:t>
      </w:r>
      <w:bookmarkEnd w:id="57"/>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fa"/>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fa"/>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fa"/>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fa"/>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lastRenderedPageBreak/>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fa"/>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affa"/>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fa"/>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fa"/>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fa"/>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fa"/>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affa"/>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fa"/>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fa"/>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fa"/>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fa"/>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fa"/>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affa"/>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fa"/>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fa"/>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fa"/>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fa"/>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affa"/>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fa"/>
        <w:widowControl w:val="0"/>
        <w:numPr>
          <w:ilvl w:val="1"/>
          <w:numId w:val="41"/>
        </w:numPr>
        <w:spacing w:after="120"/>
        <w:jc w:val="both"/>
      </w:pPr>
      <w:r w:rsidRPr="00443B74">
        <w:lastRenderedPageBreak/>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fa"/>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fa"/>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affa"/>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affa"/>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affa"/>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w:t>
      </w:r>
      <w:r w:rsidRPr="00C52481">
        <w:rPr>
          <w:lang w:eastAsia="zh-CN"/>
        </w:rPr>
        <w:lastRenderedPageBreak/>
        <w:t>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fa"/>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w:t>
            </w:r>
            <w:r w:rsidRPr="0018336C">
              <w:lastRenderedPageBreak/>
              <w:t>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when a UE leaves SPS reception individually, if the UE stops receiving SPS PDSCH without a deactivation command, it can lead to a mismatch in the HARQ-ACK feedback bits. An explicit deactivation via UE-specific PDCCH is required.</w:t>
            </w:r>
          </w:p>
        </w:tc>
      </w:tr>
      <w:tr w:rsidR="007D6E4A" w14:paraId="3A7E23A6" w14:textId="77777777" w:rsidTr="00194603">
        <w:tc>
          <w:tcPr>
            <w:tcW w:w="2122" w:type="dxa"/>
            <w:tcBorders>
              <w:top w:val="single" w:sz="4" w:space="0" w:color="auto"/>
              <w:left w:val="single" w:sz="4" w:space="0" w:color="auto"/>
              <w:bottom w:val="single" w:sz="4" w:space="0" w:color="auto"/>
              <w:right w:val="single" w:sz="4" w:space="0" w:color="auto"/>
            </w:tcBorders>
          </w:tcPr>
          <w:p w14:paraId="560E3821" w14:textId="77777777" w:rsidR="007D6E4A" w:rsidRPr="008D75DD" w:rsidRDefault="007D6E4A"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7A8C3D3A" w14:textId="77777777" w:rsidR="007D6E4A" w:rsidRPr="008A12E8" w:rsidRDefault="007D6E4A" w:rsidP="0019460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7115C1D8" w14:textId="77777777" w:rsidR="007D6E4A" w:rsidRPr="008A12E8" w:rsidRDefault="007D6E4A" w:rsidP="00194603">
            <w:pPr>
              <w:widowControl w:val="0"/>
              <w:spacing w:after="120"/>
            </w:pPr>
            <w:r w:rsidRPr="00390C74">
              <w:rPr>
                <w:b/>
                <w:bCs/>
                <w:highlight w:val="yellow"/>
              </w:rPr>
              <w:t>Initial proposal 5-1b:</w:t>
            </w:r>
            <w:r w:rsidRPr="008A12E8">
              <w:t xml:space="preserve"> </w:t>
            </w:r>
            <w:r>
              <w:t>support</w:t>
            </w:r>
            <w:r w:rsidRPr="008A12E8">
              <w:t>.</w:t>
            </w:r>
          </w:p>
          <w:p w14:paraId="6ABA6B56" w14:textId="77777777" w:rsidR="007D6E4A" w:rsidRPr="00C52481" w:rsidRDefault="007D6E4A" w:rsidP="0019460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0CB4A36D" w14:textId="77777777" w:rsidR="007D6E4A" w:rsidRPr="00C52481" w:rsidRDefault="007D6E4A" w:rsidP="0019460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 xml:space="preserve">we support </w:t>
            </w:r>
            <w:proofErr w:type="spellStart"/>
            <w:r>
              <w:rPr>
                <w:lang w:eastAsia="x-none"/>
              </w:rPr>
              <w:t>alt</w:t>
            </w:r>
            <w:proofErr w:type="spellEnd"/>
            <w:r>
              <w:rPr>
                <w:lang w:eastAsia="x-none"/>
              </w:rPr>
              <w:t xml:space="preserve"> 2. We don’t see the necessity to support both mechanism. We can accept alternative 1 as compromise.</w:t>
            </w:r>
          </w:p>
          <w:p w14:paraId="08EE56A1" w14:textId="77777777" w:rsidR="007D6E4A" w:rsidRPr="008D75DD" w:rsidRDefault="007D6E4A" w:rsidP="00194603">
            <w:pPr>
              <w:rPr>
                <w:b/>
                <w:bCs/>
              </w:rPr>
            </w:pPr>
          </w:p>
        </w:tc>
      </w:tr>
      <w:tr w:rsidR="007D6E4A"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446BA898" w:rsidR="007D6E4A" w:rsidRPr="007D6E4A" w:rsidRDefault="007D6E4A" w:rsidP="007D6E4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D95214D" w14:textId="77777777" w:rsidR="007D6E4A" w:rsidRDefault="007D6E4A" w:rsidP="007D6E4A">
            <w:pPr>
              <w:jc w:val="left"/>
              <w:rPr>
                <w:bCs/>
                <w:lang w:eastAsia="zh-CN"/>
              </w:rPr>
            </w:pPr>
            <w:r>
              <w:rPr>
                <w:rFonts w:hint="eastAsia"/>
                <w:bCs/>
                <w:lang w:eastAsia="zh-CN"/>
              </w:rPr>
              <w:t>Q</w:t>
            </w:r>
            <w:r>
              <w:rPr>
                <w:bCs/>
                <w:lang w:eastAsia="zh-CN"/>
              </w:rPr>
              <w:t xml:space="preserve"> 5-1a: Option 2.</w:t>
            </w:r>
          </w:p>
          <w:p w14:paraId="2D2B3F78" w14:textId="77777777" w:rsidR="007D6E4A" w:rsidRDefault="007D6E4A" w:rsidP="007D6E4A">
            <w:pPr>
              <w:jc w:val="left"/>
              <w:rPr>
                <w:bCs/>
                <w:lang w:eastAsia="zh-CN"/>
              </w:rPr>
            </w:pPr>
            <w:r>
              <w:rPr>
                <w:rFonts w:hint="eastAsia"/>
                <w:bCs/>
                <w:lang w:eastAsia="zh-CN"/>
              </w:rPr>
              <w:t>P</w:t>
            </w:r>
            <w:r>
              <w:rPr>
                <w:bCs/>
                <w:lang w:eastAsia="zh-CN"/>
              </w:rPr>
              <w:t xml:space="preserve"> 5-1b: Support this proposal.</w:t>
            </w:r>
          </w:p>
          <w:p w14:paraId="6F2EB6C8" w14:textId="77777777" w:rsidR="007D6E4A" w:rsidRDefault="007D6E4A" w:rsidP="007D6E4A">
            <w:pPr>
              <w:jc w:val="left"/>
              <w:rPr>
                <w:bCs/>
                <w:lang w:eastAsia="zh-CN"/>
              </w:rPr>
            </w:pPr>
          </w:p>
          <w:p w14:paraId="6E270ED7" w14:textId="77777777" w:rsidR="007D6E4A" w:rsidRDefault="007D6E4A" w:rsidP="007D6E4A">
            <w:pPr>
              <w:jc w:val="left"/>
              <w:rPr>
                <w:bCs/>
                <w:lang w:eastAsia="zh-CN"/>
              </w:rPr>
            </w:pPr>
            <w:r>
              <w:rPr>
                <w:rFonts w:hint="eastAsia"/>
                <w:bCs/>
                <w:lang w:eastAsia="zh-CN"/>
              </w:rPr>
              <w:t>P</w:t>
            </w:r>
            <w:r>
              <w:rPr>
                <w:bCs/>
                <w:lang w:eastAsia="zh-CN"/>
              </w:rPr>
              <w:t xml:space="preserve"> 5-2a: Not support. GC-PDCCH for activation/deactivation of SPS for multicast is enough. The motivation and benefit of using UE-specific PDCCH for activation/deactivation of SPS is not so strong for MBS in this release. </w:t>
            </w:r>
          </w:p>
          <w:p w14:paraId="2987D7E6" w14:textId="6B71356E" w:rsidR="007D6E4A" w:rsidRPr="008D75DD" w:rsidRDefault="007D6E4A" w:rsidP="007D6E4A">
            <w:pPr>
              <w:rPr>
                <w:b/>
                <w:bCs/>
              </w:rPr>
            </w:pPr>
            <w:r>
              <w:rPr>
                <w:rFonts w:hint="eastAsia"/>
                <w:bCs/>
                <w:lang w:eastAsia="zh-CN"/>
              </w:rPr>
              <w:t>P</w:t>
            </w:r>
            <w:r>
              <w:rPr>
                <w:bCs/>
                <w:lang w:eastAsia="zh-CN"/>
              </w:rPr>
              <w:t xml:space="preserve"> 5-2b: Only support Alt 1.</w:t>
            </w:r>
          </w:p>
        </w:tc>
      </w:tr>
      <w:tr w:rsidR="00845917" w14:paraId="1A89BBE7" w14:textId="77777777" w:rsidTr="00FB0BDA">
        <w:tc>
          <w:tcPr>
            <w:tcW w:w="2122" w:type="dxa"/>
            <w:tcBorders>
              <w:top w:val="single" w:sz="4" w:space="0" w:color="auto"/>
              <w:left w:val="single" w:sz="4" w:space="0" w:color="auto"/>
              <w:bottom w:val="single" w:sz="4" w:space="0" w:color="auto"/>
              <w:right w:val="single" w:sz="4" w:space="0" w:color="auto"/>
            </w:tcBorders>
          </w:tcPr>
          <w:p w14:paraId="3E421AE7" w14:textId="2F097837" w:rsidR="00845917" w:rsidRDefault="00845917" w:rsidP="007D6E4A">
            <w:pPr>
              <w:rPr>
                <w:rFonts w:eastAsiaTheme="minorEastAsia" w:hint="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90EDEE5" w14:textId="0613355E" w:rsidR="00845917" w:rsidRDefault="00845917" w:rsidP="007D6E4A">
            <w:pPr>
              <w:rPr>
                <w:rFonts w:hint="eastAsia"/>
                <w:bCs/>
                <w:lang w:eastAsia="zh-CN"/>
              </w:rPr>
            </w:pPr>
            <w:r>
              <w:rPr>
                <w:bCs/>
                <w:lang w:eastAsia="zh-CN"/>
              </w:rPr>
              <w:t>Support proposal 5-1b, proposal 5-2a, and proposal 5-2b.</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lastRenderedPageBreak/>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fa"/>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fa"/>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affa"/>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affa"/>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fa"/>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affa"/>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fa"/>
        <w:widowControl w:val="0"/>
        <w:numPr>
          <w:ilvl w:val="1"/>
          <w:numId w:val="41"/>
        </w:numPr>
        <w:spacing w:after="120"/>
        <w:jc w:val="both"/>
      </w:pPr>
      <w:r w:rsidRPr="0070140B">
        <w:t>Proposal 30: When the UE simultaneous receives TDMed SPS PDSCH of unicast and multicast in a slot, it is suggested to receive the SPS group-common PDSCH of multicast in high priority, eg, adding offset to SPS PDSCH of unicast.</w:t>
      </w:r>
    </w:p>
    <w:p w14:paraId="1E1908AB" w14:textId="7909A294" w:rsidR="00D84052" w:rsidRPr="0070140B" w:rsidRDefault="00D84052" w:rsidP="00414DFC">
      <w:pPr>
        <w:pStyle w:val="affa"/>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affa"/>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affa"/>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fa"/>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fa"/>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fa"/>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fa"/>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affa"/>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w:t>
      </w:r>
      <w:bookmarkStart w:id="58" w:name="_GoBack"/>
      <w:bookmarkEnd w:id="58"/>
      <w:r>
        <w:rPr>
          <w:rFonts w:ascii="Times New Roman" w:hAnsi="Times New Roman"/>
          <w:lang w:val="en-US"/>
        </w:rPr>
        <w:t>puts)</w:t>
      </w:r>
    </w:p>
    <w:p w14:paraId="20AC9E1C" w14:textId="77777777" w:rsidR="004C0A91" w:rsidRDefault="004C0A91" w:rsidP="004C0A9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fa"/>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fa"/>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fa"/>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affa"/>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fa"/>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fa"/>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affa"/>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affa"/>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affa"/>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fa"/>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affa"/>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59" w:name="_Ref450342757"/>
      <w:bookmarkStart w:id="60" w:name="_Ref450735844"/>
      <w:bookmarkStart w:id="61" w:name="_Ref457730460"/>
      <w:r>
        <w:rPr>
          <w:rFonts w:ascii="Times New Roman" w:hAnsi="Times New Roman"/>
          <w:lang w:val="en-US"/>
        </w:rPr>
        <w:tab/>
      </w:r>
    </w:p>
    <w:bookmarkEnd w:id="59"/>
    <w:bookmarkEnd w:id="60"/>
    <w:bookmarkEnd w:id="61"/>
    <w:p w14:paraId="15659419" w14:textId="77777777" w:rsidR="00372FFC" w:rsidRDefault="00F12715" w:rsidP="00414DFC">
      <w:pPr>
        <w:pStyle w:val="affa"/>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affa"/>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Huawei, HiSilicon, CBN</w:t>
      </w:r>
    </w:p>
    <w:p w14:paraId="10CE0CDA"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t>Spreadtrum Communications</w:t>
      </w:r>
    </w:p>
    <w:p w14:paraId="2D62CAB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R1-2109001</w:t>
      </w:r>
      <w:r w:rsidRPr="00405ABA">
        <w:rPr>
          <w:rFonts w:eastAsia="宋体"/>
          <w:szCs w:val="20"/>
        </w:rPr>
        <w:tab/>
        <w:t>Discussion on mechanisms to support group scheduling for RRC_CONNECTED Ues</w:t>
      </w:r>
      <w:r w:rsidRPr="00405ABA">
        <w:rPr>
          <w:rFonts w:eastAsia="宋体"/>
          <w:szCs w:val="20"/>
        </w:rPr>
        <w:tab/>
        <w:t>vivo</w:t>
      </w:r>
    </w:p>
    <w:p w14:paraId="4208AC0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R1-2109135</w:t>
      </w:r>
      <w:r w:rsidRPr="00405ABA">
        <w:rPr>
          <w:rFonts w:eastAsia="宋体"/>
          <w:szCs w:val="20"/>
        </w:rPr>
        <w:tab/>
        <w:t>Discussion on Group Scheduling Mechanisms for RRC_CONNECTED Ues</w:t>
      </w:r>
      <w:r w:rsidRPr="00405ABA">
        <w:rPr>
          <w:rFonts w:eastAsia="宋体"/>
          <w:szCs w:val="20"/>
        </w:rPr>
        <w:tab/>
        <w:t>NEC</w:t>
      </w:r>
    </w:p>
    <w:p w14:paraId="099FE84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R1-2109316</w:t>
      </w:r>
      <w:r w:rsidRPr="00405ABA">
        <w:rPr>
          <w:rFonts w:eastAsia="宋体"/>
          <w:szCs w:val="20"/>
        </w:rPr>
        <w:tab/>
        <w:t>Group Scheduling Mechanisms to Support 5G Multicast / Broadcast Services for RRC_CONNECTED Ues</w:t>
      </w:r>
      <w:r w:rsidRPr="00405ABA">
        <w:rPr>
          <w:rFonts w:eastAsia="宋体"/>
          <w:szCs w:val="20"/>
        </w:rPr>
        <w:tab/>
        <w:t>Nokia, Nokia Shanghai Bell</w:t>
      </w:r>
    </w:p>
    <w:p w14:paraId="1050DAA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t>Convida Wireless</w:t>
      </w:r>
    </w:p>
    <w:p w14:paraId="355D119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t>ASUSTeK</w:t>
      </w:r>
    </w:p>
    <w:p w14:paraId="24B1D7C2" w14:textId="77777777" w:rsidR="00321828" w:rsidRDefault="00321828" w:rsidP="00414DFC">
      <w:pPr>
        <w:pStyle w:val="affa"/>
        <w:numPr>
          <w:ilvl w:val="0"/>
          <w:numId w:val="22"/>
        </w:numPr>
        <w:jc w:val="both"/>
        <w:rPr>
          <w:rFonts w:eastAsia="宋体"/>
          <w:szCs w:val="20"/>
        </w:rPr>
      </w:pPr>
      <w:r w:rsidRPr="00405ABA">
        <w:rPr>
          <w:rFonts w:eastAsia="宋体"/>
          <w:szCs w:val="20"/>
        </w:rPr>
        <w:t>R1-2110355</w:t>
      </w:r>
      <w:r w:rsidRPr="00405ABA">
        <w:rPr>
          <w:rFonts w:eastAsia="宋体"/>
          <w:szCs w:val="20"/>
        </w:rPr>
        <w:tab/>
        <w:t>Mechanisms to support MBS group scheduling for RRC_CONNECTED Ues</w:t>
      </w:r>
      <w:r w:rsidRPr="00405ABA">
        <w:rPr>
          <w:rFonts w:eastAsia="宋体"/>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fa"/>
        <w:ind w:left="0"/>
        <w:rPr>
          <w:bCs/>
          <w:highlight w:val="green"/>
        </w:rPr>
      </w:pPr>
      <w:r>
        <w:rPr>
          <w:bCs/>
          <w:highlight w:val="green"/>
        </w:rPr>
        <w:t>Agreements:</w:t>
      </w:r>
    </w:p>
    <w:p w14:paraId="76A244EB" w14:textId="77777777" w:rsidR="00372FFC" w:rsidRDefault="00F12715">
      <w:pPr>
        <w:pStyle w:val="affa"/>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fa"/>
        <w:numPr>
          <w:ilvl w:val="1"/>
          <w:numId w:val="23"/>
        </w:numPr>
      </w:pPr>
      <w:r>
        <w:t>FFS: The detailed HARQ-ACK feedback solutions, e.g., ACK/NACK based, NACK-only based.</w:t>
      </w:r>
    </w:p>
    <w:p w14:paraId="4E589B95" w14:textId="77777777" w:rsidR="00372FFC" w:rsidRDefault="00F12715" w:rsidP="00414DFC">
      <w:pPr>
        <w:pStyle w:val="affa"/>
        <w:numPr>
          <w:ilvl w:val="1"/>
          <w:numId w:val="23"/>
        </w:numPr>
      </w:pPr>
      <w:r>
        <w:t>FFS: HARQ-ACK feedback can be optionally disabled and/or enabled.</w:t>
      </w:r>
    </w:p>
    <w:p w14:paraId="3855941F" w14:textId="77777777" w:rsidR="00372FFC" w:rsidRDefault="00F12715">
      <w:r>
        <w:rPr>
          <w:highlight w:val="green"/>
        </w:rPr>
        <w:lastRenderedPageBreak/>
        <w:t>Agreements</w:t>
      </w:r>
      <w:r>
        <w:t>:</w:t>
      </w:r>
    </w:p>
    <w:p w14:paraId="46203FCE" w14:textId="77777777" w:rsidR="00372FFC" w:rsidRDefault="00F12715">
      <w:pPr>
        <w:pStyle w:val="affa"/>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fa"/>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fa"/>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fa"/>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fa"/>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fa"/>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affa"/>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fa"/>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fa"/>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fa"/>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fa"/>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fa"/>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fa"/>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fa"/>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lastRenderedPageBreak/>
        <w:t xml:space="preserve">FFS: If multiple retransmission schemes are supported, then can different retransmission schemes be supported simultaneously </w:t>
      </w:r>
      <w:bookmarkStart w:id="62" w:name="_Hlk79573368"/>
      <w:r w:rsidRPr="00DE11B0">
        <w:rPr>
          <w:szCs w:val="20"/>
          <w:lang w:eastAsia="zh-CN"/>
        </w:rPr>
        <w:t>for different UEs in the same group</w:t>
      </w:r>
      <w:bookmarkEnd w:id="62"/>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lastRenderedPageBreak/>
        <w:t>Case 3: support TDM between multiple TDMed unicast PDSCHs and multiple TDMed group-common PDSCHs in a slot</w:t>
      </w:r>
    </w:p>
    <w:p w14:paraId="712A3AD3"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fa"/>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fa"/>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fa"/>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fa"/>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fa"/>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fa"/>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lastRenderedPageBreak/>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63"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63"/>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lastRenderedPageBreak/>
        <w:t>FFS whether UE can be configured with no unicast reception in the common frequency resource</w:t>
      </w:r>
    </w:p>
    <w:p w14:paraId="3D284F22"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fa"/>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fa"/>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fa"/>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lastRenderedPageBreak/>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affa"/>
        <w:ind w:left="0"/>
        <w:rPr>
          <w:szCs w:val="20"/>
          <w:lang w:eastAsia="zh-CN"/>
        </w:rPr>
      </w:pPr>
    </w:p>
    <w:p w14:paraId="7428790B" w14:textId="77777777" w:rsidR="005173E1" w:rsidRPr="00AA012B" w:rsidRDefault="005173E1" w:rsidP="005173E1">
      <w:pPr>
        <w:widowControl w:val="0"/>
        <w:jc w:val="both"/>
        <w:rPr>
          <w:lang w:eastAsia="zh-CN"/>
        </w:rPr>
      </w:pPr>
      <w:bookmarkStart w:id="64"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64"/>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fa"/>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fa"/>
        <w:numPr>
          <w:ilvl w:val="0"/>
          <w:numId w:val="24"/>
        </w:numPr>
        <w:overflowPunct w:val="0"/>
        <w:autoSpaceDE w:val="0"/>
        <w:autoSpaceDN w:val="0"/>
        <w:adjustRightInd w:val="0"/>
        <w:contextualSpacing/>
        <w:rPr>
          <w:szCs w:val="20"/>
          <w:lang w:eastAsia="zh-CN"/>
        </w:rPr>
      </w:pPr>
      <w:r w:rsidRPr="00AA012B">
        <w:rPr>
          <w:szCs w:val="20"/>
          <w:lang w:eastAsia="zh-CN"/>
        </w:rPr>
        <w:lastRenderedPageBreak/>
        <w:t xml:space="preserve">FFS: NACK-only based HARQ-ACK feedback for multicast, </w:t>
      </w:r>
    </w:p>
    <w:p w14:paraId="02356EB7" w14:textId="77777777" w:rsidR="005173E1" w:rsidRPr="00AA012B" w:rsidRDefault="005173E1" w:rsidP="00414DFC">
      <w:pPr>
        <w:pStyle w:val="affa"/>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65"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66"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65"/>
    <w:bookmarkEnd w:id="66"/>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fa"/>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lastRenderedPageBreak/>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lastRenderedPageBreak/>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7"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7"/>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lastRenderedPageBreak/>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8" w:name="_Hlk79562709"/>
      <w:r w:rsidRPr="00C94674">
        <w:rPr>
          <w:lang w:eastAsia="x-none"/>
        </w:rPr>
        <w:t>How to allocate HARQ processes between unicast and multicast is up to gNB.</w:t>
      </w:r>
      <w:bookmarkEnd w:id="68"/>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lastRenderedPageBreak/>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69" w:name="OLE_LINK22"/>
      <w:bookmarkStart w:id="70" w:name="OLE_LINK23"/>
      <w:r w:rsidRPr="00DC3DEA">
        <w:rPr>
          <w:rFonts w:eastAsia="Times New Roman"/>
          <w:i/>
          <w:lang w:eastAsia="zh-CN"/>
        </w:rPr>
        <w:t>PUCCH-ConfigurationList</w:t>
      </w:r>
      <w:bookmarkEnd w:id="69"/>
      <w:bookmarkEnd w:id="70"/>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71" w:name="OLE_LINK28"/>
      <w:bookmarkStart w:id="72"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71"/>
    <w:bookmarkEnd w:id="72"/>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fa"/>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fa"/>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fa"/>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fa"/>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lastRenderedPageBreak/>
        <w:t>FFS: CFR larger than initial BWP</w:t>
      </w:r>
    </w:p>
    <w:p w14:paraId="70B25BA9" w14:textId="77777777" w:rsidR="004F27DB" w:rsidRPr="00CA25E7" w:rsidRDefault="004F27DB" w:rsidP="004F27DB">
      <w:pPr>
        <w:rPr>
          <w:lang w:eastAsia="x-none"/>
        </w:rPr>
      </w:pPr>
      <w:bookmarkStart w:id="73"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73"/>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lastRenderedPageBreak/>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fa"/>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affa"/>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fa"/>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lastRenderedPageBreak/>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fa"/>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fa"/>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fa"/>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fa"/>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fa"/>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fa"/>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fa"/>
        <w:ind w:left="0"/>
      </w:pPr>
    </w:p>
    <w:p w14:paraId="0D5B83D4" w14:textId="77777777" w:rsidR="00457CDA" w:rsidRPr="00FB488A" w:rsidRDefault="00457CDA" w:rsidP="00457CDA">
      <w:pPr>
        <w:pStyle w:val="affa"/>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affa"/>
        <w:ind w:left="0"/>
      </w:pPr>
    </w:p>
    <w:p w14:paraId="6970DD6E" w14:textId="77777777" w:rsidR="00457CDA" w:rsidRPr="00FB488A" w:rsidRDefault="00457CDA" w:rsidP="00457CDA">
      <w:pPr>
        <w:pStyle w:val="affa"/>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fa"/>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fa"/>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fa"/>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fa"/>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fa"/>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fa"/>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68A2F579">
          <v:shape id="_x0000_i1030" type="#_x0000_t75" style="width:34pt;height:16.5pt" o:ole="">
            <v:imagedata r:id="rId15" o:title=""/>
          </v:shape>
          <o:OLEObject Type="Embed" ProgID="Equation.3" ShapeID="_x0000_i1030" DrawAspect="Content" ObjectID="_1695490985" r:id="rId24"/>
        </w:object>
      </w:r>
      <w:r w:rsidRPr="00BA6088">
        <w:rPr>
          <w:szCs w:val="20"/>
        </w:rPr>
        <w:t xml:space="preserve"> is given by</w:t>
      </w:r>
    </w:p>
    <w:p w14:paraId="54A279E1"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4EB01F30">
          <v:shape id="_x0000_i1031" type="#_x0000_t75" style="width:34pt;height:17pt" o:ole="">
            <v:imagedata r:id="rId15" o:title=""/>
          </v:shape>
          <o:OLEObject Type="Embed" ProgID="Equation.3" ShapeID="_x0000_i1031" DrawAspect="Content" ObjectID="_1695490986" r:id="rId25"/>
        </w:object>
      </w:r>
      <w:r w:rsidRPr="00BA6088">
        <w:rPr>
          <w:szCs w:val="20"/>
        </w:rPr>
        <w:t xml:space="preserve"> is given by</w:t>
      </w:r>
    </w:p>
    <w:p w14:paraId="67D82F35"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4pt;height:17pt" o:ole="">
            <v:imagedata r:id="rId15" o:title=""/>
          </v:shape>
          <o:OLEObject Type="Embed" ProgID="Equation.3" ShapeID="_x0000_i1032" DrawAspect="Content" ObjectID="_1695490987" r:id="rId26"/>
        </w:object>
      </w:r>
      <w:r w:rsidRPr="00BA6088">
        <w:rPr>
          <w:szCs w:val="20"/>
        </w:rPr>
        <w:t xml:space="preserve"> is given by the size of CFR in the active DL BWP</w:t>
      </w:r>
    </w:p>
    <w:p w14:paraId="56673F57" w14:textId="77777777" w:rsidR="00731A22" w:rsidRPr="00BA6088" w:rsidRDefault="00731A22" w:rsidP="00731A22">
      <w:pPr>
        <w:pStyle w:val="affa"/>
        <w:ind w:left="0"/>
        <w:rPr>
          <w:szCs w:val="20"/>
        </w:rPr>
      </w:pPr>
    </w:p>
    <w:p w14:paraId="51F5DAE6" w14:textId="77777777" w:rsidR="00731A22" w:rsidRPr="00BA6088" w:rsidRDefault="00731A22" w:rsidP="00731A22">
      <w:pPr>
        <w:pStyle w:val="affa"/>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fa"/>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C15D01"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fa"/>
        <w:widowControl w:val="0"/>
        <w:numPr>
          <w:ilvl w:val="1"/>
          <w:numId w:val="31"/>
        </w:numPr>
        <w:jc w:val="both"/>
        <w:rPr>
          <w:szCs w:val="20"/>
          <w:lang w:eastAsia="zh-CN"/>
        </w:rPr>
      </w:pPr>
      <w:r w:rsidRPr="00BA6088">
        <w:rPr>
          <w:szCs w:val="20"/>
        </w:rPr>
        <w:lastRenderedPageBreak/>
        <w:t xml:space="preserve">Alt1: </w:t>
      </w:r>
      <w:r w:rsidRPr="00BA6088">
        <w:rPr>
          <w:szCs w:val="20"/>
          <w:lang w:eastAsia="zh-CN"/>
        </w:rPr>
        <w:t>G-RNTI used for the GC-PDCCH.</w:t>
      </w:r>
    </w:p>
    <w:p w14:paraId="28DFCF71"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5C1880DC">
          <v:shape id="_x0000_i1033" type="#_x0000_t75" style="width:34pt;height:17pt" o:ole="">
            <v:imagedata r:id="rId15" o:title=""/>
          </v:shape>
          <o:OLEObject Type="Embed" ProgID="Equation.3" ShapeID="_x0000_i1033" DrawAspect="Content" ObjectID="_1695490988" r:id="rId27"/>
        </w:object>
      </w:r>
      <w:r w:rsidRPr="00BA6088">
        <w:rPr>
          <w:szCs w:val="20"/>
        </w:rPr>
        <w:t xml:space="preserve"> is given by</w:t>
      </w:r>
    </w:p>
    <w:p w14:paraId="784C8C6E"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4pt;height:17pt" o:ole="">
            <v:imagedata r:id="rId15" o:title=""/>
          </v:shape>
          <o:OLEObject Type="Embed" ProgID="Equation.3" ShapeID="_x0000_i1034" DrawAspect="Content" ObjectID="_1695490989" r:id="rId28"/>
        </w:object>
      </w:r>
      <w:r w:rsidRPr="00BA6088">
        <w:rPr>
          <w:szCs w:val="20"/>
        </w:rPr>
        <w:t xml:space="preserve"> is given by the size of CFR in the active DL BWP</w:t>
      </w:r>
    </w:p>
    <w:p w14:paraId="7BA4D3C6" w14:textId="77777777" w:rsidR="00731A22" w:rsidRPr="00BA6088" w:rsidRDefault="00731A22" w:rsidP="00414DFC">
      <w:pPr>
        <w:pStyle w:val="affa"/>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fa"/>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fa"/>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C15D01"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C15D01"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C15D01"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affa"/>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lastRenderedPageBreak/>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fa"/>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74"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74"/>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lastRenderedPageBreak/>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fa"/>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fa"/>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75"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lastRenderedPageBreak/>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75"/>
    <w:p w14:paraId="5F70124D" w14:textId="77777777" w:rsidR="00731A22" w:rsidRPr="00BA6088" w:rsidRDefault="00731A22" w:rsidP="00731A22"/>
    <w:p w14:paraId="697AFD3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fa"/>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affa"/>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affa"/>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fa"/>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6"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6"/>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lastRenderedPageBreak/>
        <w:t>Agreement:</w:t>
      </w:r>
    </w:p>
    <w:p w14:paraId="122A535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fa"/>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80C17" w14:textId="77777777" w:rsidR="00C15D01" w:rsidRDefault="00C15D01">
      <w:r>
        <w:separator/>
      </w:r>
    </w:p>
  </w:endnote>
  <w:endnote w:type="continuationSeparator" w:id="0">
    <w:p w14:paraId="1AF9B2FF" w14:textId="77777777" w:rsidR="00C15D01" w:rsidRDefault="00C1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6C6C" w14:textId="77777777" w:rsidR="00975CDE" w:rsidRDefault="00975CDE">
    <w:pPr>
      <w:pStyle w:val="af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AA32E11" w14:textId="77777777" w:rsidR="00975CDE" w:rsidRDefault="00975CDE">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0D35C" w14:textId="693ACCC8" w:rsidR="00975CDE" w:rsidRDefault="00975CDE">
    <w:pPr>
      <w:pStyle w:val="af5"/>
      <w:ind w:right="360"/>
    </w:pPr>
    <w:r>
      <w:rPr>
        <w:rStyle w:val="aff4"/>
      </w:rPr>
      <w:fldChar w:fldCharType="begin"/>
    </w:r>
    <w:r>
      <w:rPr>
        <w:rStyle w:val="aff4"/>
      </w:rPr>
      <w:instrText xml:space="preserve"> PAGE </w:instrText>
    </w:r>
    <w:r>
      <w:rPr>
        <w:rStyle w:val="aff4"/>
      </w:rPr>
      <w:fldChar w:fldCharType="separate"/>
    </w:r>
    <w:r w:rsidR="00845917">
      <w:rPr>
        <w:rStyle w:val="aff4"/>
        <w:noProof/>
      </w:rPr>
      <w:t>59</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845917">
      <w:rPr>
        <w:rStyle w:val="aff4"/>
        <w:noProof/>
      </w:rPr>
      <w:t>82</w:t>
    </w:r>
    <w:r>
      <w:rPr>
        <w:rStyle w:val="a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2B905" w14:textId="77777777" w:rsidR="00C15D01" w:rsidRDefault="00C15D01">
      <w:r>
        <w:separator/>
      </w:r>
    </w:p>
  </w:footnote>
  <w:footnote w:type="continuationSeparator" w:id="0">
    <w:p w14:paraId="434CE322" w14:textId="77777777" w:rsidR="00C15D01" w:rsidRDefault="00C1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16"/>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8F6"/>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0"/>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1">
    <w:name w:val="List 3"/>
    <w:basedOn w:val="21"/>
    <w:link w:val="32"/>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2"/>
    <w:next w:val="a"/>
    <w:pPr>
      <w:ind w:left="1701" w:hanging="1701"/>
    </w:pPr>
  </w:style>
  <w:style w:type="paragraph" w:styleId="42">
    <w:name w:val="toc 4"/>
    <w:basedOn w:val="33"/>
    <w:next w:val="a"/>
    <w:uiPriority w:val="39"/>
    <w:pPr>
      <w:ind w:left="1418" w:hanging="1418"/>
    </w:pPr>
  </w:style>
  <w:style w:type="paragraph" w:styleId="33">
    <w:name w:val="toc 3"/>
    <w:basedOn w:val="23"/>
    <w:next w:val="a"/>
    <w:uiPriority w:val="39"/>
    <w:pPr>
      <w:ind w:left="1134" w:hanging="1134"/>
    </w:pPr>
  </w:style>
  <w:style w:type="paragraph" w:styleId="23">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pPr>
      <w:ind w:left="851"/>
    </w:pPr>
  </w:style>
  <w:style w:type="paragraph" w:styleId="a5">
    <w:name w:val="List Number"/>
    <w:basedOn w:val="a3"/>
  </w:style>
  <w:style w:type="paragraph" w:styleId="43">
    <w:name w:val="List Bullet 4"/>
    <w:basedOn w:val="34"/>
    <w:qFormat/>
    <w:pPr>
      <w:ind w:left="1418"/>
    </w:pPr>
  </w:style>
  <w:style w:type="paragraph" w:styleId="34">
    <w:name w:val="List Bullet 3"/>
    <w:basedOn w:val="25"/>
    <w:pPr>
      <w:ind w:left="1135"/>
    </w:pPr>
  </w:style>
  <w:style w:type="paragraph" w:styleId="25">
    <w:name w:val="List Bullet 2"/>
    <w:basedOn w:val="a6"/>
    <w:pPr>
      <w:ind w:left="851"/>
    </w:pPr>
  </w:style>
  <w:style w:type="paragraph" w:styleId="a6">
    <w:name w:val="List Bullet"/>
    <w:basedOn w:val="a3"/>
  </w:style>
  <w:style w:type="paragraph" w:styleId="a7">
    <w:name w:val="caption"/>
    <w:aliases w:val="cap,cap Char,Caption Char,Caption Char1 Char,cap Char Char1,Caption Char Char1 Char,cap Char2,cap Char2 Char Char Char,cap1,cap2,cap11,cap Char Char Char Char Char,cap Char Char Char Char Char Char"/>
    <w:basedOn w:val="a"/>
    <w:next w:val="a"/>
    <w:link w:val="a8"/>
    <w:qFormat/>
    <w:pPr>
      <w:spacing w:before="120" w:after="120"/>
    </w:pPr>
    <w:rPr>
      <w:b/>
      <w:bCs/>
    </w:rPr>
  </w:style>
  <w:style w:type="paragraph" w:styleId="a9">
    <w:name w:val="Document Map"/>
    <w:basedOn w:val="a"/>
    <w:link w:val="aa"/>
    <w:uiPriority w:val="99"/>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81">
    <w:name w:val="toc 8"/>
    <w:basedOn w:val="11"/>
    <w:next w:val="a"/>
    <w:uiPriority w:val="39"/>
    <w:pPr>
      <w:spacing w:before="180"/>
      <w:ind w:left="2693" w:hanging="2693"/>
    </w:pPr>
    <w:rPr>
      <w:b/>
    </w:rPr>
  </w:style>
  <w:style w:type="paragraph" w:styleId="af1">
    <w:name w:val="Date"/>
    <w:basedOn w:val="a"/>
    <w:next w:val="a"/>
    <w:link w:val="af2"/>
    <w:qFormat/>
    <w:pPr>
      <w:jc w:val="both"/>
    </w:pPr>
    <w:rPr>
      <w:rFonts w:eastAsia="Times New Roman"/>
      <w:lang w:val="en-GB" w:eastAsia="en-GB"/>
    </w:rPr>
  </w:style>
  <w:style w:type="paragraph" w:styleId="26">
    <w:name w:val="Body Text Indent 2"/>
    <w:basedOn w:val="a"/>
    <w:link w:val="27"/>
    <w:qFormat/>
    <w:pPr>
      <w:widowControl w:val="0"/>
      <w:tabs>
        <w:tab w:val="left" w:pos="2205"/>
      </w:tabs>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pPr>
      <w:keepLines/>
      <w:ind w:left="454" w:hanging="454"/>
    </w:pPr>
    <w:rPr>
      <w:sz w:val="16"/>
    </w:rPr>
  </w:style>
  <w:style w:type="paragraph" w:styleId="53">
    <w:name w:val="List 5"/>
    <w:basedOn w:val="44"/>
    <w:qFormat/>
    <w:pPr>
      <w:ind w:left="1702"/>
    </w:pPr>
  </w:style>
  <w:style w:type="paragraph" w:styleId="44">
    <w:name w:val="List 4"/>
    <w:basedOn w:val="31"/>
    <w:pPr>
      <w:ind w:left="1418"/>
    </w:pPr>
  </w:style>
  <w:style w:type="paragraph" w:styleId="36">
    <w:name w:val="Body Text Indent 3"/>
    <w:basedOn w:val="a"/>
    <w:link w:val="37"/>
    <w:qFormat/>
    <w:pPr>
      <w:ind w:left="1080"/>
    </w:pPr>
    <w:rPr>
      <w:rFonts w:eastAsia="Times New Roman"/>
      <w:lang w:eastAsia="ja-JP"/>
    </w:rPr>
  </w:style>
  <w:style w:type="paragraph" w:styleId="91">
    <w:name w:val="toc 9"/>
    <w:basedOn w:val="81"/>
    <w:next w:val="a"/>
    <w:qFormat/>
    <w:pPr>
      <w:ind w:left="1418" w:hanging="1418"/>
    </w:pPr>
  </w:style>
  <w:style w:type="paragraph" w:styleId="28">
    <w:name w:val="Body Text 2"/>
    <w:basedOn w:val="a"/>
    <w:link w:val="29"/>
    <w:qFormat/>
    <w:pPr>
      <w:tabs>
        <w:tab w:val="left" w:pos="1985"/>
      </w:tabs>
      <w:jc w:val="both"/>
    </w:pPr>
    <w:rPr>
      <w:rFonts w:ascii="Arial" w:hAnsi="Arial"/>
      <w:sz w:val="22"/>
    </w:rPr>
  </w:style>
  <w:style w:type="paragraph" w:styleId="afe">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pPr>
      <w:keepLines/>
    </w:pPr>
  </w:style>
  <w:style w:type="paragraph" w:styleId="2a">
    <w:name w:val="index 2"/>
    <w:basedOn w:val="12"/>
    <w:next w:val="a"/>
    <w:pPr>
      <w:ind w:left="284"/>
    </w:pPr>
  </w:style>
  <w:style w:type="paragraph" w:styleId="aff">
    <w:name w:val="Title"/>
    <w:basedOn w:val="a"/>
    <w:next w:val="a"/>
    <w:link w:val="aff0"/>
    <w:qFormat/>
    <w:pPr>
      <w:contextualSpacing/>
    </w:pPr>
    <w:rPr>
      <w:rFonts w:asciiTheme="majorHAnsi" w:eastAsiaTheme="majorEastAsia" w:hAnsiTheme="majorHAnsi" w:cstheme="majorBidi"/>
      <w:spacing w:val="-10"/>
      <w:kern w:val="28"/>
      <w:sz w:val="56"/>
      <w:szCs w:val="56"/>
    </w:rPr>
  </w:style>
  <w:style w:type="paragraph" w:styleId="aff1">
    <w:name w:val="annotation subject"/>
    <w:basedOn w:val="ab"/>
    <w:next w:val="ab"/>
    <w:link w:val="aff2"/>
    <w:uiPriority w:val="99"/>
    <w:qFormat/>
    <w:rPr>
      <w:b/>
      <w:bCs/>
    </w:rPr>
  </w:style>
  <w:style w:type="table" w:styleId="af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qFormat/>
  </w:style>
  <w:style w:type="character" w:styleId="aff5">
    <w:name w:val="FollowedHyperlink"/>
    <w:qFormat/>
    <w:rPr>
      <w:color w:val="800080"/>
      <w:u w:val="single"/>
    </w:rPr>
  </w:style>
  <w:style w:type="character" w:styleId="aff6">
    <w:name w:val="Emphasis"/>
    <w:qFormat/>
    <w:rPr>
      <w:i/>
      <w:iCs/>
    </w:rPr>
  </w:style>
  <w:style w:type="character" w:styleId="aff7">
    <w:name w:val="Hyperlink"/>
    <w:uiPriority w:val="99"/>
    <w:qFormat/>
    <w:rPr>
      <w:color w:val="0000FF"/>
      <w:u w:val="single"/>
    </w:rPr>
  </w:style>
  <w:style w:type="character" w:styleId="aff8">
    <w:name w:val="annotation reference"/>
    <w:qFormat/>
    <w:rPr>
      <w:sz w:val="16"/>
      <w:szCs w:val="16"/>
    </w:rPr>
  </w:style>
  <w:style w:type="character" w:styleId="aff9">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4"/>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fb"/>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a"/>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2">
    <w:name w:val="批注主题 字符"/>
    <w:link w:val="aff1"/>
    <w:uiPriority w:val="99"/>
    <w:qFormat/>
    <w:rPr>
      <w:rFonts w:ascii="Times New Roman" w:hAnsi="Times New Roman"/>
      <w:b/>
      <w:bCs/>
      <w:lang w:eastAsia="zh-CN"/>
    </w:rPr>
  </w:style>
  <w:style w:type="character" w:customStyle="1" w:styleId="af4">
    <w:name w:val="批注框文本 字符"/>
    <w:link w:val="af3"/>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2">
    <w:name w:val="列表 3 字符"/>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a"/>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0">
    <w:name w:val="标题 字符"/>
    <w:basedOn w:val="a0"/>
    <w:link w:val="aff"/>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a8">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7"/>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6">
    <w:name w:val="스타일1"/>
    <w:basedOn w:val="a"/>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a0"/>
    <w:link w:val="16"/>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fd">
    <w:name w:val="table of figures"/>
    <w:basedOn w:val="ad"/>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e">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11B3EB7-1E5A-44A0-91B5-980766EB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82</Pages>
  <Words>33606</Words>
  <Characters>191560</Characters>
  <Application>Microsoft Office Word</Application>
  <DocSecurity>0</DocSecurity>
  <Lines>1596</Lines>
  <Paragraphs>449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NEC</cp:lastModifiedBy>
  <cp:revision>12</cp:revision>
  <cp:lastPrinted>2014-11-07T12:38:00Z</cp:lastPrinted>
  <dcterms:created xsi:type="dcterms:W3CDTF">2021-10-11T10:31:00Z</dcterms:created>
  <dcterms:modified xsi:type="dcterms:W3CDTF">2021-10-11T12:31:00Z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