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ＭＳ 明朝"/>
          <w:b/>
          <w:bCs/>
          <w:sz w:val="24"/>
          <w:szCs w:val="24"/>
        </w:rPr>
      </w:pPr>
      <w:bookmarkStart w:id="0" w:name="_Ref462675860"/>
      <w:bookmarkStart w:id="1" w:name="_Ref465963108"/>
      <w:r w:rsidRPr="750DB1F4">
        <w:rPr>
          <w:rFonts w:eastAsia="ＭＳ 明朝"/>
          <w:b/>
          <w:bCs/>
          <w:sz w:val="24"/>
          <w:szCs w:val="24"/>
        </w:rPr>
        <w:t>3GPP TSG RAN WG1 #10</w:t>
      </w:r>
      <w:r>
        <w:rPr>
          <w:rFonts w:eastAsia="ＭＳ 明朝"/>
          <w:b/>
          <w:bCs/>
          <w:sz w:val="24"/>
          <w:szCs w:val="24"/>
        </w:rPr>
        <w:t>6bis</w:t>
      </w:r>
      <w:r w:rsidRPr="750DB1F4">
        <w:rPr>
          <w:rFonts w:eastAsia="ＭＳ 明朝"/>
          <w:b/>
          <w:bCs/>
          <w:sz w:val="24"/>
          <w:szCs w:val="24"/>
        </w:rPr>
        <w:t>-e</w:t>
      </w:r>
      <w:r>
        <w:tab/>
      </w:r>
      <w:r w:rsidRPr="750DB1F4">
        <w:rPr>
          <w:rFonts w:eastAsia="ＭＳ 明朝"/>
          <w:b/>
          <w:bCs/>
          <w:sz w:val="24"/>
          <w:szCs w:val="24"/>
        </w:rPr>
        <w:t xml:space="preserve">   </w:t>
      </w:r>
      <w:r w:rsidRPr="00092ED7">
        <w:rPr>
          <w:rFonts w:eastAsia="ＭＳ 明朝"/>
          <w:b/>
          <w:bCs/>
          <w:sz w:val="24"/>
          <w:szCs w:val="24"/>
        </w:rPr>
        <w:t>R1-210</w:t>
      </w:r>
      <w:r>
        <w:rPr>
          <w:rFonts w:eastAsia="ＭＳ 明朝"/>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ＭＳ 明朝"/>
          <w:b/>
          <w:bCs/>
          <w:sz w:val="24"/>
          <w:szCs w:val="24"/>
        </w:rPr>
      </w:pPr>
      <w:proofErr w:type="gramStart"/>
      <w:r w:rsidRPr="00C220C9">
        <w:rPr>
          <w:rFonts w:eastAsia="ＭＳ 明朝"/>
          <w:b/>
          <w:bCs/>
          <w:sz w:val="24"/>
          <w:szCs w:val="24"/>
        </w:rPr>
        <w:t>e-Meeting</w:t>
      </w:r>
      <w:proofErr w:type="gramEnd"/>
      <w:r w:rsidRPr="00C220C9">
        <w:rPr>
          <w:rFonts w:eastAsia="ＭＳ 明朝"/>
          <w:b/>
          <w:bCs/>
          <w:sz w:val="24"/>
          <w:szCs w:val="24"/>
        </w:rPr>
        <w:t xml:space="preserve">, </w:t>
      </w:r>
      <w:r w:rsidRPr="009E09A1">
        <w:rPr>
          <w:rFonts w:eastAsia="ＭＳ 明朝"/>
          <w:b/>
          <w:bCs/>
          <w:sz w:val="24"/>
          <w:szCs w:val="24"/>
        </w:rPr>
        <w:t>October 11th – 19th, 2021</w:t>
      </w:r>
    </w:p>
    <w:p w14:paraId="7D4B1B42" w14:textId="77777777" w:rsidR="00A62757" w:rsidRDefault="00A62757" w:rsidP="00A62757">
      <w:pPr>
        <w:overflowPunct/>
        <w:autoSpaceDE/>
        <w:autoSpaceDN/>
        <w:adjustRightInd/>
        <w:textAlignment w:val="auto"/>
        <w:rPr>
          <w:rFonts w:eastAsia="ＭＳ 明朝"/>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DengXian"/>
          <w:b/>
          <w:sz w:val="24"/>
        </w:rPr>
      </w:pPr>
      <w:r>
        <w:rPr>
          <w:rFonts w:eastAsia="DengXian"/>
          <w:b/>
          <w:noProof/>
          <w:sz w:val="24"/>
          <w:lang w:eastAsia="ja-JP"/>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DengXian"/>
          <w:b/>
          <w:sz w:val="24"/>
        </w:rPr>
        <w:t>Agenda item:</w:t>
      </w:r>
      <w:r>
        <w:rPr>
          <w:rFonts w:eastAsia="DengXian"/>
          <w:b/>
          <w:sz w:val="24"/>
        </w:rPr>
        <w:tab/>
      </w:r>
      <w:r>
        <w:rPr>
          <w:rFonts w:eastAsia="DengXian"/>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DengXian"/>
          <w:sz w:val="24"/>
          <w:lang w:eastAsia="zh-CN"/>
        </w:rPr>
      </w:pPr>
      <w:r>
        <w:rPr>
          <w:rFonts w:eastAsia="DengXian"/>
          <w:b/>
          <w:sz w:val="24"/>
        </w:rPr>
        <w:t xml:space="preserve">Source: </w:t>
      </w:r>
      <w:r>
        <w:rPr>
          <w:rFonts w:eastAsia="DengXian"/>
          <w:b/>
          <w:sz w:val="24"/>
        </w:rPr>
        <w:tab/>
      </w:r>
      <w:r>
        <w:rPr>
          <w:rFonts w:eastAsia="DengXian"/>
          <w:b/>
          <w:sz w:val="24"/>
        </w:rPr>
        <w:tab/>
      </w:r>
      <w:r>
        <w:rPr>
          <w:rFonts w:eastAsia="DengXian"/>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DengXian"/>
          <w:sz w:val="32"/>
          <w:lang w:eastAsia="zh-CN"/>
        </w:rPr>
      </w:pPr>
      <w:r>
        <w:rPr>
          <w:rFonts w:eastAsia="DengXian"/>
          <w:b/>
          <w:sz w:val="24"/>
        </w:rPr>
        <w:t>Title:</w:t>
      </w:r>
      <w:r>
        <w:rPr>
          <w:rFonts w:eastAsia="DengXian"/>
          <w:sz w:val="24"/>
        </w:rPr>
        <w:t xml:space="preserve"> </w:t>
      </w:r>
      <w:r>
        <w:rPr>
          <w:rFonts w:eastAsia="DengXian"/>
          <w:sz w:val="24"/>
        </w:rPr>
        <w:tab/>
      </w:r>
      <w:r w:rsidRPr="001C06F4">
        <w:rPr>
          <w:rFonts w:eastAsia="DengXian"/>
          <w:sz w:val="24"/>
        </w:rPr>
        <w:t>Summary#</w:t>
      </w:r>
      <w:r>
        <w:rPr>
          <w:rFonts w:eastAsia="DengXian"/>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DengXian"/>
          <w:sz w:val="24"/>
          <w:lang w:eastAsia="ja-JP"/>
        </w:rPr>
      </w:pPr>
      <w:r>
        <w:rPr>
          <w:rFonts w:eastAsia="DengXian"/>
          <w:b/>
          <w:sz w:val="24"/>
        </w:rPr>
        <w:t>Document for:</w:t>
      </w:r>
      <w:r>
        <w:rPr>
          <w:rFonts w:eastAsia="DengXian"/>
          <w:sz w:val="24"/>
        </w:rPr>
        <w:tab/>
        <w:t>Discussion/decision</w:t>
      </w:r>
    </w:p>
    <w:p w14:paraId="7229220B" w14:textId="77777777" w:rsidR="00372FFC" w:rsidRDefault="00F12715">
      <w:pPr>
        <w:pStyle w:val="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xml:space="preserve">– </w:t>
      </w:r>
      <w:proofErr w:type="spellStart"/>
      <w:r>
        <w:rPr>
          <w:highlight w:val="cyan"/>
          <w:lang w:eastAsia="x-none"/>
        </w:rPr>
        <w:t>Fei</w:t>
      </w:r>
      <w:proofErr w:type="spellEnd"/>
      <w:r>
        <w:rPr>
          <w:highlight w:val="cyan"/>
          <w:lang w:eastAsia="x-none"/>
        </w:rPr>
        <w:t xml:space="preserve">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aff9"/>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aff9"/>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aff9"/>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aff9"/>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aff9"/>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aff9"/>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aff9"/>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aff9"/>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aff9"/>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aff9"/>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aff9"/>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aff9"/>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aff9"/>
        <w:widowControl w:val="0"/>
        <w:numPr>
          <w:ilvl w:val="0"/>
          <w:numId w:val="41"/>
        </w:numPr>
        <w:spacing w:after="120"/>
        <w:jc w:val="both"/>
      </w:pPr>
      <w:r w:rsidRPr="00DA7C1F">
        <w:t xml:space="preserve">  </w:t>
      </w:r>
      <w:proofErr w:type="spellStart"/>
      <w:r w:rsidR="00F257A1" w:rsidRPr="00DA7C1F">
        <w:rPr>
          <w:i/>
          <w:iCs/>
          <w:u w:val="single"/>
        </w:rPr>
        <w:t>MediaTek</w:t>
      </w:r>
      <w:proofErr w:type="spellEnd"/>
    </w:p>
    <w:p w14:paraId="2BE2AA76" w14:textId="42B189A4" w:rsidR="00F257A1" w:rsidRPr="00DA7C1F" w:rsidRDefault="00F03ED2" w:rsidP="00414DFC">
      <w:pPr>
        <w:pStyle w:val="aff9"/>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aff9"/>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aff9"/>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aff9"/>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aff9"/>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aff9"/>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aff9"/>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aff9"/>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aff9"/>
        <w:numPr>
          <w:ilvl w:val="1"/>
          <w:numId w:val="41"/>
        </w:numPr>
      </w:pPr>
      <w:r w:rsidRPr="00DA7C1F">
        <w:t>Proposal 11</w:t>
      </w:r>
      <w:r w:rsidRPr="00DA7C1F">
        <w:tab/>
        <w:t xml:space="preserve">The CFR frequency domain configuration reuses the configuration method of BWP frequency resources, i.e.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aff9"/>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aff9"/>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aff9"/>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aff9"/>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aff9"/>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aff9"/>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aff9"/>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aff9"/>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aff9"/>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aff9"/>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aff9"/>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aff9"/>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aff9"/>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aff9"/>
        <w:widowControl w:val="0"/>
        <w:numPr>
          <w:ilvl w:val="1"/>
          <w:numId w:val="41"/>
        </w:numPr>
        <w:spacing w:after="120"/>
        <w:jc w:val="both"/>
      </w:pPr>
      <w:proofErr w:type="gramStart"/>
      <w:r w:rsidRPr="00DA7C1F">
        <w:rPr>
          <w:rFonts w:hint="eastAsia"/>
        </w:rPr>
        <w:t>Proposal  1</w:t>
      </w:r>
      <w:proofErr w:type="gramEnd"/>
      <w:r w:rsidRPr="00DA7C1F">
        <w:rPr>
          <w:rFonts w:ascii="SimSun" w:eastAsia="SimSun" w:hAnsi="SimSun" w:cs="SimSun" w:hint="eastAsia"/>
        </w:rPr>
        <w:t>：</w:t>
      </w:r>
      <w:r w:rsidRPr="00DA7C1F">
        <w:rPr>
          <w:rFonts w:hint="eastAsia"/>
        </w:rPr>
        <w:t>At most one CFR can be associated with an active unicast BWP.</w:t>
      </w:r>
    </w:p>
    <w:p w14:paraId="11C52DB8" w14:textId="77777777" w:rsidR="00F257A1" w:rsidRPr="00DA7C1F" w:rsidRDefault="00F257A1" w:rsidP="00414DFC">
      <w:pPr>
        <w:pStyle w:val="aff9"/>
        <w:widowControl w:val="0"/>
        <w:numPr>
          <w:ilvl w:val="0"/>
          <w:numId w:val="41"/>
        </w:numPr>
        <w:spacing w:after="120"/>
        <w:jc w:val="both"/>
      </w:pPr>
      <w:proofErr w:type="spellStart"/>
      <w:r w:rsidRPr="00DA7C1F">
        <w:rPr>
          <w:i/>
          <w:iCs/>
          <w:u w:val="single"/>
        </w:rPr>
        <w:t>MediaTek</w:t>
      </w:r>
      <w:proofErr w:type="spellEnd"/>
    </w:p>
    <w:p w14:paraId="5477B8CB" w14:textId="77777777" w:rsidR="00F257A1" w:rsidRPr="00DA7C1F" w:rsidRDefault="00F257A1" w:rsidP="00414DFC">
      <w:pPr>
        <w:pStyle w:val="aff9"/>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aff9"/>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aff9"/>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aff9"/>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aff9"/>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aff9"/>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aff9"/>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aff9"/>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aff9"/>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aff9"/>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aff9"/>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aff9"/>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aff9"/>
        <w:widowControl w:val="0"/>
        <w:numPr>
          <w:ilvl w:val="0"/>
          <w:numId w:val="41"/>
        </w:numPr>
        <w:spacing w:after="120"/>
        <w:jc w:val="both"/>
        <w:rPr>
          <w:i/>
          <w:iCs/>
          <w:u w:val="single"/>
        </w:rPr>
      </w:pPr>
      <w:proofErr w:type="spellStart"/>
      <w:r w:rsidRPr="00DA7C1F">
        <w:rPr>
          <w:i/>
          <w:iCs/>
          <w:u w:val="single"/>
        </w:rPr>
        <w:t>ASUSTeK</w:t>
      </w:r>
      <w:proofErr w:type="spellEnd"/>
    </w:p>
    <w:p w14:paraId="72C78F43" w14:textId="7A751015" w:rsidR="00A13968" w:rsidRPr="00DA7C1F" w:rsidRDefault="00A13968" w:rsidP="00414DFC">
      <w:pPr>
        <w:pStyle w:val="aff9"/>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aff9"/>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aff9"/>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aff9"/>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aff9"/>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aff9"/>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aff9"/>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-Table in PDSCH-</w:t>
      </w:r>
      <w:proofErr w:type="spellStart"/>
      <w:r w:rsidRPr="00DA7C1F">
        <w:t>Config</w:t>
      </w:r>
      <w:proofErr w:type="spellEnd"/>
      <w:r w:rsidRPr="00DA7C1F">
        <w:t xml:space="preserve"> for MBS in CFR;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is used. </w:t>
      </w:r>
    </w:p>
    <w:p w14:paraId="20E41832" w14:textId="77777777" w:rsidR="004D5E23" w:rsidRPr="00DA7C1F" w:rsidRDefault="004D5E23" w:rsidP="00414DFC">
      <w:pPr>
        <w:pStyle w:val="aff9"/>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aff9"/>
        <w:widowControl w:val="0"/>
        <w:numPr>
          <w:ilvl w:val="1"/>
          <w:numId w:val="41"/>
        </w:numPr>
        <w:spacing w:after="120"/>
        <w:jc w:val="both"/>
      </w:pPr>
      <w:r w:rsidRPr="00DA7C1F">
        <w:t xml:space="preserve">Proposal 7: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can be used as default table.</w:t>
      </w:r>
    </w:p>
    <w:p w14:paraId="0BFFDB64" w14:textId="5E5D8A37" w:rsidR="002C666B" w:rsidRPr="00DA7C1F" w:rsidRDefault="00401F06" w:rsidP="00414DFC">
      <w:pPr>
        <w:pStyle w:val="aff9"/>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aff9"/>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is used.</w:t>
      </w:r>
    </w:p>
    <w:p w14:paraId="72551150" w14:textId="77777777" w:rsidR="006250ED" w:rsidRPr="00DA7C1F" w:rsidRDefault="006250ED" w:rsidP="00414DFC">
      <w:pPr>
        <w:pStyle w:val="aff9"/>
        <w:widowControl w:val="0"/>
        <w:numPr>
          <w:ilvl w:val="0"/>
          <w:numId w:val="41"/>
        </w:numPr>
        <w:spacing w:after="120"/>
        <w:jc w:val="both"/>
      </w:pPr>
      <w:proofErr w:type="spellStart"/>
      <w:r w:rsidRPr="00DA7C1F">
        <w:rPr>
          <w:i/>
          <w:iCs/>
          <w:u w:val="single"/>
        </w:rPr>
        <w:t>MediaTek</w:t>
      </w:r>
      <w:proofErr w:type="spellEnd"/>
    </w:p>
    <w:p w14:paraId="5FD8B825" w14:textId="58323B56" w:rsidR="00537896" w:rsidRPr="00DA7C1F" w:rsidRDefault="00537896" w:rsidP="00414DFC">
      <w:pPr>
        <w:pStyle w:val="aff9"/>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-Layers in PDSCH-</w:t>
      </w:r>
      <w:proofErr w:type="spellStart"/>
      <w:r w:rsidRPr="00DA7C1F">
        <w:t>Config</w:t>
      </w:r>
      <w:proofErr w:type="spellEnd"/>
      <w:r w:rsidRPr="00DA7C1F">
        <w:t xml:space="preserve"> for MBS is not configured. </w:t>
      </w:r>
    </w:p>
    <w:p w14:paraId="4E642989" w14:textId="77777777" w:rsidR="00126802" w:rsidRPr="00DA7C1F" w:rsidRDefault="00126802" w:rsidP="00414DFC">
      <w:pPr>
        <w:pStyle w:val="aff9"/>
        <w:widowControl w:val="0"/>
        <w:numPr>
          <w:ilvl w:val="1"/>
          <w:numId w:val="41"/>
        </w:numPr>
        <w:spacing w:after="120"/>
        <w:jc w:val="both"/>
      </w:pPr>
      <w:bookmarkStart w:id="6" w:name="_Ref78375554"/>
      <w:r w:rsidRPr="00DA7C1F">
        <w:t xml:space="preserve">Proposal </w:t>
      </w:r>
      <w:fldSimple w:instr=" SEQ Proposal \* ARABIC ">
        <w:r w:rsidRPr="00DA7C1F">
          <w:t>7</w:t>
        </w:r>
      </w:fldSimple>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aff9"/>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aff9"/>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aff9"/>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aff9"/>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aff9"/>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w:t>
      </w:r>
      <w:proofErr w:type="spellStart"/>
      <w:r w:rsidRPr="00DA7C1F">
        <w:t>Config</w:t>
      </w:r>
      <w:proofErr w:type="spellEnd"/>
      <w:r w:rsidRPr="00DA7C1F">
        <w:t xml:space="preserve">-Multicast for GC-PDSCH rate matching. </w:t>
      </w:r>
    </w:p>
    <w:p w14:paraId="378921AE" w14:textId="0F32B90C" w:rsidR="008168F7" w:rsidRPr="00DA7C1F" w:rsidRDefault="008168F7" w:rsidP="00414DFC">
      <w:pPr>
        <w:pStyle w:val="aff9"/>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w:t>
      </w:r>
      <w:proofErr w:type="spellStart"/>
      <w:r w:rsidRPr="00DA7C1F">
        <w:t>Config</w:t>
      </w:r>
      <w:proofErr w:type="spellEnd"/>
      <w:r w:rsidRPr="00DA7C1F">
        <w:t>-Multicast, the MAC-CE over GC-PDSCH can be used to active SPS ZP CSI-RS configured per CFR.</w:t>
      </w:r>
    </w:p>
    <w:p w14:paraId="27F1B1C4" w14:textId="100E522E" w:rsidR="008168F7" w:rsidRPr="00DA7C1F" w:rsidRDefault="008168F7" w:rsidP="00414DFC">
      <w:pPr>
        <w:pStyle w:val="aff9"/>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aff9"/>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aff9"/>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aff9"/>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aff9"/>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aff9"/>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aff9"/>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aff9"/>
        <w:numPr>
          <w:ilvl w:val="1"/>
          <w:numId w:val="41"/>
        </w:numPr>
      </w:pPr>
      <w:r w:rsidRPr="00DA7C1F">
        <w:t>Proposal 38</w:t>
      </w:r>
      <w:r w:rsidRPr="00DA7C1F">
        <w:tab/>
      </w:r>
      <w:bookmarkStart w:id="9" w:name="_Hlk84539304"/>
      <w:r w:rsidRPr="00DA7C1F">
        <w:t>The default value</w:t>
      </w:r>
      <w:bookmarkEnd w:id="9"/>
      <w:r w:rsidRPr="00DA7C1F">
        <w:t xml:space="preserve"> for The maximum number of layers For LBRM and TBS determination for GC-PDSCH is 1</w:t>
      </w:r>
    </w:p>
    <w:p w14:paraId="087A61BF" w14:textId="77777777" w:rsidR="00F62B87" w:rsidRPr="00DA7C1F" w:rsidRDefault="00F62B87" w:rsidP="00414DFC">
      <w:pPr>
        <w:pStyle w:val="aff9"/>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aff9"/>
        <w:numPr>
          <w:ilvl w:val="2"/>
          <w:numId w:val="41"/>
        </w:numPr>
      </w:pPr>
      <w:r w:rsidRPr="00DA7C1F">
        <w:t xml:space="preserve">FFS: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a value determined from </w:t>
      </w:r>
      <w:proofErr w:type="spellStart"/>
      <w:r w:rsidRPr="00DA7C1F">
        <w:t>mcs</w:t>
      </w:r>
      <w:proofErr w:type="spellEnd"/>
      <w:r w:rsidRPr="00DA7C1F">
        <w:t>-Table in PDSCH-</w:t>
      </w:r>
      <w:proofErr w:type="spellStart"/>
      <w:r w:rsidRPr="00DA7C1F">
        <w:t>Config</w:t>
      </w:r>
      <w:proofErr w:type="spellEnd"/>
      <w:r w:rsidRPr="00DA7C1F">
        <w:t xml:space="preserve"> for unicast in the active DL BWP is used; if the </w:t>
      </w:r>
      <w:proofErr w:type="spellStart"/>
      <w:r w:rsidRPr="00DA7C1F">
        <w:t>mcs</w:t>
      </w:r>
      <w:proofErr w:type="spellEnd"/>
      <w:r w:rsidRPr="00DA7C1F">
        <w:t>-Table in PDSCH-</w:t>
      </w:r>
      <w:proofErr w:type="spellStart"/>
      <w:r w:rsidRPr="00DA7C1F">
        <w:t>Config</w:t>
      </w:r>
      <w:proofErr w:type="spellEnd"/>
      <w:r w:rsidRPr="00DA7C1F">
        <w:t xml:space="preserve"> for unicast is not configured, Table 5.1.3.1-1 in TS38.214 is used (similar as the default value in R16).</w:t>
      </w:r>
    </w:p>
    <w:p w14:paraId="65AE02A3" w14:textId="478452BF" w:rsidR="00F91D83" w:rsidRPr="00DA7C1F" w:rsidRDefault="00F91D83" w:rsidP="00414DFC">
      <w:pPr>
        <w:pStyle w:val="aff9"/>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aff9"/>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aff9"/>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aff9"/>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w:t>
      </w:r>
      <w:proofErr w:type="spellStart"/>
      <w:r w:rsidRPr="00DA7C1F">
        <w:t>Config</w:t>
      </w:r>
      <w:proofErr w:type="spellEnd"/>
      <w:r w:rsidRPr="00DA7C1F">
        <w:t xml:space="preserve"> for MBS in CFR, a default value is defined as the maximum number of MIMO layer provided by UE capability.</w:t>
      </w:r>
    </w:p>
    <w:p w14:paraId="3FFE7AEF" w14:textId="11594886" w:rsidR="00FE35C1" w:rsidRPr="00DA7C1F" w:rsidRDefault="00FE35C1" w:rsidP="00414DFC">
      <w:pPr>
        <w:pStyle w:val="aff9"/>
        <w:widowControl w:val="0"/>
        <w:numPr>
          <w:ilvl w:val="1"/>
          <w:numId w:val="41"/>
        </w:numPr>
        <w:spacing w:after="120"/>
        <w:jc w:val="both"/>
      </w:pPr>
      <w:r w:rsidRPr="00DA7C1F">
        <w:t xml:space="preserve">Proposal 4: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is used (similar as the default value in R16).</w:t>
      </w:r>
    </w:p>
    <w:p w14:paraId="459ADFDD" w14:textId="77777777" w:rsidR="00FE35C1" w:rsidRPr="00DA7C1F" w:rsidRDefault="00FE35C1" w:rsidP="00414DFC">
      <w:pPr>
        <w:pStyle w:val="aff9"/>
        <w:widowControl w:val="0"/>
        <w:numPr>
          <w:ilvl w:val="1"/>
          <w:numId w:val="41"/>
        </w:numPr>
        <w:spacing w:after="120"/>
        <w:jc w:val="both"/>
      </w:pPr>
      <w:r w:rsidRPr="00DA7C1F">
        <w:t xml:space="preserve">Proposal 5: The current mechanism for semi-persistent ZP CSI RS is reused, i.e.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aff9"/>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aff9"/>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aff9"/>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aff9"/>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aff9"/>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aff9"/>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aff9"/>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aff9"/>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aff9"/>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aff9"/>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aff9"/>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aff9"/>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aff9"/>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aff9"/>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aff9"/>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aff9"/>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aff9"/>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aff9"/>
        <w:widowControl w:val="0"/>
        <w:numPr>
          <w:ilvl w:val="1"/>
          <w:numId w:val="41"/>
        </w:numPr>
        <w:spacing w:after="120"/>
        <w:jc w:val="both"/>
      </w:pPr>
      <w:r w:rsidRPr="00DA7C1F">
        <w:t>Proposal 2: If CFR-</w:t>
      </w:r>
      <w:proofErr w:type="spellStart"/>
      <w:r w:rsidRPr="00DA7C1F">
        <w:t>Config</w:t>
      </w:r>
      <w:proofErr w:type="spellEnd"/>
      <w:r w:rsidRPr="00DA7C1F">
        <w:t>-Multicast is not present in a BWP configuration, UE does not perform multicast reception in this BWP when it is active.</w:t>
      </w:r>
    </w:p>
    <w:p w14:paraId="32F02A7D" w14:textId="77777777" w:rsidR="00BF4F9B" w:rsidRPr="00DA7C1F" w:rsidRDefault="00BF4F9B" w:rsidP="00BF4F9B">
      <w:pPr>
        <w:pStyle w:val="aff9"/>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aff9"/>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aff9"/>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aff9"/>
        <w:widowControl w:val="0"/>
        <w:numPr>
          <w:ilvl w:val="0"/>
          <w:numId w:val="41"/>
        </w:numPr>
        <w:spacing w:after="120"/>
        <w:jc w:val="both"/>
      </w:pPr>
      <w:proofErr w:type="spellStart"/>
      <w:r w:rsidRPr="00DA7C1F">
        <w:rPr>
          <w:i/>
          <w:iCs/>
          <w:u w:val="single"/>
        </w:rPr>
        <w:t>MediaTek</w:t>
      </w:r>
      <w:proofErr w:type="spellEnd"/>
    </w:p>
    <w:p w14:paraId="7FC53F42" w14:textId="77777777" w:rsidR="00BF4F9B" w:rsidRPr="00DA7C1F" w:rsidRDefault="00BF4F9B" w:rsidP="00BF4F9B">
      <w:pPr>
        <w:pStyle w:val="aff9"/>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aff9"/>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aff9"/>
        <w:widowControl w:val="0"/>
        <w:numPr>
          <w:ilvl w:val="1"/>
          <w:numId w:val="41"/>
        </w:numPr>
        <w:spacing w:after="120"/>
        <w:jc w:val="both"/>
      </w:pPr>
      <w:r w:rsidRPr="00DA7C1F">
        <w:t>Proposal 3: Without CFR configured, multicast reception by default is not supported. Option 4 should be supported i.e., the CORESET configured in PDCCH-</w:t>
      </w:r>
      <w:proofErr w:type="spellStart"/>
      <w:r w:rsidRPr="00DA7C1F">
        <w:t>config</w:t>
      </w:r>
      <w:proofErr w:type="spellEnd"/>
      <w:r w:rsidRPr="00DA7C1F">
        <w:t xml:space="preserve"> for unicast in the dedicated unicast BWP cannot be used for </w:t>
      </w:r>
      <w:r w:rsidRPr="00DA7C1F">
        <w:lastRenderedPageBreak/>
        <w:t>multicast transmission even if the CORESET is fully contained in the CFR in frequency domain, but the CORESET configured in PDCCH-</w:t>
      </w:r>
      <w:proofErr w:type="spellStart"/>
      <w:r w:rsidRPr="00DA7C1F">
        <w:t>config</w:t>
      </w:r>
      <w:proofErr w:type="spellEnd"/>
      <w:r w:rsidRPr="00DA7C1F">
        <w:t xml:space="preserve"> for MBS in the CFR can be used for unicast transmission.</w:t>
      </w:r>
    </w:p>
    <w:p w14:paraId="5A41F91B" w14:textId="77777777" w:rsidR="00BF4F9B" w:rsidRPr="00DA7C1F" w:rsidRDefault="00BF4F9B" w:rsidP="00BF4F9B">
      <w:pPr>
        <w:pStyle w:val="aff9"/>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aff9"/>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aff9"/>
        <w:widowControl w:val="0"/>
        <w:numPr>
          <w:ilvl w:val="1"/>
          <w:numId w:val="41"/>
        </w:numPr>
        <w:spacing w:after="120"/>
        <w:jc w:val="both"/>
      </w:pPr>
      <w:r w:rsidRPr="00DA7C1F">
        <w:t>Proposal 3. If the PDSCH-</w:t>
      </w:r>
      <w:proofErr w:type="spellStart"/>
      <w:r w:rsidRPr="00DA7C1F">
        <w:t>config</w:t>
      </w:r>
      <w:proofErr w:type="spellEnd"/>
      <w:r w:rsidRPr="00DA7C1F">
        <w:t>/PDCCH-</w:t>
      </w:r>
      <w:proofErr w:type="spellStart"/>
      <w:r w:rsidRPr="00DA7C1F">
        <w:t>config</w:t>
      </w:r>
      <w:proofErr w:type="spellEnd"/>
      <w:r w:rsidRPr="00DA7C1F">
        <w:t xml:space="preserve"> for MBS is not configured in CFR, the PDSCH-</w:t>
      </w:r>
      <w:proofErr w:type="spellStart"/>
      <w:r w:rsidRPr="00DA7C1F">
        <w:t>Config</w:t>
      </w:r>
      <w:proofErr w:type="spellEnd"/>
      <w:r w:rsidRPr="00DA7C1F">
        <w:t>/PDCCH-</w:t>
      </w:r>
      <w:proofErr w:type="spellStart"/>
      <w:r w:rsidRPr="00DA7C1F">
        <w:t>config</w:t>
      </w:r>
      <w:proofErr w:type="spellEnd"/>
      <w:r w:rsidRPr="00DA7C1F">
        <w:t xml:space="preserve"> of the dedicated unicast BWP can be re-used for group-common PDCCH/PDSCH.</w:t>
      </w:r>
    </w:p>
    <w:p w14:paraId="3F28FA6D" w14:textId="77777777" w:rsidR="00BF4F9B" w:rsidRPr="00DA7C1F" w:rsidRDefault="00BF4F9B" w:rsidP="00BF4F9B">
      <w:pPr>
        <w:pStyle w:val="aff9"/>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aff9"/>
        <w:widowControl w:val="0"/>
        <w:numPr>
          <w:ilvl w:val="1"/>
          <w:numId w:val="41"/>
        </w:numPr>
        <w:spacing w:after="120"/>
        <w:jc w:val="both"/>
      </w:pPr>
      <w:r w:rsidRPr="00DA7C1F">
        <w:t>Proposal 3: The UE is not expected to receive multicast in the active BWP when the new IE CFR-</w:t>
      </w:r>
      <w:proofErr w:type="spellStart"/>
      <w:r w:rsidRPr="00DA7C1F">
        <w:t>Config</w:t>
      </w:r>
      <w:proofErr w:type="spellEnd"/>
      <w:r w:rsidRPr="00DA7C1F">
        <w:t>-Multicast is not configured for the active BWP.</w:t>
      </w:r>
    </w:p>
    <w:p w14:paraId="27BD93DF" w14:textId="77777777" w:rsidR="00BF4F9B" w:rsidRPr="00DA7C1F" w:rsidRDefault="00BF4F9B" w:rsidP="00BF4F9B">
      <w:pPr>
        <w:pStyle w:val="aff9"/>
        <w:widowControl w:val="0"/>
        <w:numPr>
          <w:ilvl w:val="1"/>
          <w:numId w:val="41"/>
        </w:numPr>
        <w:spacing w:after="120"/>
        <w:jc w:val="both"/>
      </w:pPr>
      <w:r w:rsidRPr="00DA7C1F">
        <w:t>Proposal 5: When some fields in PDSCH-</w:t>
      </w:r>
      <w:proofErr w:type="spellStart"/>
      <w:r w:rsidRPr="00DA7C1F">
        <w:t>Config</w:t>
      </w:r>
      <w:proofErr w:type="spellEnd"/>
      <w:r w:rsidRPr="00DA7C1F">
        <w:t xml:space="preserve"> for MBS are same as the fields in PDSCH-</w:t>
      </w:r>
      <w:proofErr w:type="spellStart"/>
      <w:r w:rsidRPr="00DA7C1F">
        <w:t>Config</w:t>
      </w:r>
      <w:proofErr w:type="spellEnd"/>
      <w:r w:rsidRPr="00DA7C1F">
        <w:t xml:space="preserve"> of the dedicated unicast BWP, the corresponding fields in PDSCH-</w:t>
      </w:r>
      <w:proofErr w:type="spellStart"/>
      <w:r w:rsidRPr="00DA7C1F">
        <w:t>Config</w:t>
      </w:r>
      <w:proofErr w:type="spellEnd"/>
      <w:r w:rsidRPr="00DA7C1F">
        <w:t xml:space="preserve"> of the dedicated unicast BWP can be the default configuration.</w:t>
      </w:r>
    </w:p>
    <w:p w14:paraId="2EDE88DC" w14:textId="77777777" w:rsidR="00BF4F9B" w:rsidRPr="00DA7C1F" w:rsidRDefault="00BF4F9B" w:rsidP="00BF4F9B">
      <w:pPr>
        <w:pStyle w:val="aff9"/>
        <w:widowControl w:val="0"/>
        <w:numPr>
          <w:ilvl w:val="1"/>
          <w:numId w:val="41"/>
        </w:numPr>
        <w:spacing w:after="120"/>
        <w:jc w:val="both"/>
      </w:pPr>
      <w:r w:rsidRPr="00DA7C1F">
        <w:t>Proposal 6: When some fields in PDCCH-</w:t>
      </w:r>
      <w:proofErr w:type="spellStart"/>
      <w:r w:rsidRPr="00DA7C1F">
        <w:t>Config</w:t>
      </w:r>
      <w:proofErr w:type="spellEnd"/>
      <w:r w:rsidRPr="00DA7C1F">
        <w:t xml:space="preserve"> for MBS are same as the fields in PDCCH-</w:t>
      </w:r>
      <w:proofErr w:type="spellStart"/>
      <w:r w:rsidRPr="00DA7C1F">
        <w:t>Config</w:t>
      </w:r>
      <w:proofErr w:type="spellEnd"/>
      <w:r w:rsidRPr="00DA7C1F">
        <w:t xml:space="preserve"> of the dedicated unicast BWP, the corresponding fields in PDCCH-</w:t>
      </w:r>
      <w:proofErr w:type="spellStart"/>
      <w:r w:rsidRPr="00DA7C1F">
        <w:t>Config</w:t>
      </w:r>
      <w:proofErr w:type="spellEnd"/>
      <w:r w:rsidRPr="00DA7C1F">
        <w:t xml:space="preserve"> of the dedicated unicast BWP can be the default configuration. </w:t>
      </w:r>
    </w:p>
    <w:p w14:paraId="2A353844" w14:textId="77777777" w:rsidR="00BF4F9B" w:rsidRPr="00DA7C1F" w:rsidRDefault="00BF4F9B" w:rsidP="00BF4F9B">
      <w:pPr>
        <w:pStyle w:val="aff9"/>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aff9"/>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aff9"/>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aff9"/>
        <w:widowControl w:val="0"/>
        <w:numPr>
          <w:ilvl w:val="1"/>
          <w:numId w:val="41"/>
        </w:numPr>
        <w:spacing w:after="120"/>
        <w:jc w:val="both"/>
      </w:pPr>
      <w:r w:rsidRPr="00DA7C1F">
        <w:t>Observation 2: It is possible for a UE provided with G-RNTI/CS-G-RNTI to not be provided additional configurations of PDCCH-</w:t>
      </w:r>
      <w:proofErr w:type="spellStart"/>
      <w:r w:rsidRPr="00DA7C1F">
        <w:t>Config</w:t>
      </w:r>
      <w:proofErr w:type="spellEnd"/>
      <w:r w:rsidRPr="00DA7C1F">
        <w:t>, PDSCH-</w:t>
      </w:r>
      <w:proofErr w:type="spellStart"/>
      <w:r w:rsidRPr="00DA7C1F">
        <w:t>Config</w:t>
      </w:r>
      <w:proofErr w:type="spellEnd"/>
      <w:r w:rsidRPr="00DA7C1F">
        <w:t>, or PUCCH-</w:t>
      </w:r>
      <w:proofErr w:type="spellStart"/>
      <w:r w:rsidRPr="00DA7C1F">
        <w:t>Config</w:t>
      </w:r>
      <w:proofErr w:type="spellEnd"/>
      <w:r w:rsidRPr="00DA7C1F">
        <w:t xml:space="preserve"> for multicast. </w:t>
      </w:r>
    </w:p>
    <w:p w14:paraId="5D551884" w14:textId="77777777" w:rsidR="00BF4F9B" w:rsidRPr="00DA7C1F" w:rsidRDefault="00BF4F9B" w:rsidP="00BF4F9B">
      <w:pPr>
        <w:pStyle w:val="aff9"/>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aff9"/>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aff9"/>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aff9"/>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aff9"/>
        <w:widowControl w:val="0"/>
        <w:numPr>
          <w:ilvl w:val="1"/>
          <w:numId w:val="41"/>
        </w:numPr>
        <w:spacing w:after="120"/>
        <w:jc w:val="both"/>
      </w:pPr>
      <w:r w:rsidRPr="00DA7C1F">
        <w:t>Observation 13</w:t>
      </w:r>
      <w:r w:rsidRPr="00DA7C1F">
        <w:tab/>
        <w:t>PDCCH-</w:t>
      </w:r>
      <w:proofErr w:type="spellStart"/>
      <w:r w:rsidRPr="00DA7C1F">
        <w:t>config</w:t>
      </w:r>
      <w:proofErr w:type="spellEnd"/>
      <w:r w:rsidRPr="00DA7C1F">
        <w:t>, PDSCH-</w:t>
      </w:r>
      <w:proofErr w:type="spellStart"/>
      <w:r w:rsidRPr="00DA7C1F">
        <w:t>config</w:t>
      </w:r>
      <w:proofErr w:type="spellEnd"/>
      <w:r w:rsidRPr="00DA7C1F">
        <w:t xml:space="preserve"> and SPS-</w:t>
      </w:r>
      <w:proofErr w:type="spellStart"/>
      <w:r w:rsidRPr="00DA7C1F">
        <w:t>config</w:t>
      </w:r>
      <w:proofErr w:type="spellEnd"/>
      <w:r w:rsidRPr="00DA7C1F">
        <w:t xml:space="preserve">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aff9"/>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aff9"/>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aff9"/>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aff9"/>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aff9"/>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aff9"/>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aff9"/>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aff9"/>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aff9"/>
        <w:widowControl w:val="0"/>
        <w:numPr>
          <w:ilvl w:val="0"/>
          <w:numId w:val="41"/>
        </w:numPr>
        <w:spacing w:after="120"/>
        <w:jc w:val="both"/>
      </w:pPr>
      <w:proofErr w:type="spellStart"/>
      <w:r w:rsidRPr="00DA7C1F">
        <w:rPr>
          <w:i/>
          <w:iCs/>
          <w:u w:val="single"/>
        </w:rPr>
        <w:t>MediaTek</w:t>
      </w:r>
      <w:proofErr w:type="spellEnd"/>
    </w:p>
    <w:p w14:paraId="2632D511" w14:textId="0C2FF879" w:rsidR="00AD1A97" w:rsidRPr="00DA7C1F" w:rsidRDefault="00AD1A97" w:rsidP="00414DFC">
      <w:pPr>
        <w:pStyle w:val="aff9"/>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aff9"/>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aff9"/>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aff9"/>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aff9"/>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aff9"/>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aff9"/>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aff9"/>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aff9"/>
        <w:numPr>
          <w:ilvl w:val="1"/>
          <w:numId w:val="41"/>
        </w:numPr>
        <w:jc w:val="both"/>
        <w:rPr>
          <w:rFonts w:eastAsia="ＭＳ 明朝"/>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ja-JP"/>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ja-JP"/>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aff9"/>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aff9"/>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aff9"/>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aff9"/>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aff9"/>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aff9"/>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aff9"/>
        <w:widowControl w:val="0"/>
        <w:numPr>
          <w:ilvl w:val="1"/>
          <w:numId w:val="41"/>
        </w:numPr>
        <w:spacing w:after="120"/>
        <w:jc w:val="both"/>
      </w:pPr>
      <w:r w:rsidRPr="00DA7C1F">
        <w:t>Proposal 7: Multiple TCI states can be configured in PDSCH-</w:t>
      </w:r>
      <w:proofErr w:type="spellStart"/>
      <w:r w:rsidRPr="00DA7C1F">
        <w:t>config</w:t>
      </w:r>
      <w:proofErr w:type="spellEnd"/>
      <w:r w:rsidRPr="00DA7C1F">
        <w:t xml:space="preserve"> for group common PDSCH for the CFR.</w:t>
      </w:r>
    </w:p>
    <w:p w14:paraId="63AD76DB" w14:textId="77777777" w:rsidR="00640EFC" w:rsidRPr="00DA7C1F" w:rsidRDefault="00640EFC" w:rsidP="00414DFC">
      <w:pPr>
        <w:pStyle w:val="aff9"/>
        <w:widowControl w:val="0"/>
        <w:numPr>
          <w:ilvl w:val="1"/>
          <w:numId w:val="41"/>
        </w:numPr>
        <w:spacing w:after="120"/>
        <w:jc w:val="both"/>
      </w:pPr>
      <w:r w:rsidRPr="00DA7C1F">
        <w:t xml:space="preserve">Proposal 8: From </w:t>
      </w:r>
      <w:proofErr w:type="spellStart"/>
      <w:r w:rsidRPr="00DA7C1F">
        <w:t>gNB</w:t>
      </w:r>
      <w:proofErr w:type="spellEnd"/>
      <w:r w:rsidRPr="00DA7C1F">
        <w:t xml:space="preserve"> perspective, </w:t>
      </w:r>
      <w:proofErr w:type="spellStart"/>
      <w:r w:rsidRPr="00DA7C1F">
        <w:t>gNB</w:t>
      </w:r>
      <w:proofErr w:type="spellEnd"/>
      <w:r w:rsidRPr="00DA7C1F">
        <w:t xml:space="preserve">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aff9"/>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aff9"/>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aff9"/>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n=0,…</w:t>
      </w:r>
      <w:proofErr w:type="gramStart"/>
      <w:r w:rsidRPr="00DA7C1F">
        <w:t>,N</w:t>
      </w:r>
      <w:proofErr w:type="gramEnd"/>
      <w:r w:rsidRPr="00DA7C1F">
        <w:t xml:space="preserve">-1,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aff9"/>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aff9"/>
        <w:widowControl w:val="0"/>
        <w:numPr>
          <w:ilvl w:val="0"/>
          <w:numId w:val="41"/>
        </w:numPr>
        <w:spacing w:after="120"/>
        <w:jc w:val="both"/>
        <w:rPr>
          <w:i/>
          <w:iCs/>
          <w:u w:val="single"/>
        </w:rPr>
      </w:pPr>
      <w:r w:rsidRPr="00DA7C1F">
        <w:rPr>
          <w:i/>
          <w:iCs/>
          <w:u w:val="single"/>
        </w:rPr>
        <w:t xml:space="preserve">NTT </w:t>
      </w:r>
      <w:proofErr w:type="spellStart"/>
      <w:r w:rsidRPr="00DA7C1F">
        <w:rPr>
          <w:i/>
          <w:iCs/>
          <w:u w:val="single"/>
        </w:rPr>
        <w:t>Docomo</w:t>
      </w:r>
      <w:proofErr w:type="spellEnd"/>
    </w:p>
    <w:p w14:paraId="4B83EF97" w14:textId="77777777" w:rsidR="00316426" w:rsidRPr="00DA7C1F" w:rsidRDefault="00316426" w:rsidP="00414DFC">
      <w:pPr>
        <w:pStyle w:val="aff9"/>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aff9"/>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aff9"/>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aff9"/>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aff9"/>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aff9"/>
        <w:widowControl w:val="0"/>
        <w:numPr>
          <w:ilvl w:val="1"/>
          <w:numId w:val="41"/>
        </w:numPr>
        <w:spacing w:after="120"/>
        <w:jc w:val="both"/>
      </w:pPr>
      <w:r w:rsidRPr="00DA7C1F">
        <w:t xml:space="preserve">Proposal-2: The association between multicast CFR, broadcast CFR, and initial BWP should be left to </w:t>
      </w:r>
      <w:proofErr w:type="spellStart"/>
      <w:r w:rsidRPr="00DA7C1F">
        <w:t>gNB</w:t>
      </w:r>
      <w:proofErr w:type="spellEnd"/>
      <w:r w:rsidRPr="00DA7C1F">
        <w:t xml:space="preserve"> implementation.</w:t>
      </w:r>
    </w:p>
    <w:p w14:paraId="740A070B" w14:textId="77777777" w:rsidR="005549B2" w:rsidRPr="00DA7C1F" w:rsidRDefault="005549B2" w:rsidP="00414DFC">
      <w:pPr>
        <w:pStyle w:val="aff9"/>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aff9"/>
        <w:widowControl w:val="0"/>
        <w:numPr>
          <w:ilvl w:val="1"/>
          <w:numId w:val="41"/>
        </w:numPr>
        <w:spacing w:after="120"/>
        <w:jc w:val="both"/>
      </w:pPr>
      <w:r w:rsidRPr="00DA7C1F">
        <w:t xml:space="preserve">Proposal-3: The size of the CFR relative to the initial BWP could also be left to </w:t>
      </w:r>
      <w:proofErr w:type="spellStart"/>
      <w:r w:rsidRPr="00DA7C1F">
        <w:t>gNB</w:t>
      </w:r>
      <w:proofErr w:type="spellEnd"/>
      <w:r w:rsidRPr="00DA7C1F">
        <w:t xml:space="preserve"> implementation.</w:t>
      </w:r>
    </w:p>
    <w:p w14:paraId="58B07C4A" w14:textId="77777777" w:rsidR="005549B2" w:rsidRPr="00DA7C1F" w:rsidRDefault="005549B2" w:rsidP="00414DFC">
      <w:pPr>
        <w:pStyle w:val="aff9"/>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aff9"/>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aff9"/>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aff9"/>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aff9"/>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aff9"/>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aff9"/>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aff9"/>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aff9"/>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aff9"/>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aff9"/>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aff9"/>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aff9"/>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aff9"/>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w:t>
      </w:r>
      <w:proofErr w:type="spellStart"/>
      <w:r w:rsidRPr="00DA7C1F">
        <w:t>Config</w:t>
      </w:r>
      <w:proofErr w:type="spellEnd"/>
      <w:r w:rsidRPr="00DA7C1F">
        <w:t>-Multicast)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aff9"/>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aff9"/>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aff9"/>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aff9"/>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aff9"/>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aff9"/>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aff9"/>
        <w:widowControl w:val="0"/>
        <w:numPr>
          <w:ilvl w:val="0"/>
          <w:numId w:val="41"/>
        </w:numPr>
        <w:spacing w:after="120"/>
        <w:jc w:val="both"/>
      </w:pPr>
      <w:proofErr w:type="spellStart"/>
      <w:r w:rsidRPr="00DA7C1F">
        <w:rPr>
          <w:i/>
          <w:iCs/>
          <w:u w:val="single"/>
        </w:rPr>
        <w:t>ASUSTeK</w:t>
      </w:r>
      <w:proofErr w:type="spellEnd"/>
    </w:p>
    <w:p w14:paraId="688B9C7D" w14:textId="77777777" w:rsidR="00A13968" w:rsidRPr="00DA7C1F" w:rsidRDefault="00A13968" w:rsidP="00414DFC">
      <w:pPr>
        <w:pStyle w:val="aff9"/>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aff9"/>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aff9"/>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aff9"/>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aff9"/>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aff9"/>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aff9"/>
        <w:widowControl w:val="0"/>
        <w:numPr>
          <w:ilvl w:val="0"/>
          <w:numId w:val="41"/>
        </w:numPr>
        <w:spacing w:after="120"/>
        <w:jc w:val="both"/>
        <w:rPr>
          <w:i/>
          <w:iCs/>
          <w:u w:val="single"/>
        </w:rPr>
      </w:pPr>
      <w:r w:rsidRPr="00DA7C1F">
        <w:rPr>
          <w:i/>
          <w:iCs/>
          <w:u w:val="single"/>
        </w:rPr>
        <w:t>FGI,APT</w:t>
      </w:r>
    </w:p>
    <w:p w14:paraId="783050CF" w14:textId="77777777" w:rsidR="00A32C34" w:rsidRPr="00DA7C1F" w:rsidRDefault="00A32C34" w:rsidP="00414DFC">
      <w:pPr>
        <w:pStyle w:val="aff9"/>
        <w:widowControl w:val="0"/>
        <w:numPr>
          <w:ilvl w:val="1"/>
          <w:numId w:val="41"/>
        </w:numPr>
        <w:spacing w:after="120"/>
        <w:jc w:val="both"/>
      </w:pPr>
      <w:r w:rsidRPr="00DA7C1F">
        <w:t>Proposal 8: TCI states for GC-PDCCH or GC-PDSCH can be configured in PDCCH-</w:t>
      </w:r>
      <w:proofErr w:type="spellStart"/>
      <w:r w:rsidRPr="00DA7C1F">
        <w:t>Config</w:t>
      </w:r>
      <w:proofErr w:type="spellEnd"/>
      <w:r w:rsidRPr="00DA7C1F">
        <w:t xml:space="preserve"> for multicast and PDSCH-</w:t>
      </w:r>
      <w:proofErr w:type="spellStart"/>
      <w:r w:rsidRPr="00DA7C1F">
        <w:t>Config</w:t>
      </w:r>
      <w:proofErr w:type="spellEnd"/>
      <w:r w:rsidRPr="00DA7C1F">
        <w:t xml:space="preserve"> for multicast, and the TCI states are indexed to the TCI states configured in PDSCH-</w:t>
      </w:r>
      <w:proofErr w:type="spellStart"/>
      <w:r w:rsidRPr="00DA7C1F">
        <w:t>Config</w:t>
      </w:r>
      <w:proofErr w:type="spellEnd"/>
      <w:r w:rsidRPr="00DA7C1F">
        <w:t xml:space="preserve">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a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w:t>
      </w:r>
      <w:proofErr w:type="spellStart"/>
      <w:r w:rsidR="001A084C">
        <w:rPr>
          <w:lang w:eastAsia="zh-CN"/>
        </w:rPr>
        <w:t>Futurewei</w:t>
      </w:r>
      <w:proofErr w:type="spellEnd"/>
      <w:r w:rsidR="001A084C">
        <w:rPr>
          <w:lang w:eastAsia="zh-CN"/>
        </w:rPr>
        <w:t xml:space="preserve">, CMCC, Samsung, </w:t>
      </w:r>
      <w:proofErr w:type="gramStart"/>
      <w:r w:rsidR="001A084C">
        <w:rPr>
          <w:lang w:eastAsia="zh-CN"/>
        </w:rPr>
        <w:t>Ericsson</w:t>
      </w:r>
      <w:proofErr w:type="gramEnd"/>
      <w:r w:rsidR="001A084C">
        <w:rPr>
          <w:lang w:eastAsia="zh-CN"/>
        </w:rPr>
        <w:t xml:space="preserve">]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MBS is not configured in CFR, a </w:t>
      </w:r>
      <w:r w:rsidRPr="00BA6088">
        <w:lastRenderedPageBreak/>
        <w:t xml:space="preserve">value determined from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w:t>
      </w:r>
      <w:proofErr w:type="spellStart"/>
      <w:r w:rsidR="004A7F5D" w:rsidRPr="00BA6088">
        <w:rPr>
          <w:i/>
          <w:iCs/>
        </w:rPr>
        <w:t>Config</w:t>
      </w:r>
      <w:proofErr w:type="spellEnd"/>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w:t>
      </w:r>
      <w:proofErr w:type="spellStart"/>
      <w:r w:rsidR="002979FC" w:rsidRPr="00BA6088">
        <w:rPr>
          <w:i/>
          <w:iCs/>
        </w:rPr>
        <w:t>Config</w:t>
      </w:r>
      <w:proofErr w:type="spellEnd"/>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proofErr w:type="gramStart"/>
      <w:r w:rsidRPr="00BA6088">
        <w:t>if</w:t>
      </w:r>
      <w:proofErr w:type="gramEnd"/>
      <w:r w:rsidRPr="00BA6088">
        <w:t xml:space="preserve">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w:t>
      </w:r>
      <w:proofErr w:type="gramStart"/>
      <w:r>
        <w:t>a discuss</w:t>
      </w:r>
      <w:proofErr w:type="gramEnd"/>
      <w:r>
        <w:t xml:space="preserve">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aff2"/>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aff9"/>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18DAC0A2" w:rsidR="00BA4B2B" w:rsidRDefault="00BA4B2B" w:rsidP="00BA4B2B">
            <w:pPr>
              <w:jc w:val="left"/>
              <w:rPr>
                <w:bCs/>
                <w:lang w:val="en-GB" w:eastAsia="zh-CN"/>
              </w:rPr>
            </w:pPr>
            <w:r>
              <w:rPr>
                <w:bCs/>
                <w:lang w:val="en-GB" w:eastAsia="zh-CN"/>
              </w:rPr>
              <w:lastRenderedPageBreak/>
              <w:t>Proposal 1-4c: Option 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r>
              <w:rPr>
                <w:bCs/>
                <w:lang w:val="en-GB"/>
              </w:rPr>
              <w:t>Opt 1 and/or Opt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optionally configured. Thus, if default BWP does not currently provide group-common RNTI, </w:t>
            </w:r>
            <w:proofErr w:type="spellStart"/>
            <w:r w:rsidR="00A02EBB" w:rsidRPr="00A02EBB">
              <w:t>gNB</w:t>
            </w:r>
            <w:proofErr w:type="spellEnd"/>
            <w:r w:rsidR="00A02EBB" w:rsidRPr="00A02EBB">
              <w:t xml:space="preserve"> can avoid configuring </w:t>
            </w:r>
            <w:r w:rsidR="00A02EBB" w:rsidRPr="00A02EBB">
              <w:rPr>
                <w:i/>
              </w:rPr>
              <w:t>BWP-</w:t>
            </w:r>
            <w:proofErr w:type="spellStart"/>
            <w:r w:rsidR="00A02EBB" w:rsidRPr="00A02EBB">
              <w:rPr>
                <w:i/>
              </w:rPr>
              <w:t>InactivityTimer</w:t>
            </w:r>
            <w:proofErr w:type="spellEnd"/>
            <w:r w:rsidR="00A02EBB" w:rsidRPr="00A02EBB">
              <w:t xml:space="preserve"> or default BWP. If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configured, we assume that </w:t>
            </w:r>
            <w:proofErr w:type="spellStart"/>
            <w:r w:rsidR="00A02EBB" w:rsidRPr="00A02EBB">
              <w:t>gNB</w:t>
            </w:r>
            <w:proofErr w:type="spellEnd"/>
            <w:r w:rsidR="00A02EBB" w:rsidRPr="00A02EBB">
              <w:t xml:space="preserve"> may currently provide same group-common RNTI for UE active BWP for this UE and default BWP for other UE(s). Or, </w:t>
            </w:r>
            <w:proofErr w:type="spellStart"/>
            <w:r w:rsidR="00A02EBB" w:rsidRPr="00A02EBB">
              <w:t>gNB</w:t>
            </w:r>
            <w:proofErr w:type="spellEnd"/>
            <w:r w:rsidR="00A02EBB" w:rsidRPr="00A02EBB">
              <w:t xml:space="preserve"> may provide RAN2-defined PTP</w:t>
            </w:r>
            <w:r w:rsidR="00A02EBB">
              <w:t xml:space="preserve"> bearer or PTP transmission to default BWP. Thus, we can avoid service interruption. Furthermore, RAN1 would bet</w:t>
            </w:r>
            <w:r w:rsidR="00807F7B">
              <w:t xml:space="preserve">ter defer this decision to RAN2 considering impact on MAC. By the way, we think that this proposal is only for multicast, not for broadcast because </w:t>
            </w:r>
            <w:proofErr w:type="spellStart"/>
            <w:r w:rsidR="00807F7B">
              <w:t>gNB</w:t>
            </w:r>
            <w:proofErr w:type="spellEnd"/>
            <w:r w:rsidR="00807F7B">
              <w:t xml:space="preserve">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w:t>
            </w:r>
            <w:proofErr w:type="spellStart"/>
            <w:r w:rsidR="00807F7B">
              <w:rPr>
                <w:lang w:val="en-GB"/>
              </w:rPr>
              <w:t>gNB</w:t>
            </w:r>
            <w:proofErr w:type="spellEnd"/>
            <w:r w:rsidR="00807F7B">
              <w:rPr>
                <w:lang w:val="en-GB"/>
              </w:rPr>
              <w:t xml:space="preserve"> should know whether UE is receiving broadcast during initial access i.e. before UE configures the first active BWP </w:t>
            </w:r>
            <w:r w:rsidR="00F22D2F">
              <w:rPr>
                <w:lang w:val="en-GB"/>
              </w:rPr>
              <w:t>in RRC setup</w:t>
            </w:r>
            <w:r w:rsidR="00807F7B">
              <w:rPr>
                <w:lang w:val="en-GB"/>
              </w:rPr>
              <w:t>.</w:t>
            </w:r>
          </w:p>
        </w:tc>
      </w:tr>
      <w:tr w:rsidR="00A236E9" w14:paraId="6220BB9B" w14:textId="77777777" w:rsidTr="00FB0BDA">
        <w:tc>
          <w:tcPr>
            <w:tcW w:w="2122" w:type="dxa"/>
            <w:tcBorders>
              <w:top w:val="single" w:sz="4" w:space="0" w:color="auto"/>
              <w:left w:val="single" w:sz="4" w:space="0" w:color="auto"/>
              <w:bottom w:val="single" w:sz="4" w:space="0" w:color="auto"/>
              <w:right w:val="single" w:sz="4" w:space="0" w:color="auto"/>
            </w:tcBorders>
          </w:tcPr>
          <w:p w14:paraId="1FA0EC95" w14:textId="1BBA457F" w:rsidR="00A236E9" w:rsidRDefault="00A236E9" w:rsidP="00A236E9">
            <w:pPr>
              <w:rPr>
                <w:rFonts w:eastAsia="Malgun Gothic"/>
                <w:bCs/>
                <w:lang w:eastAsia="ko-KR"/>
              </w:rPr>
            </w:pPr>
            <w:r w:rsidRPr="004F05FD">
              <w:rPr>
                <w:rFonts w:eastAsia="ＭＳ 明朝"/>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408D83A" w14:textId="77777777" w:rsidR="00A236E9" w:rsidRPr="004F05FD" w:rsidRDefault="00A236E9" w:rsidP="00A236E9">
            <w:pPr>
              <w:jc w:val="left"/>
              <w:rPr>
                <w:b/>
                <w:bCs/>
                <w:lang w:val="en-GB"/>
              </w:rPr>
            </w:pPr>
            <w:r w:rsidRPr="004F05FD">
              <w:rPr>
                <w:b/>
                <w:bCs/>
                <w:lang w:val="en-GB"/>
              </w:rPr>
              <w:t>Proposal 1-1a:</w:t>
            </w:r>
            <w:r w:rsidRPr="00DA04E3">
              <w:rPr>
                <w:rFonts w:eastAsia="ＭＳ 明朝"/>
                <w:bCs/>
                <w:lang w:val="en-GB" w:eastAsia="ja-JP"/>
              </w:rPr>
              <w:t xml:space="preserve"> Support</w:t>
            </w:r>
          </w:p>
          <w:p w14:paraId="725C00A9" w14:textId="73E55362" w:rsidR="00A236E9" w:rsidRPr="004F05FD" w:rsidRDefault="00A236E9" w:rsidP="00A236E9">
            <w:pPr>
              <w:jc w:val="left"/>
              <w:rPr>
                <w:b/>
                <w:bCs/>
                <w:lang w:val="en-GB"/>
              </w:rPr>
            </w:pPr>
            <w:r w:rsidRPr="004F05FD">
              <w:rPr>
                <w:b/>
                <w:bCs/>
                <w:lang w:val="en-GB"/>
              </w:rPr>
              <w:t>Proposal 1-1b:</w:t>
            </w:r>
            <w:r w:rsidRPr="00DA04E3">
              <w:rPr>
                <w:rFonts w:eastAsia="ＭＳ 明朝"/>
                <w:bCs/>
                <w:lang w:val="en-GB" w:eastAsia="ja-JP"/>
              </w:rPr>
              <w:t xml:space="preserve"> </w:t>
            </w:r>
            <w:r>
              <w:rPr>
                <w:rFonts w:eastAsia="ＭＳ 明朝" w:hint="eastAsia"/>
                <w:bCs/>
                <w:lang w:val="en-GB" w:eastAsia="ja-JP"/>
              </w:rPr>
              <w:t>More clarification is needed. We would like to specify that RBG and PRG are defined based on the starting PRB</w:t>
            </w:r>
            <w:r w:rsidR="00C91FB9">
              <w:rPr>
                <w:rFonts w:eastAsia="ＭＳ 明朝" w:hint="eastAsia"/>
                <w:bCs/>
                <w:lang w:val="en-GB" w:eastAsia="ja-JP"/>
              </w:rPr>
              <w:t xml:space="preserve"> of the CFR</w:t>
            </w:r>
            <w:r>
              <w:rPr>
                <w:rFonts w:eastAsia="ＭＳ 明朝" w:hint="eastAsia"/>
                <w:bCs/>
                <w:lang w:val="en-GB" w:eastAsia="ja-JP"/>
              </w:rPr>
              <w:t xml:space="preserve">, size of the CFR and </w:t>
            </w:r>
            <w:proofErr w:type="spellStart"/>
            <w:r w:rsidRPr="00B4365F">
              <w:rPr>
                <w:rFonts w:eastAsia="ＭＳ 明朝" w:hint="eastAsia"/>
                <w:bCs/>
                <w:i/>
                <w:lang w:val="en-GB" w:eastAsia="ja-JP"/>
              </w:rPr>
              <w:t>rbg</w:t>
            </w:r>
            <w:proofErr w:type="spellEnd"/>
            <w:r w:rsidRPr="00B4365F">
              <w:rPr>
                <w:rFonts w:eastAsia="ＭＳ 明朝" w:hint="eastAsia"/>
                <w:bCs/>
                <w:i/>
                <w:lang w:val="en-GB" w:eastAsia="ja-JP"/>
              </w:rPr>
              <w:t>-Size</w:t>
            </w:r>
            <w:r>
              <w:rPr>
                <w:rFonts w:eastAsia="ＭＳ 明朝" w:hint="eastAsia"/>
                <w:bCs/>
                <w:lang w:val="en-GB" w:eastAsia="ja-JP"/>
              </w:rPr>
              <w:t xml:space="preserve"> configured by </w:t>
            </w:r>
            <w:r w:rsidRPr="00B4365F">
              <w:rPr>
                <w:rFonts w:eastAsia="ＭＳ 明朝" w:hint="eastAsia"/>
                <w:bCs/>
                <w:i/>
                <w:lang w:val="en-GB" w:eastAsia="ja-JP"/>
              </w:rPr>
              <w:t>PDSCH-</w:t>
            </w:r>
            <w:proofErr w:type="spellStart"/>
            <w:r w:rsidRPr="00B4365F">
              <w:rPr>
                <w:rFonts w:eastAsia="ＭＳ 明朝" w:hint="eastAsia"/>
                <w:bCs/>
                <w:i/>
                <w:lang w:val="en-GB" w:eastAsia="ja-JP"/>
              </w:rPr>
              <w:t>Config</w:t>
            </w:r>
            <w:proofErr w:type="spellEnd"/>
            <w:r>
              <w:rPr>
                <w:rFonts w:eastAsia="ＭＳ 明朝" w:hint="eastAsia"/>
                <w:bCs/>
                <w:lang w:val="en-GB" w:eastAsia="ja-JP"/>
              </w:rPr>
              <w:t xml:space="preserve"> for multicast.</w:t>
            </w:r>
          </w:p>
          <w:p w14:paraId="4E923A32" w14:textId="77777777" w:rsidR="00A236E9" w:rsidRPr="004F05FD" w:rsidRDefault="00A236E9" w:rsidP="00A236E9">
            <w:pPr>
              <w:jc w:val="left"/>
              <w:rPr>
                <w:rFonts w:eastAsia="ＭＳ 明朝"/>
                <w:b/>
                <w:bCs/>
                <w:lang w:val="en-GB" w:eastAsia="ja-JP"/>
              </w:rPr>
            </w:pPr>
            <w:r w:rsidRPr="004F05FD">
              <w:rPr>
                <w:b/>
                <w:bCs/>
                <w:lang w:val="en-GB" w:eastAsia="ja-JP"/>
              </w:rPr>
              <w:lastRenderedPageBreak/>
              <w:t>Proposal 1-1c:</w:t>
            </w:r>
            <w:r w:rsidRPr="004F05FD">
              <w:rPr>
                <w:rFonts w:eastAsia="ＭＳ 明朝"/>
                <w:b/>
                <w:bCs/>
                <w:lang w:val="en-GB" w:eastAsia="ja-JP"/>
              </w:rPr>
              <w:t xml:space="preserve"> </w:t>
            </w:r>
            <w:r w:rsidRPr="00DA04E3">
              <w:rPr>
                <w:rFonts w:eastAsia="ＭＳ 明朝"/>
                <w:bCs/>
                <w:lang w:val="en-GB" w:eastAsia="ja-JP"/>
              </w:rPr>
              <w:t xml:space="preserve">Not support. If this rule is introduced, part of the RBG which overlaps CFR boundaries will be unusable for unicast even if no multicast </w:t>
            </w:r>
            <w:r>
              <w:rPr>
                <w:rFonts w:eastAsia="ＭＳ 明朝" w:hint="eastAsia"/>
                <w:bCs/>
                <w:lang w:val="en-GB" w:eastAsia="ja-JP"/>
              </w:rPr>
              <w:t xml:space="preserve">PDSCH </w:t>
            </w:r>
            <w:r w:rsidRPr="00DA04E3">
              <w:rPr>
                <w:rFonts w:eastAsia="ＭＳ 明朝"/>
                <w:bCs/>
                <w:lang w:val="en-GB" w:eastAsia="ja-JP"/>
              </w:rPr>
              <w:t>is actually sent.</w:t>
            </w:r>
          </w:p>
          <w:p w14:paraId="5ACF7218" w14:textId="77777777" w:rsidR="00A236E9" w:rsidRPr="004F05FD" w:rsidRDefault="00A236E9" w:rsidP="00A236E9">
            <w:pPr>
              <w:jc w:val="left"/>
              <w:rPr>
                <w:rFonts w:eastAsia="ＭＳ 明朝"/>
                <w:b/>
                <w:bCs/>
                <w:lang w:eastAsia="ja-JP"/>
              </w:rPr>
            </w:pPr>
            <w:r w:rsidRPr="004F05FD">
              <w:rPr>
                <w:b/>
                <w:bCs/>
                <w:lang w:eastAsia="zh-CN"/>
              </w:rPr>
              <w:t>proposal 1-2:</w:t>
            </w:r>
            <w:r w:rsidRPr="004F05FD">
              <w:rPr>
                <w:rFonts w:eastAsia="ＭＳ 明朝"/>
                <w:b/>
                <w:bCs/>
                <w:lang w:eastAsia="ja-JP"/>
              </w:rPr>
              <w:t xml:space="preserve"> </w:t>
            </w:r>
            <w:r w:rsidRPr="00DA04E3">
              <w:rPr>
                <w:rFonts w:eastAsia="ＭＳ 明朝"/>
                <w:bCs/>
                <w:lang w:eastAsia="ja-JP"/>
              </w:rPr>
              <w:t>Support</w:t>
            </w:r>
          </w:p>
          <w:p w14:paraId="6358EC11" w14:textId="77777777" w:rsidR="00A236E9" w:rsidRPr="004F05FD" w:rsidRDefault="00A236E9" w:rsidP="00A236E9">
            <w:pPr>
              <w:jc w:val="left"/>
              <w:rPr>
                <w:rFonts w:eastAsia="ＭＳ 明朝"/>
                <w:b/>
                <w:bCs/>
                <w:lang w:val="en-GB" w:eastAsia="ja-JP"/>
              </w:rPr>
            </w:pPr>
            <w:r w:rsidRPr="004F05FD">
              <w:rPr>
                <w:b/>
                <w:bCs/>
                <w:lang w:val="en-GB"/>
              </w:rPr>
              <w:t>Question 1-3:</w:t>
            </w:r>
            <w:r w:rsidRPr="004F05FD">
              <w:rPr>
                <w:rFonts w:eastAsia="ＭＳ 明朝"/>
                <w:b/>
                <w:bCs/>
                <w:lang w:val="en-GB" w:eastAsia="ja-JP"/>
              </w:rPr>
              <w:t xml:space="preserve"> </w:t>
            </w:r>
            <w:r w:rsidRPr="00DA04E3">
              <w:rPr>
                <w:rFonts w:eastAsia="ＭＳ 明朝"/>
                <w:bCs/>
                <w:lang w:val="en-GB" w:eastAsia="ja-JP"/>
              </w:rPr>
              <w:t>We slightly prefer Opt 2 because different cells may provide different multicast service. We don’t see clear motivation to have different G-RNTI/G-CS-RNTI configuration for different BWPs.</w:t>
            </w:r>
          </w:p>
          <w:p w14:paraId="656530D9" w14:textId="77777777" w:rsidR="00A236E9" w:rsidRPr="004F05FD" w:rsidRDefault="00A236E9" w:rsidP="00A236E9">
            <w:pPr>
              <w:jc w:val="left"/>
              <w:rPr>
                <w:b/>
                <w:bCs/>
              </w:rPr>
            </w:pPr>
            <w:r w:rsidRPr="004F05FD">
              <w:rPr>
                <w:b/>
                <w:bCs/>
              </w:rPr>
              <w:t>proposal 1-4a:</w:t>
            </w:r>
            <w:r w:rsidRPr="004F05FD">
              <w:rPr>
                <w:rFonts w:eastAsia="ＭＳ 明朝"/>
                <w:b/>
                <w:bCs/>
                <w:lang w:eastAsia="ja-JP"/>
              </w:rPr>
              <w:t xml:space="preserve"> </w:t>
            </w:r>
            <w:r w:rsidRPr="00DA04E3">
              <w:rPr>
                <w:rFonts w:eastAsia="ＭＳ 明朝"/>
                <w:bCs/>
                <w:lang w:eastAsia="ja-JP"/>
              </w:rPr>
              <w:t>Support</w:t>
            </w:r>
          </w:p>
          <w:p w14:paraId="760FEB84" w14:textId="77777777" w:rsidR="00A236E9" w:rsidRPr="004F05FD" w:rsidRDefault="00A236E9" w:rsidP="00A236E9">
            <w:pPr>
              <w:jc w:val="left"/>
              <w:rPr>
                <w:b/>
                <w:bCs/>
              </w:rPr>
            </w:pPr>
            <w:r w:rsidRPr="004F05FD">
              <w:rPr>
                <w:b/>
                <w:bCs/>
              </w:rPr>
              <w:t>proposal 1-4b:</w:t>
            </w:r>
            <w:r w:rsidRPr="004F05FD">
              <w:rPr>
                <w:rFonts w:eastAsia="ＭＳ 明朝"/>
                <w:b/>
                <w:bCs/>
                <w:lang w:eastAsia="ja-JP"/>
              </w:rPr>
              <w:t xml:space="preserve"> </w:t>
            </w:r>
            <w:r w:rsidRPr="00DA04E3">
              <w:rPr>
                <w:rFonts w:eastAsia="ＭＳ 明朝"/>
                <w:bCs/>
                <w:lang w:eastAsia="ja-JP"/>
              </w:rPr>
              <w:t>Support</w:t>
            </w:r>
          </w:p>
          <w:p w14:paraId="5BCB1C5D" w14:textId="77777777" w:rsidR="00A236E9" w:rsidRPr="004F05FD" w:rsidRDefault="00A236E9" w:rsidP="00A236E9">
            <w:pPr>
              <w:jc w:val="left"/>
              <w:rPr>
                <w:b/>
                <w:bCs/>
              </w:rPr>
            </w:pPr>
            <w:r w:rsidRPr="004F05FD">
              <w:rPr>
                <w:b/>
                <w:bCs/>
              </w:rPr>
              <w:t>Question 1-4c:</w:t>
            </w:r>
            <w:r w:rsidRPr="004F05FD">
              <w:rPr>
                <w:rFonts w:eastAsia="ＭＳ 明朝"/>
                <w:b/>
                <w:bCs/>
                <w:lang w:eastAsia="ja-JP"/>
              </w:rPr>
              <w:t xml:space="preserve"> </w:t>
            </w:r>
            <w:r w:rsidRPr="00DA04E3">
              <w:rPr>
                <w:rFonts w:eastAsia="ＭＳ 明朝"/>
                <w:bCs/>
                <w:lang w:eastAsia="ja-JP"/>
              </w:rPr>
              <w:t>We prefer Option 2. For simplicity, the LBRM/TBS determination for UE-specific PDSCH should follow the existing mechanism.</w:t>
            </w:r>
            <w:r>
              <w:rPr>
                <w:rFonts w:eastAsia="ＭＳ 明朝" w:hint="eastAsia"/>
                <w:bCs/>
                <w:lang w:eastAsia="ja-JP"/>
              </w:rPr>
              <w:t xml:space="preserve"> In Option 1, if a UE misses a DCI of PTM initial transmission, the UE may not be able to calculate the TBS correctly when receiving PTP retransmissions.</w:t>
            </w:r>
          </w:p>
          <w:p w14:paraId="1A0C0DE7" w14:textId="77777777" w:rsidR="00A236E9" w:rsidRPr="004F05FD" w:rsidRDefault="00A236E9" w:rsidP="00A236E9">
            <w:pPr>
              <w:jc w:val="left"/>
              <w:rPr>
                <w:rFonts w:eastAsia="ＭＳ 明朝"/>
                <w:b/>
                <w:bCs/>
                <w:lang w:val="en-GB" w:eastAsia="ja-JP"/>
              </w:rPr>
            </w:pPr>
            <w:proofErr w:type="gramStart"/>
            <w:r w:rsidRPr="004F05FD">
              <w:rPr>
                <w:b/>
                <w:bCs/>
                <w:lang w:val="en-GB"/>
              </w:rPr>
              <w:t>proposal</w:t>
            </w:r>
            <w:proofErr w:type="gramEnd"/>
            <w:r w:rsidRPr="004F05FD">
              <w:rPr>
                <w:b/>
                <w:bCs/>
                <w:lang w:val="en-GB"/>
              </w:rPr>
              <w:t xml:space="preserve"> 1-5:</w:t>
            </w:r>
            <w:r w:rsidRPr="004F05FD">
              <w:rPr>
                <w:rFonts w:eastAsia="ＭＳ 明朝"/>
                <w:b/>
                <w:bCs/>
                <w:lang w:val="en-GB" w:eastAsia="ja-JP"/>
              </w:rPr>
              <w:t xml:space="preserve"> </w:t>
            </w:r>
            <w:r w:rsidRPr="00DA04E3">
              <w:rPr>
                <w:rFonts w:eastAsia="ＭＳ 明朝"/>
                <w:bCs/>
                <w:lang w:val="en-GB" w:eastAsia="ja-JP"/>
              </w:rPr>
              <w:t>Support. It may be useful to introduce a new timer for multicast</w:t>
            </w:r>
            <w:r>
              <w:rPr>
                <w:rFonts w:eastAsia="ＭＳ 明朝" w:hint="eastAsia"/>
                <w:bCs/>
                <w:lang w:val="en-GB" w:eastAsia="ja-JP"/>
              </w:rPr>
              <w:t>.</w:t>
            </w:r>
            <w:r w:rsidRPr="00DA04E3">
              <w:rPr>
                <w:rFonts w:eastAsia="ＭＳ 明朝"/>
                <w:bCs/>
                <w:lang w:val="en-GB" w:eastAsia="ja-JP"/>
              </w:rPr>
              <w:t xml:space="preserve"> </w:t>
            </w:r>
            <w:r>
              <w:rPr>
                <w:rFonts w:eastAsia="ＭＳ 明朝" w:hint="eastAsia"/>
                <w:bCs/>
                <w:lang w:val="en-GB" w:eastAsia="ja-JP"/>
              </w:rPr>
              <w:t>B</w:t>
            </w:r>
            <w:r w:rsidRPr="00DA04E3">
              <w:rPr>
                <w:rFonts w:eastAsia="ＭＳ 明朝"/>
                <w:bCs/>
                <w:lang w:val="en-GB" w:eastAsia="ja-JP"/>
              </w:rPr>
              <w:t>ut considering the short time remaining, Option 1 is preferable.</w:t>
            </w:r>
          </w:p>
          <w:p w14:paraId="7BA0C7DF" w14:textId="5B7E22E5" w:rsidR="00A236E9" w:rsidRPr="00975CDE" w:rsidRDefault="00A236E9" w:rsidP="00A236E9">
            <w:pPr>
              <w:rPr>
                <w:b/>
                <w:bCs/>
                <w:lang w:val="en-GB"/>
              </w:rPr>
            </w:pPr>
            <w:r w:rsidRPr="004F05FD">
              <w:rPr>
                <w:b/>
                <w:bCs/>
                <w:lang w:val="en-GB"/>
              </w:rPr>
              <w:t>Question 1-6:</w:t>
            </w:r>
            <w:r w:rsidRPr="004F05FD">
              <w:rPr>
                <w:rFonts w:eastAsia="ＭＳ 明朝"/>
                <w:b/>
                <w:bCs/>
                <w:lang w:val="en-GB" w:eastAsia="ja-JP"/>
              </w:rPr>
              <w:t xml:space="preserve"> </w:t>
            </w:r>
            <w:r w:rsidRPr="00DA04E3">
              <w:rPr>
                <w:rFonts w:eastAsia="ＭＳ 明朝"/>
                <w:bCs/>
                <w:lang w:val="en-GB" w:eastAsia="ja-JP"/>
              </w:rPr>
              <w:t xml:space="preserve">Yes. </w:t>
            </w:r>
            <w:proofErr w:type="spellStart"/>
            <w:proofErr w:type="gramStart"/>
            <w:r w:rsidRPr="00DA04E3">
              <w:rPr>
                <w:rFonts w:eastAsia="ＭＳ 明朝"/>
                <w:bCs/>
                <w:lang w:val="en-GB" w:eastAsia="ja-JP"/>
              </w:rPr>
              <w:t>gNB</w:t>
            </w:r>
            <w:proofErr w:type="spellEnd"/>
            <w:proofErr w:type="gramEnd"/>
            <w:r w:rsidRPr="00DA04E3">
              <w:rPr>
                <w:rFonts w:eastAsia="ＭＳ 明朝"/>
                <w:bCs/>
                <w:lang w:val="en-GB" w:eastAsia="ja-JP"/>
              </w:rPr>
              <w:t xml:space="preserve"> should configure a BWP which contains the broadcast CFR for UEs that are interested in broadcast service.</w:t>
            </w: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aff9"/>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aff9"/>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aff9"/>
        <w:widowControl w:val="0"/>
        <w:numPr>
          <w:ilvl w:val="2"/>
          <w:numId w:val="41"/>
        </w:numPr>
        <w:spacing w:after="120"/>
        <w:jc w:val="both"/>
      </w:pPr>
      <w:r w:rsidRPr="0083146C">
        <w:t xml:space="preserve">It is up to </w:t>
      </w:r>
      <w:proofErr w:type="spellStart"/>
      <w:r w:rsidRPr="0083146C">
        <w:t>gNB</w:t>
      </w:r>
      <w:proofErr w:type="spellEnd"/>
      <w:r w:rsidRPr="0083146C">
        <w:t xml:space="preserve"> to configure the same or different CORESETs for unicast and multicast scheduling within the CFR. </w:t>
      </w:r>
    </w:p>
    <w:p w14:paraId="5DC1FA9D" w14:textId="77777777" w:rsidR="00491587" w:rsidRPr="0083146C" w:rsidRDefault="00491587" w:rsidP="00414DFC">
      <w:pPr>
        <w:pStyle w:val="aff9"/>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aff9"/>
        <w:widowControl w:val="0"/>
        <w:numPr>
          <w:ilvl w:val="1"/>
          <w:numId w:val="41"/>
        </w:numPr>
        <w:spacing w:after="120"/>
        <w:jc w:val="both"/>
      </w:pPr>
      <w:r w:rsidRPr="0083146C">
        <w:t xml:space="preserve">Proposal 17: It is up to </w:t>
      </w:r>
      <w:proofErr w:type="spellStart"/>
      <w:r w:rsidRPr="0083146C">
        <w:t>gNB</w:t>
      </w:r>
      <w:proofErr w:type="spellEnd"/>
      <w:r w:rsidRPr="0083146C">
        <w:t xml:space="preserve"> on the configuration of CFR, e.g. CORESETS, and the dedicated unicast BWP that contains this CFR.</w:t>
      </w:r>
    </w:p>
    <w:p w14:paraId="315648DA" w14:textId="77777777" w:rsidR="00724B0E" w:rsidRPr="0083146C" w:rsidRDefault="00724B0E" w:rsidP="00414DFC">
      <w:pPr>
        <w:pStyle w:val="aff9"/>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aff9"/>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aff9"/>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aff9"/>
        <w:widowControl w:val="0"/>
        <w:numPr>
          <w:ilvl w:val="2"/>
          <w:numId w:val="41"/>
        </w:numPr>
        <w:spacing w:after="120"/>
        <w:jc w:val="both"/>
      </w:pPr>
      <w:r w:rsidRPr="0083146C">
        <w:t>Option 1: the CORESET configured in PDCCH-</w:t>
      </w:r>
      <w:proofErr w:type="spellStart"/>
      <w:r w:rsidRPr="0083146C">
        <w:t>config</w:t>
      </w:r>
      <w:proofErr w:type="spellEnd"/>
      <w:r w:rsidRPr="0083146C">
        <w:t xml:space="preserve"> for unicast in the dedicated unicast BWP can be used for multicast transmission if the CORESET is fully contained in the CFR in frequency domain, and the CORESET configured in PDCCH-</w:t>
      </w:r>
      <w:proofErr w:type="spellStart"/>
      <w:r w:rsidRPr="0083146C">
        <w:t>config</w:t>
      </w:r>
      <w:proofErr w:type="spellEnd"/>
      <w:r w:rsidRPr="0083146C">
        <w:t xml:space="preserve"> for MBS in the CFR can be used for unicast transmission.</w:t>
      </w:r>
    </w:p>
    <w:p w14:paraId="0FC04791" w14:textId="77777777" w:rsidR="00274752" w:rsidRPr="0083146C" w:rsidRDefault="00274752" w:rsidP="00414DFC">
      <w:pPr>
        <w:pStyle w:val="aff9"/>
        <w:widowControl w:val="0"/>
        <w:numPr>
          <w:ilvl w:val="0"/>
          <w:numId w:val="41"/>
        </w:numPr>
        <w:spacing w:after="120"/>
        <w:jc w:val="both"/>
        <w:rPr>
          <w:i/>
          <w:iCs/>
          <w:u w:val="single"/>
        </w:rPr>
      </w:pPr>
      <w:r w:rsidRPr="0083146C">
        <w:rPr>
          <w:i/>
          <w:iCs/>
          <w:u w:val="single"/>
        </w:rPr>
        <w:lastRenderedPageBreak/>
        <w:t>CATT</w:t>
      </w:r>
    </w:p>
    <w:p w14:paraId="563DCF48" w14:textId="77777777" w:rsidR="00EB48DF" w:rsidRPr="0083146C" w:rsidRDefault="00EB48DF" w:rsidP="00414DFC">
      <w:pPr>
        <w:pStyle w:val="aff9"/>
        <w:widowControl w:val="0"/>
        <w:numPr>
          <w:ilvl w:val="1"/>
          <w:numId w:val="41"/>
        </w:numPr>
        <w:spacing w:after="120"/>
        <w:jc w:val="both"/>
      </w:pPr>
      <w:r w:rsidRPr="0083146C">
        <w:t>Proposal 19: The CORESET configured in PDCCH-</w:t>
      </w:r>
      <w:proofErr w:type="spellStart"/>
      <w:r w:rsidRPr="0083146C">
        <w:t>config</w:t>
      </w:r>
      <w:proofErr w:type="spellEnd"/>
      <w:r w:rsidRPr="0083146C">
        <w:t xml:space="preserve"> for unicast in the dedicated unicast BWP can be used for multicast transmission if the CORESET is fully contained in the CFR in frequency domain, and the CORESET configured in PDCCH-</w:t>
      </w:r>
      <w:proofErr w:type="spellStart"/>
      <w:r w:rsidRPr="0083146C">
        <w:t>config</w:t>
      </w:r>
      <w:proofErr w:type="spellEnd"/>
      <w:r w:rsidRPr="0083146C">
        <w:t xml:space="preserve"> for MBS in the CFR can be used for unicast transmission. </w:t>
      </w:r>
    </w:p>
    <w:p w14:paraId="0E765F8E" w14:textId="77777777" w:rsidR="00170D25" w:rsidRPr="0083146C" w:rsidRDefault="00170D25" w:rsidP="00414DFC">
      <w:pPr>
        <w:pStyle w:val="aff9"/>
        <w:widowControl w:val="0"/>
        <w:numPr>
          <w:ilvl w:val="0"/>
          <w:numId w:val="41"/>
        </w:numPr>
        <w:spacing w:after="120"/>
        <w:jc w:val="both"/>
      </w:pPr>
      <w:proofErr w:type="spellStart"/>
      <w:r w:rsidRPr="0083146C">
        <w:rPr>
          <w:i/>
          <w:iCs/>
          <w:u w:val="single"/>
        </w:rPr>
        <w:t>MediaTek</w:t>
      </w:r>
      <w:proofErr w:type="spellEnd"/>
    </w:p>
    <w:p w14:paraId="69883FC8" w14:textId="77777777" w:rsidR="00965144" w:rsidRPr="0083146C" w:rsidRDefault="00965144" w:rsidP="00414DFC">
      <w:pPr>
        <w:pStyle w:val="aff9"/>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aff9"/>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aff9"/>
        <w:widowControl w:val="0"/>
        <w:numPr>
          <w:ilvl w:val="1"/>
          <w:numId w:val="41"/>
        </w:numPr>
        <w:spacing w:after="120"/>
        <w:jc w:val="both"/>
      </w:pPr>
      <w:r w:rsidRPr="0083146C">
        <w:t>Proposal 3: Without CFR configured, multicast reception by default is not supported. Option 4 should be supported i.e., the CORESET configured in PDCCH-</w:t>
      </w:r>
      <w:proofErr w:type="spellStart"/>
      <w:r w:rsidRPr="0083146C">
        <w:t>config</w:t>
      </w:r>
      <w:proofErr w:type="spellEnd"/>
      <w:r w:rsidRPr="0083146C">
        <w:t xml:space="preserve"> for unicast in the dedicated unicast BWP cannot be used for multicast transmission even if the CORESET is fully contained in the CFR in frequency domain, but the CORESET configured in PDCCH-</w:t>
      </w:r>
      <w:proofErr w:type="spellStart"/>
      <w:r w:rsidRPr="0083146C">
        <w:t>config</w:t>
      </w:r>
      <w:proofErr w:type="spellEnd"/>
      <w:r w:rsidRPr="0083146C">
        <w:t xml:space="preserve"> for MBS in the CFR can be used for unicast transmission.</w:t>
      </w:r>
    </w:p>
    <w:p w14:paraId="7E47D4BD" w14:textId="77777777" w:rsidR="00EA09D5" w:rsidRPr="0083146C" w:rsidRDefault="00EA09D5" w:rsidP="00414DFC">
      <w:pPr>
        <w:pStyle w:val="aff9"/>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aff9"/>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aff9"/>
        <w:widowControl w:val="0"/>
        <w:numPr>
          <w:ilvl w:val="2"/>
          <w:numId w:val="41"/>
        </w:numPr>
        <w:spacing w:after="120"/>
        <w:jc w:val="both"/>
      </w:pPr>
      <w:r w:rsidRPr="0083146C">
        <w:t>the CORESET configured in PDCCH-</w:t>
      </w:r>
      <w:proofErr w:type="spellStart"/>
      <w:r w:rsidRPr="0083146C">
        <w:t>config</w:t>
      </w:r>
      <w:proofErr w:type="spellEnd"/>
      <w:r w:rsidRPr="0083146C">
        <w:t xml:space="preserve"> for unicast in the dedicated unicast BWP can be used for multicast transmission if the CORESET is fully contained in the CFR in frequency domain</w:t>
      </w:r>
    </w:p>
    <w:p w14:paraId="11774570" w14:textId="153D30A1" w:rsidR="005B793C" w:rsidRPr="0083146C" w:rsidRDefault="005B793C" w:rsidP="00414DFC">
      <w:pPr>
        <w:pStyle w:val="aff9"/>
        <w:widowControl w:val="0"/>
        <w:numPr>
          <w:ilvl w:val="2"/>
          <w:numId w:val="41"/>
        </w:numPr>
        <w:spacing w:after="120"/>
        <w:jc w:val="both"/>
      </w:pPr>
      <w:proofErr w:type="gramStart"/>
      <w:r w:rsidRPr="0083146C">
        <w:t>the</w:t>
      </w:r>
      <w:proofErr w:type="gramEnd"/>
      <w:r w:rsidRPr="0083146C">
        <w:t xml:space="preserve"> CORESET configured in PDCCH-</w:t>
      </w:r>
      <w:proofErr w:type="spellStart"/>
      <w:r w:rsidRPr="0083146C">
        <w:t>config</w:t>
      </w:r>
      <w:proofErr w:type="spellEnd"/>
      <w:r w:rsidRPr="0083146C">
        <w:t xml:space="preserve"> for MBS in the CFR can be used for unicast transmission.</w:t>
      </w:r>
    </w:p>
    <w:p w14:paraId="62E6FCE3" w14:textId="77777777" w:rsidR="000A0F30" w:rsidRPr="0083146C" w:rsidRDefault="000A0F30" w:rsidP="00414DFC">
      <w:pPr>
        <w:pStyle w:val="aff9"/>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aff9"/>
        <w:widowControl w:val="0"/>
        <w:numPr>
          <w:ilvl w:val="1"/>
          <w:numId w:val="41"/>
        </w:numPr>
        <w:spacing w:after="120"/>
        <w:jc w:val="both"/>
      </w:pPr>
      <w:r w:rsidRPr="0083146C">
        <w:t>Proposal 11: The CORESET configured in PDCCH-</w:t>
      </w:r>
      <w:proofErr w:type="spellStart"/>
      <w:r w:rsidRPr="0083146C">
        <w:t>config</w:t>
      </w:r>
      <w:proofErr w:type="spellEnd"/>
      <w:r w:rsidRPr="0083146C">
        <w:t xml:space="preserve"> for unicast in the dedicated unicast BWP can be used for multicast transmission if the CORESET is fully contained in the CFR in frequency domain, and the CORESET configured in PDCCH-</w:t>
      </w:r>
      <w:proofErr w:type="spellStart"/>
      <w:r w:rsidRPr="0083146C">
        <w:t>config</w:t>
      </w:r>
      <w:proofErr w:type="spellEnd"/>
      <w:r w:rsidRPr="0083146C">
        <w:t xml:space="preserve"> for MBS in the CFR can be used for unicast transmission.</w:t>
      </w:r>
    </w:p>
    <w:p w14:paraId="506D9D85" w14:textId="77777777" w:rsidR="000A0F30" w:rsidRPr="0083146C" w:rsidRDefault="000A0F30" w:rsidP="00414DFC">
      <w:pPr>
        <w:pStyle w:val="aff9"/>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aff9"/>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aff9"/>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aff9"/>
        <w:widowControl w:val="0"/>
        <w:numPr>
          <w:ilvl w:val="2"/>
          <w:numId w:val="41"/>
        </w:numPr>
        <w:spacing w:after="120"/>
        <w:jc w:val="both"/>
      </w:pPr>
      <w:r w:rsidRPr="0083146C">
        <w:t>Option 4: the CORESET configured in PDCCH-</w:t>
      </w:r>
      <w:proofErr w:type="spellStart"/>
      <w:r w:rsidRPr="0083146C">
        <w:t>config</w:t>
      </w:r>
      <w:proofErr w:type="spellEnd"/>
      <w:r w:rsidRPr="0083146C">
        <w:t xml:space="preserve">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w:t>
      </w:r>
      <w:proofErr w:type="spellStart"/>
      <w:r w:rsidRPr="0083146C">
        <w:t>config</w:t>
      </w:r>
      <w:proofErr w:type="spellEnd"/>
      <w:r w:rsidRPr="0083146C">
        <w:t xml:space="preserve">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aff9"/>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aff9"/>
        <w:widowControl w:val="0"/>
        <w:numPr>
          <w:ilvl w:val="1"/>
          <w:numId w:val="41"/>
        </w:numPr>
        <w:spacing w:after="120"/>
        <w:jc w:val="both"/>
      </w:pPr>
      <w:r w:rsidRPr="0083146C">
        <w:t xml:space="preserve">Observation 5: Whether or not a UE monitors PDCCH for detection of unicast DCIs and multicast DCIs in a same CORESET is a </w:t>
      </w:r>
      <w:proofErr w:type="spellStart"/>
      <w:r w:rsidRPr="0083146C">
        <w:t>gNB</w:t>
      </w:r>
      <w:proofErr w:type="spellEnd"/>
      <w:r w:rsidRPr="0083146C">
        <w:t xml:space="preserve"> implementation issue. </w:t>
      </w:r>
    </w:p>
    <w:p w14:paraId="278E7F40" w14:textId="77777777" w:rsidR="001F5D13" w:rsidRPr="0083146C" w:rsidRDefault="001F5D13" w:rsidP="00414DFC">
      <w:pPr>
        <w:pStyle w:val="aff9"/>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aff9"/>
        <w:widowControl w:val="0"/>
        <w:numPr>
          <w:ilvl w:val="1"/>
          <w:numId w:val="41"/>
        </w:numPr>
        <w:spacing w:after="120"/>
        <w:jc w:val="both"/>
      </w:pPr>
      <w:r w:rsidRPr="0083146C">
        <w:t xml:space="preserve">Proposal </w:t>
      </w:r>
      <w:r w:rsidR="00C37885" w:rsidRPr="0083146C">
        <w:t>1</w:t>
      </w:r>
      <w:r w:rsidRPr="0083146C">
        <w:t>: Support Option 4 for sharing CORESETs between PDCCH-</w:t>
      </w:r>
      <w:proofErr w:type="spellStart"/>
      <w:r w:rsidRPr="0083146C">
        <w:t>Config</w:t>
      </w:r>
      <w:proofErr w:type="spellEnd"/>
      <w:r w:rsidRPr="0083146C">
        <w:t xml:space="preserve"> for unicast and PDCCH-</w:t>
      </w:r>
      <w:proofErr w:type="spellStart"/>
      <w:r w:rsidRPr="0083146C">
        <w:t>Config</w:t>
      </w:r>
      <w:proofErr w:type="spellEnd"/>
      <w:r w:rsidRPr="0083146C">
        <w:t xml:space="preserve"> for multicast.</w:t>
      </w:r>
    </w:p>
    <w:p w14:paraId="6B61F2F6" w14:textId="77777777" w:rsidR="009C7C91" w:rsidRPr="0083146C" w:rsidRDefault="009C7C91" w:rsidP="00414DFC">
      <w:pPr>
        <w:pStyle w:val="aff9"/>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aff9"/>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aff9"/>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aff9"/>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aff9"/>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aff9"/>
        <w:widowControl w:val="0"/>
        <w:numPr>
          <w:ilvl w:val="2"/>
          <w:numId w:val="41"/>
        </w:numPr>
        <w:spacing w:after="120"/>
        <w:jc w:val="both"/>
      </w:pPr>
      <w:r w:rsidRPr="0083146C">
        <w:t>If a CFR is configured in a dedicated unicast BWP for multicast in RRC-CONNECTED state, the CORESET configured in PDCCH-</w:t>
      </w:r>
      <w:proofErr w:type="spellStart"/>
      <w:r w:rsidRPr="0083146C">
        <w:t>config</w:t>
      </w:r>
      <w:proofErr w:type="spellEnd"/>
      <w:r w:rsidRPr="0083146C">
        <w:t xml:space="preserve"> for unicast in the dedicated unicast BWP can be used for PTM-1 transmission  </w:t>
      </w:r>
    </w:p>
    <w:p w14:paraId="3CF64550" w14:textId="155FFA3B" w:rsidR="00D876E3" w:rsidRPr="0083146C" w:rsidRDefault="00D876E3" w:rsidP="00414DFC">
      <w:pPr>
        <w:pStyle w:val="aff9"/>
        <w:widowControl w:val="0"/>
        <w:numPr>
          <w:ilvl w:val="2"/>
          <w:numId w:val="41"/>
        </w:numPr>
        <w:spacing w:after="120"/>
        <w:jc w:val="both"/>
      </w:pPr>
      <w:proofErr w:type="gramStart"/>
      <w:r w:rsidRPr="0083146C">
        <w:t>the</w:t>
      </w:r>
      <w:proofErr w:type="gramEnd"/>
      <w:r w:rsidRPr="0083146C">
        <w:t xml:space="preserve"> CORESET configured in PDCCH-</w:t>
      </w:r>
      <w:proofErr w:type="spellStart"/>
      <w:r w:rsidRPr="0083146C">
        <w:t>config</w:t>
      </w:r>
      <w:proofErr w:type="spellEnd"/>
      <w:r w:rsidRPr="0083146C">
        <w:t xml:space="preserve"> for MBS in the CFR can be used for PTP transmission.</w:t>
      </w:r>
    </w:p>
    <w:p w14:paraId="78CD11FD" w14:textId="77777777" w:rsidR="00E161F4" w:rsidRPr="0083146C" w:rsidRDefault="00E161F4" w:rsidP="00414DFC">
      <w:pPr>
        <w:pStyle w:val="aff9"/>
        <w:widowControl w:val="0"/>
        <w:numPr>
          <w:ilvl w:val="0"/>
          <w:numId w:val="41"/>
        </w:numPr>
        <w:spacing w:after="120"/>
        <w:jc w:val="both"/>
        <w:rPr>
          <w:i/>
          <w:iCs/>
          <w:u w:val="single"/>
        </w:rPr>
      </w:pPr>
      <w:r w:rsidRPr="0083146C">
        <w:rPr>
          <w:rFonts w:hint="eastAsia"/>
          <w:i/>
          <w:iCs/>
          <w:u w:val="single"/>
        </w:rPr>
        <w:lastRenderedPageBreak/>
        <w:t>X</w:t>
      </w:r>
      <w:r w:rsidRPr="0083146C">
        <w:rPr>
          <w:i/>
          <w:iCs/>
          <w:u w:val="single"/>
        </w:rPr>
        <w:t>iaomi</w:t>
      </w:r>
    </w:p>
    <w:p w14:paraId="01A886E6" w14:textId="77777777" w:rsidR="002B44E0" w:rsidRPr="0083146C" w:rsidRDefault="002B44E0" w:rsidP="00414DFC">
      <w:pPr>
        <w:pStyle w:val="aff9"/>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aff9"/>
        <w:widowControl w:val="0"/>
        <w:numPr>
          <w:ilvl w:val="2"/>
          <w:numId w:val="41"/>
        </w:numPr>
        <w:spacing w:after="120"/>
        <w:jc w:val="both"/>
      </w:pPr>
      <w:r w:rsidRPr="0083146C">
        <w:t>Option 1: the CORESET configured in PDCCH-</w:t>
      </w:r>
      <w:proofErr w:type="spellStart"/>
      <w:r w:rsidRPr="0083146C">
        <w:t>config</w:t>
      </w:r>
      <w:proofErr w:type="spellEnd"/>
      <w:r w:rsidRPr="0083146C">
        <w:t xml:space="preserve"> for unicast in the dedicated unicast BWP can be used for multicast transmission if the CORESET is fully contained in the CFR in frequency domain, and the CORESET configured in PDCCH-</w:t>
      </w:r>
      <w:proofErr w:type="spellStart"/>
      <w:r w:rsidRPr="0083146C">
        <w:t>config</w:t>
      </w:r>
      <w:proofErr w:type="spellEnd"/>
      <w:r w:rsidRPr="0083146C">
        <w:t xml:space="preserve">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aff9"/>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aff9"/>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aff9"/>
        <w:widowControl w:val="0"/>
        <w:numPr>
          <w:ilvl w:val="0"/>
          <w:numId w:val="41"/>
        </w:numPr>
        <w:spacing w:after="120"/>
        <w:jc w:val="both"/>
        <w:rPr>
          <w:i/>
          <w:iCs/>
          <w:u w:val="single"/>
        </w:rPr>
      </w:pPr>
      <w:proofErr w:type="spellStart"/>
      <w:r w:rsidRPr="0083146C">
        <w:rPr>
          <w:i/>
          <w:iCs/>
          <w:u w:val="single"/>
        </w:rPr>
        <w:t>Spreadtrum</w:t>
      </w:r>
      <w:proofErr w:type="spellEnd"/>
    </w:p>
    <w:p w14:paraId="2BC7C0D3" w14:textId="77777777" w:rsidR="00BB4398" w:rsidRPr="0083146C" w:rsidRDefault="00BB4398" w:rsidP="00414DFC">
      <w:pPr>
        <w:pStyle w:val="aff9"/>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aff9"/>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aff9"/>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aff9"/>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aff9"/>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aff9"/>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aff9"/>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aff9"/>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aff9"/>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17" w:name="_Hlk79497380"/>
      <w:r w:rsidRPr="0083146C">
        <w:t>only DCI formats with CRC scrambled with g-RNTI for multicast scheduling can be monitored in the search space</w:t>
      </w:r>
      <w:bookmarkEnd w:id="17"/>
      <w:r w:rsidRPr="0083146C">
        <w:t>.</w:t>
      </w:r>
    </w:p>
    <w:p w14:paraId="005D4E2B" w14:textId="77777777" w:rsidR="006D4040" w:rsidRPr="0083146C" w:rsidRDefault="006D4040" w:rsidP="00414DFC">
      <w:pPr>
        <w:pStyle w:val="aff9"/>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aff9"/>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aff9"/>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aff9"/>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aff9"/>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aff9"/>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aff9"/>
        <w:widowControl w:val="0"/>
        <w:numPr>
          <w:ilvl w:val="1"/>
          <w:numId w:val="41"/>
        </w:numPr>
        <w:spacing w:after="120"/>
        <w:jc w:val="both"/>
      </w:pPr>
      <w:r w:rsidRPr="0083146C">
        <w:t xml:space="preserve">Proposal-20: </w:t>
      </w:r>
      <w:bookmarkStart w:id="18" w:name="_Hlk84488000"/>
      <w:r w:rsidRPr="0083146C">
        <w:t>Clarify whether PTP retransmission of PTM scheme 1 initial transmission would be scheduled using CSS or USS</w:t>
      </w:r>
      <w:bookmarkEnd w:id="18"/>
      <w:r w:rsidRPr="0083146C">
        <w:t>.</w:t>
      </w:r>
    </w:p>
    <w:p w14:paraId="4202F426" w14:textId="0100C17F" w:rsidR="007A169D" w:rsidRPr="0083146C" w:rsidRDefault="007A169D" w:rsidP="00414DFC">
      <w:pPr>
        <w:pStyle w:val="aff9"/>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aff9"/>
        <w:widowControl w:val="0"/>
        <w:numPr>
          <w:ilvl w:val="1"/>
          <w:numId w:val="41"/>
        </w:numPr>
        <w:spacing w:after="120"/>
        <w:jc w:val="both"/>
      </w:pPr>
      <w:r w:rsidRPr="0083146C">
        <w:lastRenderedPageBreak/>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aff9"/>
        <w:widowControl w:val="0"/>
        <w:numPr>
          <w:ilvl w:val="0"/>
          <w:numId w:val="41"/>
        </w:numPr>
        <w:spacing w:after="120"/>
        <w:jc w:val="both"/>
      </w:pPr>
      <w:proofErr w:type="spellStart"/>
      <w:r w:rsidRPr="0083146C">
        <w:rPr>
          <w:i/>
          <w:iCs/>
          <w:u w:val="single"/>
        </w:rPr>
        <w:t>MediaTek</w:t>
      </w:r>
      <w:proofErr w:type="spellEnd"/>
    </w:p>
    <w:p w14:paraId="5DACFC45" w14:textId="77777777" w:rsidR="00965144" w:rsidRPr="0083146C" w:rsidRDefault="00965144" w:rsidP="00414DFC">
      <w:pPr>
        <w:pStyle w:val="aff9"/>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aff9"/>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aff9"/>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aff9"/>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aff9"/>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aff9"/>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aff9"/>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aff9"/>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aff9"/>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aff9"/>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aff9"/>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aff9"/>
        <w:widowControl w:val="0"/>
        <w:numPr>
          <w:ilvl w:val="1"/>
          <w:numId w:val="41"/>
        </w:numPr>
        <w:spacing w:after="120"/>
        <w:jc w:val="both"/>
      </w:pPr>
      <w:r w:rsidRPr="0083146C">
        <w:t xml:space="preserve">Observation 3: There are </w:t>
      </w:r>
      <w:bookmarkStart w:id="19" w:name="_Hlk84486453"/>
      <w:r w:rsidRPr="0083146C">
        <w:t xml:space="preserve">several aspects on the search space set configuration for multicast DCI formats to be concluded such as </w:t>
      </w:r>
      <w:bookmarkStart w:id="20" w:name="_Hlk84442756"/>
      <w:r w:rsidRPr="0083146C">
        <w:t>whether the first and second DCI formats can be in same and/or different search space sets</w:t>
      </w:r>
      <w:bookmarkEnd w:id="20"/>
      <w:r w:rsidRPr="0083146C">
        <w:t xml:space="preserve">, </w:t>
      </w:r>
      <w:bookmarkStart w:id="21" w:name="_Hlk84442951"/>
      <w:r w:rsidRPr="0083146C">
        <w:t>whether or not DCI format 1_0 (based on CSS) and the first DCI format for multicast can be in a same search space set,</w:t>
      </w:r>
      <w:bookmarkEnd w:id="21"/>
      <w:r w:rsidRPr="0083146C">
        <w:t xml:space="preserve"> whether or not DCI format 2_x and the second DCI format for multicast can be in a same search space set, etc.</w:t>
      </w:r>
      <w:bookmarkEnd w:id="19"/>
      <w:r w:rsidRPr="0083146C">
        <w:t xml:space="preserve"> </w:t>
      </w:r>
    </w:p>
    <w:p w14:paraId="0BA97AEB" w14:textId="77777777" w:rsidR="00FE7C5A" w:rsidRPr="0083146C" w:rsidRDefault="00FE7C5A" w:rsidP="00414DFC">
      <w:pPr>
        <w:pStyle w:val="aff9"/>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aff9"/>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B9453F7" w14:textId="77777777" w:rsidR="00640FED" w:rsidRPr="0083146C" w:rsidRDefault="00640FED" w:rsidP="00414DFC">
      <w:pPr>
        <w:pStyle w:val="aff9"/>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aff9"/>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aff9"/>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aff9"/>
        <w:widowControl w:val="0"/>
        <w:numPr>
          <w:ilvl w:val="0"/>
          <w:numId w:val="41"/>
        </w:numPr>
        <w:spacing w:after="120"/>
        <w:jc w:val="both"/>
      </w:pPr>
      <w:proofErr w:type="spellStart"/>
      <w:r w:rsidRPr="0083146C">
        <w:rPr>
          <w:i/>
          <w:iCs/>
          <w:u w:val="single"/>
        </w:rPr>
        <w:t>Convida</w:t>
      </w:r>
      <w:proofErr w:type="spellEnd"/>
    </w:p>
    <w:p w14:paraId="2152835E" w14:textId="77777777" w:rsidR="005017C0" w:rsidRPr="0083146C" w:rsidRDefault="005017C0" w:rsidP="00414DFC">
      <w:pPr>
        <w:pStyle w:val="aff9"/>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aff9"/>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aff9"/>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aff9"/>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aff9"/>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CE2CE7" w:rsidP="00414DFC">
      <w:pPr>
        <w:pStyle w:val="aff9"/>
        <w:numPr>
          <w:ilvl w:val="2"/>
          <w:numId w:val="41"/>
        </w:numPr>
        <w:contextualSpacing/>
        <w:jc w:val="both"/>
        <w:rPr>
          <w:bCs/>
          <w:iCs/>
          <w:szCs w:val="20"/>
        </w:rPr>
      </w:pPr>
      <w:r w:rsidRPr="0083146C">
        <w:rPr>
          <w:rFonts w:eastAsiaTheme="minorEastAsia"/>
          <w:bCs/>
          <w:iCs/>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6.5pt" o:ole="">
            <v:imagedata r:id="rId15" o:title=""/>
          </v:shape>
          <o:OLEObject Type="Embed" ProgID="Equation.3" ShapeID="_x0000_i1025" DrawAspect="Content" ObjectID="_1695483697" r:id="rId16"/>
        </w:object>
      </w:r>
      <w:r w:rsidRPr="0083146C">
        <w:rPr>
          <w:bCs/>
          <w:iCs/>
          <w:szCs w:val="20"/>
        </w:rPr>
        <w:t xml:space="preserve"> is given by</w:t>
      </w:r>
    </w:p>
    <w:p w14:paraId="7547A23E" w14:textId="77777777" w:rsidR="00CE2CE7" w:rsidRPr="0083146C" w:rsidRDefault="00CE2CE7" w:rsidP="00414DFC">
      <w:pPr>
        <w:pStyle w:val="aff9"/>
        <w:numPr>
          <w:ilvl w:val="3"/>
          <w:numId w:val="41"/>
        </w:numPr>
        <w:contextualSpacing/>
        <w:rPr>
          <w:bCs/>
          <w:iCs/>
          <w:szCs w:val="20"/>
        </w:rPr>
      </w:pPr>
      <w:r w:rsidRPr="0083146C">
        <w:rPr>
          <w:bCs/>
          <w:iCs/>
          <w:szCs w:val="20"/>
        </w:rPr>
        <w:lastRenderedPageBreak/>
        <w:t>the size of CORESET 0 if CORESET 0 is configured for the cell; and</w:t>
      </w:r>
    </w:p>
    <w:p w14:paraId="58280B2D" w14:textId="77777777" w:rsidR="00CE2CE7" w:rsidRPr="0083146C" w:rsidRDefault="00CE2CE7" w:rsidP="00414DFC">
      <w:pPr>
        <w:pStyle w:val="aff9"/>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aff9"/>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aff9"/>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aff9"/>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aff9"/>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aff9"/>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aff9"/>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aff9"/>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aff9"/>
        <w:widowControl w:val="0"/>
        <w:numPr>
          <w:ilvl w:val="1"/>
          <w:numId w:val="41"/>
        </w:numPr>
        <w:spacing w:after="120"/>
        <w:jc w:val="both"/>
        <w:rPr>
          <w:rFonts w:eastAsia="SimSun"/>
          <w:bCs/>
          <w:szCs w:val="20"/>
          <w:lang w:eastAsia="zh-CN"/>
        </w:rPr>
      </w:pPr>
      <w:r w:rsidRPr="0083146C">
        <w:rPr>
          <w:rFonts w:eastAsia="SimSun"/>
          <w:bCs/>
          <w:szCs w:val="20"/>
        </w:rPr>
        <w:t>Proposal 1:</w:t>
      </w:r>
      <w:r w:rsidRPr="0083146C">
        <w:rPr>
          <w:bCs/>
        </w:rPr>
        <w:t xml:space="preserve"> </w:t>
      </w:r>
      <w:r w:rsidRPr="0083146C">
        <w:rPr>
          <w:rFonts w:eastAsia="SimSun"/>
          <w:bCs/>
          <w:szCs w:val="20"/>
        </w:rPr>
        <w:t xml:space="preserve">For FDRA determination of the first DCI format for GC-PDCCH, Option 3, i.e., </w:t>
      </w:r>
      <w:r w:rsidRPr="0083146C">
        <w:rPr>
          <w:rFonts w:eastAsia="ＭＳ ゴシック"/>
          <w:bCs/>
          <w:noProof/>
          <w:position w:val="-10"/>
          <w:szCs w:val="20"/>
          <w:lang w:val="en-GB" w:eastAsia="ja-JP"/>
        </w:rPr>
        <w:object w:dxaOrig="733" w:dyaOrig="320" w14:anchorId="2D56E632">
          <v:shape id="_x0000_i1026" type="#_x0000_t75" alt="" style="width:36.5pt;height:16.5pt;mso-width-percent:0;mso-height-percent:0;mso-width-percent:0;mso-height-percent:0" o:ole="">
            <v:imagedata r:id="rId15" o:title=""/>
          </v:shape>
          <o:OLEObject Type="Embed" ProgID="Equation.3" ShapeID="_x0000_i1026" DrawAspect="Content" ObjectID="_1695483698" r:id="rId17"/>
        </w:object>
      </w:r>
      <w:r w:rsidRPr="0083146C">
        <w:rPr>
          <w:rFonts w:eastAsia="SimSun"/>
          <w:bCs/>
          <w:szCs w:val="20"/>
          <w:lang w:eastAsia="zh-CN"/>
        </w:rPr>
        <w:t xml:space="preserve"> is given by the size of CFR in the active DL BWP, is preferred.</w:t>
      </w:r>
    </w:p>
    <w:p w14:paraId="5C3E0425" w14:textId="23238300" w:rsidR="00436613" w:rsidRPr="0083146C" w:rsidRDefault="00436613" w:rsidP="00414DFC">
      <w:pPr>
        <w:pStyle w:val="aff9"/>
        <w:widowControl w:val="0"/>
        <w:numPr>
          <w:ilvl w:val="1"/>
          <w:numId w:val="41"/>
        </w:numPr>
        <w:spacing w:after="120"/>
        <w:jc w:val="both"/>
        <w:rPr>
          <w:rFonts w:eastAsia="SimSun"/>
          <w:bCs/>
          <w:szCs w:val="20"/>
          <w:lang w:eastAsia="zh-CN"/>
        </w:rPr>
      </w:pPr>
      <w:r w:rsidRPr="0083146C">
        <w:rPr>
          <w:rFonts w:eastAsia="SimSun"/>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aff9"/>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aff9"/>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aff9"/>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993E42" w:rsidP="00414DFC">
      <w:pPr>
        <w:pStyle w:val="aff9"/>
        <w:widowControl w:val="0"/>
        <w:numPr>
          <w:ilvl w:val="2"/>
          <w:numId w:val="41"/>
        </w:numPr>
        <w:spacing w:after="120"/>
        <w:jc w:val="both"/>
        <w:rPr>
          <w:bCs/>
          <w:iCs/>
          <w:szCs w:val="20"/>
          <w:lang w:eastAsia="zh-CN"/>
        </w:rPr>
      </w:pPr>
      <w:r w:rsidRPr="0083146C">
        <w:rPr>
          <w:bCs/>
          <w:lang w:eastAsia="zh-CN"/>
        </w:rPr>
        <w:object w:dxaOrig="673" w:dyaOrig="340" w14:anchorId="22324596">
          <v:shape id="_x0000_i1027" type="#_x0000_t75" style="width:33.5pt;height:16.5pt" o:ole="">
            <v:imagedata r:id="rId15" o:title=""/>
          </v:shape>
          <o:OLEObject Type="Embed" ProgID="Equation.3" ShapeID="_x0000_i1027" DrawAspect="Content" ObjectID="_1695483699" r:id="rId18"/>
        </w:object>
      </w:r>
      <w:r w:rsidRPr="0083146C">
        <w:rPr>
          <w:bCs/>
          <w:iCs/>
        </w:rPr>
        <w:t xml:space="preserve"> is given by</w:t>
      </w:r>
    </w:p>
    <w:p w14:paraId="66021F0D" w14:textId="77777777" w:rsidR="00993E42" w:rsidRPr="0083146C" w:rsidRDefault="00993E42" w:rsidP="00414DFC">
      <w:pPr>
        <w:pStyle w:val="aff9"/>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aff9"/>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aff9"/>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aff9"/>
        <w:widowControl w:val="0"/>
        <w:numPr>
          <w:ilvl w:val="3"/>
          <w:numId w:val="41"/>
        </w:numPr>
        <w:spacing w:after="120"/>
        <w:jc w:val="both"/>
        <w:rPr>
          <w:bCs/>
          <w:iCs/>
          <w:szCs w:val="20"/>
        </w:rPr>
      </w:pPr>
      <w:r w:rsidRPr="0083146C">
        <w:rPr>
          <w:bCs/>
          <w:iCs/>
        </w:rPr>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aff9"/>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aff9"/>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aff9"/>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aff9"/>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aff9"/>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aff9"/>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aff9"/>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aff9"/>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aff9"/>
        <w:widowControl w:val="0"/>
        <w:numPr>
          <w:ilvl w:val="0"/>
          <w:numId w:val="41"/>
        </w:numPr>
        <w:spacing w:after="120"/>
        <w:jc w:val="both"/>
        <w:rPr>
          <w:i/>
          <w:iCs/>
          <w:u w:val="single"/>
        </w:rPr>
      </w:pPr>
      <w:proofErr w:type="spellStart"/>
      <w:r w:rsidRPr="0083146C">
        <w:rPr>
          <w:rFonts w:hint="eastAsia"/>
          <w:i/>
          <w:iCs/>
          <w:u w:val="single"/>
        </w:rPr>
        <w:t>S</w:t>
      </w:r>
      <w:r w:rsidRPr="0083146C">
        <w:rPr>
          <w:i/>
          <w:iCs/>
          <w:u w:val="single"/>
        </w:rPr>
        <w:t>preadtrum</w:t>
      </w:r>
      <w:proofErr w:type="spellEnd"/>
    </w:p>
    <w:p w14:paraId="44328738" w14:textId="77777777" w:rsidR="00C023CE" w:rsidRPr="0083146C" w:rsidRDefault="00C023CE" w:rsidP="00414DFC">
      <w:pPr>
        <w:pStyle w:val="aff9"/>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aff9"/>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aff9"/>
        <w:widowControl w:val="0"/>
        <w:numPr>
          <w:ilvl w:val="1"/>
          <w:numId w:val="41"/>
        </w:numPr>
        <w:spacing w:after="120"/>
        <w:jc w:val="both"/>
      </w:pPr>
      <w:r w:rsidRPr="0083146C">
        <w:lastRenderedPageBreak/>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aff9"/>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aff9"/>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aff9"/>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aff9"/>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aff9"/>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aff9"/>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aff9"/>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aff9"/>
        <w:widowControl w:val="0"/>
        <w:numPr>
          <w:ilvl w:val="0"/>
          <w:numId w:val="41"/>
        </w:numPr>
        <w:spacing w:after="120"/>
        <w:jc w:val="both"/>
      </w:pPr>
      <w:proofErr w:type="spellStart"/>
      <w:r w:rsidRPr="0083146C">
        <w:rPr>
          <w:i/>
          <w:iCs/>
          <w:u w:val="single"/>
        </w:rPr>
        <w:t>MediaTek</w:t>
      </w:r>
      <w:proofErr w:type="spellEnd"/>
    </w:p>
    <w:p w14:paraId="08DAD517" w14:textId="77777777" w:rsidR="009A0FF3" w:rsidRPr="0083146C" w:rsidRDefault="009A0FF3" w:rsidP="00414DFC">
      <w:pPr>
        <w:pStyle w:val="aff9"/>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aff9"/>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aff9"/>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aff9"/>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aff9"/>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aff9"/>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aff9"/>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aff9"/>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aff9"/>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aff9"/>
        <w:widowControl w:val="0"/>
        <w:numPr>
          <w:ilvl w:val="2"/>
          <w:numId w:val="41"/>
        </w:numPr>
        <w:spacing w:after="120"/>
        <w:jc w:val="both"/>
      </w:pPr>
      <w:r w:rsidRPr="0083146C">
        <w:t>PUCCH resource Indicator</w:t>
      </w:r>
    </w:p>
    <w:p w14:paraId="7332624D" w14:textId="77777777" w:rsidR="00413319" w:rsidRPr="0083146C" w:rsidRDefault="00413319" w:rsidP="00414DFC">
      <w:pPr>
        <w:pStyle w:val="aff9"/>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aff9"/>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aff9"/>
        <w:widowControl w:val="0"/>
        <w:numPr>
          <w:ilvl w:val="2"/>
          <w:numId w:val="41"/>
        </w:numPr>
        <w:spacing w:after="120"/>
        <w:jc w:val="both"/>
      </w:pPr>
      <w:r w:rsidRPr="0083146C">
        <w:t>HARQ Process Number</w:t>
      </w:r>
    </w:p>
    <w:p w14:paraId="190BD548" w14:textId="77777777" w:rsidR="00413319" w:rsidRPr="0083146C" w:rsidRDefault="00413319" w:rsidP="00414DFC">
      <w:pPr>
        <w:pStyle w:val="aff9"/>
        <w:widowControl w:val="0"/>
        <w:numPr>
          <w:ilvl w:val="2"/>
          <w:numId w:val="41"/>
        </w:numPr>
        <w:spacing w:after="120"/>
        <w:jc w:val="both"/>
      </w:pPr>
      <w:r w:rsidRPr="0083146C">
        <w:t>New Data Indicator</w:t>
      </w:r>
    </w:p>
    <w:p w14:paraId="7601F0D6" w14:textId="77777777" w:rsidR="00413319" w:rsidRPr="0083146C" w:rsidRDefault="00413319" w:rsidP="00414DFC">
      <w:pPr>
        <w:pStyle w:val="aff9"/>
        <w:widowControl w:val="0"/>
        <w:numPr>
          <w:ilvl w:val="2"/>
          <w:numId w:val="41"/>
        </w:numPr>
        <w:spacing w:after="120"/>
        <w:jc w:val="both"/>
      </w:pPr>
      <w:r w:rsidRPr="0083146C">
        <w:t>Redundancy Version</w:t>
      </w:r>
    </w:p>
    <w:p w14:paraId="3FAAFB31" w14:textId="77777777" w:rsidR="00EA166C" w:rsidRPr="0083146C" w:rsidRDefault="00EA166C" w:rsidP="00414DFC">
      <w:pPr>
        <w:pStyle w:val="aff9"/>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aff9"/>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aff9"/>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aff9"/>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aff9"/>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aff9"/>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aff9"/>
        <w:widowControl w:val="0"/>
        <w:numPr>
          <w:ilvl w:val="1"/>
          <w:numId w:val="41"/>
        </w:numPr>
        <w:spacing w:after="120"/>
        <w:jc w:val="both"/>
      </w:pPr>
      <w:r w:rsidRPr="0083146C">
        <w:lastRenderedPageBreak/>
        <w:t>Proposal 7: The reserved fields in the first DCI format can be repurposed for FDRA in case of truncated MSB bits of FDRA.</w:t>
      </w:r>
    </w:p>
    <w:p w14:paraId="21AC1894" w14:textId="637ABD2A" w:rsidR="00EE60C7" w:rsidRPr="0083146C" w:rsidRDefault="00EE60C7" w:rsidP="00414DFC">
      <w:pPr>
        <w:pStyle w:val="aff9"/>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aff9"/>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aff9"/>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aff9"/>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aff9"/>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aff9"/>
        <w:widowControl w:val="0"/>
        <w:numPr>
          <w:ilvl w:val="1"/>
          <w:numId w:val="41"/>
        </w:numPr>
        <w:spacing w:after="120"/>
        <w:jc w:val="both"/>
      </w:pPr>
      <w:r w:rsidRPr="0083146C">
        <w:t>Proposal 13: PDSCH-to-</w:t>
      </w:r>
      <w:proofErr w:type="spellStart"/>
      <w:r w:rsidRPr="0083146C">
        <w:t>HARQ_timing</w:t>
      </w:r>
      <w:proofErr w:type="spellEnd"/>
      <w:r w:rsidRPr="0083146C">
        <w:t xml:space="preserve"> indicator in the first DCI format indicates a numerical value or the non-numerical value for enabling or disabling the HARQ-ACK feedback.</w:t>
      </w:r>
    </w:p>
    <w:p w14:paraId="5C51DF04" w14:textId="18897C62" w:rsidR="009F4499" w:rsidRPr="0083146C" w:rsidRDefault="009F4499" w:rsidP="00414DFC">
      <w:pPr>
        <w:pStyle w:val="aff9"/>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aff9"/>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aff9"/>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aff9"/>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aff9"/>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aff9"/>
        <w:widowControl w:val="0"/>
        <w:numPr>
          <w:ilvl w:val="1"/>
          <w:numId w:val="41"/>
        </w:numPr>
        <w:spacing w:after="120"/>
        <w:jc w:val="both"/>
      </w:pPr>
      <w:r w:rsidRPr="0083146C">
        <w:t>Proposal 19: Support fields and sizes in Table 1 for the first DCI format.</w:t>
      </w:r>
    </w:p>
    <w:tbl>
      <w:tblPr>
        <w:tblStyle w:val="TableGrid7"/>
        <w:tblW w:w="7740" w:type="dxa"/>
        <w:jc w:val="center"/>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proofErr w:type="spellStart"/>
            <w:r w:rsidRPr="0083146C">
              <w:rPr>
                <w:i/>
                <w:iCs/>
              </w:rPr>
              <w:t>pdsch-TimeDomainAllocationList</w:t>
            </w:r>
            <w:proofErr w:type="spellEnd"/>
            <w:r w:rsidRPr="0083146C">
              <w:rPr>
                <w:i/>
                <w:iCs/>
              </w:rPr>
              <w:t xml:space="preserve">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w:t>
            </w:r>
            <w:proofErr w:type="spellStart"/>
            <w:r w:rsidRPr="0083146C">
              <w:t>HARQ_feedback</w:t>
            </w:r>
            <w:proofErr w:type="spellEnd"/>
            <w:r w:rsidRPr="0083146C">
              <w:t xml:space="preserve">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aff9"/>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163A41AB" w14:textId="77777777" w:rsidR="008149A8" w:rsidRPr="0083146C" w:rsidRDefault="008149A8" w:rsidP="00414DFC">
      <w:pPr>
        <w:pStyle w:val="aff9"/>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aff9"/>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aff9"/>
        <w:widowControl w:val="0"/>
        <w:numPr>
          <w:ilvl w:val="2"/>
          <w:numId w:val="41"/>
        </w:numPr>
        <w:spacing w:after="120"/>
        <w:jc w:val="both"/>
      </w:pPr>
      <w:r w:rsidRPr="0083146C">
        <w:t>Priority indicator (1bit)</w:t>
      </w:r>
    </w:p>
    <w:p w14:paraId="68C2D6E8" w14:textId="28373AEF" w:rsidR="008149A8" w:rsidRPr="0083146C" w:rsidRDefault="008149A8" w:rsidP="00414DFC">
      <w:pPr>
        <w:pStyle w:val="aff9"/>
        <w:widowControl w:val="0"/>
        <w:numPr>
          <w:ilvl w:val="2"/>
          <w:numId w:val="41"/>
        </w:numPr>
        <w:spacing w:after="120"/>
        <w:jc w:val="both"/>
      </w:pPr>
      <w:r w:rsidRPr="0083146C">
        <w:t>Number of layers (1bit)</w:t>
      </w:r>
    </w:p>
    <w:p w14:paraId="52BB010D" w14:textId="5A566DA2" w:rsidR="008149A8" w:rsidRPr="0083146C" w:rsidRDefault="008149A8" w:rsidP="00414DFC">
      <w:pPr>
        <w:pStyle w:val="aff9"/>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aff9"/>
        <w:widowControl w:val="0"/>
        <w:numPr>
          <w:ilvl w:val="1"/>
          <w:numId w:val="41"/>
        </w:numPr>
        <w:spacing w:after="120"/>
        <w:jc w:val="both"/>
      </w:pPr>
      <w:r w:rsidRPr="0083146C">
        <w:lastRenderedPageBreak/>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aff9"/>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aff9"/>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aff9"/>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aff9"/>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aff9"/>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aff9"/>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aff9"/>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aff9"/>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aff9"/>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aff9"/>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aff9"/>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aff9"/>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aff9"/>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aff9"/>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aff9"/>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SimSun"/>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aff9"/>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aff9"/>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aff9"/>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aff9"/>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aff9"/>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aff9"/>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aff9"/>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aff9"/>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aff9"/>
        <w:widowControl w:val="0"/>
        <w:numPr>
          <w:ilvl w:val="1"/>
          <w:numId w:val="41"/>
        </w:numPr>
        <w:spacing w:after="120"/>
        <w:jc w:val="both"/>
        <w:rPr>
          <w:rFonts w:eastAsia="SimSun"/>
          <w:bCs/>
          <w:szCs w:val="20"/>
          <w:lang w:eastAsia="zh-CN"/>
        </w:rPr>
      </w:pPr>
      <w:r w:rsidRPr="0083146C">
        <w:rPr>
          <w:rFonts w:eastAsia="SimSun"/>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aff9"/>
        <w:widowControl w:val="0"/>
        <w:numPr>
          <w:ilvl w:val="2"/>
          <w:numId w:val="41"/>
        </w:numPr>
        <w:spacing w:after="120"/>
        <w:jc w:val="both"/>
        <w:rPr>
          <w:rFonts w:eastAsia="SimSun"/>
          <w:bCs/>
          <w:szCs w:val="20"/>
          <w:lang w:eastAsia="zh-CN"/>
        </w:rPr>
      </w:pPr>
      <w:r w:rsidRPr="0083146C">
        <w:rPr>
          <w:rFonts w:eastAsia="SimSun" w:hint="eastAsia"/>
          <w:bCs/>
          <w:szCs w:val="20"/>
          <w:lang w:eastAsia="zh-CN"/>
        </w:rPr>
        <w:t>‘</w:t>
      </w:r>
      <w:r w:rsidRPr="0083146C">
        <w:rPr>
          <w:rFonts w:eastAsia="SimSun"/>
          <w:bCs/>
          <w:szCs w:val="20"/>
          <w:lang w:eastAsia="zh-CN"/>
        </w:rPr>
        <w:t>TPC command for scheduled PUCCH’</w:t>
      </w:r>
    </w:p>
    <w:p w14:paraId="716FA17A" w14:textId="77777777" w:rsidR="00023B8D" w:rsidRPr="0083146C" w:rsidRDefault="00023B8D" w:rsidP="00414DFC">
      <w:pPr>
        <w:pStyle w:val="aff9"/>
        <w:widowControl w:val="0"/>
        <w:numPr>
          <w:ilvl w:val="2"/>
          <w:numId w:val="41"/>
        </w:numPr>
        <w:spacing w:after="120"/>
        <w:jc w:val="both"/>
        <w:rPr>
          <w:rFonts w:eastAsia="SimSun"/>
          <w:bCs/>
          <w:szCs w:val="20"/>
          <w:lang w:eastAsia="zh-CN"/>
        </w:rPr>
      </w:pPr>
      <w:bookmarkStart w:id="22" w:name="_Hlk84499345"/>
      <w:r w:rsidRPr="0083146C">
        <w:rPr>
          <w:rFonts w:eastAsia="SimSun" w:hint="eastAsia"/>
          <w:bCs/>
          <w:szCs w:val="20"/>
          <w:lang w:eastAsia="zh-CN"/>
        </w:rPr>
        <w:t>‘</w:t>
      </w:r>
      <w:r w:rsidRPr="0083146C">
        <w:rPr>
          <w:rFonts w:eastAsia="SimSun"/>
          <w:bCs/>
          <w:szCs w:val="20"/>
          <w:lang w:eastAsia="zh-CN"/>
        </w:rPr>
        <w:t>Carrier indicator’</w:t>
      </w:r>
      <w:bookmarkEnd w:id="22"/>
    </w:p>
    <w:p w14:paraId="6292AB25" w14:textId="77777777" w:rsidR="00023B8D" w:rsidRPr="0083146C" w:rsidRDefault="00023B8D" w:rsidP="00414DFC">
      <w:pPr>
        <w:pStyle w:val="aff9"/>
        <w:widowControl w:val="0"/>
        <w:numPr>
          <w:ilvl w:val="2"/>
          <w:numId w:val="41"/>
        </w:numPr>
        <w:spacing w:after="120"/>
        <w:jc w:val="both"/>
        <w:rPr>
          <w:rFonts w:eastAsia="SimSun"/>
          <w:bCs/>
          <w:szCs w:val="20"/>
          <w:lang w:eastAsia="zh-CN"/>
        </w:rPr>
      </w:pPr>
      <w:r w:rsidRPr="0083146C">
        <w:rPr>
          <w:rFonts w:eastAsia="SimSun" w:hint="eastAsia"/>
          <w:bCs/>
          <w:szCs w:val="20"/>
          <w:lang w:eastAsia="zh-CN"/>
        </w:rPr>
        <w:t>‘</w:t>
      </w:r>
      <w:r w:rsidRPr="0083146C">
        <w:rPr>
          <w:rFonts w:eastAsia="SimSun"/>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aff9"/>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aff9"/>
        <w:widowControl w:val="0"/>
        <w:numPr>
          <w:ilvl w:val="1"/>
          <w:numId w:val="41"/>
        </w:numPr>
        <w:spacing w:after="120"/>
        <w:jc w:val="both"/>
      </w:pPr>
      <w:r w:rsidRPr="0083146C">
        <w:t xml:space="preserve">Proposal 9: For the second DCI format for GC-PDCCH, fields (such as, Identifier for DCI formats(1 bit), scheduling </w:t>
      </w:r>
      <w:r w:rsidRPr="0083146C">
        <w:lastRenderedPageBreak/>
        <w:t xml:space="preserve">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aff9"/>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aff9"/>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aff9"/>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aff9"/>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aff9"/>
        <w:widowControl w:val="0"/>
        <w:numPr>
          <w:ilvl w:val="2"/>
          <w:numId w:val="41"/>
        </w:numPr>
        <w:spacing w:after="120"/>
        <w:jc w:val="both"/>
      </w:pPr>
      <w:r w:rsidRPr="0083146C">
        <w:t xml:space="preserve">‘Carrier indicator’ and ‘Bandwidth part indicator’ can leave to </w:t>
      </w:r>
      <w:proofErr w:type="spellStart"/>
      <w:r w:rsidRPr="0083146C">
        <w:t>gNB</w:t>
      </w:r>
      <w:proofErr w:type="spellEnd"/>
      <w:r w:rsidRPr="0083146C">
        <w:t xml:space="preserve"> to configuration.</w:t>
      </w:r>
    </w:p>
    <w:p w14:paraId="749A1AFF" w14:textId="77777777" w:rsidR="00023B8D" w:rsidRPr="0083146C" w:rsidRDefault="00023B8D" w:rsidP="00414DFC">
      <w:pPr>
        <w:pStyle w:val="aff9"/>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aff9"/>
        <w:widowControl w:val="0"/>
        <w:numPr>
          <w:ilvl w:val="1"/>
          <w:numId w:val="41"/>
        </w:numPr>
        <w:spacing w:after="120"/>
        <w:jc w:val="both"/>
      </w:pPr>
      <w:r w:rsidRPr="0083146C">
        <w:rPr>
          <w:rFonts w:hint="eastAsia"/>
        </w:rPr>
        <w:t>Proposal 25</w:t>
      </w:r>
      <w:r w:rsidRPr="0083146C">
        <w:rPr>
          <w:rFonts w:ascii="SimSun" w:eastAsia="SimSun" w:hAnsi="SimSun" w:cs="SimSun"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aff9"/>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aff9"/>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aff9"/>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aff9"/>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aff9"/>
        <w:widowControl w:val="0"/>
        <w:numPr>
          <w:ilvl w:val="0"/>
          <w:numId w:val="41"/>
        </w:numPr>
        <w:spacing w:after="120"/>
        <w:jc w:val="both"/>
      </w:pPr>
      <w:proofErr w:type="spellStart"/>
      <w:r w:rsidRPr="0083146C">
        <w:rPr>
          <w:i/>
          <w:iCs/>
          <w:u w:val="single"/>
        </w:rPr>
        <w:t>MediaTek</w:t>
      </w:r>
      <w:proofErr w:type="spellEnd"/>
    </w:p>
    <w:p w14:paraId="609EA77D" w14:textId="77777777" w:rsidR="009A0FF3" w:rsidRPr="0083146C" w:rsidRDefault="009A0FF3" w:rsidP="00414DFC">
      <w:pPr>
        <w:pStyle w:val="aff9"/>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aff9"/>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aff9"/>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aff9"/>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aff9"/>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aff9"/>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aff9"/>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aff9"/>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aff9"/>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aff9"/>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aff9"/>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aff9"/>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6AD0909" w14:textId="77777777" w:rsidR="00C14243" w:rsidRPr="0083146C" w:rsidRDefault="00C14243" w:rsidP="00414DFC">
      <w:pPr>
        <w:pStyle w:val="aff9"/>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aff9"/>
        <w:widowControl w:val="0"/>
        <w:numPr>
          <w:ilvl w:val="2"/>
          <w:numId w:val="41"/>
        </w:numPr>
        <w:spacing w:after="120"/>
        <w:jc w:val="both"/>
      </w:pPr>
      <w:r w:rsidRPr="0083146C">
        <w:t>Carrier indicator</w:t>
      </w:r>
    </w:p>
    <w:p w14:paraId="0012F2ED" w14:textId="77777777" w:rsidR="00C14243" w:rsidRPr="0083146C" w:rsidRDefault="00C14243" w:rsidP="00414DFC">
      <w:pPr>
        <w:pStyle w:val="aff9"/>
        <w:widowControl w:val="0"/>
        <w:numPr>
          <w:ilvl w:val="2"/>
          <w:numId w:val="41"/>
        </w:numPr>
        <w:spacing w:after="120"/>
        <w:jc w:val="both"/>
      </w:pPr>
      <w:r w:rsidRPr="0083146C">
        <w:t>Bandwidth part indicator</w:t>
      </w:r>
    </w:p>
    <w:p w14:paraId="71FE1163" w14:textId="77777777" w:rsidR="00C14243" w:rsidRPr="0083146C" w:rsidRDefault="00C14243" w:rsidP="00414DFC">
      <w:pPr>
        <w:pStyle w:val="aff9"/>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aff9"/>
        <w:widowControl w:val="0"/>
        <w:numPr>
          <w:ilvl w:val="2"/>
          <w:numId w:val="41"/>
        </w:numPr>
        <w:spacing w:after="120"/>
        <w:jc w:val="both"/>
      </w:pPr>
      <w:r w:rsidRPr="0083146C">
        <w:t>One-shot HARQ-ACK request</w:t>
      </w:r>
    </w:p>
    <w:p w14:paraId="556A25B2" w14:textId="77777777" w:rsidR="00C14243" w:rsidRPr="0083146C" w:rsidRDefault="00C14243" w:rsidP="00414DFC">
      <w:pPr>
        <w:pStyle w:val="aff9"/>
        <w:widowControl w:val="0"/>
        <w:numPr>
          <w:ilvl w:val="2"/>
          <w:numId w:val="41"/>
        </w:numPr>
        <w:spacing w:after="120"/>
        <w:jc w:val="both"/>
      </w:pPr>
      <w:r w:rsidRPr="0083146C">
        <w:t>PDSCH group index</w:t>
      </w:r>
    </w:p>
    <w:p w14:paraId="6434F7E0" w14:textId="77777777" w:rsidR="00C14243" w:rsidRPr="0083146C" w:rsidRDefault="00C14243" w:rsidP="00414DFC">
      <w:pPr>
        <w:pStyle w:val="aff9"/>
        <w:widowControl w:val="0"/>
        <w:numPr>
          <w:ilvl w:val="2"/>
          <w:numId w:val="41"/>
        </w:numPr>
        <w:spacing w:after="120"/>
        <w:jc w:val="both"/>
      </w:pPr>
      <w:r w:rsidRPr="0083146C">
        <w:lastRenderedPageBreak/>
        <w:t>New feedback indicator</w:t>
      </w:r>
    </w:p>
    <w:p w14:paraId="5F1640E3" w14:textId="77777777" w:rsidR="00C14243" w:rsidRPr="0083146C" w:rsidRDefault="00C14243" w:rsidP="00414DFC">
      <w:pPr>
        <w:pStyle w:val="aff9"/>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aff9"/>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aff9"/>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aff9"/>
        <w:widowControl w:val="0"/>
        <w:numPr>
          <w:ilvl w:val="1"/>
          <w:numId w:val="41"/>
        </w:numPr>
        <w:spacing w:after="120"/>
        <w:jc w:val="both"/>
      </w:pPr>
      <w:r w:rsidRPr="0083146C">
        <w:t xml:space="preserve">Proposal 9: </w:t>
      </w:r>
      <w:bookmarkStart w:id="23" w:name="_Hlk84500189"/>
      <w:r w:rsidRPr="0083146C">
        <w:t xml:space="preserve">The presence or absence of ‘DMRS sequence </w:t>
      </w:r>
      <w:proofErr w:type="spellStart"/>
      <w:r w:rsidRPr="0083146C">
        <w:t>initizalization</w:t>
      </w:r>
      <w:proofErr w:type="spellEnd"/>
      <w:r w:rsidRPr="0083146C">
        <w:t>’ in the second DCI format for multicast is configurable.</w:t>
      </w:r>
      <w:bookmarkEnd w:id="23"/>
    </w:p>
    <w:p w14:paraId="24DE03F4" w14:textId="77777777" w:rsidR="008210B6" w:rsidRPr="0083146C" w:rsidRDefault="008210B6" w:rsidP="00414DFC">
      <w:pPr>
        <w:pStyle w:val="aff9"/>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aff9"/>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aff9"/>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aff9"/>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aff9"/>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aff9"/>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aff9"/>
        <w:widowControl w:val="0"/>
        <w:numPr>
          <w:ilvl w:val="1"/>
          <w:numId w:val="41"/>
        </w:numPr>
        <w:spacing w:after="120"/>
        <w:jc w:val="both"/>
      </w:pPr>
      <w:r w:rsidRPr="0083146C">
        <w:t xml:space="preserve">Proposal 5: For FDRA determination of the second DCI format for GC-PDCCH, </w:t>
      </w:r>
      <w:r w:rsidRPr="0083146C">
        <w:object w:dxaOrig="720" w:dyaOrig="293" w14:anchorId="3FEA486A">
          <v:shape id="_x0000_i1028" type="#_x0000_t75" style="width:36.5pt;height:15pt" o:ole="">
            <v:imagedata r:id="rId15" o:title=""/>
          </v:shape>
          <o:OLEObject Type="Embed" ProgID="Equation.3" ShapeID="_x0000_i1028" DrawAspect="Content" ObjectID="_1695483700" r:id="rId19"/>
        </w:object>
      </w:r>
      <w:r w:rsidRPr="0083146C">
        <w:t xml:space="preserve">  in the formula is given by the size of CFR in the active DL BWP.</w:t>
      </w:r>
    </w:p>
    <w:p w14:paraId="0D6BFF96" w14:textId="30BD438E" w:rsidR="00023B8D" w:rsidRPr="0083146C" w:rsidRDefault="00023B8D" w:rsidP="00414DFC">
      <w:pPr>
        <w:pStyle w:val="aff9"/>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aff9"/>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aff9"/>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aff9"/>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aff9"/>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aff9"/>
        <w:widowControl w:val="0"/>
        <w:numPr>
          <w:ilvl w:val="2"/>
          <w:numId w:val="41"/>
        </w:numPr>
        <w:spacing w:after="120"/>
        <w:jc w:val="both"/>
      </w:pPr>
      <w:r w:rsidRPr="0083146C">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aff9"/>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aff9"/>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aff9"/>
        <w:widowControl w:val="0"/>
        <w:numPr>
          <w:ilvl w:val="0"/>
          <w:numId w:val="41"/>
        </w:numPr>
        <w:spacing w:after="120"/>
        <w:jc w:val="both"/>
        <w:rPr>
          <w:i/>
          <w:iCs/>
          <w:u w:val="single"/>
        </w:rPr>
      </w:pPr>
      <w:proofErr w:type="spellStart"/>
      <w:r w:rsidRPr="0083146C">
        <w:rPr>
          <w:i/>
          <w:iCs/>
          <w:u w:val="single"/>
        </w:rPr>
        <w:t>MediaTek</w:t>
      </w:r>
      <w:proofErr w:type="spellEnd"/>
    </w:p>
    <w:p w14:paraId="3012B28A" w14:textId="77777777" w:rsidR="007330DB" w:rsidRPr="0083146C" w:rsidRDefault="007330DB" w:rsidP="00414DFC">
      <w:pPr>
        <w:pStyle w:val="aff9"/>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aff9"/>
        <w:widowControl w:val="0"/>
        <w:numPr>
          <w:ilvl w:val="0"/>
          <w:numId w:val="41"/>
        </w:numPr>
        <w:spacing w:after="120"/>
        <w:jc w:val="both"/>
      </w:pPr>
      <w:r w:rsidRPr="0083146C">
        <w:rPr>
          <w:i/>
          <w:iCs/>
          <w:u w:val="single"/>
        </w:rPr>
        <w:t xml:space="preserve">NTT </w:t>
      </w:r>
      <w:proofErr w:type="spellStart"/>
      <w:r w:rsidRPr="0083146C">
        <w:rPr>
          <w:i/>
          <w:iCs/>
          <w:u w:val="single"/>
        </w:rPr>
        <w:t>Docomo</w:t>
      </w:r>
      <w:proofErr w:type="spellEnd"/>
    </w:p>
    <w:p w14:paraId="49C437AA" w14:textId="77777777" w:rsidR="007330DB" w:rsidRPr="0083146C" w:rsidRDefault="007330DB" w:rsidP="00414DFC">
      <w:pPr>
        <w:pStyle w:val="aff9"/>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aff9"/>
        <w:widowControl w:val="0"/>
        <w:numPr>
          <w:ilvl w:val="1"/>
          <w:numId w:val="41"/>
        </w:numPr>
        <w:spacing w:after="120"/>
        <w:jc w:val="both"/>
      </w:pPr>
      <w:r w:rsidRPr="0083146C">
        <w:t xml:space="preserve">Proposal 6: </w:t>
      </w:r>
      <w:bookmarkStart w:id="24" w:name="_Hlk84400940"/>
      <w:r w:rsidRPr="0083146C">
        <w:t>For PDSCH scheduled with the first DCI format for multicast, RB numbering starts from the lowest RB of the CFR.</w:t>
      </w:r>
      <w:bookmarkEnd w:id="24"/>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aff9"/>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aff9"/>
        <w:numPr>
          <w:ilvl w:val="1"/>
          <w:numId w:val="41"/>
        </w:numPr>
      </w:pPr>
      <w:r w:rsidRPr="0083146C">
        <w:lastRenderedPageBreak/>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aff9"/>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aff9"/>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aff9"/>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aff9"/>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aff9"/>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aff9"/>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aff9"/>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aff9"/>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aff9"/>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aff9"/>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aff9"/>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aff9"/>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aff9"/>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aff9"/>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aff9"/>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aff9"/>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aff9"/>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aff9"/>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aff9"/>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aff9"/>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aff9"/>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aff9"/>
        <w:widowControl w:val="0"/>
        <w:numPr>
          <w:ilvl w:val="1"/>
          <w:numId w:val="41"/>
        </w:numPr>
        <w:spacing w:after="120"/>
        <w:jc w:val="both"/>
        <w:rPr>
          <w:bCs/>
          <w:iCs/>
          <w:szCs w:val="20"/>
        </w:rPr>
      </w:pPr>
      <w:r w:rsidRPr="0083146C">
        <w:rPr>
          <w:bCs/>
          <w:iCs/>
          <w:szCs w:val="20"/>
        </w:rPr>
        <w:t xml:space="preserve">Proposal 10: Regarding DCI size alignment for the second DCI format of GC-PDCCH, it is counted as “other RNTI”, and </w:t>
      </w:r>
      <w:proofErr w:type="spellStart"/>
      <w:r w:rsidRPr="0083146C">
        <w:rPr>
          <w:bCs/>
          <w:iCs/>
          <w:szCs w:val="20"/>
        </w:rPr>
        <w:t>gNB</w:t>
      </w:r>
      <w:proofErr w:type="spellEnd"/>
      <w:r w:rsidRPr="0083146C">
        <w:rPr>
          <w:bCs/>
          <w:iCs/>
          <w:szCs w:val="20"/>
        </w:rPr>
        <w:t xml:space="preserve"> will ensure that the number of DCI sizes does not exceed budget.</w:t>
      </w:r>
    </w:p>
    <w:p w14:paraId="387B6B38" w14:textId="0B936603" w:rsidR="00A81FB6" w:rsidRPr="0083146C" w:rsidRDefault="00A81FB6" w:rsidP="00414DFC">
      <w:pPr>
        <w:pStyle w:val="aff9"/>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aff9"/>
        <w:numPr>
          <w:ilvl w:val="1"/>
          <w:numId w:val="41"/>
        </w:numPr>
      </w:pPr>
      <w:r w:rsidRPr="0083146C">
        <w:lastRenderedPageBreak/>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aff9"/>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aff9"/>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aff9"/>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aff9"/>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aff9"/>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aff9"/>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aff9"/>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aff9"/>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aff9"/>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aff9"/>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25" w:name="_Hlk84503687"/>
      <w:r w:rsidRPr="0083146C">
        <w:t>the size of configurable fields within the DCI format configured separately for multicast.</w:t>
      </w:r>
      <w:bookmarkEnd w:id="25"/>
    </w:p>
    <w:p w14:paraId="4A3BC160" w14:textId="77777777" w:rsidR="00170D25" w:rsidRPr="0083146C" w:rsidRDefault="00170D25" w:rsidP="00414DFC">
      <w:pPr>
        <w:pStyle w:val="aff9"/>
        <w:widowControl w:val="0"/>
        <w:numPr>
          <w:ilvl w:val="0"/>
          <w:numId w:val="41"/>
        </w:numPr>
        <w:spacing w:after="120"/>
        <w:jc w:val="both"/>
      </w:pPr>
      <w:proofErr w:type="spellStart"/>
      <w:r w:rsidRPr="0083146C">
        <w:rPr>
          <w:i/>
          <w:iCs/>
          <w:u w:val="single"/>
        </w:rPr>
        <w:t>MediaTek</w:t>
      </w:r>
      <w:proofErr w:type="spellEnd"/>
    </w:p>
    <w:p w14:paraId="5857C50C" w14:textId="77777777" w:rsidR="00C26EF6" w:rsidRPr="0083146C" w:rsidRDefault="00C26EF6" w:rsidP="00414DFC">
      <w:pPr>
        <w:pStyle w:val="aff9"/>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aff9"/>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aff9"/>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aff9"/>
        <w:widowControl w:val="0"/>
        <w:numPr>
          <w:ilvl w:val="2"/>
          <w:numId w:val="41"/>
        </w:numPr>
        <w:spacing w:after="120"/>
        <w:jc w:val="both"/>
      </w:pPr>
      <w:r w:rsidRPr="0083146C">
        <w:t xml:space="preserve">The size of the second DCI format for multicast can be configured by RRC </w:t>
      </w:r>
      <w:proofErr w:type="spellStart"/>
      <w:r w:rsidRPr="0083146C">
        <w:t>signalling</w:t>
      </w:r>
      <w:proofErr w:type="spellEnd"/>
      <w:r w:rsidRPr="0083146C">
        <w:t xml:space="preserve"> for RRC_CONNECTED UEs.</w:t>
      </w:r>
    </w:p>
    <w:p w14:paraId="4B300E60" w14:textId="717F7420" w:rsidR="003F119D" w:rsidRPr="0083146C" w:rsidRDefault="003F119D" w:rsidP="00414DFC">
      <w:pPr>
        <w:pStyle w:val="aff9"/>
        <w:widowControl w:val="0"/>
        <w:numPr>
          <w:ilvl w:val="2"/>
          <w:numId w:val="41"/>
        </w:numPr>
        <w:spacing w:after="120"/>
        <w:jc w:val="both"/>
      </w:pPr>
      <w:r w:rsidRPr="0083146C">
        <w:t xml:space="preserve">For each DCI field, the </w:t>
      </w:r>
      <w:proofErr w:type="spellStart"/>
      <w:r w:rsidRPr="0083146C">
        <w:t>bitlength</w:t>
      </w:r>
      <w:proofErr w:type="spellEnd"/>
      <w:r w:rsidRPr="0083146C">
        <w:t xml:space="preserve"> is depend on RRC configuration if related parameter is configured in CFR, otherwise the upper bound of </w:t>
      </w:r>
      <w:proofErr w:type="spellStart"/>
      <w:r w:rsidRPr="0083146C">
        <w:t>bitlength</w:t>
      </w:r>
      <w:proofErr w:type="spellEnd"/>
      <w:r w:rsidRPr="0083146C">
        <w:t xml:space="preserve"> is assumed.</w:t>
      </w:r>
    </w:p>
    <w:p w14:paraId="0C82E1A9" w14:textId="4196E749" w:rsidR="003F119D" w:rsidRPr="0083146C" w:rsidRDefault="003F119D" w:rsidP="00414DFC">
      <w:pPr>
        <w:pStyle w:val="aff9"/>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aff9"/>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aff9"/>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aff9"/>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aff9"/>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aff9"/>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aff9"/>
        <w:widowControl w:val="0"/>
        <w:numPr>
          <w:ilvl w:val="1"/>
          <w:numId w:val="41"/>
        </w:numPr>
        <w:spacing w:after="120"/>
        <w:jc w:val="both"/>
        <w:rPr>
          <w:szCs w:val="20"/>
        </w:rPr>
      </w:pPr>
      <w:r w:rsidRPr="0083146C">
        <w:rPr>
          <w:szCs w:val="20"/>
        </w:rPr>
        <w:t xml:space="preserve">Observation 7: There is </w:t>
      </w:r>
      <w:bookmarkStart w:id="26" w:name="_Hlk84505564"/>
      <w:r w:rsidRPr="0083146C">
        <w:rPr>
          <w:szCs w:val="20"/>
        </w:rPr>
        <w:t>no need to specify how to count the size of the second DCI format for multicast – the agreement that the UE expects to decode the Rel-16 limit of “3+1” DCI format sizes suffices.</w:t>
      </w:r>
      <w:bookmarkEnd w:id="26"/>
    </w:p>
    <w:p w14:paraId="1B483C4B" w14:textId="3E98E8CA" w:rsidR="006E3D43" w:rsidRPr="0083146C" w:rsidRDefault="006E3D43" w:rsidP="00414DFC">
      <w:pPr>
        <w:pStyle w:val="aff9"/>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aff9"/>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aff9"/>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aff9"/>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aff9"/>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37EEC90F" w14:textId="77777777" w:rsidR="009A18A3" w:rsidRPr="0083146C" w:rsidRDefault="009A18A3" w:rsidP="00414DFC">
      <w:pPr>
        <w:pStyle w:val="aff9"/>
        <w:widowControl w:val="0"/>
        <w:numPr>
          <w:ilvl w:val="1"/>
          <w:numId w:val="41"/>
        </w:numPr>
        <w:spacing w:after="120"/>
        <w:jc w:val="both"/>
      </w:pPr>
      <w:r w:rsidRPr="0083146C">
        <w:lastRenderedPageBreak/>
        <w:t>Proposal 10: Align the size of the second DCI format for multicast with the size of DCI format 2_0/2_1/2_4/2_5/2_6.</w:t>
      </w:r>
    </w:p>
    <w:p w14:paraId="29189FD2" w14:textId="77777777" w:rsidR="001241FC" w:rsidRPr="0083146C" w:rsidRDefault="001241FC" w:rsidP="00414DFC">
      <w:pPr>
        <w:pStyle w:val="aff9"/>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aff9"/>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aff9"/>
        <w:widowControl w:val="0"/>
        <w:numPr>
          <w:ilvl w:val="1"/>
          <w:numId w:val="41"/>
        </w:numPr>
        <w:spacing w:after="120"/>
        <w:jc w:val="both"/>
      </w:pPr>
      <w:r w:rsidRPr="0083146C">
        <w:t xml:space="preserve">Proposal 7: After step 4A in DCI size alignment procedure, the unicast DCI format with the closest size to the size of the second DCI format for GC-PDCCH is </w:t>
      </w:r>
      <w:proofErr w:type="spellStart"/>
      <w:r w:rsidRPr="0083146C">
        <w:t>chosed</w:t>
      </w:r>
      <w:proofErr w:type="spellEnd"/>
      <w:r w:rsidRPr="0083146C">
        <w:t xml:space="preserve"> first to perform DCI size alignment.</w:t>
      </w:r>
    </w:p>
    <w:p w14:paraId="2F932A1B" w14:textId="218D3619" w:rsidR="00750326" w:rsidRPr="0083146C" w:rsidRDefault="00750326" w:rsidP="00414DFC">
      <w:pPr>
        <w:pStyle w:val="aff9"/>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aff9"/>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aff9"/>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aff9"/>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aff9"/>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inserted as step ”2B” in the DCI alignment procedure </w:t>
      </w:r>
    </w:p>
    <w:p w14:paraId="7E874BE0" w14:textId="4221E3DD" w:rsidR="00FB1809" w:rsidRPr="0083146C" w:rsidRDefault="00FB1809" w:rsidP="00414DFC">
      <w:pPr>
        <w:pStyle w:val="aff9"/>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aff9"/>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aff9"/>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aff9"/>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05C02A5" w14:textId="77777777" w:rsidR="007647B2" w:rsidRPr="0083146C" w:rsidRDefault="007647B2" w:rsidP="00414DFC">
      <w:pPr>
        <w:pStyle w:val="aff9"/>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27" w:name="_Hlk84506808"/>
      <w:r w:rsidRPr="0083146C">
        <w:rPr>
          <w:bCs/>
          <w:iCs/>
          <w:szCs w:val="20"/>
          <w:lang w:eastAsia="zh-CN"/>
        </w:rPr>
        <w:t xml:space="preserve"> for RRC_CONNECTED UEs</w:t>
      </w:r>
      <w:bookmarkEnd w:id="27"/>
      <w:r w:rsidRPr="0083146C">
        <w:rPr>
          <w:bCs/>
          <w:iCs/>
          <w:szCs w:val="20"/>
          <w:lang w:eastAsia="zh-CN"/>
        </w:rPr>
        <w:t xml:space="preserve">, </w:t>
      </w:r>
    </w:p>
    <w:p w14:paraId="24DE4863" w14:textId="6F410E25" w:rsidR="007647B2" w:rsidRPr="0083146C" w:rsidRDefault="00357985" w:rsidP="00414DFC">
      <w:pPr>
        <w:pStyle w:val="aff9"/>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w:t>
      </w:r>
      <w:proofErr w:type="spellStart"/>
      <w:r w:rsidR="007647B2" w:rsidRPr="0083146C">
        <w:rPr>
          <w:bCs/>
          <w:iCs/>
          <w:szCs w:val="20"/>
        </w:rPr>
        <w:t>pdcch</w:t>
      </w:r>
      <w:proofErr w:type="spellEnd"/>
      <w:r w:rsidR="007647B2" w:rsidRPr="0083146C">
        <w:rPr>
          <w:bCs/>
          <w:iCs/>
          <w:szCs w:val="20"/>
        </w:rPr>
        <w:t>-DMRS-</w:t>
      </w:r>
      <w:proofErr w:type="spellStart"/>
      <w:r w:rsidR="007647B2" w:rsidRPr="0083146C">
        <w:rPr>
          <w:bCs/>
          <w:iCs/>
          <w:szCs w:val="20"/>
        </w:rPr>
        <w:t>ScramblingID</w:t>
      </w:r>
      <w:proofErr w:type="spellEnd"/>
      <w:r w:rsidR="007647B2" w:rsidRPr="0083146C">
        <w:rPr>
          <w:bCs/>
          <w:iCs/>
          <w:szCs w:val="20"/>
        </w:rPr>
        <w:t xml:space="preserve"> if it is configured in a RRC common IE e.g., </w:t>
      </w:r>
      <w:proofErr w:type="spellStart"/>
      <w:r w:rsidR="007647B2" w:rsidRPr="0083146C">
        <w:rPr>
          <w:bCs/>
          <w:iCs/>
          <w:szCs w:val="20"/>
        </w:rPr>
        <w:t>commonControlResourceSet</w:t>
      </w:r>
      <w:proofErr w:type="spellEnd"/>
      <w:r w:rsidR="007647B2" w:rsidRPr="0083146C">
        <w:rPr>
          <w:bCs/>
          <w:iCs/>
          <w:szCs w:val="20"/>
        </w:rPr>
        <w:t xml:space="preserve"> in PDCCH-</w:t>
      </w:r>
      <w:proofErr w:type="spellStart"/>
      <w:r w:rsidR="007647B2" w:rsidRPr="0083146C">
        <w:rPr>
          <w:bCs/>
          <w:iCs/>
          <w:szCs w:val="20"/>
        </w:rPr>
        <w:t>ConfigCommon</w:t>
      </w:r>
      <w:proofErr w:type="spellEnd"/>
      <w:r w:rsidR="007647B2" w:rsidRPr="0083146C">
        <w:rPr>
          <w:bCs/>
          <w:iCs/>
          <w:szCs w:val="20"/>
        </w:rPr>
        <w:t xml:space="preserve">;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aff9"/>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aff9"/>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357985" w:rsidP="00414DFC">
      <w:pPr>
        <w:pStyle w:val="aff9"/>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w:t>
      </w:r>
      <w:proofErr w:type="spellStart"/>
      <w:r w:rsidR="007647B2" w:rsidRPr="0083146C">
        <w:rPr>
          <w:bCs/>
          <w:iCs/>
          <w:szCs w:val="20"/>
        </w:rPr>
        <w:t>pdcch</w:t>
      </w:r>
      <w:proofErr w:type="spellEnd"/>
      <w:r w:rsidR="007647B2" w:rsidRPr="0083146C">
        <w:rPr>
          <w:bCs/>
          <w:iCs/>
          <w:szCs w:val="20"/>
        </w:rPr>
        <w:t>-DMRS-</w:t>
      </w:r>
      <w:proofErr w:type="spellStart"/>
      <w:r w:rsidR="007647B2" w:rsidRPr="0083146C">
        <w:rPr>
          <w:bCs/>
          <w:iCs/>
          <w:szCs w:val="20"/>
        </w:rPr>
        <w:t>ScramblingID</w:t>
      </w:r>
      <w:proofErr w:type="spellEnd"/>
      <w:r w:rsidR="007647B2" w:rsidRPr="0083146C">
        <w:rPr>
          <w:bCs/>
          <w:iCs/>
          <w:szCs w:val="20"/>
        </w:rPr>
        <w:t xml:space="preserve"> if it is configured in a RRC common IE e.g., </w:t>
      </w:r>
      <w:proofErr w:type="spellStart"/>
      <w:r w:rsidR="007647B2" w:rsidRPr="0083146C">
        <w:rPr>
          <w:bCs/>
          <w:iCs/>
          <w:szCs w:val="20"/>
        </w:rPr>
        <w:t>commonControlResourceSet</w:t>
      </w:r>
      <w:proofErr w:type="spellEnd"/>
      <w:r w:rsidR="007647B2" w:rsidRPr="0083146C">
        <w:rPr>
          <w:bCs/>
          <w:iCs/>
          <w:szCs w:val="20"/>
        </w:rPr>
        <w:t xml:space="preserve"> in PDCCH-</w:t>
      </w:r>
      <w:proofErr w:type="spellStart"/>
      <w:r w:rsidR="007647B2" w:rsidRPr="0083146C">
        <w:rPr>
          <w:bCs/>
          <w:iCs/>
          <w:szCs w:val="20"/>
        </w:rPr>
        <w:t>ConfigCommon</w:t>
      </w:r>
      <w:proofErr w:type="spellEnd"/>
      <w:r w:rsidR="007647B2" w:rsidRPr="0083146C">
        <w:rPr>
          <w:bCs/>
          <w:iCs/>
          <w:szCs w:val="20"/>
        </w:rPr>
        <w:t xml:space="preserve">;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aff9"/>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aff9"/>
        <w:widowControl w:val="0"/>
        <w:numPr>
          <w:ilvl w:val="1"/>
          <w:numId w:val="41"/>
        </w:numPr>
        <w:spacing w:after="120"/>
        <w:jc w:val="both"/>
      </w:pPr>
      <w:r w:rsidRPr="0083146C">
        <w:t xml:space="preserve">Proposal 14: Use ‘0’ as the value of </w:t>
      </w:r>
      <w:proofErr w:type="spellStart"/>
      <w:r w:rsidRPr="0083146C">
        <w:t>n_"RNTI</w:t>
      </w:r>
      <w:proofErr w:type="spellEnd"/>
      <w:r w:rsidRPr="0083146C">
        <w:t>"  for initializing scrambling sequence generator for GC-PDCCH with the second DCI format.</w:t>
      </w:r>
    </w:p>
    <w:p w14:paraId="56BED955" w14:textId="77777777" w:rsidR="0046311C" w:rsidRPr="0083146C" w:rsidRDefault="0046311C" w:rsidP="00414DFC">
      <w:pPr>
        <w:pStyle w:val="aff9"/>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357985" w:rsidP="00414DFC">
      <w:pPr>
        <w:pStyle w:val="aff9"/>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w:t>
      </w:r>
      <w:proofErr w:type="spellStart"/>
      <w:r w:rsidR="0046311C" w:rsidRPr="0083146C">
        <w:rPr>
          <w:iCs/>
        </w:rPr>
        <w:t>pdcch</w:t>
      </w:r>
      <w:proofErr w:type="spellEnd"/>
      <w:r w:rsidR="0046311C" w:rsidRPr="0083146C">
        <w:rPr>
          <w:iCs/>
        </w:rPr>
        <w:t>-DMRS-</w:t>
      </w:r>
      <w:proofErr w:type="spellStart"/>
      <w:r w:rsidR="0046311C" w:rsidRPr="0083146C">
        <w:rPr>
          <w:iCs/>
        </w:rPr>
        <w:t>ScramblingID</w:t>
      </w:r>
      <w:proofErr w:type="spellEnd"/>
      <w:r w:rsidR="0046311C" w:rsidRPr="0083146C">
        <w:rPr>
          <w:iCs/>
        </w:rPr>
        <w:t xml:space="preserve">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357985" w:rsidP="00414DFC">
      <w:pPr>
        <w:pStyle w:val="aff9"/>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SimSun"/>
          <w:iCs/>
        </w:rPr>
        <w:t xml:space="preserve"> equals 0</w:t>
      </w:r>
      <w:r w:rsidR="0046311C" w:rsidRPr="0083146C">
        <w:rPr>
          <w:iCs/>
        </w:rPr>
        <w:t xml:space="preserve">. </w:t>
      </w:r>
    </w:p>
    <w:p w14:paraId="4E83E1DD" w14:textId="1A7A597F" w:rsidR="00596D26" w:rsidRPr="0083146C" w:rsidRDefault="00AF21BB" w:rsidP="00414DFC">
      <w:pPr>
        <w:pStyle w:val="aff9"/>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357985" w:rsidP="00414DFC">
      <w:pPr>
        <w:pStyle w:val="aff9"/>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proofErr w:type="spellStart"/>
      <w:r w:rsidR="00596D26" w:rsidRPr="0083146C">
        <w:rPr>
          <w:color w:val="000000"/>
        </w:rPr>
        <w:t>pdcch</w:t>
      </w:r>
      <w:proofErr w:type="spellEnd"/>
      <w:r w:rsidR="00596D26" w:rsidRPr="0083146C">
        <w:rPr>
          <w:color w:val="000000"/>
        </w:rPr>
        <w:t>-DMRS-</w:t>
      </w:r>
      <w:proofErr w:type="spellStart"/>
      <w:r w:rsidR="00596D26" w:rsidRPr="0083146C">
        <w:rPr>
          <w:color w:val="000000"/>
        </w:rPr>
        <w:t>ScramblingID</w:t>
      </w:r>
      <w:proofErr w:type="spellEnd"/>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aff9"/>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aff9"/>
        <w:widowControl w:val="0"/>
        <w:numPr>
          <w:ilvl w:val="1"/>
          <w:numId w:val="41"/>
        </w:numPr>
        <w:spacing w:after="120"/>
        <w:jc w:val="both"/>
        <w:rPr>
          <w:lang w:eastAsia="zh-CN"/>
        </w:rPr>
      </w:pPr>
      <w:r w:rsidRPr="0083146C">
        <w:rPr>
          <w:lang w:eastAsia="zh-CN"/>
        </w:rPr>
        <w:t xml:space="preserve">Proposal 11. </w:t>
      </w:r>
      <w:bookmarkStart w:id="28"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28"/>
    </w:p>
    <w:p w14:paraId="1E05DD18" w14:textId="77777777" w:rsidR="00AE042A" w:rsidRPr="0083146C" w:rsidRDefault="00AE042A" w:rsidP="00414DFC">
      <w:pPr>
        <w:pStyle w:val="aff9"/>
        <w:widowControl w:val="0"/>
        <w:numPr>
          <w:ilvl w:val="0"/>
          <w:numId w:val="41"/>
        </w:numPr>
        <w:spacing w:after="120"/>
        <w:jc w:val="both"/>
      </w:pPr>
      <w:r w:rsidRPr="0083146C">
        <w:rPr>
          <w:i/>
          <w:iCs/>
          <w:u w:val="single"/>
        </w:rPr>
        <w:lastRenderedPageBreak/>
        <w:t>Xiaomi</w:t>
      </w:r>
    </w:p>
    <w:p w14:paraId="178A6695" w14:textId="77777777" w:rsidR="00AE042A" w:rsidRPr="0083146C" w:rsidRDefault="00AE042A" w:rsidP="00414DFC">
      <w:pPr>
        <w:pStyle w:val="aff9"/>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aff9"/>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aff9"/>
        <w:widowControl w:val="0"/>
        <w:numPr>
          <w:ilvl w:val="0"/>
          <w:numId w:val="41"/>
        </w:numPr>
        <w:spacing w:after="120"/>
        <w:jc w:val="both"/>
      </w:pPr>
      <w:proofErr w:type="spellStart"/>
      <w:r w:rsidRPr="0083146C">
        <w:rPr>
          <w:i/>
          <w:iCs/>
          <w:u w:val="single"/>
        </w:rPr>
        <w:t>MediaTek</w:t>
      </w:r>
      <w:proofErr w:type="spellEnd"/>
    </w:p>
    <w:p w14:paraId="7B7BF6F9" w14:textId="79C0F231" w:rsidR="00BC3291" w:rsidRPr="0083146C" w:rsidRDefault="00BC3291" w:rsidP="00414DFC">
      <w:pPr>
        <w:pStyle w:val="aff9"/>
        <w:widowControl w:val="0"/>
        <w:numPr>
          <w:ilvl w:val="1"/>
          <w:numId w:val="41"/>
        </w:numPr>
        <w:spacing w:after="120"/>
        <w:jc w:val="both"/>
      </w:pPr>
      <w:r w:rsidRPr="0083146C">
        <w:t xml:space="preserve">Proposal 16: G-RNTI is used for the initialization value of </w:t>
      </w:r>
      <w:proofErr w:type="spellStart"/>
      <w:r w:rsidRPr="0083146C">
        <w:t>n_RNTI</w:t>
      </w:r>
      <w:proofErr w:type="spellEnd"/>
      <w:r w:rsidRPr="0083146C">
        <w:t xml:space="preserve"> for GC-PDCCH with the second DCI format.</w:t>
      </w:r>
    </w:p>
    <w:p w14:paraId="152EA76F" w14:textId="77777777" w:rsidR="00BC3291" w:rsidRPr="0083146C" w:rsidRDefault="00BC3291" w:rsidP="00414DFC">
      <w:pPr>
        <w:pStyle w:val="aff9"/>
        <w:widowControl w:val="0"/>
        <w:numPr>
          <w:ilvl w:val="1"/>
          <w:numId w:val="41"/>
        </w:numPr>
        <w:spacing w:after="120"/>
        <w:jc w:val="both"/>
      </w:pPr>
      <w:bookmarkStart w:id="29" w:name="_Ref83926370"/>
      <w:bookmarkStart w:id="30" w:name="_Ref83926485"/>
      <w:r w:rsidRPr="0083146C">
        <w:t xml:space="preserve">Proposal </w:t>
      </w:r>
      <w:fldSimple w:instr=" SEQ Proposal \* ARABIC ">
        <w:r w:rsidRPr="0083146C">
          <w:t>17</w:t>
        </w:r>
      </w:fldSimple>
      <w:r w:rsidRPr="0083146C">
        <w:t>: For initializing scrambling sequence generator for GC-PDCCH with the first DCI format for multicast reception</w:t>
      </w:r>
      <w:bookmarkEnd w:id="29"/>
      <w:r w:rsidRPr="0083146C">
        <w:t>,</w:t>
      </w:r>
    </w:p>
    <w:p w14:paraId="39D9FC01" w14:textId="77777777" w:rsidR="00BC3291" w:rsidRPr="0083146C" w:rsidRDefault="00357985" w:rsidP="00414DFC">
      <w:pPr>
        <w:pStyle w:val="aff9"/>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w:t>
      </w:r>
      <w:proofErr w:type="spellStart"/>
      <w:r w:rsidR="00BC3291" w:rsidRPr="0083146C">
        <w:t>pdcch</w:t>
      </w:r>
      <w:proofErr w:type="spellEnd"/>
      <w:r w:rsidR="00BC3291" w:rsidRPr="0083146C">
        <w:t>-DMRS-</w:t>
      </w:r>
      <w:proofErr w:type="spellStart"/>
      <w:r w:rsidR="00BC3291" w:rsidRPr="0083146C">
        <w:t>ScramblingID</w:t>
      </w:r>
      <w:proofErr w:type="spellEnd"/>
      <w:r w:rsidR="00BC3291"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357985" w:rsidP="00414DFC">
      <w:pPr>
        <w:pStyle w:val="aff9"/>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0"/>
    </w:p>
    <w:p w14:paraId="0B9044DF" w14:textId="77777777" w:rsidR="0031065F" w:rsidRPr="0083146C" w:rsidRDefault="0031065F" w:rsidP="00414DFC">
      <w:pPr>
        <w:pStyle w:val="aff9"/>
        <w:widowControl w:val="0"/>
        <w:numPr>
          <w:ilvl w:val="0"/>
          <w:numId w:val="41"/>
        </w:numPr>
        <w:spacing w:after="120"/>
        <w:jc w:val="both"/>
      </w:pPr>
      <w:r w:rsidRPr="0083146C">
        <w:rPr>
          <w:i/>
          <w:iCs/>
          <w:u w:val="single"/>
        </w:rPr>
        <w:t xml:space="preserve">NTT </w:t>
      </w:r>
      <w:proofErr w:type="spellStart"/>
      <w:r w:rsidRPr="0083146C">
        <w:rPr>
          <w:i/>
          <w:iCs/>
          <w:u w:val="single"/>
        </w:rPr>
        <w:t>Docomo</w:t>
      </w:r>
      <w:proofErr w:type="spellEnd"/>
    </w:p>
    <w:p w14:paraId="285DE1B8" w14:textId="77777777" w:rsidR="0031065F" w:rsidRPr="0083146C" w:rsidRDefault="0031065F" w:rsidP="00414DFC">
      <w:pPr>
        <w:pStyle w:val="aff9"/>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aff9"/>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aff9"/>
        <w:widowControl w:val="0"/>
        <w:numPr>
          <w:ilvl w:val="1"/>
          <w:numId w:val="41"/>
        </w:numPr>
        <w:spacing w:after="120"/>
        <w:jc w:val="both"/>
      </w:pPr>
      <w:r w:rsidRPr="0083146C">
        <w:t xml:space="preserve">Proposal 15: For initializing sequence generator for DMRS of GC-PDCCH with the first DCI format </w:t>
      </w:r>
      <w:bookmarkStart w:id="31" w:name="_Hlk84508430"/>
      <w:r w:rsidRPr="0083146C">
        <w:t>received in Type-x CSS</w:t>
      </w:r>
      <w:bookmarkEnd w:id="31"/>
      <w:r w:rsidRPr="0083146C">
        <w:t xml:space="preserve">, </w:t>
      </w:r>
    </w:p>
    <w:p w14:paraId="200AFD1C" w14:textId="77777777" w:rsidR="0031065F" w:rsidRPr="0083146C" w:rsidRDefault="00357985" w:rsidP="00414DFC">
      <w:pPr>
        <w:pStyle w:val="aff9"/>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w:t>
      </w:r>
      <w:proofErr w:type="spellStart"/>
      <w:r w:rsidR="0031065F" w:rsidRPr="0083146C">
        <w:t>pdcch</w:t>
      </w:r>
      <w:proofErr w:type="spellEnd"/>
      <w:r w:rsidR="0031065F" w:rsidRPr="0083146C">
        <w:t>-DMRS-</w:t>
      </w:r>
      <w:proofErr w:type="spellStart"/>
      <w:r w:rsidR="0031065F" w:rsidRPr="0083146C">
        <w:t>ScramblingID</w:t>
      </w:r>
      <w:proofErr w:type="spellEnd"/>
      <w:r w:rsidR="0031065F"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aff9"/>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aff9"/>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aff9"/>
        <w:widowControl w:val="0"/>
        <w:numPr>
          <w:ilvl w:val="1"/>
          <w:numId w:val="41"/>
        </w:numPr>
        <w:spacing w:after="120"/>
        <w:jc w:val="both"/>
      </w:pPr>
      <w:r w:rsidRPr="0083146C">
        <w:t xml:space="preserve">Proposal 4: For scrambling of first DCI format for GC-PDCCH, </w:t>
      </w:r>
      <w:proofErr w:type="spellStart"/>
      <w:r w:rsidRPr="0083146C">
        <w:t>n_ID</w:t>
      </w:r>
      <w:proofErr w:type="spellEnd"/>
      <w:r w:rsidRPr="0083146C">
        <w:t xml:space="preserve"> is equal to parameter </w:t>
      </w:r>
      <w:proofErr w:type="spellStart"/>
      <w:r w:rsidRPr="0083146C">
        <w:t>pdcch</w:t>
      </w:r>
      <w:proofErr w:type="spellEnd"/>
      <w:r w:rsidRPr="0083146C">
        <w:t>-DMRS-</w:t>
      </w:r>
      <w:proofErr w:type="spellStart"/>
      <w:r w:rsidRPr="0083146C">
        <w:t>ScramblingID</w:t>
      </w:r>
      <w:proofErr w:type="spellEnd"/>
      <w:r w:rsidRPr="0083146C">
        <w:t>, if it is configured; otherwise, cell ID is applied for scrambling.</w:t>
      </w:r>
    </w:p>
    <w:p w14:paraId="5773F7FA" w14:textId="77777777" w:rsidR="004C06CF" w:rsidRPr="0083146C" w:rsidRDefault="004C06CF" w:rsidP="00414DFC">
      <w:pPr>
        <w:pStyle w:val="aff9"/>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aff9"/>
        <w:widowControl w:val="0"/>
        <w:numPr>
          <w:ilvl w:val="1"/>
          <w:numId w:val="41"/>
        </w:numPr>
        <w:spacing w:after="120"/>
        <w:jc w:val="both"/>
      </w:pPr>
      <w:r w:rsidRPr="0083146C">
        <w:t>Proposal 9:</w:t>
      </w:r>
    </w:p>
    <w:p w14:paraId="33DDEC2A" w14:textId="77777777" w:rsidR="004C06CF" w:rsidRPr="0083146C" w:rsidRDefault="004C06CF" w:rsidP="00414DFC">
      <w:pPr>
        <w:pStyle w:val="aff9"/>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357985" w:rsidP="00414DFC">
      <w:pPr>
        <w:pStyle w:val="aff9"/>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w:t>
      </w:r>
      <w:proofErr w:type="spellStart"/>
      <w:r w:rsidR="004C06CF" w:rsidRPr="0083146C">
        <w:t>pdcch</w:t>
      </w:r>
      <w:proofErr w:type="spellEnd"/>
      <w:r w:rsidR="004C06CF" w:rsidRPr="0083146C">
        <w:t>-DMRS-</w:t>
      </w:r>
      <w:proofErr w:type="spellStart"/>
      <w:r w:rsidR="004C06CF" w:rsidRPr="0083146C">
        <w:t>ScramblingID</w:t>
      </w:r>
      <w:proofErr w:type="spellEnd"/>
      <w:r w:rsidR="004C06CF"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357985" w:rsidP="00414DFC">
      <w:pPr>
        <w:pStyle w:val="aff9"/>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aff9"/>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357985" w:rsidP="00414DFC">
      <w:pPr>
        <w:pStyle w:val="aff9"/>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w:t>
      </w:r>
      <w:proofErr w:type="spellStart"/>
      <w:r w:rsidR="004C06CF" w:rsidRPr="0083146C">
        <w:t>pdcch</w:t>
      </w:r>
      <w:proofErr w:type="spellEnd"/>
      <w:r w:rsidR="004C06CF" w:rsidRPr="0083146C">
        <w:t>-DMRS-</w:t>
      </w:r>
      <w:proofErr w:type="spellStart"/>
      <w:r w:rsidR="004C06CF" w:rsidRPr="0083146C">
        <w:t>ScramblingID</w:t>
      </w:r>
      <w:proofErr w:type="spellEnd"/>
      <w:r w:rsidR="004C06CF"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aff9"/>
        <w:widowControl w:val="0"/>
        <w:numPr>
          <w:ilvl w:val="1"/>
          <w:numId w:val="41"/>
        </w:numPr>
        <w:spacing w:after="120"/>
        <w:jc w:val="both"/>
      </w:pPr>
      <w:r w:rsidRPr="0083146C">
        <w:t>Proposal 10:</w:t>
      </w:r>
    </w:p>
    <w:p w14:paraId="7C203754" w14:textId="77777777" w:rsidR="00A66F75" w:rsidRPr="0083146C" w:rsidRDefault="00A66F75" w:rsidP="00414DFC">
      <w:pPr>
        <w:pStyle w:val="aff9"/>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357985" w:rsidP="00414DFC">
      <w:pPr>
        <w:pStyle w:val="aff9"/>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aff9"/>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aff9"/>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aff9"/>
        <w:widowControl w:val="0"/>
        <w:numPr>
          <w:ilvl w:val="1"/>
          <w:numId w:val="41"/>
        </w:numPr>
        <w:spacing w:after="120"/>
        <w:jc w:val="both"/>
      </w:pPr>
      <w:r w:rsidRPr="0083146C">
        <w:lastRenderedPageBreak/>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aff9"/>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aff9"/>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ja-JP"/>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aff9"/>
        <w:widowControl w:val="0"/>
        <w:numPr>
          <w:ilvl w:val="1"/>
          <w:numId w:val="41"/>
        </w:numPr>
        <w:spacing w:after="120"/>
        <w:jc w:val="both"/>
      </w:pPr>
      <w:r w:rsidRPr="0083146C">
        <w:t xml:space="preserve">Proposal 10: If a CSS for NR MBS is shared by unicast sessions, </w:t>
      </w:r>
      <w:r w:rsidRPr="0083146C">
        <w:rPr>
          <w:noProof/>
          <w:lang w:eastAsia="ja-JP"/>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aff9"/>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aff9"/>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aff9"/>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aff9"/>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 xml:space="preserve">8 companies (OPPO, vivo, CATT, CMCC, Intel, TD Tech, Ericsson, Xiaomi) support option 1, 3 companies (Huawei, MTK, Samsung) think it is up to </w:t>
      </w:r>
      <w:proofErr w:type="spellStart"/>
      <w:r w:rsidRPr="006D1CD5">
        <w:rPr>
          <w:lang w:eastAsia="zh-CN"/>
        </w:rPr>
        <w:t>gNB</w:t>
      </w:r>
      <w:proofErr w:type="spellEnd"/>
      <w:r w:rsidRPr="006D1CD5">
        <w:rPr>
          <w:lang w:eastAsia="zh-CN"/>
        </w:rPr>
        <w:t xml:space="preserve"> implementation to use the same or different CORESETs for unicast DCIs and multicast DCIs. 3 companies [</w:t>
      </w:r>
      <w:proofErr w:type="spellStart"/>
      <w:r w:rsidRPr="006D1CD5">
        <w:rPr>
          <w:lang w:eastAsia="zh-CN"/>
        </w:rPr>
        <w:t>Futurewei</w:t>
      </w:r>
      <w:proofErr w:type="spellEnd"/>
      <w:r w:rsidRPr="006D1CD5">
        <w:rPr>
          <w:lang w:eastAsia="zh-CN"/>
        </w:rPr>
        <w:t xml:space="preserve">, QC, NTT </w:t>
      </w:r>
      <w:proofErr w:type="spellStart"/>
      <w:r w:rsidRPr="006D1CD5">
        <w:rPr>
          <w:lang w:eastAsia="zh-CN"/>
        </w:rPr>
        <w:t>Docomo</w:t>
      </w:r>
      <w:proofErr w:type="spellEnd"/>
      <w:r w:rsidRPr="006D1CD5">
        <w:rPr>
          <w:lang w:eastAsia="zh-CN"/>
        </w:rPr>
        <w:t>]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w:t>
      </w:r>
      <w:proofErr w:type="spellStart"/>
      <w:r w:rsidR="00EB7799" w:rsidRPr="00EB7799">
        <w:rPr>
          <w:lang w:eastAsia="zh-CN"/>
        </w:rPr>
        <w:t>signalling</w:t>
      </w:r>
      <w:proofErr w:type="spellEnd"/>
      <w:r w:rsidR="00EB7799" w:rsidRPr="00EB7799">
        <w:rPr>
          <w:lang w:eastAsia="zh-CN"/>
        </w:rPr>
        <w:t xml:space="preserve">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w:t>
      </w:r>
      <w:r w:rsidRPr="00E56310">
        <w:lastRenderedPageBreak/>
        <w:t xml:space="preserve">monitors PDCCH in case the TCI state is </w:t>
      </w:r>
      <w:r w:rsidRPr="00E56310">
        <w:rPr>
          <w:lang w:eastAsia="ja-JP"/>
        </w:rPr>
        <w:t>'</w:t>
      </w:r>
      <w:proofErr w:type="spellStart"/>
      <w:r w:rsidRPr="00E56310">
        <w:rPr>
          <w:lang w:eastAsia="ja-JP"/>
        </w:rPr>
        <w:t>typeD</w:t>
      </w:r>
      <w:proofErr w:type="spellEnd"/>
      <w:r w:rsidRPr="00E56310">
        <w:rPr>
          <w:lang w:eastAsia="ja-JP"/>
        </w:rPr>
        <w:t>'</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proofErr w:type="spellStart"/>
      <w:r w:rsidRPr="00E56310">
        <w:rPr>
          <w:i/>
          <w:iCs/>
        </w:rPr>
        <w:t>qcl</w:t>
      </w:r>
      <w:proofErr w:type="spellEnd"/>
      <w:r w:rsidRPr="00E56310">
        <w:rPr>
          <w:i/>
          <w:iCs/>
        </w:rPr>
        <w:t>-Type</w:t>
      </w:r>
      <w:r w:rsidRPr="00E56310">
        <w:t xml:space="preserve"> set to </w:t>
      </w:r>
      <w:r w:rsidRPr="00E56310">
        <w:rPr>
          <w:lang w:eastAsia="ja-JP"/>
        </w:rPr>
        <w:t>'</w:t>
      </w:r>
      <w:proofErr w:type="spellStart"/>
      <w:r w:rsidRPr="00E56310">
        <w:rPr>
          <w:lang w:eastAsia="ja-JP"/>
        </w:rPr>
        <w:t>typeD</w:t>
      </w:r>
      <w:proofErr w:type="spellEnd"/>
      <w:r w:rsidRPr="00E56310">
        <w:rPr>
          <w:lang w:eastAsia="ja-JP"/>
        </w:rPr>
        <w:t xml:space="preserve">', the UE </w:t>
      </w:r>
      <w:r w:rsidRPr="00E56310">
        <w:rPr>
          <w:rFonts w:eastAsiaTheme="minorEastAsia"/>
        </w:rPr>
        <w:t xml:space="preserve">monitors PDCCHs only in a CORESET, and in any other CORESET from the multiple CORESETs with </w:t>
      </w:r>
      <w:proofErr w:type="spellStart"/>
      <w:r w:rsidRPr="00E56310">
        <w:rPr>
          <w:i/>
          <w:iCs/>
        </w:rPr>
        <w:t>qcl</w:t>
      </w:r>
      <w:proofErr w:type="spellEnd"/>
      <w:r w:rsidRPr="00E56310">
        <w:rPr>
          <w:i/>
          <w:iCs/>
        </w:rPr>
        <w:t>-Type</w:t>
      </w:r>
      <w:r w:rsidRPr="00E56310">
        <w:t xml:space="preserve"> set to</w:t>
      </w:r>
      <w:r w:rsidRPr="00E56310">
        <w:rPr>
          <w:rFonts w:eastAsiaTheme="minorEastAsia"/>
        </w:rPr>
        <w:t xml:space="preserve"> same '</w:t>
      </w:r>
      <w:proofErr w:type="spellStart"/>
      <w:r w:rsidRPr="00E56310">
        <w:rPr>
          <w:rFonts w:eastAsiaTheme="minorEastAsia"/>
        </w:rPr>
        <w:t>typeD</w:t>
      </w:r>
      <w:proofErr w:type="spellEnd"/>
      <w:r w:rsidRPr="00E56310">
        <w:rPr>
          <w:rFonts w:eastAsiaTheme="minorEastAsia"/>
        </w:rPr>
        <w:t xml:space="preserve">'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w:t>
      </w:r>
      <w:proofErr w:type="spellStart"/>
      <w:r w:rsidRPr="00E56310">
        <w:rPr>
          <w:rFonts w:eastAsiaTheme="minorEastAsia"/>
          <w:lang w:eastAsia="zh-CN"/>
        </w:rPr>
        <w:t>qcl</w:t>
      </w:r>
      <w:proofErr w:type="spellEnd"/>
      <w:r w:rsidRPr="00E56310">
        <w:rPr>
          <w:rFonts w:eastAsiaTheme="minorEastAsia"/>
          <w:lang w:eastAsia="zh-CN"/>
        </w:rPr>
        <w:t>-Type set to same '</w:t>
      </w:r>
      <w:proofErr w:type="spellStart"/>
      <w:r w:rsidRPr="00E56310">
        <w:rPr>
          <w:rFonts w:eastAsiaTheme="minorEastAsia"/>
          <w:lang w:eastAsia="zh-CN"/>
        </w:rPr>
        <w:t>typeD</w:t>
      </w:r>
      <w:proofErr w:type="spellEnd"/>
      <w:r w:rsidRPr="00E56310">
        <w:rPr>
          <w:rFonts w:eastAsiaTheme="minorEastAsia"/>
          <w:lang w:eastAsia="zh-CN"/>
        </w:rPr>
        <w:t>' properties, the CORESETs are the ones having same '</w:t>
      </w:r>
      <w:proofErr w:type="spellStart"/>
      <w:r w:rsidRPr="00E56310">
        <w:rPr>
          <w:rFonts w:eastAsiaTheme="minorEastAsia"/>
          <w:lang w:eastAsia="zh-CN"/>
        </w:rPr>
        <w:t>typeD</w:t>
      </w:r>
      <w:proofErr w:type="spellEnd"/>
      <w:r w:rsidRPr="00E56310">
        <w:rPr>
          <w:rFonts w:eastAsiaTheme="minorEastAsia"/>
          <w:lang w:eastAsia="zh-CN"/>
        </w:rPr>
        <w:t>'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w:t>
      </w:r>
      <w:proofErr w:type="spellStart"/>
      <w:r w:rsidRPr="00E05DD8">
        <w:rPr>
          <w:rFonts w:eastAsiaTheme="minorEastAsia"/>
          <w:lang w:eastAsia="zh-CN"/>
        </w:rPr>
        <w:t>Docomo</w:t>
      </w:r>
      <w:proofErr w:type="spellEnd"/>
      <w:r w:rsidRPr="00E05DD8">
        <w:rPr>
          <w:rFonts w:eastAsiaTheme="minorEastAsia"/>
          <w:lang w:eastAsia="zh-CN"/>
        </w:rPr>
        <w:t xml:space="preserve">, Samsung, [Apple?]) prefer option 2, while about 6 companies (NEC, </w:t>
      </w:r>
      <w:proofErr w:type="spellStart"/>
      <w:r w:rsidRPr="00E05DD8">
        <w:rPr>
          <w:rFonts w:eastAsiaTheme="minorEastAsia"/>
          <w:lang w:eastAsia="zh-CN"/>
        </w:rPr>
        <w:t>Spreadtrum</w:t>
      </w:r>
      <w:proofErr w:type="spellEnd"/>
      <w:r w:rsidRPr="00E05DD8">
        <w:rPr>
          <w:rFonts w:eastAsiaTheme="minorEastAsia"/>
          <w:lang w:eastAsia="zh-CN"/>
        </w:rPr>
        <w:t xml:space="preserve">,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whether the field “TPC command for scheduled PUCCH” is needed for the first DCI format, at least 7 companies [NEC, ZTE, NTT </w:t>
      </w:r>
      <w:proofErr w:type="spellStart"/>
      <w:r w:rsidRPr="00E05DD8">
        <w:rPr>
          <w:rFonts w:eastAsiaTheme="minorEastAsia"/>
          <w:lang w:eastAsia="zh-CN"/>
        </w:rPr>
        <w:t>Docomo</w:t>
      </w:r>
      <w:proofErr w:type="spellEnd"/>
      <w:r w:rsidRPr="00E05DD8">
        <w:rPr>
          <w:rFonts w:eastAsiaTheme="minorEastAsia"/>
          <w:lang w:eastAsia="zh-CN"/>
        </w:rPr>
        <w:t>,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w:t>
      </w:r>
      <w:proofErr w:type="spellStart"/>
      <w:r w:rsidRPr="00E05DD8">
        <w:rPr>
          <w:lang w:eastAsia="zh-CN"/>
        </w:rPr>
        <w:t>Docomo</w:t>
      </w:r>
      <w:proofErr w:type="spellEnd"/>
      <w:r w:rsidRPr="00E05DD8">
        <w:rPr>
          <w:lang w:eastAsia="zh-CN"/>
        </w:rPr>
        <w:t xml:space="preserve">)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 xml:space="preserve">egarding the new DCI fields needed for the first DCI format, 2 companies [MTK, Lenovo] think that ‘HARQ feedback option’ and ‘HARQ feedback enable/disable’ should be introduced, 1 company [NTT </w:t>
      </w:r>
      <w:proofErr w:type="spellStart"/>
      <w:r w:rsidRPr="00E05DD8">
        <w:rPr>
          <w:lang w:eastAsia="zh-CN"/>
        </w:rPr>
        <w:t>Docomo</w:t>
      </w:r>
      <w:proofErr w:type="spellEnd"/>
      <w:r w:rsidRPr="00E05DD8">
        <w:rPr>
          <w:lang w:eastAsia="zh-CN"/>
        </w:rPr>
        <w:t>]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aff9"/>
        <w:widowControl w:val="0"/>
        <w:numPr>
          <w:ilvl w:val="1"/>
          <w:numId w:val="31"/>
        </w:numPr>
        <w:jc w:val="both"/>
        <w:rPr>
          <w:szCs w:val="20"/>
        </w:rPr>
      </w:pPr>
      <w:r w:rsidRPr="00E05DD8">
        <w:rPr>
          <w:szCs w:val="20"/>
        </w:rPr>
        <w:t>Option 2:</w:t>
      </w:r>
    </w:p>
    <w:p w14:paraId="64F5BF6F" w14:textId="77777777" w:rsidR="00E05DD8" w:rsidRPr="00E05DD8" w:rsidRDefault="00E05DD8" w:rsidP="00E05DD8">
      <w:pPr>
        <w:pStyle w:val="aff9"/>
        <w:widowControl w:val="0"/>
        <w:numPr>
          <w:ilvl w:val="2"/>
          <w:numId w:val="31"/>
        </w:numPr>
        <w:jc w:val="both"/>
        <w:rPr>
          <w:szCs w:val="20"/>
        </w:rPr>
      </w:pPr>
      <w:r w:rsidRPr="00E05DD8">
        <w:rPr>
          <w:position w:val="-10"/>
          <w:szCs w:val="20"/>
        </w:rPr>
        <w:object w:dxaOrig="675" w:dyaOrig="330" w14:anchorId="75C1E106">
          <v:shape id="_x0000_i1029" type="#_x0000_t75" style="width:34pt;height:17pt" o:ole="">
            <v:imagedata r:id="rId15" o:title=""/>
          </v:shape>
          <o:OLEObject Type="Embed" ProgID="Equation.3" ShapeID="_x0000_i1029" DrawAspect="Content" ObjectID="_1695483701" r:id="rId22"/>
        </w:object>
      </w:r>
      <w:r w:rsidRPr="00E05DD8">
        <w:rPr>
          <w:szCs w:val="20"/>
        </w:rPr>
        <w:t xml:space="preserve"> is given by</w:t>
      </w:r>
    </w:p>
    <w:p w14:paraId="42BDFCC3" w14:textId="77777777" w:rsidR="00E05DD8" w:rsidRPr="00E05DD8" w:rsidRDefault="00E05DD8" w:rsidP="00E05DD8">
      <w:pPr>
        <w:pStyle w:val="aff9"/>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aff9"/>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aff9"/>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aff9"/>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is larger than the size of CORESET0/initial DL bandw</w:t>
      </w:r>
      <w:proofErr w:type="spellStart"/>
      <w:r w:rsidRPr="00E05DD8">
        <w:rPr>
          <w:szCs w:val="20"/>
        </w:rPr>
        <w:t>idth</w:t>
      </w:r>
      <w:proofErr w:type="spellEnd"/>
      <w:r w:rsidRPr="00E05DD8">
        <w:rPr>
          <w:szCs w:val="20"/>
        </w:rPr>
        <w:t xml:space="preserve">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aff9"/>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 xml:space="preserve">egarding whether the field ‘TPC command for scheduled PUCCH’ is needed for the second DCI format, at least 6 companies [NEC, CATT, Nokia, NTT </w:t>
      </w:r>
      <w:proofErr w:type="spellStart"/>
      <w:r w:rsidRPr="0029699F">
        <w:rPr>
          <w:rFonts w:eastAsiaTheme="minorEastAsia"/>
          <w:lang w:eastAsia="zh-CN"/>
        </w:rPr>
        <w:t>Docomo</w:t>
      </w:r>
      <w:proofErr w:type="spellEnd"/>
      <w:r w:rsidRPr="0029699F">
        <w:rPr>
          <w:rFonts w:eastAsiaTheme="minorEastAsia"/>
          <w:lang w:eastAsia="zh-CN"/>
        </w:rPr>
        <w:t>,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w:t>
      </w:r>
      <w:proofErr w:type="spellStart"/>
      <w:r w:rsidRPr="0029699F">
        <w:rPr>
          <w:rFonts w:eastAsiaTheme="minorEastAsia"/>
          <w:lang w:eastAsia="zh-CN"/>
        </w:rPr>
        <w:t>gNB</w:t>
      </w:r>
      <w:proofErr w:type="spellEnd"/>
      <w:r w:rsidRPr="0029699F">
        <w:rPr>
          <w:rFonts w:eastAsiaTheme="minorEastAsia"/>
          <w:lang w:eastAsia="zh-CN"/>
        </w:rPr>
        <w:t xml:space="preserve">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w:t>
      </w:r>
      <w:proofErr w:type="spellStart"/>
      <w:r w:rsidRPr="0029699F">
        <w:rPr>
          <w:rFonts w:eastAsiaTheme="minorEastAsia"/>
          <w:lang w:eastAsia="zh-CN"/>
        </w:rPr>
        <w:t>Docomo</w:t>
      </w:r>
      <w:proofErr w:type="spellEnd"/>
      <w:r w:rsidRPr="0029699F">
        <w:rPr>
          <w:rFonts w:eastAsiaTheme="minorEastAsia"/>
          <w:lang w:eastAsia="zh-CN"/>
        </w:rPr>
        <w:t>]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aff9"/>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aff9"/>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aff9"/>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aff9"/>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aff9"/>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aff9"/>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ＭＳ 明朝"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lastRenderedPageBreak/>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 xml:space="preserve">3 companies [Lenovo, MTK, NTT </w:t>
      </w:r>
      <w:proofErr w:type="spellStart"/>
      <w:r w:rsidRPr="001C27B1">
        <w:rPr>
          <w:rFonts w:eastAsiaTheme="minorEastAsia"/>
          <w:lang w:eastAsia="zh-CN"/>
        </w:rPr>
        <w:t>Docomo</w:t>
      </w:r>
      <w:proofErr w:type="spellEnd"/>
      <w:r w:rsidRPr="001C27B1">
        <w:rPr>
          <w:rFonts w:eastAsiaTheme="minorEastAsia"/>
          <w:lang w:eastAsia="zh-CN"/>
        </w:rPr>
        <w:t>]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2" w:name="_Hlk84500505"/>
      <w:r w:rsidRPr="001C27B1">
        <w:rPr>
          <w:rFonts w:eastAsiaTheme="minorEastAsia"/>
          <w:lang w:eastAsia="zh-CN"/>
        </w:rPr>
        <w:t>For GC-PDSCH scheduled with the first DCI format for multicast, RB numbering starts from the lowest RB of the CFR</w:t>
      </w:r>
      <w:bookmarkEnd w:id="32"/>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w:t>
      </w:r>
      <w:proofErr w:type="spellStart"/>
      <w:r w:rsidRPr="00970FC9">
        <w:rPr>
          <w:lang w:eastAsia="zh-CN"/>
        </w:rPr>
        <w:t>Futurewei</w:t>
      </w:r>
      <w:proofErr w:type="spellEnd"/>
      <w:r w:rsidRPr="00970FC9">
        <w:rPr>
          <w:lang w:eastAsia="zh-CN"/>
        </w:rPr>
        <w:t xml:space="preserve">]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aff9"/>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aff9"/>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w:t>
      </w:r>
      <w:proofErr w:type="spellStart"/>
      <w:r w:rsidRPr="00100A68">
        <w:rPr>
          <w:lang w:eastAsia="zh-CN"/>
        </w:rPr>
        <w:t>signalling</w:t>
      </w:r>
      <w:proofErr w:type="spellEnd"/>
      <w:r w:rsidRPr="00100A68">
        <w:rPr>
          <w:lang w:eastAsia="zh-CN"/>
        </w:rPr>
        <w:t xml:space="preserve">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aff9"/>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aff9"/>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 xml:space="preserve">configured by </w:t>
      </w:r>
      <w:proofErr w:type="spellStart"/>
      <w:r w:rsidRPr="00100A68">
        <w:rPr>
          <w:lang w:eastAsia="zh-CN"/>
        </w:rPr>
        <w:t>gNB</w:t>
      </w:r>
      <w:proofErr w:type="spellEnd"/>
      <w:r w:rsidRPr="00100A68">
        <w:rPr>
          <w:lang w:eastAsia="zh-CN"/>
        </w:rPr>
        <w:t xml:space="preserve">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aff9"/>
        <w:widowControl w:val="0"/>
        <w:numPr>
          <w:ilvl w:val="1"/>
          <w:numId w:val="68"/>
        </w:numPr>
        <w:spacing w:after="120"/>
        <w:jc w:val="both"/>
      </w:pPr>
      <w:r w:rsidRPr="00100A68">
        <w:t>FFS: other alternatives.</w:t>
      </w:r>
    </w:p>
    <w:p w14:paraId="2E76B882" w14:textId="77777777" w:rsidR="00100A68" w:rsidRPr="00100A68" w:rsidRDefault="00100A68" w:rsidP="00100A68">
      <w:pPr>
        <w:pStyle w:val="aff9"/>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aff9"/>
        <w:widowControl w:val="0"/>
        <w:numPr>
          <w:ilvl w:val="0"/>
          <w:numId w:val="68"/>
        </w:numPr>
        <w:spacing w:after="120"/>
        <w:jc w:val="both"/>
      </w:pPr>
      <w:r w:rsidRPr="00100A68">
        <w:rPr>
          <w:rFonts w:hint="eastAsia"/>
        </w:rPr>
        <w:t>A</w:t>
      </w:r>
      <w:r w:rsidRPr="00100A68">
        <w:t xml:space="preserve">lt 2: </w:t>
      </w:r>
      <w:bookmarkStart w:id="33" w:name="_Hlk84505688"/>
      <w:r w:rsidRPr="00100A68">
        <w:t>G-RNTI is counted as “other RNTI”</w:t>
      </w:r>
      <w:bookmarkEnd w:id="33"/>
    </w:p>
    <w:p w14:paraId="2BF3716B" w14:textId="77777777" w:rsidR="00100A68" w:rsidRPr="00100A68" w:rsidRDefault="00100A68" w:rsidP="00100A68">
      <w:pPr>
        <w:pStyle w:val="aff9"/>
        <w:widowControl w:val="0"/>
        <w:numPr>
          <w:ilvl w:val="1"/>
          <w:numId w:val="68"/>
        </w:numPr>
        <w:spacing w:after="120"/>
        <w:jc w:val="both"/>
      </w:pPr>
      <w:r w:rsidRPr="00100A68">
        <w:t xml:space="preserve">Supporting companies: ZTE, Lenovo, NTT </w:t>
      </w:r>
      <w:proofErr w:type="spellStart"/>
      <w:r w:rsidRPr="00100A68">
        <w:t>Docomo</w:t>
      </w:r>
      <w:proofErr w:type="spellEnd"/>
      <w:r w:rsidRPr="00100A68">
        <w:t xml:space="preserve">, OPPO, </w:t>
      </w:r>
      <w:proofErr w:type="spellStart"/>
      <w:r w:rsidRPr="00100A68">
        <w:t>MediaTek</w:t>
      </w:r>
      <w:proofErr w:type="spellEnd"/>
    </w:p>
    <w:p w14:paraId="3552DBA1" w14:textId="77777777" w:rsidR="00100A68" w:rsidRPr="00100A68" w:rsidRDefault="00100A68" w:rsidP="00100A68">
      <w:pPr>
        <w:pStyle w:val="aff9"/>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aff9"/>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aff9"/>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aff9"/>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w:t>
      </w:r>
      <w:proofErr w:type="spellStart"/>
      <w:r w:rsidRPr="00100A68">
        <w:rPr>
          <w:rFonts w:eastAsia="Malgun Gothic"/>
          <w:bCs/>
          <w:lang w:eastAsia="ko-KR"/>
        </w:rPr>
        <w:t>signalling</w:t>
      </w:r>
      <w:proofErr w:type="spellEnd"/>
      <w:r w:rsidRPr="00100A68">
        <w:rPr>
          <w:rFonts w:eastAsia="Malgun Gothic"/>
          <w:bCs/>
          <w:lang w:eastAsia="ko-KR"/>
        </w:rPr>
        <w:t xml:space="preserve">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w:t>
      </w:r>
      <w:r w:rsidRPr="00100A68">
        <w:rPr>
          <w:rFonts w:eastAsia="Malgun Gothic"/>
          <w:bCs/>
          <w:lang w:eastAsia="ko-KR"/>
        </w:rPr>
        <w:lastRenderedPageBreak/>
        <w:t xml:space="preserve">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xml:space="preserve">, 5 companies [ZTE, Xiaomi, NTT </w:t>
      </w:r>
      <w:proofErr w:type="spellStart"/>
      <w:r w:rsidRPr="00544B86">
        <w:t>Docomo</w:t>
      </w:r>
      <w:proofErr w:type="spellEnd"/>
      <w:r w:rsidRPr="00544B86">
        <w:t>,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 xml:space="preserve">egarding initializing scrambling sequence generator for GC-PDCCH with the first DCI format. 8 companies (Huawei, ZTE, Xiaomi, MTK, NTT </w:t>
      </w:r>
      <w:proofErr w:type="spellStart"/>
      <w:r w:rsidRPr="00544B86">
        <w:t>Docomo</w:t>
      </w:r>
      <w:proofErr w:type="spellEnd"/>
      <w:r w:rsidRPr="00544B86">
        <w:t>, Apple, Qualcomm, APT) suggest the similar scheme as for the second DCI format can be used. Moderator suggests the</w:t>
      </w:r>
      <w:bookmarkStart w:id="34"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34"/>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 xml:space="preserve">5 companies (Huawei, ZTE, NTT </w:t>
      </w:r>
      <w:proofErr w:type="spellStart"/>
      <w:r w:rsidRPr="00544B86">
        <w:t>Docomo</w:t>
      </w:r>
      <w:proofErr w:type="spellEnd"/>
      <w:r w:rsidRPr="00544B86">
        <w:t>,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35" w:name="_Hlk84508216"/>
      <w:r w:rsidRPr="00544B86">
        <w:rPr>
          <w:lang w:eastAsia="zh-CN"/>
        </w:rPr>
        <w:t>initializing scrambling sequence generator for GC-PDCCH with the first DCI format for RRC_CONNECTED UEs</w:t>
      </w:r>
      <w:bookmarkEnd w:id="35"/>
      <w:r w:rsidRPr="00544B86">
        <w:rPr>
          <w:lang w:eastAsia="zh-CN"/>
        </w:rPr>
        <w:t xml:space="preserve">, </w:t>
      </w:r>
    </w:p>
    <w:p w14:paraId="01F3E573" w14:textId="77777777" w:rsidR="00EF347F" w:rsidRPr="00544B86" w:rsidRDefault="00357985" w:rsidP="00EF347F">
      <w:pPr>
        <w:pStyle w:val="aff9"/>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w:t>
      </w:r>
      <w:proofErr w:type="spellStart"/>
      <w:r w:rsidR="00EF347F" w:rsidRPr="00544B86">
        <w:rPr>
          <w:i/>
          <w:iCs/>
          <w:lang w:eastAsia="zh-CN"/>
        </w:rPr>
        <w:t>pdcch</w:t>
      </w:r>
      <w:proofErr w:type="spellEnd"/>
      <w:r w:rsidR="00EF347F" w:rsidRPr="00544B86">
        <w:rPr>
          <w:i/>
          <w:iCs/>
          <w:lang w:eastAsia="zh-CN"/>
        </w:rPr>
        <w:t>-DMRS-</w:t>
      </w:r>
      <w:proofErr w:type="spellStart"/>
      <w:r w:rsidR="00EF347F" w:rsidRPr="00544B86">
        <w:rPr>
          <w:i/>
          <w:iCs/>
          <w:lang w:eastAsia="zh-CN"/>
        </w:rPr>
        <w:t>ScramblingID</w:t>
      </w:r>
      <w:proofErr w:type="spellEnd"/>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aff9"/>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aff9"/>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aff9"/>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aff9"/>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357985"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proofErr w:type="spellStart"/>
      <w:r w:rsidR="00EF347F" w:rsidRPr="00544B86">
        <w:rPr>
          <w:i/>
          <w:iCs/>
          <w:color w:val="000000"/>
        </w:rPr>
        <w:t>pdcch</w:t>
      </w:r>
      <w:proofErr w:type="spellEnd"/>
      <w:r w:rsidR="00EF347F" w:rsidRPr="00544B86">
        <w:rPr>
          <w:i/>
          <w:iCs/>
          <w:color w:val="000000"/>
        </w:rPr>
        <w:t>-DMRS-</w:t>
      </w:r>
      <w:proofErr w:type="spellStart"/>
      <w:r w:rsidR="00EF347F" w:rsidRPr="00544B86">
        <w:rPr>
          <w:i/>
          <w:iCs/>
          <w:color w:val="000000"/>
        </w:rPr>
        <w:t>ScramblingID</w:t>
      </w:r>
      <w:proofErr w:type="spellEnd"/>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aff2"/>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lastRenderedPageBreak/>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36" w:name="_Hlk84855103"/>
            <w:r w:rsidRPr="00226A22">
              <w:rPr>
                <w:bCs/>
                <w:lang w:eastAsia="zh-CN"/>
              </w:rPr>
              <w:t>Proposal 2-1a</w:t>
            </w:r>
            <w:r>
              <w:rPr>
                <w:bCs/>
                <w:lang w:eastAsia="zh-CN"/>
              </w:rPr>
              <w:t xml:space="preserve">: </w:t>
            </w:r>
            <w:bookmarkEnd w:id="36"/>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t>I</w:t>
            </w:r>
            <w:r w:rsidRPr="006511AE">
              <w:rPr>
                <w:rFonts w:eastAsiaTheme="minorEastAsia"/>
                <w:b/>
                <w:bCs/>
                <w:lang w:eastAsia="zh-CN"/>
              </w:rPr>
              <w:t>nitial Question 2-1d</w:t>
            </w:r>
            <w:r w:rsidRPr="006511AE">
              <w:rPr>
                <w:rFonts w:eastAsiaTheme="minorEastAsia"/>
                <w:lang w:eastAsia="zh-CN"/>
              </w:rPr>
              <w:t xml:space="preserve">: 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lastRenderedPageBreak/>
              <w:t>Initial proposal 2-6c:</w:t>
            </w:r>
            <w:r w:rsidR="006511AE" w:rsidRPr="006511AE">
              <w:t xml:space="preserve"> We think that the intention of this proposal is that the parameter is cell specific in RRC. Whether this cell specific parameter is configured by SIB or dedicated signaling should be left for RAN2 decision.</w:t>
            </w:r>
          </w:p>
        </w:tc>
      </w:tr>
      <w:tr w:rsidR="00A25C21" w14:paraId="00384DAF" w14:textId="77777777" w:rsidTr="00FB0BDA">
        <w:tc>
          <w:tcPr>
            <w:tcW w:w="2122" w:type="dxa"/>
            <w:tcBorders>
              <w:top w:val="single" w:sz="4" w:space="0" w:color="auto"/>
              <w:left w:val="single" w:sz="4" w:space="0" w:color="auto"/>
              <w:bottom w:val="single" w:sz="4" w:space="0" w:color="auto"/>
              <w:right w:val="single" w:sz="4" w:space="0" w:color="auto"/>
            </w:tcBorders>
          </w:tcPr>
          <w:p w14:paraId="30C16CDF" w14:textId="492958DB" w:rsidR="00A25C21" w:rsidRDefault="00A25C21" w:rsidP="00A25C21">
            <w:pPr>
              <w:rPr>
                <w:rFonts w:eastAsia="Malgun Gothic"/>
                <w:bCs/>
                <w:lang w:eastAsia="ko-KR"/>
              </w:rPr>
            </w:pPr>
            <w:r w:rsidRPr="00AF37F7">
              <w:rPr>
                <w:rFonts w:eastAsia="ＭＳ 明朝"/>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5242AD4A" w14:textId="77777777" w:rsidR="00A25C21" w:rsidRPr="00AF37F7" w:rsidRDefault="00A25C21" w:rsidP="00A25C21">
            <w:pPr>
              <w:jc w:val="left"/>
              <w:rPr>
                <w:lang w:eastAsia="zh-CN"/>
              </w:rPr>
            </w:pPr>
            <w:r w:rsidRPr="00AF37F7">
              <w:rPr>
                <w:b/>
                <w:bCs/>
                <w:lang w:eastAsia="zh-CN"/>
              </w:rPr>
              <w:t>Proposal 2-1a</w:t>
            </w:r>
            <w:r w:rsidRPr="00AF37F7">
              <w:rPr>
                <w:lang w:eastAsia="zh-CN"/>
              </w:rPr>
              <w:t>:</w:t>
            </w:r>
            <w:r w:rsidRPr="00AF37F7">
              <w:rPr>
                <w:rFonts w:eastAsia="ＭＳ 明朝"/>
                <w:lang w:eastAsia="ja-JP"/>
              </w:rPr>
              <w:t xml:space="preserve"> Support. </w:t>
            </w:r>
            <w:r w:rsidRPr="00AF37F7">
              <w:rPr>
                <w:lang w:eastAsia="ja-JP"/>
              </w:rPr>
              <w:t>In terms of specification description, there seems to be no significant difference between reusing type-3 CSS and defining a new type CSS</w:t>
            </w:r>
            <w:r w:rsidRPr="00AF37F7">
              <w:rPr>
                <w:rFonts w:eastAsia="ＭＳ 明朝"/>
                <w:lang w:eastAsia="ja-JP"/>
              </w:rPr>
              <w:t>.</w:t>
            </w:r>
          </w:p>
          <w:p w14:paraId="62FEC0A7" w14:textId="77777777" w:rsidR="00A25C21" w:rsidRPr="00AF37F7" w:rsidRDefault="00A25C21" w:rsidP="00A25C21">
            <w:pPr>
              <w:jc w:val="left"/>
              <w:rPr>
                <w:rFonts w:eastAsia="ＭＳ 明朝"/>
                <w:lang w:eastAsia="ja-JP"/>
              </w:rPr>
            </w:pPr>
            <w:r w:rsidRPr="00AF37F7">
              <w:rPr>
                <w:rFonts w:eastAsiaTheme="minorEastAsia"/>
                <w:b/>
                <w:bCs/>
                <w:lang w:eastAsia="zh-CN"/>
              </w:rPr>
              <w:t>Question 2-1b</w:t>
            </w:r>
            <w:r w:rsidRPr="00AF37F7">
              <w:rPr>
                <w:rFonts w:eastAsiaTheme="minorEastAsia"/>
                <w:lang w:eastAsia="zh-CN"/>
              </w:rPr>
              <w:t>:</w:t>
            </w:r>
            <w:r w:rsidRPr="00AF37F7">
              <w:rPr>
                <w:rFonts w:eastAsia="ＭＳ 明朝"/>
                <w:lang w:eastAsia="ja-JP"/>
              </w:rPr>
              <w:t xml:space="preserve"> Whether one or both DCI formats are used in a type-x CSS can be up to configuration.</w:t>
            </w:r>
          </w:p>
          <w:p w14:paraId="6231BF87" w14:textId="77777777" w:rsidR="00A25C21" w:rsidRPr="00AF37F7" w:rsidRDefault="00A25C21" w:rsidP="00A25C21">
            <w:pPr>
              <w:jc w:val="left"/>
              <w:rPr>
                <w:rFonts w:eastAsia="ＭＳ 明朝"/>
                <w:lang w:eastAsia="ja-JP"/>
              </w:rPr>
            </w:pPr>
            <w:r w:rsidRPr="00AF37F7">
              <w:rPr>
                <w:rFonts w:eastAsiaTheme="minorEastAsia"/>
                <w:b/>
                <w:bCs/>
                <w:lang w:eastAsia="zh-CN"/>
              </w:rPr>
              <w:t>Question 2-1c</w:t>
            </w:r>
            <w:r w:rsidRPr="00AF37F7">
              <w:rPr>
                <w:rFonts w:eastAsiaTheme="minorEastAsia"/>
                <w:lang w:eastAsia="zh-CN"/>
              </w:rPr>
              <w:t xml:space="preserve">: </w:t>
            </w:r>
            <w:r w:rsidRPr="00AF37F7">
              <w:rPr>
                <w:rFonts w:eastAsiaTheme="minorEastAsia"/>
                <w:b/>
                <w:bCs/>
                <w:lang w:eastAsia="zh-CN"/>
              </w:rPr>
              <w:t>Question 2-1d</w:t>
            </w:r>
            <w:r w:rsidRPr="00AF37F7">
              <w:rPr>
                <w:rFonts w:eastAsiaTheme="minorEastAsia"/>
                <w:lang w:eastAsia="zh-CN"/>
              </w:rPr>
              <w:t xml:space="preserve">:  </w:t>
            </w:r>
            <w:r w:rsidRPr="00AF37F7">
              <w:rPr>
                <w:rFonts w:eastAsia="ＭＳ 明朝"/>
                <w:lang w:eastAsia="ja-JP"/>
              </w:rPr>
              <w:t xml:space="preserve">It would be better to be able to transmit DCI format 1_0 </w:t>
            </w:r>
            <w:r>
              <w:rPr>
                <w:rFonts w:eastAsia="ＭＳ 明朝" w:hint="eastAsia"/>
                <w:lang w:eastAsia="ja-JP"/>
              </w:rPr>
              <w:t xml:space="preserve">with CRC scrambled by C-RNTI </w:t>
            </w:r>
            <w:r w:rsidRPr="00AF37F7">
              <w:rPr>
                <w:rFonts w:eastAsia="ＭＳ 明朝"/>
                <w:lang w:eastAsia="ja-JP"/>
              </w:rPr>
              <w:t>in type-x CSS for PTP retransmission.</w:t>
            </w:r>
          </w:p>
          <w:p w14:paraId="298D775C" w14:textId="77777777" w:rsidR="00A25C21" w:rsidRPr="00AF37F7" w:rsidRDefault="00A25C21" w:rsidP="00A25C21">
            <w:pPr>
              <w:jc w:val="left"/>
              <w:rPr>
                <w:rFonts w:eastAsia="ＭＳ 明朝"/>
                <w:lang w:eastAsia="ja-JP"/>
              </w:rPr>
            </w:pPr>
            <w:r w:rsidRPr="00AF37F7">
              <w:rPr>
                <w:rFonts w:eastAsiaTheme="minorEastAsia"/>
                <w:b/>
                <w:bCs/>
                <w:lang w:eastAsia="zh-CN"/>
              </w:rPr>
              <w:t>Proposal 2-1e</w:t>
            </w:r>
            <w:r w:rsidRPr="00AF37F7">
              <w:rPr>
                <w:rFonts w:eastAsiaTheme="minorEastAsia"/>
                <w:lang w:eastAsia="zh-CN"/>
              </w:rPr>
              <w:t>:</w:t>
            </w:r>
            <w:r w:rsidRPr="00AF37F7">
              <w:rPr>
                <w:rFonts w:eastAsia="ＭＳ 明朝"/>
                <w:lang w:eastAsia="ja-JP"/>
              </w:rPr>
              <w:t xml:space="preserve"> Support</w:t>
            </w:r>
          </w:p>
          <w:p w14:paraId="3328CBAE" w14:textId="16D53384" w:rsidR="00A25C21" w:rsidRPr="00AF37F7" w:rsidRDefault="00A25C21" w:rsidP="00A25C21">
            <w:pPr>
              <w:jc w:val="left"/>
              <w:rPr>
                <w:rFonts w:eastAsia="ＭＳ 明朝"/>
                <w:b/>
                <w:bCs/>
                <w:lang w:eastAsia="ja-JP"/>
              </w:rPr>
            </w:pPr>
            <w:r w:rsidRPr="00AF37F7">
              <w:rPr>
                <w:rFonts w:eastAsiaTheme="minorEastAsia"/>
                <w:b/>
                <w:bCs/>
                <w:lang w:eastAsia="zh-CN"/>
              </w:rPr>
              <w:t>proposal 2-2a:</w:t>
            </w:r>
            <w:r w:rsidRPr="00AF37F7">
              <w:rPr>
                <w:rFonts w:eastAsia="ＭＳ 明朝"/>
                <w:bCs/>
                <w:lang w:eastAsia="ja-JP"/>
              </w:rPr>
              <w:t xml:space="preserve"> Support. In Option 3, the FDRA field for multicast will be up to 7 bits larger than tha</w:t>
            </w:r>
            <w:r w:rsidR="00845F9F">
              <w:rPr>
                <w:rFonts w:eastAsia="ＭＳ 明朝"/>
                <w:bCs/>
                <w:lang w:eastAsia="ja-JP"/>
              </w:rPr>
              <w:t xml:space="preserve">t </w:t>
            </w:r>
            <w:r w:rsidR="00845F9F">
              <w:rPr>
                <w:rFonts w:eastAsia="ＭＳ 明朝" w:hint="eastAsia"/>
                <w:bCs/>
                <w:lang w:eastAsia="ja-JP"/>
              </w:rPr>
              <w:t>in</w:t>
            </w:r>
            <w:r w:rsidRPr="00AF37F7">
              <w:rPr>
                <w:rFonts w:eastAsia="ＭＳ 明朝"/>
                <w:bCs/>
                <w:lang w:eastAsia="ja-JP"/>
              </w:rPr>
              <w:t xml:space="preserve"> DCI format 1_0 in CSS (</w:t>
            </w:r>
            <w:r w:rsidR="000620A3">
              <w:rPr>
                <w:rFonts w:eastAsia="ＭＳ 明朝" w:hint="eastAsia"/>
                <w:bCs/>
                <w:lang w:eastAsia="ja-JP"/>
              </w:rPr>
              <w:t xml:space="preserve">24RBs </w:t>
            </w:r>
            <w:r w:rsidRPr="00AF37F7">
              <w:rPr>
                <w:rFonts w:eastAsia="ＭＳ 明朝"/>
                <w:bCs/>
                <w:lang w:eastAsia="ja-JP"/>
              </w:rPr>
              <w:t xml:space="preserve">CORESET0 : 9 bits, </w:t>
            </w:r>
            <w:r w:rsidR="000620A3">
              <w:rPr>
                <w:rFonts w:eastAsia="ＭＳ 明朝" w:hint="eastAsia"/>
                <w:bCs/>
                <w:lang w:eastAsia="ja-JP"/>
              </w:rPr>
              <w:t xml:space="preserve">275RBs </w:t>
            </w:r>
            <w:r w:rsidRPr="00AF37F7">
              <w:rPr>
                <w:rFonts w:eastAsia="ＭＳ 明朝"/>
                <w:bCs/>
                <w:lang w:eastAsia="ja-JP"/>
              </w:rPr>
              <w:t>CFR : 16 bits). Even if unused DCI fields are reused for the FDRA field, Option 3 will not completely prevent the FDRA field from being truncated.</w:t>
            </w:r>
            <w:r>
              <w:rPr>
                <w:rFonts w:eastAsia="ＭＳ 明朝" w:hint="eastAsia"/>
                <w:bCs/>
                <w:lang w:eastAsia="ja-JP"/>
              </w:rPr>
              <w:t xml:space="preserve"> If the </w:t>
            </w:r>
            <w:r w:rsidR="00BA18AB">
              <w:rPr>
                <w:rFonts w:eastAsia="ＭＳ 明朝" w:hint="eastAsia"/>
                <w:bCs/>
                <w:lang w:eastAsia="ja-JP"/>
              </w:rPr>
              <w:t>MSB(s) of FDRA field is</w:t>
            </w:r>
            <w:r>
              <w:rPr>
                <w:rFonts w:eastAsia="ＭＳ 明朝" w:hint="eastAsia"/>
                <w:bCs/>
                <w:lang w:eastAsia="ja-JP"/>
              </w:rPr>
              <w:t xml:space="preserve"> truncated, the scheduling flexibility of PDSCH is greatly reduced.</w:t>
            </w:r>
          </w:p>
          <w:p w14:paraId="3F1AA216" w14:textId="77777777" w:rsidR="00A25C21" w:rsidRPr="00AF37F7" w:rsidRDefault="00A25C21" w:rsidP="00A25C21">
            <w:pPr>
              <w:jc w:val="left"/>
              <w:rPr>
                <w:rFonts w:eastAsia="ＭＳ 明朝"/>
                <w:b/>
                <w:bCs/>
                <w:lang w:eastAsia="ja-JP"/>
              </w:rPr>
            </w:pPr>
            <w:r w:rsidRPr="00AF37F7">
              <w:rPr>
                <w:rFonts w:eastAsiaTheme="minorEastAsia"/>
                <w:b/>
                <w:bCs/>
                <w:lang w:eastAsia="zh-CN"/>
              </w:rPr>
              <w:t>proposal 2-2b:</w:t>
            </w:r>
            <w:r w:rsidRPr="00AF37F7">
              <w:rPr>
                <w:rFonts w:eastAsia="ＭＳ 明朝"/>
                <w:bCs/>
                <w:lang w:eastAsia="ja-JP"/>
              </w:rPr>
              <w:t xml:space="preserve"> Support</w:t>
            </w:r>
          </w:p>
          <w:p w14:paraId="7BC8F197" w14:textId="77777777" w:rsidR="00A25C21" w:rsidRPr="00AF37F7" w:rsidRDefault="00A25C21" w:rsidP="00A25C21">
            <w:pPr>
              <w:jc w:val="left"/>
              <w:rPr>
                <w:rFonts w:eastAsia="ＭＳ 明朝"/>
                <w:b/>
                <w:bCs/>
                <w:lang w:eastAsia="ja-JP"/>
              </w:rPr>
            </w:pPr>
            <w:r w:rsidRPr="00AF37F7">
              <w:rPr>
                <w:rFonts w:eastAsiaTheme="minorEastAsia"/>
                <w:b/>
                <w:bCs/>
                <w:lang w:eastAsia="zh-CN"/>
              </w:rPr>
              <w:t>proposal 2-2c:</w:t>
            </w:r>
            <w:r w:rsidRPr="00AF37F7">
              <w:rPr>
                <w:rFonts w:eastAsia="ＭＳ 明朝"/>
                <w:bCs/>
                <w:lang w:eastAsia="ja-JP"/>
              </w:rPr>
              <w:t xml:space="preserve"> Support</w:t>
            </w:r>
          </w:p>
          <w:p w14:paraId="66E9389F" w14:textId="77777777" w:rsidR="00A25C21" w:rsidRPr="00AF37F7" w:rsidRDefault="00A25C21" w:rsidP="00A25C21">
            <w:pPr>
              <w:jc w:val="left"/>
              <w:rPr>
                <w:rFonts w:eastAsiaTheme="minorEastAsia"/>
                <w:b/>
                <w:bCs/>
                <w:lang w:eastAsia="zh-CN"/>
              </w:rPr>
            </w:pPr>
            <w:r w:rsidRPr="00AF37F7">
              <w:rPr>
                <w:rFonts w:eastAsiaTheme="minorEastAsia"/>
                <w:b/>
                <w:bCs/>
                <w:lang w:eastAsia="zh-CN"/>
              </w:rPr>
              <w:t>proposal 2-3a:</w:t>
            </w:r>
            <w:r w:rsidRPr="00AF37F7">
              <w:rPr>
                <w:rFonts w:eastAsia="ＭＳ 明朝"/>
                <w:bCs/>
                <w:lang w:eastAsia="ja-JP"/>
              </w:rPr>
              <w:t xml:space="preserve"> Support</w:t>
            </w:r>
          </w:p>
          <w:p w14:paraId="1C2E14E3" w14:textId="08BE6C75" w:rsidR="00A25C21" w:rsidRPr="006108C3" w:rsidRDefault="00A25C21" w:rsidP="00A25C21">
            <w:pPr>
              <w:jc w:val="left"/>
              <w:rPr>
                <w:rFonts w:eastAsia="ＭＳ 明朝"/>
                <w:lang w:eastAsia="ja-JP"/>
              </w:rPr>
            </w:pPr>
            <w:r w:rsidRPr="00AF37F7">
              <w:rPr>
                <w:rFonts w:eastAsiaTheme="minorEastAsia"/>
                <w:b/>
                <w:bCs/>
                <w:lang w:eastAsia="zh-CN"/>
              </w:rPr>
              <w:t>proposal 2-3b</w:t>
            </w:r>
            <w:r w:rsidRPr="00AF37F7">
              <w:rPr>
                <w:rFonts w:eastAsiaTheme="minorEastAsia"/>
                <w:lang w:eastAsia="zh-CN"/>
              </w:rPr>
              <w:t>:</w:t>
            </w:r>
            <w:r w:rsidRPr="00AF37F7">
              <w:rPr>
                <w:rFonts w:eastAsia="ＭＳ 明朝"/>
                <w:lang w:eastAsia="ja-JP"/>
              </w:rPr>
              <w:t xml:space="preserve"> </w:t>
            </w:r>
            <w:r>
              <w:rPr>
                <w:rFonts w:eastAsia="ＭＳ 明朝" w:hint="eastAsia"/>
                <w:lang w:eastAsia="ja-JP"/>
              </w:rPr>
              <w:t xml:space="preserve">In the current spec, the number of bits in the BWP indicator depends on the number of configured BWPs. </w:t>
            </w:r>
            <w:r w:rsidRPr="00AF37F7">
              <w:rPr>
                <w:rFonts w:eastAsia="ＭＳ 明朝"/>
                <w:lang w:eastAsia="ja-JP"/>
              </w:rPr>
              <w:t xml:space="preserve">Does this proposal mean that </w:t>
            </w:r>
            <w:proofErr w:type="spellStart"/>
            <w:r w:rsidRPr="00AF37F7">
              <w:rPr>
                <w:rFonts w:eastAsia="ＭＳ 明朝"/>
                <w:lang w:eastAsia="ja-JP"/>
              </w:rPr>
              <w:t>gNB</w:t>
            </w:r>
            <w:proofErr w:type="spellEnd"/>
            <w:r w:rsidRPr="00AF37F7">
              <w:rPr>
                <w:rFonts w:eastAsia="ＭＳ 明朝"/>
                <w:lang w:eastAsia="ja-JP"/>
              </w:rPr>
              <w:t xml:space="preserve"> should configure only one BWP </w:t>
            </w:r>
            <w:r w:rsidR="00C75BD0">
              <w:rPr>
                <w:rFonts w:eastAsia="ＭＳ 明朝" w:hint="eastAsia"/>
                <w:lang w:eastAsia="ja-JP"/>
              </w:rPr>
              <w:t xml:space="preserve">per UE </w:t>
            </w:r>
            <w:bookmarkStart w:id="37" w:name="_GoBack"/>
            <w:bookmarkEnd w:id="37"/>
            <w:r w:rsidRPr="00AF37F7">
              <w:rPr>
                <w:rFonts w:eastAsia="ＭＳ 明朝"/>
                <w:lang w:eastAsia="ja-JP"/>
              </w:rPr>
              <w:t>for UEs in a group? Such a restriction should not be introduced.</w:t>
            </w:r>
            <w:r>
              <w:rPr>
                <w:rFonts w:eastAsia="ＭＳ 明朝" w:hint="eastAsia"/>
                <w:lang w:eastAsia="ja-JP"/>
              </w:rPr>
              <w:t xml:space="preserve"> The BWP indicator should not be included in the second DCI format.</w:t>
            </w:r>
          </w:p>
          <w:p w14:paraId="2EE41C3C"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2-4</w:t>
            </w:r>
            <w:r w:rsidRPr="00AF37F7">
              <w:rPr>
                <w:rFonts w:eastAsiaTheme="minorEastAsia"/>
                <w:lang w:eastAsia="zh-CN"/>
              </w:rPr>
              <w:t>:</w:t>
            </w:r>
            <w:r w:rsidRPr="00AF37F7">
              <w:rPr>
                <w:rFonts w:eastAsia="ＭＳ 明朝"/>
                <w:lang w:eastAsia="ja-JP"/>
              </w:rPr>
              <w:t xml:space="preserve"> Support</w:t>
            </w:r>
          </w:p>
          <w:p w14:paraId="001C067D"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2-5</w:t>
            </w:r>
            <w:r w:rsidRPr="00AF37F7">
              <w:rPr>
                <w:rFonts w:eastAsiaTheme="minorEastAsia"/>
                <w:lang w:eastAsia="zh-CN"/>
              </w:rPr>
              <w:t>:</w:t>
            </w:r>
            <w:r w:rsidRPr="00AF37F7">
              <w:rPr>
                <w:rFonts w:eastAsia="ＭＳ 明朝"/>
                <w:lang w:eastAsia="ja-JP"/>
              </w:rPr>
              <w:t xml:space="preserve"> Support. In Alt 1, </w:t>
            </w:r>
            <w:r>
              <w:rPr>
                <w:rFonts w:eastAsia="ＭＳ 明朝" w:hint="eastAsia"/>
                <w:lang w:eastAsia="ja-JP"/>
              </w:rPr>
              <w:t xml:space="preserve">since the size of unicast DCI format 1_1 is UE-specific, </w:t>
            </w:r>
            <w:r w:rsidRPr="00AF37F7">
              <w:rPr>
                <w:rFonts w:eastAsia="ＭＳ 明朝"/>
                <w:lang w:eastAsia="ja-JP"/>
              </w:rPr>
              <w:t>some UEs may have to add many padding bits to unicast DCI format 1_1 to align with the second DCI format for multicast. It will have a negative impact of the performance of unicast PDCCH.</w:t>
            </w:r>
          </w:p>
          <w:p w14:paraId="4E3190F9" w14:textId="77777777" w:rsidR="00A25C21" w:rsidRPr="00AF37F7" w:rsidRDefault="00A25C21" w:rsidP="00A25C21">
            <w:pPr>
              <w:jc w:val="left"/>
              <w:rPr>
                <w:rFonts w:eastAsia="ＭＳ 明朝"/>
                <w:lang w:eastAsia="ja-JP"/>
              </w:rPr>
            </w:pPr>
            <w:r w:rsidRPr="00AF37F7">
              <w:rPr>
                <w:b/>
                <w:lang w:eastAsia="zh-CN"/>
              </w:rPr>
              <w:t>proposal 2-6a</w:t>
            </w:r>
            <w:r w:rsidRPr="00AF37F7">
              <w:rPr>
                <w:lang w:eastAsia="zh-CN"/>
              </w:rPr>
              <w:t>:</w:t>
            </w:r>
            <w:r w:rsidRPr="00AF37F7">
              <w:rPr>
                <w:rFonts w:eastAsia="ＭＳ 明朝"/>
                <w:lang w:eastAsia="ja-JP"/>
              </w:rPr>
              <w:t xml:space="preserve"> Support</w:t>
            </w:r>
          </w:p>
          <w:p w14:paraId="077A771D" w14:textId="5E9376B3" w:rsidR="00A25C21" w:rsidRPr="006511AE" w:rsidRDefault="00A25C21" w:rsidP="00A25C21">
            <w:pPr>
              <w:widowControl w:val="0"/>
              <w:rPr>
                <w:rFonts w:eastAsiaTheme="minorEastAsia"/>
                <w:b/>
                <w:bCs/>
                <w:lang w:eastAsia="zh-CN"/>
              </w:rPr>
            </w:pPr>
            <w:r w:rsidRPr="00AF37F7">
              <w:rPr>
                <w:b/>
                <w:lang w:eastAsia="zh-CN"/>
              </w:rPr>
              <w:t>proposal 2-6b</w:t>
            </w:r>
            <w:r w:rsidRPr="00AF37F7">
              <w:rPr>
                <w:lang w:eastAsia="zh-CN"/>
              </w:rPr>
              <w:t>:</w:t>
            </w:r>
            <w:r w:rsidRPr="00AF37F7">
              <w:rPr>
                <w:b/>
                <w:lang w:eastAsia="zh-CN"/>
              </w:rPr>
              <w:t xml:space="preserve"> proposal 2-6c:</w:t>
            </w:r>
            <w:r w:rsidRPr="00AF37F7">
              <w:rPr>
                <w:rFonts w:eastAsia="ＭＳ 明朝"/>
                <w:lang w:eastAsia="ja-JP"/>
              </w:rPr>
              <w:t xml:space="preserve"> We don’t see the need to limit </w:t>
            </w:r>
            <w:proofErr w:type="spellStart"/>
            <w:r w:rsidRPr="00AF37F7">
              <w:rPr>
                <w:i/>
                <w:iCs/>
                <w:lang w:eastAsia="zh-CN"/>
              </w:rPr>
              <w:t>pdcch</w:t>
            </w:r>
            <w:proofErr w:type="spellEnd"/>
            <w:r w:rsidRPr="00AF37F7">
              <w:rPr>
                <w:i/>
                <w:iCs/>
                <w:lang w:eastAsia="zh-CN"/>
              </w:rPr>
              <w:t>-DMRS-</w:t>
            </w:r>
            <w:proofErr w:type="spellStart"/>
            <w:r w:rsidRPr="00AF37F7">
              <w:rPr>
                <w:i/>
                <w:iCs/>
                <w:lang w:eastAsia="zh-CN"/>
              </w:rPr>
              <w:t>ScramblingID</w:t>
            </w:r>
            <w:proofErr w:type="spellEnd"/>
            <w:r w:rsidRPr="00AF37F7">
              <w:rPr>
                <w:rFonts w:eastAsia="ＭＳ 明朝"/>
                <w:iCs/>
                <w:lang w:eastAsia="ja-JP"/>
              </w:rPr>
              <w:t xml:space="preserve"> </w:t>
            </w:r>
            <w:r>
              <w:rPr>
                <w:rFonts w:eastAsia="ＭＳ 明朝" w:hint="eastAsia"/>
                <w:iCs/>
                <w:lang w:eastAsia="ja-JP"/>
              </w:rPr>
              <w:t xml:space="preserve">for the first DCI format </w:t>
            </w:r>
            <w:r w:rsidRPr="00AF37F7">
              <w:rPr>
                <w:rFonts w:eastAsia="ＭＳ 明朝"/>
                <w:iCs/>
                <w:lang w:eastAsia="ja-JP"/>
              </w:rPr>
              <w:t xml:space="preserve">to be configured only in SIB. </w:t>
            </w: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lastRenderedPageBreak/>
        <w:t>Initializing scrambling of PDSCH</w:t>
      </w:r>
    </w:p>
    <w:p w14:paraId="75216215" w14:textId="77777777" w:rsidR="001E451D" w:rsidRPr="00853301" w:rsidRDefault="001E451D" w:rsidP="001E451D">
      <w:pPr>
        <w:pStyle w:val="aff9"/>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aff9"/>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38" w:name="_Hlk84509072"/>
      <w:r w:rsidRPr="00853301">
        <w:rPr>
          <w:bCs/>
          <w:iCs/>
          <w:szCs w:val="20"/>
          <w:lang w:eastAsia="zh-CN"/>
        </w:rPr>
        <w:t>for RRC_CONNECTED UEs</w:t>
      </w:r>
      <w:bookmarkEnd w:id="38"/>
      <w:r w:rsidRPr="00853301">
        <w:rPr>
          <w:bCs/>
          <w:iCs/>
          <w:szCs w:val="20"/>
          <w:lang w:eastAsia="zh-CN"/>
        </w:rPr>
        <w:t xml:space="preserve">, </w:t>
      </w:r>
    </w:p>
    <w:p w14:paraId="0E5A941A" w14:textId="77777777" w:rsidR="001E451D" w:rsidRPr="00853301" w:rsidRDefault="00357985" w:rsidP="001E451D">
      <w:pPr>
        <w:pStyle w:val="aff9"/>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w:t>
      </w:r>
      <w:proofErr w:type="spellStart"/>
      <w:r w:rsidR="001E451D" w:rsidRPr="00853301">
        <w:rPr>
          <w:bCs/>
          <w:iCs/>
          <w:szCs w:val="20"/>
        </w:rPr>
        <w:t>dataScramblingIdentityPDSCH</w:t>
      </w:r>
      <w:proofErr w:type="spellEnd"/>
      <w:r w:rsidR="001E451D" w:rsidRPr="00853301">
        <w:rPr>
          <w:bCs/>
          <w:iCs/>
          <w:szCs w:val="20"/>
        </w:rPr>
        <w:t xml:space="preserve"> if it is configured in a RRC common IE e.g., PDSCH-</w:t>
      </w:r>
      <w:proofErr w:type="spellStart"/>
      <w:r w:rsidR="001E451D" w:rsidRPr="00853301">
        <w:rPr>
          <w:bCs/>
          <w:iCs/>
          <w:szCs w:val="20"/>
        </w:rPr>
        <w:t>ConfigCommon</w:t>
      </w:r>
      <w:proofErr w:type="spellEnd"/>
      <w:r w:rsidR="001E451D" w:rsidRPr="00853301">
        <w:rPr>
          <w:bCs/>
          <w:iCs/>
          <w:szCs w:val="20"/>
        </w:rPr>
        <w:t xml:space="preserve">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357985" w:rsidP="001E451D">
      <w:pPr>
        <w:pStyle w:val="aff9"/>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aff9"/>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357985" w:rsidP="001E451D">
      <w:pPr>
        <w:pStyle w:val="aff9"/>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w:t>
      </w:r>
      <w:proofErr w:type="spellStart"/>
      <w:r w:rsidR="001E451D" w:rsidRPr="00853301">
        <w:rPr>
          <w:bCs/>
          <w:iCs/>
          <w:szCs w:val="20"/>
        </w:rPr>
        <w:t>DownlinkConfig</w:t>
      </w:r>
      <w:proofErr w:type="spellEnd"/>
      <w:r w:rsidR="001E451D" w:rsidRPr="00853301">
        <w:rPr>
          <w:bCs/>
          <w:iCs/>
          <w:szCs w:val="20"/>
        </w:rPr>
        <w:t> IE if provided in PDSCH-</w:t>
      </w:r>
      <w:proofErr w:type="spellStart"/>
      <w:r w:rsidR="001E451D" w:rsidRPr="00853301">
        <w:rPr>
          <w:bCs/>
          <w:iCs/>
          <w:szCs w:val="20"/>
        </w:rPr>
        <w:t>Config</w:t>
      </w:r>
      <w:proofErr w:type="spellEnd"/>
      <w:r w:rsidR="001E451D" w:rsidRPr="00853301">
        <w:rPr>
          <w:bCs/>
          <w:iCs/>
          <w:szCs w:val="20"/>
        </w:rPr>
        <w:t xml:space="preserve"> in a CFR used for GC-PDSCH and the GC-PDSCH is scheduled by GC-PDCCH using the second DCI format</w:t>
      </w:r>
    </w:p>
    <w:p w14:paraId="36D576B3" w14:textId="77777777" w:rsidR="001E451D" w:rsidRPr="00853301" w:rsidRDefault="00357985" w:rsidP="001E451D">
      <w:pPr>
        <w:pStyle w:val="aff9"/>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w:t>
      </w:r>
      <w:proofErr w:type="spellStart"/>
      <w:r w:rsidR="001E451D" w:rsidRPr="00853301">
        <w:rPr>
          <w:bCs/>
          <w:iCs/>
          <w:szCs w:val="20"/>
        </w:rPr>
        <w:t>er</w:t>
      </w:r>
      <w:proofErr w:type="spellEnd"/>
      <w:r w:rsidR="001E451D" w:rsidRPr="00853301">
        <w:rPr>
          <w:bCs/>
          <w:iCs/>
          <w:szCs w:val="20"/>
        </w:rPr>
        <w:t>-layer parameter scramblingID0 in the DMRS-</w:t>
      </w:r>
      <w:proofErr w:type="spellStart"/>
      <w:r w:rsidR="001E451D" w:rsidRPr="00853301">
        <w:rPr>
          <w:bCs/>
          <w:iCs/>
          <w:szCs w:val="20"/>
        </w:rPr>
        <w:t>DownlinkConfig</w:t>
      </w:r>
      <w:proofErr w:type="spellEnd"/>
      <w:r w:rsidR="001E451D" w:rsidRPr="00853301">
        <w:rPr>
          <w:bCs/>
          <w:iCs/>
          <w:szCs w:val="20"/>
        </w:rPr>
        <w:t> IE if provided in PDSCH-</w:t>
      </w:r>
      <w:proofErr w:type="spellStart"/>
      <w:r w:rsidR="001E451D" w:rsidRPr="00853301">
        <w:rPr>
          <w:bCs/>
          <w:iCs/>
          <w:szCs w:val="20"/>
        </w:rPr>
        <w:t>Config</w:t>
      </w:r>
      <w:proofErr w:type="spellEnd"/>
      <w:r w:rsidR="001E451D" w:rsidRPr="00853301">
        <w:rPr>
          <w:bCs/>
          <w:iCs/>
          <w:szCs w:val="20"/>
        </w:rPr>
        <w:t xml:space="preserve"> in a CFR used for GC-PDSCH and the GC-PDSCH is scheduled by GC-PDCCH using the first DCI format;</w:t>
      </w:r>
    </w:p>
    <w:p w14:paraId="36377C1B" w14:textId="77777777" w:rsidR="001E451D" w:rsidRPr="00853301" w:rsidRDefault="00357985" w:rsidP="001E451D">
      <w:pPr>
        <w:pStyle w:val="aff9"/>
        <w:widowControl w:val="0"/>
        <w:numPr>
          <w:ilvl w:val="2"/>
          <w:numId w:val="41"/>
        </w:numPr>
        <w:spacing w:after="120"/>
        <w:jc w:val="both"/>
        <w:rPr>
          <w:bCs/>
          <w:iCs/>
          <w:szCs w:val="20"/>
        </w:rPr>
      </w:pPr>
      <m:oMath>
        <m:sSubSup>
          <m:sSubSupPr>
            <m:ctrlPr>
              <w:rPr>
                <w:rFonts w:ascii="Cambria Math" w:eastAsia="SimSun"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SimSun" w:hAnsi="Cambria Math"/>
                    <w:bCs/>
                    <w:iCs/>
                    <w:szCs w:val="20"/>
                  </w:rPr>
                </m:ctrlPr>
              </m:sSubSupPr>
              <m:e>
                <m:acc>
                  <m:accPr>
                    <m:chr m:val="̅"/>
                    <m:ctrlPr>
                      <w:rPr>
                        <w:rFonts w:ascii="Cambria Math" w:eastAsia="SimSun"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SimSun"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SimSun"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aff9"/>
        <w:widowControl w:val="0"/>
        <w:numPr>
          <w:ilvl w:val="0"/>
          <w:numId w:val="41"/>
        </w:numPr>
        <w:spacing w:after="120"/>
        <w:jc w:val="both"/>
        <w:rPr>
          <w:i/>
          <w:iCs/>
          <w:u w:val="single"/>
        </w:rPr>
      </w:pPr>
      <w:r w:rsidRPr="00853301">
        <w:rPr>
          <w:rFonts w:hint="eastAsia"/>
          <w:i/>
          <w:iCs/>
          <w:u w:val="single"/>
        </w:rPr>
        <w:t>N</w:t>
      </w:r>
      <w:r w:rsidRPr="00853301">
        <w:rPr>
          <w:i/>
          <w:iCs/>
          <w:u w:val="single"/>
        </w:rPr>
        <w:t xml:space="preserve">TT </w:t>
      </w:r>
      <w:proofErr w:type="spellStart"/>
      <w:r w:rsidRPr="00853301">
        <w:rPr>
          <w:i/>
          <w:iCs/>
          <w:u w:val="single"/>
        </w:rPr>
        <w:t>Docomo</w:t>
      </w:r>
      <w:proofErr w:type="spellEnd"/>
    </w:p>
    <w:p w14:paraId="7E68FEB7" w14:textId="77777777" w:rsidR="001E451D" w:rsidRPr="00853301" w:rsidRDefault="001E451D" w:rsidP="001E451D">
      <w:pPr>
        <w:pStyle w:val="aff9"/>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357985" w:rsidP="001E451D">
      <w:pPr>
        <w:pStyle w:val="aff9"/>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w:t>
      </w:r>
      <w:proofErr w:type="spellStart"/>
      <w:r w:rsidR="001E451D" w:rsidRPr="00853301">
        <w:rPr>
          <w:bCs/>
          <w:iCs/>
          <w:szCs w:val="20"/>
          <w:lang w:eastAsia="zh-CN"/>
        </w:rPr>
        <w:t>dataScramblingIdentityPDSCH</w:t>
      </w:r>
      <w:proofErr w:type="spellEnd"/>
      <w:r w:rsidR="001E451D" w:rsidRPr="00853301">
        <w:rPr>
          <w:bCs/>
          <w:iCs/>
          <w:szCs w:val="20"/>
          <w:lang w:eastAsia="zh-CN"/>
        </w:rPr>
        <w:t xml:space="preserve"> if it is configured in PDSCH-</w:t>
      </w:r>
      <w:proofErr w:type="spellStart"/>
      <w:r w:rsidR="001E451D" w:rsidRPr="00853301">
        <w:rPr>
          <w:bCs/>
          <w:iCs/>
          <w:szCs w:val="20"/>
          <w:lang w:eastAsia="zh-CN"/>
        </w:rPr>
        <w:t>Config</w:t>
      </w:r>
      <w:proofErr w:type="spellEnd"/>
      <w:r w:rsidR="001E451D" w:rsidRPr="00853301">
        <w:rPr>
          <w:bCs/>
          <w:iCs/>
          <w:szCs w:val="20"/>
          <w:lang w:eastAsia="zh-CN"/>
        </w:rPr>
        <w:t xml:space="preserve">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357985" w:rsidP="001E451D">
      <w:pPr>
        <w:pStyle w:val="aff9"/>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aff9"/>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aff9"/>
        <w:widowControl w:val="0"/>
        <w:numPr>
          <w:ilvl w:val="1"/>
          <w:numId w:val="41"/>
        </w:numPr>
        <w:spacing w:after="120"/>
        <w:jc w:val="both"/>
      </w:pPr>
      <w:r w:rsidRPr="00853301">
        <w:t>Proposal 9:</w:t>
      </w:r>
    </w:p>
    <w:p w14:paraId="2D9551F8" w14:textId="77777777" w:rsidR="001E451D" w:rsidRPr="00853301" w:rsidRDefault="001E451D" w:rsidP="001E451D">
      <w:pPr>
        <w:pStyle w:val="aff9"/>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357985" w:rsidP="001E451D">
      <w:pPr>
        <w:pStyle w:val="aff9"/>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w:t>
      </w:r>
      <w:proofErr w:type="spellStart"/>
      <w:r w:rsidR="001E451D" w:rsidRPr="00853301">
        <w:t>dataScramblingIdentityPDSCH</w:t>
      </w:r>
      <w:proofErr w:type="spellEnd"/>
      <w:r w:rsidR="001E451D" w:rsidRPr="00853301">
        <w:t xml:space="preserve"> if it is configured in PDSCH-</w:t>
      </w:r>
      <w:proofErr w:type="spellStart"/>
      <w:r w:rsidR="001E451D" w:rsidRPr="00853301">
        <w:t>Config</w:t>
      </w:r>
      <w:proofErr w:type="spellEnd"/>
      <w:r w:rsidR="001E451D" w:rsidRPr="00853301">
        <w:t xml:space="preserve">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357985" w:rsidP="001E451D">
      <w:pPr>
        <w:pStyle w:val="aff9"/>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aff9"/>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aff9"/>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aff9"/>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aff9"/>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357985" w:rsidP="001E451D">
      <w:pPr>
        <w:pStyle w:val="aff9"/>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w:t>
      </w:r>
      <w:proofErr w:type="spellStart"/>
      <w:r w:rsidR="001E451D" w:rsidRPr="00853301">
        <w:rPr>
          <w:bCs/>
          <w:i/>
          <w:iCs/>
          <w:color w:val="000000"/>
          <w:szCs w:val="20"/>
          <w:lang w:val="en-GB"/>
        </w:rPr>
        <w:t>DownlinkConfig</w:t>
      </w:r>
      <w:proofErr w:type="spellEnd"/>
      <w:r w:rsidR="001E451D" w:rsidRPr="00853301">
        <w:rPr>
          <w:bCs/>
          <w:i/>
          <w:iCs/>
          <w:color w:val="000000"/>
          <w:szCs w:val="20"/>
          <w:lang w:val="en-GB"/>
        </w:rPr>
        <w:t>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aff9"/>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aff9"/>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357985" w:rsidP="001E451D">
      <w:pPr>
        <w:pStyle w:val="aff9"/>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w:t>
      </w:r>
      <w:proofErr w:type="spellStart"/>
      <w:r w:rsidR="001E451D" w:rsidRPr="00853301">
        <w:t>dataScramblingIdentityPDSCH</w:t>
      </w:r>
      <w:proofErr w:type="spellEnd"/>
      <w:r w:rsidR="001E451D" w:rsidRPr="00853301">
        <w:t xml:space="preserve">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357985" w:rsidP="001E451D">
      <w:pPr>
        <w:pStyle w:val="aff9"/>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aff9"/>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357985" w:rsidP="001E451D">
      <w:pPr>
        <w:pStyle w:val="aff9"/>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a</w:t>
      </w:r>
      <w:proofErr w:type="spellStart"/>
      <w:r w:rsidR="001E451D" w:rsidRPr="00853301">
        <w:rPr>
          <w:color w:val="000000"/>
          <w:szCs w:val="20"/>
          <w:lang w:val="en-GB"/>
        </w:rPr>
        <w:t>nd</w:t>
      </w:r>
      <w:proofErr w:type="spellEnd"/>
      <w:r w:rsidR="001E451D" w:rsidRPr="00853301">
        <w:rPr>
          <w:color w:val="000000"/>
          <w:szCs w:val="20"/>
          <w:lang w:val="en-GB"/>
        </w:rPr>
        <w:t xml:space="preserve">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SimSun"/>
          <w:color w:val="000000"/>
          <w:szCs w:val="20"/>
          <w:lang w:val="en-GB" w:eastAsia="zh-CN"/>
        </w:rPr>
        <w:t xml:space="preserve"> </w:t>
      </w:r>
      <w:r w:rsidR="001E451D" w:rsidRPr="00853301">
        <w:rPr>
          <w:color w:val="000000"/>
          <w:szCs w:val="20"/>
          <w:lang w:val="en-GB"/>
        </w:rPr>
        <w:t>scramblingID0</w:t>
      </w:r>
      <w:r w:rsidR="001E451D" w:rsidRPr="00853301">
        <w:rPr>
          <w:rFonts w:eastAsia="SimSun"/>
          <w:color w:val="000000"/>
          <w:szCs w:val="20"/>
          <w:lang w:val="en-GB" w:eastAsia="zh-CN"/>
        </w:rPr>
        <w:t xml:space="preserve"> </w:t>
      </w:r>
      <w:r w:rsidR="001E451D" w:rsidRPr="00853301">
        <w:rPr>
          <w:color w:val="000000"/>
          <w:szCs w:val="20"/>
          <w:lang w:val="en-GB"/>
        </w:rPr>
        <w:t>and</w:t>
      </w:r>
      <w:r w:rsidR="001E451D" w:rsidRPr="00853301">
        <w:rPr>
          <w:rFonts w:eastAsia="SimSun"/>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SimSun"/>
          <w:color w:val="000000"/>
          <w:szCs w:val="20"/>
          <w:lang w:val="en-GB" w:eastAsia="zh-CN"/>
        </w:rPr>
        <w:t xml:space="preserve"> </w:t>
      </w:r>
      <w:r w:rsidR="001E451D" w:rsidRPr="00853301">
        <w:rPr>
          <w:color w:val="000000"/>
          <w:szCs w:val="20"/>
          <w:lang w:val="en-GB"/>
        </w:rPr>
        <w:t>DMRS-</w:t>
      </w:r>
      <w:proofErr w:type="spellStart"/>
      <w:r w:rsidR="001E451D" w:rsidRPr="00853301">
        <w:rPr>
          <w:color w:val="000000"/>
          <w:szCs w:val="20"/>
          <w:lang w:val="en-GB"/>
        </w:rPr>
        <w:t>DownlinkConfig</w:t>
      </w:r>
      <w:proofErr w:type="spellEnd"/>
      <w:r w:rsidR="001E451D" w:rsidRPr="00853301">
        <w:rPr>
          <w:rFonts w:eastAsia="SimSun"/>
          <w:color w:val="000000"/>
          <w:szCs w:val="20"/>
          <w:lang w:val="en-GB" w:eastAsia="zh-CN"/>
        </w:rPr>
        <w:t xml:space="preserve"> </w:t>
      </w:r>
      <w:r w:rsidR="001E451D" w:rsidRPr="00853301">
        <w:rPr>
          <w:color w:val="000000"/>
          <w:szCs w:val="20"/>
          <w:lang w:val="en-GB"/>
        </w:rPr>
        <w:t>IE if provided in PDSCH-</w:t>
      </w:r>
      <w:proofErr w:type="spellStart"/>
      <w:r w:rsidR="001E451D" w:rsidRPr="00853301">
        <w:rPr>
          <w:color w:val="000000"/>
          <w:szCs w:val="20"/>
          <w:lang w:val="en-GB"/>
        </w:rPr>
        <w:t>Config</w:t>
      </w:r>
      <w:proofErr w:type="spellEnd"/>
      <w:r w:rsidR="001E451D" w:rsidRPr="00853301">
        <w:rPr>
          <w:color w:val="000000"/>
          <w:szCs w:val="20"/>
          <w:lang w:val="en-GB"/>
        </w:rPr>
        <w:t xml:space="preserve"> in a CFR used for GC-PDSCH and the GC-PDSCH is scheduled by GC-PDCCH using the second DCI format</w:t>
      </w:r>
    </w:p>
    <w:p w14:paraId="5E54F22A" w14:textId="77777777" w:rsidR="001E451D" w:rsidRPr="00853301" w:rsidRDefault="00357985" w:rsidP="001E451D">
      <w:pPr>
        <w:pStyle w:val="aff9"/>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SimSun"/>
          <w:szCs w:val="20"/>
          <w:lang w:eastAsia="zh-CN"/>
        </w:rPr>
        <w:t xml:space="preserve"> </w:t>
      </w:r>
      <w:r w:rsidR="001E451D" w:rsidRPr="00853301">
        <w:rPr>
          <w:color w:val="000000"/>
          <w:szCs w:val="20"/>
          <w:lang w:val="en-GB"/>
        </w:rPr>
        <w:t>is given by the higher-layer parameter</w:t>
      </w:r>
      <w:r w:rsidR="001E451D" w:rsidRPr="00853301">
        <w:rPr>
          <w:rFonts w:eastAsia="SimSun"/>
          <w:color w:val="000000"/>
          <w:szCs w:val="20"/>
          <w:lang w:val="en-GB" w:eastAsia="zh-CN"/>
        </w:rPr>
        <w:t xml:space="preserve"> </w:t>
      </w:r>
      <w:r w:rsidR="001E451D" w:rsidRPr="00853301">
        <w:rPr>
          <w:color w:val="000000"/>
          <w:szCs w:val="20"/>
          <w:lang w:val="en-GB"/>
        </w:rPr>
        <w:t>scramblingID0</w:t>
      </w:r>
      <w:r w:rsidR="001E451D" w:rsidRPr="00853301">
        <w:rPr>
          <w:rFonts w:eastAsia="SimSun"/>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SimSun"/>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357985" w:rsidP="001E451D">
      <w:pPr>
        <w:pStyle w:val="aff9"/>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aff9"/>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 xml:space="preserve">egarding initializing scrambling sequence generator for GC-PDSCH scheduled by the first DCI format. 5 companies (Huawei, ZTE, NTT </w:t>
      </w:r>
      <w:proofErr w:type="spellStart"/>
      <w:r w:rsidRPr="008E173A">
        <w:t>Docomo</w:t>
      </w:r>
      <w:proofErr w:type="spellEnd"/>
      <w:r w:rsidRPr="008E173A">
        <w:t>,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357985" w:rsidP="0038751A">
      <w:pPr>
        <w:pStyle w:val="aff9"/>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proofErr w:type="spellStart"/>
      <w:r w:rsidR="0038751A" w:rsidRPr="008E173A">
        <w:rPr>
          <w:i/>
          <w:szCs w:val="20"/>
        </w:rPr>
        <w:t>dataScramblingIdentityPDSCH</w:t>
      </w:r>
      <w:proofErr w:type="spellEnd"/>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357985" w:rsidP="0038751A">
      <w:pPr>
        <w:pStyle w:val="aff9"/>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357985"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w:t>
      </w:r>
      <w:proofErr w:type="spellStart"/>
      <w:r w:rsidR="0038751A" w:rsidRPr="008E173A">
        <w:rPr>
          <w:i/>
          <w:iCs/>
          <w:color w:val="000000"/>
          <w:sz w:val="20"/>
          <w:szCs w:val="20"/>
          <w:lang w:val="en-GB"/>
        </w:rPr>
        <w:t>DownlinkConfig</w:t>
      </w:r>
      <w:proofErr w:type="spellEnd"/>
      <w:r w:rsidR="0038751A" w:rsidRPr="008E173A">
        <w:rPr>
          <w:i/>
          <w:iCs/>
          <w:color w:val="000000"/>
          <w:sz w:val="20"/>
          <w:szCs w:val="20"/>
          <w:lang w:val="en-GB"/>
        </w:rPr>
        <w:t> </w:t>
      </w:r>
      <w:r w:rsidR="0038751A" w:rsidRPr="008E173A">
        <w:rPr>
          <w:color w:val="000000"/>
          <w:sz w:val="20"/>
          <w:szCs w:val="20"/>
          <w:lang w:val="en-GB"/>
        </w:rPr>
        <w:t xml:space="preserve">IE if provided in </w:t>
      </w:r>
      <w:r w:rsidR="0038751A" w:rsidRPr="008E173A">
        <w:rPr>
          <w:i/>
          <w:iCs/>
          <w:color w:val="000000"/>
          <w:sz w:val="20"/>
          <w:szCs w:val="20"/>
          <w:lang w:val="en-GB"/>
        </w:rPr>
        <w:t>PDSCH-</w:t>
      </w:r>
      <w:proofErr w:type="spellStart"/>
      <w:r w:rsidR="0038751A" w:rsidRPr="008E173A">
        <w:rPr>
          <w:i/>
          <w:iCs/>
          <w:color w:val="000000"/>
          <w:sz w:val="20"/>
          <w:szCs w:val="20"/>
          <w:lang w:val="en-GB"/>
        </w:rPr>
        <w:t>Config</w:t>
      </w:r>
      <w:proofErr w:type="spellEnd"/>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357985"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357985"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2"/>
        <w:rPr>
          <w:rFonts w:ascii="Times New Roman" w:hAnsi="Times New Roman"/>
          <w:lang w:val="en-US"/>
        </w:rPr>
      </w:pPr>
      <w:r>
        <w:rPr>
          <w:rFonts w:ascii="Times New Roman" w:hAnsi="Times New Roman"/>
          <w:lang w:val="en-US"/>
        </w:rPr>
        <w:lastRenderedPageBreak/>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aff2"/>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3-1a/b:</w:t>
            </w:r>
          </w:p>
          <w:p w14:paraId="56448E38" w14:textId="041612B1" w:rsidR="001E451D" w:rsidRPr="00BA3EA3" w:rsidRDefault="006511AE" w:rsidP="00FB0BDA">
            <w:pPr>
              <w:jc w:val="left"/>
              <w:rPr>
                <w:bCs/>
                <w:lang w:eastAsia="zh-CN"/>
              </w:rPr>
            </w:pPr>
            <w:r w:rsidRPr="006511AE">
              <w:t>We think that the intention of this proposal is that the parameter is cell specific in RRC. Whether this cell</w:t>
            </w:r>
            <w:r>
              <w:t xml:space="preserve"> specific parameter is configured by SIB or dedicated signaling should be left for RAN2 decision.</w:t>
            </w:r>
          </w:p>
        </w:tc>
      </w:tr>
      <w:tr w:rsidR="002014CE"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035C94AD" w:rsidR="002014CE" w:rsidRPr="00BA3EA3" w:rsidRDefault="002014CE" w:rsidP="002014CE">
            <w:pPr>
              <w:jc w:val="left"/>
              <w:rPr>
                <w:bCs/>
                <w:lang w:eastAsia="zh-CN"/>
              </w:rPr>
            </w:pPr>
            <w:r w:rsidRPr="00F00D9D">
              <w:rPr>
                <w:rFonts w:eastAsia="ＭＳ 明朝"/>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981E46E" w14:textId="731AFA96" w:rsidR="002014CE" w:rsidRPr="00BC59C4" w:rsidRDefault="002014CE" w:rsidP="002014CE">
            <w:pPr>
              <w:jc w:val="left"/>
              <w:rPr>
                <w:rFonts w:eastAsia="ＭＳ 明朝"/>
                <w:b/>
                <w:bCs/>
                <w:lang w:eastAsia="ja-JP"/>
              </w:rPr>
            </w:pPr>
            <w:r w:rsidRPr="00F00D9D">
              <w:rPr>
                <w:b/>
                <w:bCs/>
              </w:rPr>
              <w:t>proposal 3-1a</w:t>
            </w:r>
            <w:r w:rsidRPr="00F00D9D">
              <w:rPr>
                <w:rFonts w:eastAsia="ＭＳ 明朝"/>
                <w:b/>
                <w:bCs/>
                <w:lang w:eastAsia="ja-JP"/>
              </w:rPr>
              <w:t>:</w:t>
            </w:r>
            <w:r w:rsidRPr="00F00D9D">
              <w:rPr>
                <w:b/>
                <w:bCs/>
              </w:rPr>
              <w:t xml:space="preserve"> proposal 3-1b:</w:t>
            </w:r>
            <w:r w:rsidRPr="00F00D9D">
              <w:rPr>
                <w:rFonts w:eastAsia="ＭＳ 明朝"/>
                <w:b/>
                <w:bCs/>
                <w:lang w:eastAsia="ja-JP"/>
              </w:rPr>
              <w:t xml:space="preserve"> </w:t>
            </w:r>
            <w:r w:rsidRPr="00F00D9D">
              <w:rPr>
                <w:rFonts w:eastAsia="ＭＳ 明朝"/>
                <w:lang w:eastAsia="ja-JP"/>
              </w:rPr>
              <w:t xml:space="preserve">We don’t see the need to limit </w:t>
            </w:r>
            <w:proofErr w:type="spellStart"/>
            <w:r w:rsidRPr="00F00D9D">
              <w:rPr>
                <w:i/>
              </w:rPr>
              <w:t>dataScramblingIdentityPDSCH</w:t>
            </w:r>
            <w:proofErr w:type="spellEnd"/>
            <w:r w:rsidRPr="00F00D9D">
              <w:rPr>
                <w:iCs/>
              </w:rPr>
              <w:t xml:space="preserve"> </w:t>
            </w:r>
            <w:r w:rsidRPr="00F00D9D">
              <w:rPr>
                <w:rFonts w:eastAsia="ＭＳ 明朝"/>
                <w:iCs/>
                <w:lang w:eastAsia="ja-JP"/>
              </w:rPr>
              <w:t xml:space="preserve">and </w:t>
            </w:r>
            <w:r w:rsidRPr="00F00D9D">
              <w:rPr>
                <w:i/>
                <w:iCs/>
                <w:color w:val="000000"/>
                <w:lang w:val="en-GB"/>
              </w:rPr>
              <w:t>scramblingID0</w:t>
            </w:r>
            <w:r w:rsidRPr="00F00D9D">
              <w:rPr>
                <w:color w:val="000000"/>
                <w:lang w:val="en-GB"/>
              </w:rPr>
              <w:t> </w:t>
            </w:r>
            <w:r w:rsidRPr="00F00D9D">
              <w:rPr>
                <w:rFonts w:eastAsia="ＭＳ 明朝"/>
                <w:iCs/>
                <w:lang w:eastAsia="ja-JP"/>
              </w:rPr>
              <w:t xml:space="preserve"> for the first DCI format to be configured only in SIB.</w:t>
            </w: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39" w:name="_Hlk78714608"/>
      <w:r>
        <w:rPr>
          <w:rFonts w:ascii="Times New Roman" w:hAnsi="Times New Roman"/>
          <w:lang w:val="en-US"/>
        </w:rPr>
        <w:t>HARQ process management</w:t>
      </w:r>
      <w:bookmarkEnd w:id="39"/>
    </w:p>
    <w:p w14:paraId="3B730B52" w14:textId="77777777" w:rsidR="00411028" w:rsidRPr="009B6277" w:rsidRDefault="00411028" w:rsidP="00411028">
      <w:pPr>
        <w:pStyle w:val="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40" w:name="_Hlk79563465"/>
      <w:r w:rsidR="007D1A90" w:rsidRPr="00165F66">
        <w:rPr>
          <w:rFonts w:ascii="Times New Roman" w:hAnsi="Times New Roman"/>
          <w:b/>
          <w:bCs/>
          <w:sz w:val="20"/>
          <w:szCs w:val="13"/>
          <w:u w:val="single"/>
        </w:rPr>
        <w:t>for PTM reception</w:t>
      </w:r>
      <w:bookmarkEnd w:id="40"/>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aff9"/>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aff9"/>
        <w:numPr>
          <w:ilvl w:val="1"/>
          <w:numId w:val="41"/>
        </w:numPr>
      </w:pPr>
      <w:r w:rsidRPr="00FF0961">
        <w:t xml:space="preserve">Observation 1: </w:t>
      </w:r>
      <w:bookmarkStart w:id="41"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1"/>
    </w:p>
    <w:p w14:paraId="490D264B" w14:textId="2CEE1623" w:rsidR="00C45DAF" w:rsidRPr="00FF0961" w:rsidRDefault="00C45DAF" w:rsidP="00414DFC">
      <w:pPr>
        <w:pStyle w:val="aff9"/>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aff9"/>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aff9"/>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aff9"/>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aff9"/>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aff9"/>
        <w:widowControl w:val="0"/>
        <w:numPr>
          <w:ilvl w:val="1"/>
          <w:numId w:val="41"/>
        </w:numPr>
        <w:spacing w:after="120"/>
        <w:jc w:val="both"/>
      </w:pPr>
      <w:r w:rsidRPr="00FF0961">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aff9"/>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aff9"/>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aff9"/>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aff9"/>
        <w:widowControl w:val="0"/>
        <w:numPr>
          <w:ilvl w:val="1"/>
          <w:numId w:val="41"/>
        </w:numPr>
        <w:spacing w:after="120"/>
        <w:jc w:val="both"/>
      </w:pPr>
      <w:r w:rsidRPr="00FF0961">
        <w:lastRenderedPageBreak/>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aff9"/>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aff9"/>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aff9"/>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aff9"/>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aff9"/>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aff9"/>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aff9"/>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aff9"/>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aff9"/>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aff9"/>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aff9"/>
        <w:widowControl w:val="0"/>
        <w:numPr>
          <w:ilvl w:val="1"/>
          <w:numId w:val="41"/>
        </w:numPr>
        <w:spacing w:after="120"/>
        <w:jc w:val="both"/>
      </w:pPr>
      <w:r w:rsidRPr="00FF0961">
        <w:t xml:space="preserve">Observation 8: </w:t>
      </w:r>
      <w:bookmarkStart w:id="42" w:name="_Hlk84520647"/>
      <w:r w:rsidRPr="00FF0961">
        <w:t xml:space="preserve">HPN process sharing between unicast PDSCHs and multicast PDSCHs can be handled by </w:t>
      </w:r>
      <w:proofErr w:type="spellStart"/>
      <w:r w:rsidRPr="00FF0961">
        <w:t>gNB</w:t>
      </w:r>
      <w:proofErr w:type="spellEnd"/>
      <w:r w:rsidRPr="00FF0961">
        <w:t xml:space="preserve"> implementation without actual scheduling constraints for the Rel-17 framework.</w:t>
      </w:r>
      <w:bookmarkEnd w:id="42"/>
    </w:p>
    <w:p w14:paraId="292ED390" w14:textId="18DCB425" w:rsidR="009A0E44" w:rsidRPr="00FF0961" w:rsidRDefault="009A0E44" w:rsidP="00414DFC">
      <w:pPr>
        <w:pStyle w:val="aff9"/>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aff9"/>
        <w:widowControl w:val="0"/>
        <w:numPr>
          <w:ilvl w:val="1"/>
          <w:numId w:val="41"/>
        </w:numPr>
        <w:spacing w:after="120"/>
        <w:jc w:val="both"/>
      </w:pPr>
      <w:r w:rsidRPr="00FF0961">
        <w:t>Proposal 9: When a DCI with CRC scrambled by G-RNTI is received with a given HARQ process ID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aff9"/>
        <w:widowControl w:val="0"/>
        <w:numPr>
          <w:ilvl w:val="0"/>
          <w:numId w:val="41"/>
        </w:numPr>
        <w:spacing w:after="120"/>
        <w:jc w:val="both"/>
      </w:pPr>
      <w:r w:rsidRPr="00FF0961">
        <w:rPr>
          <w:i/>
          <w:iCs/>
          <w:u w:val="single"/>
        </w:rPr>
        <w:t xml:space="preserve">NTT </w:t>
      </w:r>
      <w:proofErr w:type="spellStart"/>
      <w:r w:rsidRPr="00FF0961">
        <w:rPr>
          <w:i/>
          <w:iCs/>
          <w:u w:val="single"/>
        </w:rPr>
        <w:t>Dococmo</w:t>
      </w:r>
      <w:proofErr w:type="spellEnd"/>
    </w:p>
    <w:p w14:paraId="58C7A157" w14:textId="77777777" w:rsidR="00E47615" w:rsidRPr="00FF0961" w:rsidRDefault="00E47615" w:rsidP="00414DFC">
      <w:pPr>
        <w:pStyle w:val="aff9"/>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aff9"/>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w:t>
      </w:r>
      <w:proofErr w:type="spellStart"/>
      <w:r w:rsidR="00DF7B42" w:rsidRPr="00FF0961">
        <w:rPr>
          <w:rFonts w:ascii="Times New Roman" w:hAnsi="Times New Roman"/>
          <w:b/>
          <w:bCs/>
          <w:sz w:val="20"/>
          <w:szCs w:val="13"/>
          <w:u w:val="single"/>
        </w:rPr>
        <w:t>Tx</w:t>
      </w:r>
      <w:proofErr w:type="spellEnd"/>
      <w:r w:rsidR="00DF7B42" w:rsidRPr="00FF0961">
        <w:rPr>
          <w:rFonts w:ascii="Times New Roman" w:hAnsi="Times New Roman"/>
          <w:b/>
          <w:bCs/>
          <w:sz w:val="20"/>
          <w:szCs w:val="13"/>
          <w:u w:val="single"/>
        </w:rPr>
        <w:t xml:space="preserve"> for unicast and PTP </w:t>
      </w:r>
      <w:proofErr w:type="spellStart"/>
      <w:r w:rsidR="00DF7B42" w:rsidRPr="00FF0961">
        <w:rPr>
          <w:rFonts w:ascii="Times New Roman" w:hAnsi="Times New Roman"/>
          <w:b/>
          <w:bCs/>
          <w:sz w:val="20"/>
          <w:szCs w:val="13"/>
          <w:u w:val="single"/>
        </w:rPr>
        <w:t>ReTx</w:t>
      </w:r>
      <w:proofErr w:type="spellEnd"/>
      <w:r w:rsidR="00DF7B42" w:rsidRPr="00FF0961">
        <w:rPr>
          <w:rFonts w:ascii="Times New Roman" w:hAnsi="Times New Roman"/>
          <w:b/>
          <w:bCs/>
          <w:sz w:val="20"/>
          <w:szCs w:val="13"/>
          <w:u w:val="single"/>
        </w:rPr>
        <w:t xml:space="preserve"> for multicast</w:t>
      </w:r>
    </w:p>
    <w:p w14:paraId="6286D5B1" w14:textId="77777777" w:rsidR="002D7E98" w:rsidRPr="00FF0961" w:rsidRDefault="002D7E98" w:rsidP="00414DFC">
      <w:pPr>
        <w:pStyle w:val="aff9"/>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aff9"/>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aff9"/>
        <w:numPr>
          <w:ilvl w:val="1"/>
          <w:numId w:val="41"/>
        </w:numPr>
      </w:pPr>
      <w:r w:rsidRPr="00FF0961">
        <w:lastRenderedPageBreak/>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aff9"/>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aff9"/>
        <w:numPr>
          <w:ilvl w:val="1"/>
          <w:numId w:val="41"/>
        </w:numPr>
      </w:pPr>
      <w:r w:rsidRPr="00FF0961">
        <w:t>Proposal 5</w:t>
      </w:r>
      <w:r w:rsidRPr="00FF0961">
        <w:tab/>
        <w:t xml:space="preserve">No DL </w:t>
      </w:r>
      <w:proofErr w:type="spellStart"/>
      <w:r w:rsidRPr="00FF0961">
        <w:t>Uu</w:t>
      </w:r>
      <w:proofErr w:type="spellEnd"/>
      <w:r w:rsidRPr="00FF0961">
        <w:t xml:space="preserve"> interface specification impact to solve the identified issues related to a missed initial PTM PDCCH followed by a PTP retransmission.</w:t>
      </w:r>
    </w:p>
    <w:p w14:paraId="357600F5" w14:textId="77777777" w:rsidR="00091D5F" w:rsidRPr="00FF0961" w:rsidRDefault="00091D5F" w:rsidP="00414DFC">
      <w:pPr>
        <w:pStyle w:val="aff9"/>
        <w:numPr>
          <w:ilvl w:val="1"/>
          <w:numId w:val="41"/>
        </w:numPr>
      </w:pPr>
      <w:r w:rsidRPr="00FF0961">
        <w:t>Proposal 6</w:t>
      </w:r>
      <w:r w:rsidRPr="00FF0961">
        <w:tab/>
        <w:t xml:space="preserve">The UE may be configured to use the following new </w:t>
      </w:r>
      <w:proofErr w:type="spellStart"/>
      <w:r w:rsidRPr="00FF0961">
        <w:t>Uu</w:t>
      </w:r>
      <w:proofErr w:type="spellEnd"/>
      <w:r w:rsidRPr="00FF0961">
        <w:t xml:space="preserve"> interface UE rule and procedure:</w:t>
      </w:r>
    </w:p>
    <w:p w14:paraId="0B0F7DBD" w14:textId="77777777" w:rsidR="00091D5F" w:rsidRPr="00FF0961" w:rsidRDefault="00091D5F" w:rsidP="00414DFC">
      <w:pPr>
        <w:pStyle w:val="aff9"/>
        <w:numPr>
          <w:ilvl w:val="2"/>
          <w:numId w:val="41"/>
        </w:numPr>
      </w:pPr>
      <w:r w:rsidRPr="00FF0961">
        <w:t>For a given HARQ process (HPID),</w:t>
      </w:r>
    </w:p>
    <w:p w14:paraId="6C57811E" w14:textId="77777777" w:rsidR="00091D5F" w:rsidRPr="00FF0961" w:rsidRDefault="00091D5F" w:rsidP="00414DFC">
      <w:pPr>
        <w:pStyle w:val="aff9"/>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aff9"/>
        <w:numPr>
          <w:ilvl w:val="4"/>
          <w:numId w:val="41"/>
        </w:numPr>
      </w:pPr>
      <w:r w:rsidRPr="00FF0961">
        <w:t>had the same NDI as the current C-RNTI</w:t>
      </w:r>
    </w:p>
    <w:p w14:paraId="6FA7EC43" w14:textId="5E53E334" w:rsidR="00091D5F" w:rsidRPr="00FF0961" w:rsidRDefault="00091D5F" w:rsidP="00414DFC">
      <w:pPr>
        <w:pStyle w:val="aff9"/>
        <w:numPr>
          <w:ilvl w:val="4"/>
          <w:numId w:val="41"/>
        </w:numPr>
      </w:pPr>
      <w:r w:rsidRPr="00FF0961">
        <w:t xml:space="preserve">was </w:t>
      </w:r>
      <w:proofErr w:type="spellStart"/>
      <w:r w:rsidRPr="00FF0961">
        <w:t>ACK’ed</w:t>
      </w:r>
      <w:proofErr w:type="spellEnd"/>
      <w:r w:rsidRPr="00FF0961">
        <w:t xml:space="preserve"> by the UE</w:t>
      </w:r>
    </w:p>
    <w:p w14:paraId="12A6BB90" w14:textId="77777777" w:rsidR="00091D5F" w:rsidRPr="00FF0961" w:rsidRDefault="00091D5F" w:rsidP="00414DFC">
      <w:pPr>
        <w:pStyle w:val="aff9"/>
        <w:numPr>
          <w:ilvl w:val="3"/>
          <w:numId w:val="41"/>
        </w:numPr>
      </w:pPr>
      <w:r w:rsidRPr="00FF0961">
        <w:t xml:space="preserve">THEN </w:t>
      </w:r>
    </w:p>
    <w:p w14:paraId="64813213" w14:textId="2176301F" w:rsidR="00091D5F" w:rsidRPr="00FF0961" w:rsidRDefault="00091D5F" w:rsidP="00414DFC">
      <w:pPr>
        <w:pStyle w:val="aff9"/>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aff9"/>
        <w:widowControl w:val="0"/>
        <w:numPr>
          <w:ilvl w:val="0"/>
          <w:numId w:val="41"/>
        </w:numPr>
        <w:spacing w:after="120"/>
        <w:jc w:val="both"/>
        <w:rPr>
          <w:i/>
          <w:iCs/>
          <w:u w:val="single"/>
        </w:rPr>
      </w:pPr>
      <w:r w:rsidRPr="00FF0961">
        <w:rPr>
          <w:i/>
          <w:iCs/>
          <w:u w:val="single"/>
        </w:rPr>
        <w:t xml:space="preserve">Huawei, </w:t>
      </w:r>
      <w:proofErr w:type="spellStart"/>
      <w:r w:rsidRPr="00FF0961">
        <w:rPr>
          <w:i/>
          <w:iCs/>
          <w:u w:val="single"/>
        </w:rPr>
        <w:t>HiSilicon</w:t>
      </w:r>
      <w:proofErr w:type="spellEnd"/>
    </w:p>
    <w:p w14:paraId="3DEF9FC1" w14:textId="77777777" w:rsidR="002611F4" w:rsidRPr="00FF0961" w:rsidRDefault="002611F4" w:rsidP="00414DFC">
      <w:pPr>
        <w:pStyle w:val="aff9"/>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aff9"/>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aff9"/>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aff9"/>
        <w:numPr>
          <w:ilvl w:val="1"/>
          <w:numId w:val="41"/>
        </w:numPr>
      </w:pPr>
      <w:r w:rsidRPr="00FF0961">
        <w:t xml:space="preserve">Proposal 6: It is up to </w:t>
      </w:r>
      <w:proofErr w:type="spellStart"/>
      <w:r w:rsidRPr="00FF0961">
        <w:t>gNB</w:t>
      </w:r>
      <w:proofErr w:type="spellEnd"/>
      <w:r w:rsidRPr="00FF0961">
        <w:t xml:space="preserve"> to avoid NDI collision between multicast and unicast crossed scheduling with the same HPID.</w:t>
      </w:r>
    </w:p>
    <w:p w14:paraId="26F3775B" w14:textId="1CCF8C7D" w:rsidR="002B35D3" w:rsidRPr="00FF0961" w:rsidRDefault="002B35D3" w:rsidP="00414DFC">
      <w:pPr>
        <w:pStyle w:val="aff9"/>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aff9"/>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aff9"/>
        <w:widowControl w:val="0"/>
        <w:numPr>
          <w:ilvl w:val="1"/>
          <w:numId w:val="41"/>
        </w:numPr>
        <w:spacing w:after="120"/>
        <w:jc w:val="both"/>
      </w:pPr>
      <w:bookmarkStart w:id="43"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aff9"/>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43"/>
    <w:p w14:paraId="439A0F64" w14:textId="77777777" w:rsidR="001527C7" w:rsidRPr="00FF0961" w:rsidRDefault="001527C7" w:rsidP="00414DFC">
      <w:pPr>
        <w:pStyle w:val="aff9"/>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aff9"/>
        <w:widowControl w:val="0"/>
        <w:numPr>
          <w:ilvl w:val="1"/>
          <w:numId w:val="41"/>
        </w:numPr>
        <w:spacing w:after="120"/>
        <w:jc w:val="both"/>
      </w:pPr>
      <w:bookmarkStart w:id="44"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44"/>
    <w:p w14:paraId="2B57813E" w14:textId="0A829FE0" w:rsidR="005057C5" w:rsidRPr="00FF0961" w:rsidRDefault="005057C5" w:rsidP="00414DFC">
      <w:pPr>
        <w:pStyle w:val="aff9"/>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aff9"/>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aff9"/>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aff9"/>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aff9"/>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aff9"/>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aff9"/>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aff9"/>
        <w:widowControl w:val="0"/>
        <w:numPr>
          <w:ilvl w:val="1"/>
          <w:numId w:val="41"/>
        </w:numPr>
        <w:spacing w:after="120"/>
        <w:jc w:val="both"/>
      </w:pPr>
      <w:r w:rsidRPr="00FF0961">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aff9"/>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aff9"/>
        <w:widowControl w:val="0"/>
        <w:numPr>
          <w:ilvl w:val="1"/>
          <w:numId w:val="41"/>
        </w:numPr>
        <w:spacing w:after="120"/>
        <w:jc w:val="both"/>
      </w:pPr>
      <w:r w:rsidRPr="00FF0961">
        <w:lastRenderedPageBreak/>
        <w:t xml:space="preserve">Proposal 13: For HARQ process management, </w:t>
      </w:r>
    </w:p>
    <w:p w14:paraId="285A1C5F" w14:textId="77777777" w:rsidR="00094661" w:rsidRPr="00FF0961" w:rsidRDefault="00094661" w:rsidP="00414DFC">
      <w:pPr>
        <w:pStyle w:val="aff9"/>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aff9"/>
        <w:widowControl w:val="0"/>
        <w:numPr>
          <w:ilvl w:val="3"/>
          <w:numId w:val="41"/>
        </w:numPr>
        <w:spacing w:after="120"/>
        <w:jc w:val="both"/>
      </w:pPr>
      <w:r w:rsidRPr="00FF0961">
        <w:t xml:space="preserve">If the HPID for multicast is configured with NACK-only or no HARQ-ACK feedback, PTP cannot be used for PTM </w:t>
      </w:r>
      <w:proofErr w:type="spellStart"/>
      <w:r w:rsidRPr="00FF0961">
        <w:t>retx</w:t>
      </w:r>
      <w:proofErr w:type="spellEnd"/>
      <w:r w:rsidRPr="00FF0961">
        <w:t>. So, PTP with the same HPDI can be used for unicast data transmission only.</w:t>
      </w:r>
    </w:p>
    <w:p w14:paraId="11B2B31B" w14:textId="77777777" w:rsidR="00094661" w:rsidRPr="00FF0961" w:rsidRDefault="00094661" w:rsidP="00414DFC">
      <w:pPr>
        <w:pStyle w:val="aff9"/>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aff9"/>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aff9"/>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aff9"/>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aff9"/>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aff9"/>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aff9"/>
        <w:widowControl w:val="0"/>
        <w:numPr>
          <w:ilvl w:val="1"/>
          <w:numId w:val="41"/>
        </w:numPr>
        <w:spacing w:after="120"/>
        <w:jc w:val="both"/>
      </w:pPr>
      <w:r w:rsidRPr="00FF0961">
        <w:t xml:space="preserve">Observation 1: For PTP retransmission, the transmission received by UE-b in Phase-3 is a mistake </w:t>
      </w:r>
      <w:proofErr w:type="spellStart"/>
      <w:r w:rsidRPr="00FF0961">
        <w:t>gNB</w:t>
      </w:r>
      <w:proofErr w:type="spellEnd"/>
      <w:r w:rsidRPr="00FF0961">
        <w:t xml:space="preserve"> behavior. The soft-combining mistake can be avoid if the </w:t>
      </w:r>
      <w:proofErr w:type="spellStart"/>
      <w:r w:rsidRPr="00FF0961">
        <w:t>gNB</w:t>
      </w:r>
      <w:proofErr w:type="spellEnd"/>
      <w:r w:rsidRPr="00FF0961">
        <w:t xml:space="preserve"> is properly configured.</w:t>
      </w:r>
    </w:p>
    <w:p w14:paraId="463D5AB2" w14:textId="77777777" w:rsidR="00723307" w:rsidRPr="00FF0961" w:rsidRDefault="00723307" w:rsidP="00414DFC">
      <w:pPr>
        <w:pStyle w:val="aff9"/>
        <w:widowControl w:val="0"/>
        <w:numPr>
          <w:ilvl w:val="1"/>
          <w:numId w:val="41"/>
        </w:numPr>
        <w:spacing w:after="120"/>
        <w:jc w:val="both"/>
      </w:pPr>
      <w:r w:rsidRPr="00FF0961">
        <w:t xml:space="preserve">Observation 2: Error case may happen due to insufficient number of HARQ processes (i.e. HARQ process starvation) and mistake </w:t>
      </w:r>
      <w:proofErr w:type="spellStart"/>
      <w:r w:rsidRPr="00FF0961">
        <w:t>gNB</w:t>
      </w:r>
      <w:proofErr w:type="spellEnd"/>
      <w:r w:rsidRPr="00FF0961">
        <w:t xml:space="preserve">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aff9"/>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aff9"/>
        <w:widowControl w:val="0"/>
        <w:numPr>
          <w:ilvl w:val="2"/>
          <w:numId w:val="41"/>
        </w:numPr>
        <w:spacing w:after="120"/>
        <w:jc w:val="both"/>
      </w:pPr>
      <w:r w:rsidRPr="00FF0961">
        <w:t xml:space="preserve">If the differentiation is configured by RRC, it restricts the </w:t>
      </w:r>
      <w:proofErr w:type="spellStart"/>
      <w:r w:rsidRPr="00FF0961">
        <w:t>gNB</w:t>
      </w:r>
      <w:proofErr w:type="spellEnd"/>
      <w:r w:rsidRPr="00FF0961">
        <w:t xml:space="preserve"> on controlling UE soft buffer utilization. </w:t>
      </w:r>
    </w:p>
    <w:p w14:paraId="07C44EC1" w14:textId="5B801CAC" w:rsidR="00723307" w:rsidRPr="00FF0961" w:rsidRDefault="00723307" w:rsidP="00414DFC">
      <w:pPr>
        <w:pStyle w:val="aff9"/>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aff9"/>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aff9"/>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 xml:space="preserve">PTP </w:t>
      </w:r>
      <w:proofErr w:type="spellStart"/>
      <w:r w:rsidR="00F914BA" w:rsidRPr="00FF0961">
        <w:rPr>
          <w:rFonts w:ascii="Times New Roman" w:hAnsi="Times New Roman"/>
          <w:b/>
          <w:bCs/>
          <w:sz w:val="20"/>
          <w:szCs w:val="13"/>
          <w:u w:val="single"/>
        </w:rPr>
        <w:t>ReTx</w:t>
      </w:r>
      <w:proofErr w:type="spellEnd"/>
      <w:r w:rsidR="004753E7" w:rsidRPr="00FF0961">
        <w:rPr>
          <w:rFonts w:ascii="Times New Roman" w:hAnsi="Times New Roman"/>
          <w:b/>
          <w:bCs/>
          <w:sz w:val="20"/>
          <w:szCs w:val="13"/>
          <w:u w:val="single"/>
        </w:rPr>
        <w:t xml:space="preserve"> and PTM-1 </w:t>
      </w:r>
      <w:proofErr w:type="spellStart"/>
      <w:r w:rsidR="004753E7" w:rsidRPr="00FF0961">
        <w:rPr>
          <w:rFonts w:ascii="Times New Roman" w:hAnsi="Times New Roman"/>
          <w:b/>
          <w:bCs/>
          <w:sz w:val="20"/>
          <w:szCs w:val="13"/>
          <w:u w:val="single"/>
        </w:rPr>
        <w:t>ReTx</w:t>
      </w:r>
      <w:proofErr w:type="spellEnd"/>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aff9"/>
        <w:widowControl w:val="0"/>
        <w:numPr>
          <w:ilvl w:val="0"/>
          <w:numId w:val="41"/>
        </w:numPr>
        <w:spacing w:after="120"/>
        <w:jc w:val="both"/>
        <w:rPr>
          <w:i/>
          <w:iCs/>
          <w:u w:val="single"/>
        </w:rPr>
      </w:pPr>
      <w:r w:rsidRPr="00FF0961">
        <w:rPr>
          <w:i/>
          <w:iCs/>
          <w:u w:val="single"/>
        </w:rPr>
        <w:t xml:space="preserve">Huawei, </w:t>
      </w:r>
      <w:proofErr w:type="spellStart"/>
      <w:r w:rsidRPr="00FF0961">
        <w:rPr>
          <w:i/>
          <w:iCs/>
          <w:u w:val="single"/>
        </w:rPr>
        <w:t>HiSilicon</w:t>
      </w:r>
      <w:proofErr w:type="spellEnd"/>
    </w:p>
    <w:p w14:paraId="5760C4D3" w14:textId="77777777" w:rsidR="0073098A" w:rsidRPr="00FF0961" w:rsidRDefault="0073098A" w:rsidP="00414DFC">
      <w:pPr>
        <w:pStyle w:val="aff9"/>
        <w:widowControl w:val="0"/>
        <w:numPr>
          <w:ilvl w:val="1"/>
          <w:numId w:val="41"/>
        </w:numPr>
        <w:spacing w:after="120"/>
        <w:jc w:val="both"/>
      </w:pPr>
      <w:bookmarkStart w:id="45" w:name="_Hlk71981145"/>
      <w:r w:rsidRPr="00FF0961">
        <w:t xml:space="preserve">Proposal 11: It is up to </w:t>
      </w:r>
      <w:proofErr w:type="spellStart"/>
      <w:r w:rsidRPr="00FF0961">
        <w:t>gNB</w:t>
      </w:r>
      <w:proofErr w:type="spellEnd"/>
      <w:r w:rsidRPr="00FF0961">
        <w:t xml:space="preserve"> to retransmit the failed TB via PTM scheme 1 or PTP.</w:t>
      </w:r>
    </w:p>
    <w:p w14:paraId="1346D597" w14:textId="1F7CAA78" w:rsidR="0073098A" w:rsidRPr="00FF0961" w:rsidRDefault="0073098A" w:rsidP="00414DFC">
      <w:pPr>
        <w:pStyle w:val="aff9"/>
        <w:widowControl w:val="0"/>
        <w:numPr>
          <w:ilvl w:val="2"/>
          <w:numId w:val="41"/>
        </w:numPr>
        <w:spacing w:after="120"/>
        <w:jc w:val="both"/>
      </w:pPr>
      <w:r w:rsidRPr="00FF0961">
        <w:t xml:space="preserve">UE does not need to be configured with PTM scheme 1 or PTP or both for retransmission. </w:t>
      </w:r>
    </w:p>
    <w:bookmarkEnd w:id="45"/>
    <w:p w14:paraId="024FC410" w14:textId="77777777" w:rsidR="002B35D3" w:rsidRPr="00FF0961" w:rsidRDefault="002B35D3" w:rsidP="00414DFC">
      <w:pPr>
        <w:pStyle w:val="aff9"/>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aff9"/>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aff9"/>
        <w:widowControl w:val="0"/>
        <w:numPr>
          <w:ilvl w:val="0"/>
          <w:numId w:val="41"/>
        </w:numPr>
        <w:spacing w:after="120"/>
        <w:jc w:val="both"/>
        <w:rPr>
          <w:i/>
          <w:iCs/>
          <w:u w:val="single"/>
        </w:rPr>
      </w:pPr>
      <w:proofErr w:type="spellStart"/>
      <w:r w:rsidRPr="00FF0961">
        <w:rPr>
          <w:i/>
          <w:iCs/>
          <w:u w:val="single"/>
        </w:rPr>
        <w:t>Spreadtrum</w:t>
      </w:r>
      <w:proofErr w:type="spellEnd"/>
    </w:p>
    <w:p w14:paraId="521FF4C8" w14:textId="77777777" w:rsidR="00E123C5" w:rsidRPr="00FF0961" w:rsidRDefault="00E123C5" w:rsidP="00414DFC">
      <w:pPr>
        <w:pStyle w:val="aff9"/>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aff9"/>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aff9"/>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aff9"/>
        <w:widowControl w:val="0"/>
        <w:numPr>
          <w:ilvl w:val="2"/>
          <w:numId w:val="41"/>
        </w:numPr>
        <w:spacing w:after="120"/>
        <w:jc w:val="both"/>
      </w:pPr>
      <w:r w:rsidRPr="00FF0961">
        <w:lastRenderedPageBreak/>
        <w:t>Only PTM scheme 1 is supported, or</w:t>
      </w:r>
    </w:p>
    <w:p w14:paraId="0FB2603A" w14:textId="77777777" w:rsidR="001527C7" w:rsidRPr="00FF0961" w:rsidRDefault="001527C7" w:rsidP="00414DFC">
      <w:pPr>
        <w:pStyle w:val="aff9"/>
        <w:widowControl w:val="0"/>
        <w:numPr>
          <w:ilvl w:val="2"/>
          <w:numId w:val="41"/>
        </w:numPr>
        <w:spacing w:after="120"/>
        <w:jc w:val="both"/>
      </w:pPr>
      <w:r w:rsidRPr="00FF0961">
        <w:t>Only PTP is supported, or</w:t>
      </w:r>
    </w:p>
    <w:p w14:paraId="49224F30" w14:textId="77777777" w:rsidR="001527C7" w:rsidRPr="00FF0961" w:rsidRDefault="001527C7" w:rsidP="00414DFC">
      <w:pPr>
        <w:pStyle w:val="aff9"/>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aff9"/>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aff9"/>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aff9"/>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aff9"/>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aff9"/>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aff9"/>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aff9"/>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aff9"/>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aff9"/>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aff9"/>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aff9"/>
        <w:widowControl w:val="0"/>
        <w:numPr>
          <w:ilvl w:val="1"/>
          <w:numId w:val="41"/>
        </w:numPr>
        <w:spacing w:after="120"/>
        <w:jc w:val="both"/>
      </w:pPr>
      <w:bookmarkStart w:id="46"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aff9"/>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46"/>
    <w:p w14:paraId="6509A3E1" w14:textId="77777777" w:rsidR="00120728" w:rsidRPr="00FF0961" w:rsidRDefault="00120728" w:rsidP="00414DFC">
      <w:pPr>
        <w:pStyle w:val="aff9"/>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aff9"/>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aff9"/>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aff9"/>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aff9"/>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aff9"/>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aff9"/>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aff9"/>
        <w:numPr>
          <w:ilvl w:val="1"/>
          <w:numId w:val="41"/>
        </w:numPr>
      </w:pPr>
      <w:r w:rsidRPr="00FF0961">
        <w:t>Proposal 7</w:t>
      </w:r>
      <w:r w:rsidRPr="00FF0961">
        <w:tab/>
        <w:t xml:space="preserve">Based on UE capability, a UE in a G-RNTI-based scheduling group may receive both PTM and PTP with same HARQ process, within the same HARQ-ACK feedback bundling window determined via </w:t>
      </w:r>
      <w:proofErr w:type="spellStart"/>
      <w:r w:rsidRPr="00FF0961">
        <w:t>dlDataToUL</w:t>
      </w:r>
      <w:proofErr w:type="spellEnd"/>
      <w:r w:rsidRPr="00FF0961">
        <w:t>-ACK.</w:t>
      </w:r>
    </w:p>
    <w:p w14:paraId="30732F4A" w14:textId="77777777" w:rsidR="00AF4BB9" w:rsidRPr="00FF0961" w:rsidRDefault="00AF4BB9" w:rsidP="00414DFC">
      <w:pPr>
        <w:pStyle w:val="aff9"/>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aff9"/>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3"/>
        <w:numPr>
          <w:ilvl w:val="0"/>
          <w:numId w:val="0"/>
        </w:numPr>
        <w:ind w:left="720" w:hanging="720"/>
        <w:rPr>
          <w:rFonts w:ascii="Times New Roman" w:hAnsi="Times New Roman"/>
          <w:b/>
          <w:bCs/>
          <w:sz w:val="20"/>
          <w:szCs w:val="13"/>
          <w:u w:val="single"/>
        </w:rPr>
      </w:pPr>
      <w:bookmarkStart w:id="47" w:name="_Hlk79574604"/>
      <w:r w:rsidRPr="00FF0961">
        <w:rPr>
          <w:rFonts w:ascii="Times New Roman" w:hAnsi="Times New Roman"/>
          <w:b/>
          <w:bCs/>
          <w:sz w:val="20"/>
          <w:szCs w:val="13"/>
          <w:u w:val="single"/>
        </w:rPr>
        <w:lastRenderedPageBreak/>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47"/>
    <w:p w14:paraId="566B8AA6" w14:textId="77777777" w:rsidR="00D41CE6" w:rsidRPr="00FF0961" w:rsidRDefault="00D41CE6" w:rsidP="00414DFC">
      <w:pPr>
        <w:pStyle w:val="aff9"/>
        <w:widowControl w:val="0"/>
        <w:numPr>
          <w:ilvl w:val="0"/>
          <w:numId w:val="41"/>
        </w:numPr>
        <w:spacing w:after="120"/>
        <w:jc w:val="both"/>
        <w:rPr>
          <w:i/>
          <w:iCs/>
          <w:u w:val="single"/>
        </w:rPr>
      </w:pPr>
      <w:r w:rsidRPr="00FF0961">
        <w:rPr>
          <w:i/>
          <w:iCs/>
          <w:u w:val="single"/>
        </w:rPr>
        <w:t xml:space="preserve">Huawei, </w:t>
      </w:r>
      <w:proofErr w:type="spellStart"/>
      <w:r w:rsidRPr="00FF0961">
        <w:rPr>
          <w:i/>
          <w:iCs/>
          <w:u w:val="single"/>
        </w:rPr>
        <w:t>HiSilicon</w:t>
      </w:r>
      <w:proofErr w:type="spellEnd"/>
    </w:p>
    <w:p w14:paraId="53F83687" w14:textId="77777777" w:rsidR="00410D5F" w:rsidRPr="00FF0961" w:rsidRDefault="00410D5F" w:rsidP="00414DFC">
      <w:pPr>
        <w:pStyle w:val="aff9"/>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aff9"/>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aff9"/>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aff9"/>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aff9"/>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aff9"/>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aff9"/>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aff9"/>
        <w:widowControl w:val="0"/>
        <w:numPr>
          <w:ilvl w:val="1"/>
          <w:numId w:val="41"/>
        </w:numPr>
        <w:spacing w:after="120"/>
        <w:jc w:val="both"/>
      </w:pPr>
      <w:r w:rsidRPr="00FF0961">
        <w:t xml:space="preserve">Proposal 11: After transmitting PTP retransmission with a HPN, it is up to </w:t>
      </w:r>
      <w:proofErr w:type="spellStart"/>
      <w:r w:rsidRPr="00FF0961">
        <w:t>gNB</w:t>
      </w:r>
      <w:proofErr w:type="spellEnd"/>
      <w:r w:rsidRPr="00FF0961">
        <w:t xml:space="preserve"> whether group common DCI with the same HPN and a toggled NDI can be transmitted to schedule new TX of group common PDSCH. </w:t>
      </w:r>
    </w:p>
    <w:p w14:paraId="410CB510" w14:textId="77777777" w:rsidR="00216F5D" w:rsidRPr="00FF0961" w:rsidRDefault="00216F5D" w:rsidP="00414DFC">
      <w:pPr>
        <w:pStyle w:val="aff9"/>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aff9"/>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aff9"/>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aff9"/>
        <w:widowControl w:val="0"/>
        <w:numPr>
          <w:ilvl w:val="1"/>
          <w:numId w:val="41"/>
        </w:numPr>
        <w:spacing w:after="120"/>
        <w:jc w:val="both"/>
      </w:pPr>
      <w:r w:rsidRPr="00FF0961">
        <w:t xml:space="preserve">Proposal 12: After transmitting unicast transmission with a HPN, it is up to </w:t>
      </w:r>
      <w:proofErr w:type="spellStart"/>
      <w:r w:rsidRPr="00FF0961">
        <w:t>gNB</w:t>
      </w:r>
      <w:proofErr w:type="spellEnd"/>
      <w:r w:rsidRPr="00FF0961">
        <w:t xml:space="preserve"> whether group common DCI with the same HPN and a toggled NDI can be transmitted to schedule new TX of group common PDSCH.</w:t>
      </w:r>
    </w:p>
    <w:p w14:paraId="410C4BF3" w14:textId="77777777" w:rsidR="00216F5D" w:rsidRPr="00FF0961" w:rsidRDefault="00216F5D" w:rsidP="00414DFC">
      <w:pPr>
        <w:pStyle w:val="aff9"/>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aff9"/>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aff9"/>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aff9"/>
        <w:widowControl w:val="0"/>
        <w:numPr>
          <w:ilvl w:val="1"/>
          <w:numId w:val="41"/>
        </w:numPr>
        <w:spacing w:after="120"/>
        <w:jc w:val="both"/>
      </w:pPr>
      <w:r w:rsidRPr="00FF0961">
        <w:t xml:space="preserve">Proposal 13: After transmitting group common PDCCH/PDSCH with a HPN, it is up to </w:t>
      </w:r>
      <w:proofErr w:type="spellStart"/>
      <w:r w:rsidRPr="00FF0961">
        <w:t>gNB</w:t>
      </w:r>
      <w:proofErr w:type="spellEnd"/>
      <w:r w:rsidRPr="00FF0961">
        <w:t xml:space="preserve"> whether UE specific DCI with the same HPN and a toggled NDI can be transmitted to schedule new TX of unicast PDSCH.</w:t>
      </w:r>
    </w:p>
    <w:p w14:paraId="6669041B" w14:textId="77777777" w:rsidR="00216F5D" w:rsidRPr="00FF0961" w:rsidRDefault="00216F5D" w:rsidP="00414DFC">
      <w:pPr>
        <w:pStyle w:val="aff9"/>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aff9"/>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aff9"/>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aff9"/>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aff9"/>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lastRenderedPageBreak/>
        <w:t>PTM scheme 2</w:t>
      </w:r>
    </w:p>
    <w:p w14:paraId="641F6A38" w14:textId="77777777" w:rsidR="002B35D3" w:rsidRPr="00FF0961" w:rsidRDefault="002B35D3" w:rsidP="00414DFC">
      <w:pPr>
        <w:pStyle w:val="aff9"/>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aff9"/>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aff9"/>
        <w:widowControl w:val="0"/>
        <w:numPr>
          <w:ilvl w:val="0"/>
          <w:numId w:val="41"/>
        </w:numPr>
        <w:spacing w:after="120"/>
        <w:jc w:val="both"/>
        <w:rPr>
          <w:i/>
          <w:iCs/>
          <w:u w:val="single"/>
        </w:rPr>
      </w:pPr>
      <w:proofErr w:type="spellStart"/>
      <w:r w:rsidRPr="00FF0961">
        <w:rPr>
          <w:i/>
          <w:iCs/>
          <w:u w:val="single"/>
        </w:rPr>
        <w:t>Spreadtrum</w:t>
      </w:r>
      <w:proofErr w:type="spellEnd"/>
    </w:p>
    <w:p w14:paraId="7C506543" w14:textId="77777777" w:rsidR="00E123C5" w:rsidRPr="00FF0961" w:rsidRDefault="00E123C5" w:rsidP="00414DFC">
      <w:pPr>
        <w:pStyle w:val="aff9"/>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aff9"/>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aff9"/>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aff9"/>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aff9"/>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aff9"/>
        <w:widowControl w:val="0"/>
        <w:numPr>
          <w:ilvl w:val="2"/>
          <w:numId w:val="41"/>
        </w:numPr>
        <w:spacing w:after="120"/>
        <w:jc w:val="both"/>
      </w:pPr>
      <w:r w:rsidRPr="00FF0961">
        <w:t xml:space="preserve">In scenarios where there is a low density of users receiving multicast traffic with high data rates and requiring uplink feedback, </w:t>
      </w:r>
      <w:proofErr w:type="spellStart"/>
      <w:r w:rsidRPr="00FF0961">
        <w:t>gNB</w:t>
      </w:r>
      <w:proofErr w:type="spellEnd"/>
      <w:r w:rsidRPr="00FF0961">
        <w:t xml:space="preserve"> will have the flexibility to choose the appropriate control channel signaling mechanism</w:t>
      </w:r>
    </w:p>
    <w:p w14:paraId="5F7121BE" w14:textId="77777777" w:rsidR="00A67196" w:rsidRPr="00FF0961" w:rsidRDefault="00A67196" w:rsidP="00414DFC">
      <w:pPr>
        <w:pStyle w:val="aff9"/>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aff9"/>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aff9"/>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aff9"/>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aff9"/>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aff9"/>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aff9"/>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aff9"/>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aff9"/>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aff9"/>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aff9"/>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aff9"/>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aff9"/>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aff9"/>
        <w:widowControl w:val="0"/>
        <w:numPr>
          <w:ilvl w:val="0"/>
          <w:numId w:val="41"/>
        </w:numPr>
        <w:spacing w:after="120"/>
        <w:jc w:val="both"/>
      </w:pPr>
      <w:proofErr w:type="spellStart"/>
      <w:r w:rsidRPr="00FF0961">
        <w:rPr>
          <w:i/>
          <w:iCs/>
          <w:u w:val="single"/>
        </w:rPr>
        <w:t>Convida</w:t>
      </w:r>
      <w:proofErr w:type="spellEnd"/>
    </w:p>
    <w:p w14:paraId="7BAC186C" w14:textId="77777777" w:rsidR="00713D66" w:rsidRPr="00FF0961" w:rsidRDefault="00713D66" w:rsidP="00414DFC">
      <w:pPr>
        <w:pStyle w:val="aff9"/>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aff9"/>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aff9"/>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aff9"/>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aff9"/>
        <w:widowControl w:val="0"/>
        <w:numPr>
          <w:ilvl w:val="1"/>
          <w:numId w:val="41"/>
        </w:numPr>
        <w:spacing w:after="120"/>
        <w:jc w:val="both"/>
      </w:pPr>
      <w:r w:rsidRPr="00FF0961">
        <w:lastRenderedPageBreak/>
        <w:t>Proposal 13:  Do not support PTM transmission scheme 2.</w:t>
      </w:r>
    </w:p>
    <w:p w14:paraId="4D0E1AF9" w14:textId="77777777" w:rsidR="00960BE1" w:rsidRPr="00FF0961" w:rsidRDefault="00960BE1" w:rsidP="00414DFC">
      <w:pPr>
        <w:pStyle w:val="aff9"/>
        <w:widowControl w:val="0"/>
        <w:numPr>
          <w:ilvl w:val="0"/>
          <w:numId w:val="41"/>
        </w:numPr>
        <w:spacing w:after="120"/>
        <w:jc w:val="both"/>
      </w:pPr>
      <w:proofErr w:type="spellStart"/>
      <w:r w:rsidRPr="00FF0961">
        <w:rPr>
          <w:i/>
          <w:iCs/>
          <w:u w:val="single"/>
        </w:rPr>
        <w:t>ASUSTeK</w:t>
      </w:r>
      <w:proofErr w:type="spellEnd"/>
    </w:p>
    <w:p w14:paraId="312DA178" w14:textId="35447E4D" w:rsidR="00960BE1" w:rsidRPr="00FF0961" w:rsidRDefault="00960BE1" w:rsidP="00414DFC">
      <w:pPr>
        <w:pStyle w:val="aff9"/>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aff9"/>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aff9"/>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aff9"/>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aff9"/>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aff9"/>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w:t>
      </w:r>
      <w:proofErr w:type="spellStart"/>
      <w:r w:rsidRPr="00F26D3C">
        <w:t>gNB</w:t>
      </w:r>
      <w:proofErr w:type="spellEnd"/>
      <w:r w:rsidRPr="00F26D3C">
        <w:t xml:space="preserve">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 xml:space="preserve">ow to allocate HARQ processes between unicast and multicast is up to </w:t>
      </w:r>
      <w:proofErr w:type="spellStart"/>
      <w:r w:rsidR="00990DD7" w:rsidRPr="000026CD">
        <w:t>gNB</w:t>
      </w:r>
      <w:proofErr w:type="spellEnd"/>
      <w:r w:rsidR="00990DD7">
        <w:t xml:space="preserve">. If </w:t>
      </w:r>
      <w:proofErr w:type="spellStart"/>
      <w:r w:rsidR="00990DD7">
        <w:t>gNB</w:t>
      </w:r>
      <w:proofErr w:type="spellEnd"/>
      <w:r w:rsidR="00990DD7">
        <w:t xml:space="preserve">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w:t>
      </w:r>
      <w:proofErr w:type="spellStart"/>
      <w:r w:rsidR="00247CA5">
        <w:t>gNB</w:t>
      </w:r>
      <w:proofErr w:type="spellEnd"/>
      <w:r w:rsidR="00247CA5">
        <w:t xml:space="preserve">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 xml:space="preserve">HPN process sharing between unicast PDSCHs and multicast PDSCHs can be handled by </w:t>
      </w:r>
      <w:proofErr w:type="spellStart"/>
      <w:r w:rsidR="005356D4" w:rsidRPr="005356D4">
        <w:t>gNB</w:t>
      </w:r>
      <w:proofErr w:type="spellEnd"/>
      <w:r w:rsidR="005356D4" w:rsidRPr="005356D4">
        <w:t xml:space="preserve">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aff9"/>
        <w:widowControl w:val="0"/>
        <w:numPr>
          <w:ilvl w:val="0"/>
          <w:numId w:val="31"/>
        </w:numPr>
        <w:jc w:val="both"/>
        <w:rPr>
          <w:lang w:eastAsia="zh-CN"/>
        </w:rPr>
      </w:pPr>
      <w:r>
        <w:rPr>
          <w:rFonts w:eastAsiaTheme="minorEastAsia" w:hint="eastAsia"/>
          <w:lang w:eastAsia="zh-CN"/>
        </w:rPr>
        <w:t>O</w:t>
      </w:r>
      <w:r>
        <w:rPr>
          <w:rFonts w:eastAsiaTheme="minorEastAsia"/>
          <w:lang w:eastAsia="zh-CN"/>
        </w:rPr>
        <w:t xml:space="preserve">ption 1: Rely on </w:t>
      </w:r>
      <w:proofErr w:type="spellStart"/>
      <w:r>
        <w:rPr>
          <w:rFonts w:eastAsiaTheme="minorEastAsia"/>
          <w:lang w:eastAsia="zh-CN"/>
        </w:rPr>
        <w:t>gNB</w:t>
      </w:r>
      <w:proofErr w:type="spellEnd"/>
      <w:r>
        <w:rPr>
          <w:rFonts w:eastAsiaTheme="minorEastAsia"/>
          <w:lang w:eastAsia="zh-CN"/>
        </w:rPr>
        <w:t xml:space="preserve"> implementation to avoid such issue.</w:t>
      </w:r>
    </w:p>
    <w:p w14:paraId="3EFF7273" w14:textId="77777777" w:rsidR="005D5CC1" w:rsidRPr="007B7410" w:rsidRDefault="005D5CC1" w:rsidP="005D5CC1">
      <w:pPr>
        <w:pStyle w:val="aff9"/>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bookmarkStart w:id="48" w:name="_Hlk84521607"/>
      <w:r w:rsidRPr="00165F66">
        <w:rPr>
          <w:rFonts w:ascii="Times New Roman" w:hAnsi="Times New Roman"/>
          <w:b/>
          <w:bCs/>
          <w:sz w:val="20"/>
          <w:szCs w:val="13"/>
          <w:u w:val="single"/>
        </w:rPr>
        <w:t>Whether/how to differentiate the HARQ process ID used for PTP (Re)</w:t>
      </w:r>
      <w:proofErr w:type="spellStart"/>
      <w:r w:rsidRPr="00165F66">
        <w:rPr>
          <w:rFonts w:ascii="Times New Roman" w:hAnsi="Times New Roman"/>
          <w:b/>
          <w:bCs/>
          <w:sz w:val="20"/>
          <w:szCs w:val="13"/>
          <w:u w:val="single"/>
        </w:rPr>
        <w:t>Tx</w:t>
      </w:r>
      <w:proofErr w:type="spellEnd"/>
      <w:r w:rsidRPr="00165F66">
        <w:rPr>
          <w:rFonts w:ascii="Times New Roman" w:hAnsi="Times New Roman"/>
          <w:b/>
          <w:bCs/>
          <w:sz w:val="20"/>
          <w:szCs w:val="13"/>
          <w:u w:val="single"/>
        </w:rPr>
        <w:t xml:space="preserve"> for unicast and PTP </w:t>
      </w:r>
      <w:proofErr w:type="spellStart"/>
      <w:r w:rsidRPr="00165F66">
        <w:rPr>
          <w:rFonts w:ascii="Times New Roman" w:hAnsi="Times New Roman"/>
          <w:b/>
          <w:bCs/>
          <w:sz w:val="20"/>
          <w:szCs w:val="13"/>
          <w:u w:val="single"/>
        </w:rPr>
        <w:t>ReTx</w:t>
      </w:r>
      <w:proofErr w:type="spellEnd"/>
      <w:r w:rsidRPr="00165F66">
        <w:rPr>
          <w:rFonts w:ascii="Times New Roman" w:hAnsi="Times New Roman"/>
          <w:b/>
          <w:bCs/>
          <w:sz w:val="20"/>
          <w:szCs w:val="13"/>
          <w:u w:val="single"/>
        </w:rPr>
        <w:t xml:space="preserve"> for multicast</w:t>
      </w:r>
      <w:bookmarkEnd w:id="48"/>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lastRenderedPageBreak/>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ja-JP"/>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aff9"/>
        <w:numPr>
          <w:ilvl w:val="0"/>
          <w:numId w:val="90"/>
        </w:numPr>
        <w:jc w:val="both"/>
        <w:rPr>
          <w:lang w:eastAsia="zh-CN"/>
        </w:rPr>
      </w:pPr>
      <w:r w:rsidRPr="00A946D8">
        <w:rPr>
          <w:lang w:eastAsia="zh-CN"/>
        </w:rPr>
        <w:t xml:space="preserve">1 company [Ericsson] proposes to define a </w:t>
      </w:r>
      <w:r w:rsidRPr="00A946D8">
        <w:t xml:space="preserve">new </w:t>
      </w:r>
      <w:proofErr w:type="spellStart"/>
      <w:r w:rsidRPr="00A946D8">
        <w:t>Uu</w:t>
      </w:r>
      <w:proofErr w:type="spellEnd"/>
      <w:r w:rsidRPr="00A946D8">
        <w:t xml:space="preserve"> interface UE rule and procedure</w:t>
      </w:r>
      <w:r w:rsidRPr="00A946D8">
        <w:rPr>
          <w:lang w:eastAsia="zh-CN"/>
        </w:rPr>
        <w:t xml:space="preserve"> </w:t>
      </w:r>
      <w:r w:rsidRPr="00A946D8">
        <w:t xml:space="preserve">to solve this issue, i.e., for a given HPID, when a UE, configured with G-RNTI, receives a C-RNTI with a HPID, and the latest earlier received transmission of the same HPID (C-RNTI or G-RNTI) had the same NDI as the current C-RNTI and was </w:t>
      </w:r>
      <w:proofErr w:type="spellStart"/>
      <w:r w:rsidRPr="00A946D8">
        <w:t>ACK’ed</w:t>
      </w:r>
      <w:proofErr w:type="spellEnd"/>
      <w:r w:rsidRPr="00A946D8">
        <w:t xml:space="preserve"> by the UE, then, the UE flushes the HARQ buffer, introduces the new data in the HARQ buffer, attempts to decode and sends ACK/NACK based on the result.</w:t>
      </w:r>
    </w:p>
    <w:p w14:paraId="01073563" w14:textId="4C8C9C0C" w:rsidR="00A11301" w:rsidRDefault="003E5F5C" w:rsidP="00045467">
      <w:pPr>
        <w:pStyle w:val="aff9"/>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aff9"/>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aff9"/>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 xml:space="preserve">rely on </w:t>
      </w:r>
      <w:proofErr w:type="spellStart"/>
      <w:r w:rsidRPr="0099183B">
        <w:rPr>
          <w:rFonts w:eastAsiaTheme="minorEastAsia"/>
          <w:lang w:eastAsia="zh-CN"/>
        </w:rPr>
        <w:t>gNB</w:t>
      </w:r>
      <w:proofErr w:type="spellEnd"/>
      <w:r w:rsidRPr="0099183B">
        <w:rPr>
          <w:rFonts w:eastAsiaTheme="minorEastAsia"/>
          <w:lang w:eastAsia="zh-CN"/>
        </w:rPr>
        <w:t xml:space="preserve">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 xml:space="preserve">Whether to simultaneously support PTP </w:t>
      </w:r>
      <w:proofErr w:type="spellStart"/>
      <w:r w:rsidRPr="00165F66">
        <w:rPr>
          <w:rFonts w:ascii="Times New Roman" w:hAnsi="Times New Roman"/>
          <w:b/>
          <w:bCs/>
          <w:sz w:val="20"/>
          <w:szCs w:val="13"/>
          <w:u w:val="single"/>
        </w:rPr>
        <w:t>ReTx</w:t>
      </w:r>
      <w:proofErr w:type="spellEnd"/>
      <w:r w:rsidRPr="00165F66">
        <w:rPr>
          <w:rFonts w:ascii="Times New Roman" w:hAnsi="Times New Roman"/>
          <w:b/>
          <w:bCs/>
          <w:sz w:val="20"/>
          <w:szCs w:val="13"/>
          <w:u w:val="single"/>
        </w:rPr>
        <w:t xml:space="preserve"> and PTM-1 </w:t>
      </w:r>
      <w:proofErr w:type="spellStart"/>
      <w:r w:rsidRPr="00165F66">
        <w:rPr>
          <w:rFonts w:ascii="Times New Roman" w:hAnsi="Times New Roman"/>
          <w:b/>
          <w:bCs/>
          <w:sz w:val="20"/>
          <w:szCs w:val="13"/>
          <w:u w:val="single"/>
        </w:rPr>
        <w:t>ReTx</w:t>
      </w:r>
      <w:proofErr w:type="spellEnd"/>
      <w:r w:rsidRPr="00165F66">
        <w:rPr>
          <w:rFonts w:ascii="Times New Roman" w:hAnsi="Times New Roman"/>
          <w:b/>
          <w:bCs/>
          <w:sz w:val="20"/>
          <w:szCs w:val="13"/>
          <w:u w:val="single"/>
        </w:rPr>
        <w:t xml:space="preserve">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w:t>
      </w:r>
      <w:proofErr w:type="spellStart"/>
      <w:r w:rsidRPr="00B7727F">
        <w:rPr>
          <w:lang w:eastAsia="zh-CN"/>
        </w:rPr>
        <w:t>Spreadtrum</w:t>
      </w:r>
      <w:proofErr w:type="spellEnd"/>
      <w:r w:rsidRPr="00B7727F">
        <w:rPr>
          <w:lang w:eastAsia="zh-CN"/>
        </w:rPr>
        <w:t xml:space="preserve">,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w:t>
      </w:r>
      <w:proofErr w:type="spellStart"/>
      <w:r w:rsidRPr="00B7727F">
        <w:rPr>
          <w:lang w:eastAsia="zh-CN"/>
        </w:rPr>
        <w:t>Futurewei</w:t>
      </w:r>
      <w:proofErr w:type="spellEnd"/>
      <w:r w:rsidRPr="00B7727F">
        <w:rPr>
          <w:lang w:eastAsia="zh-CN"/>
        </w:rPr>
        <w:t xml:space="preserve">, CMCC, Ericsson] propose to support this, 1 company [Huawei] thinks it is up to </w:t>
      </w:r>
      <w:proofErr w:type="spellStart"/>
      <w:r w:rsidRPr="00B7727F">
        <w:rPr>
          <w:lang w:eastAsia="zh-CN"/>
        </w:rPr>
        <w:t>gNB</w:t>
      </w:r>
      <w:proofErr w:type="spellEnd"/>
      <w:r w:rsidRPr="00B7727F">
        <w:rPr>
          <w:lang w:eastAsia="zh-CN"/>
        </w:rPr>
        <w:t xml:space="preserve">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lastRenderedPageBreak/>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aff2"/>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Malgun Gothic"/>
                <w:bCs/>
                <w:lang w:eastAsia="ko-KR"/>
              </w:rPr>
            </w:pPr>
            <w:r>
              <w:rPr>
                <w:rFonts w:eastAsia="Malgun Gothic" w:hint="eastAsia"/>
                <w:bCs/>
                <w:lang w:eastAsia="ko-KR"/>
              </w:rPr>
              <w:t xml:space="preserve">In our view, </w:t>
            </w:r>
            <w:r>
              <w:rPr>
                <w:rFonts w:eastAsia="Malgun Gothic"/>
                <w:bCs/>
                <w:lang w:eastAsia="ko-KR"/>
              </w:rPr>
              <w:t xml:space="preserve">as specified in Rel-15/16, UE should interpret </w:t>
            </w:r>
            <w:r>
              <w:rPr>
                <w:rFonts w:eastAsia="Malgun Gothic" w:hint="eastAsia"/>
                <w:bCs/>
                <w:lang w:eastAsia="ko-KR"/>
              </w:rPr>
              <w:t>NDI</w:t>
            </w:r>
            <w:r>
              <w:rPr>
                <w:rFonts w:eastAsia="Malgun Gothic"/>
                <w:bCs/>
                <w:lang w:eastAsia="ko-KR"/>
              </w:rPr>
              <w:t>s</w:t>
            </w:r>
            <w:r>
              <w:rPr>
                <w:rFonts w:eastAsia="Malgun Gothic" w:hint="eastAsia"/>
                <w:bCs/>
                <w:lang w:eastAsia="ko-KR"/>
              </w:rPr>
              <w:t xml:space="preserve"> </w:t>
            </w:r>
            <w:r>
              <w:rPr>
                <w:rFonts w:eastAsia="Malgun Gothic"/>
                <w:bCs/>
                <w:lang w:eastAsia="ko-KR"/>
              </w:rPr>
              <w:t>in unicast DCIs only across</w:t>
            </w:r>
            <w:r>
              <w:rPr>
                <w:rFonts w:eastAsia="Malgun Gothic" w:hint="eastAsia"/>
                <w:bCs/>
                <w:lang w:eastAsia="ko-KR"/>
              </w:rPr>
              <w:t xml:space="preserve"> unicast </w:t>
            </w:r>
            <w:r>
              <w:rPr>
                <w:rFonts w:eastAsia="Malgun Gothic"/>
                <w:bCs/>
                <w:lang w:eastAsia="ko-KR"/>
              </w:rPr>
              <w:t xml:space="preserve">PDCCHs. </w:t>
            </w:r>
            <w:r w:rsidR="00BF50C6">
              <w:rPr>
                <w:rFonts w:eastAsia="Malgun Gothic"/>
                <w:bCs/>
                <w:lang w:eastAsia="ko-KR"/>
              </w:rPr>
              <w:t xml:space="preserve">Meanwhile, </w:t>
            </w:r>
            <w:r>
              <w:rPr>
                <w:rFonts w:eastAsia="Malgun Gothic"/>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aff9"/>
              <w:numPr>
                <w:ilvl w:val="3"/>
                <w:numId w:val="41"/>
              </w:numPr>
              <w:rPr>
                <w:rFonts w:eastAsia="Malgun Gothic"/>
                <w:bCs/>
                <w:lang w:eastAsia="ko-KR"/>
              </w:rPr>
            </w:pPr>
            <w:r w:rsidRPr="004B2D61">
              <w:rPr>
                <w:rFonts w:eastAsia="Malgun Gothic"/>
                <w:bCs/>
                <w:lang w:eastAsia="ko-KR"/>
              </w:rPr>
              <w:t xml:space="preserve">a NDI value for unicast DCI and a NDI value for subsequent group common DCI can be same or different. </w:t>
            </w:r>
            <w:r>
              <w:rPr>
                <w:rFonts w:eastAsia="Malgun Gothic"/>
                <w:bCs/>
                <w:lang w:eastAsia="ko-KR"/>
              </w:rPr>
              <w:t xml:space="preserve">Besides, </w:t>
            </w:r>
            <w:r w:rsidRPr="004B2D61">
              <w:rPr>
                <w:rFonts w:eastAsia="Malgun Gothic"/>
                <w:bCs/>
                <w:lang w:eastAsia="ko-KR"/>
              </w:rPr>
              <w:t xml:space="preserve">a NDI value for </w:t>
            </w:r>
            <w:r>
              <w:rPr>
                <w:rFonts w:eastAsia="Malgun Gothic"/>
                <w:bCs/>
                <w:lang w:eastAsia="ko-KR"/>
              </w:rPr>
              <w:t xml:space="preserve">group common DCI and a NDI value for subsequent </w:t>
            </w:r>
            <w:r w:rsidRPr="004B2D61">
              <w:rPr>
                <w:rFonts w:eastAsia="Malgun Gothic"/>
                <w:bCs/>
                <w:lang w:eastAsia="ko-KR"/>
              </w:rPr>
              <w:t>unicast DCI can be same or different.</w:t>
            </w:r>
          </w:p>
          <w:p w14:paraId="5BAE7328" w14:textId="33651E73" w:rsidR="004B2D61" w:rsidRPr="004B2D61" w:rsidRDefault="004B2D61" w:rsidP="004B2D61">
            <w:pPr>
              <w:pStyle w:val="aff9"/>
              <w:numPr>
                <w:ilvl w:val="3"/>
                <w:numId w:val="41"/>
              </w:numPr>
              <w:rPr>
                <w:rFonts w:eastAsia="Malgun Gothic"/>
                <w:bCs/>
                <w:lang w:eastAsia="ko-KR"/>
              </w:rPr>
            </w:pPr>
            <w:r>
              <w:rPr>
                <w:rFonts w:eastAsia="Malgun Gothic"/>
                <w:bCs/>
                <w:lang w:eastAsia="ko-KR"/>
              </w:rPr>
              <w:t>For same G-RNTI, the NDI value should be same for a same TB for group common DCIs and PTP retransmissions.</w:t>
            </w:r>
          </w:p>
        </w:tc>
      </w:tr>
      <w:tr w:rsidR="00BC59C4" w14:paraId="53FF5490" w14:textId="77777777" w:rsidTr="00FB0BDA">
        <w:tc>
          <w:tcPr>
            <w:tcW w:w="2122" w:type="dxa"/>
            <w:tcBorders>
              <w:top w:val="single" w:sz="4" w:space="0" w:color="auto"/>
              <w:left w:val="single" w:sz="4" w:space="0" w:color="auto"/>
              <w:bottom w:val="single" w:sz="4" w:space="0" w:color="auto"/>
              <w:right w:val="single" w:sz="4" w:space="0" w:color="auto"/>
            </w:tcBorders>
          </w:tcPr>
          <w:p w14:paraId="1E3CC382" w14:textId="1CDC2BE3" w:rsidR="00BC59C4" w:rsidRDefault="00BC59C4" w:rsidP="00BC59C4">
            <w:pPr>
              <w:rPr>
                <w:rFonts w:eastAsia="Malgun Gothic"/>
                <w:bCs/>
                <w:lang w:eastAsia="ko-KR"/>
              </w:rPr>
            </w:pPr>
            <w:r w:rsidRPr="00163C6E">
              <w:rPr>
                <w:rFonts w:eastAsia="ＭＳ 明朝"/>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1C250A0D" w14:textId="458C5F55" w:rsidR="00BC59C4" w:rsidRPr="004B2D61" w:rsidRDefault="00BC59C4" w:rsidP="00BC59C4">
            <w:pPr>
              <w:widowControl w:val="0"/>
              <w:spacing w:after="120"/>
              <w:rPr>
                <w:b/>
                <w:lang w:eastAsia="zh-CN"/>
              </w:rPr>
            </w:pPr>
            <w:r w:rsidRPr="00163C6E">
              <w:rPr>
                <w:b/>
                <w:lang w:eastAsia="zh-CN"/>
              </w:rPr>
              <w:t>Question 4-1a</w:t>
            </w:r>
            <w:r w:rsidRPr="00163C6E">
              <w:rPr>
                <w:lang w:eastAsia="zh-CN"/>
              </w:rPr>
              <w:t>:</w:t>
            </w:r>
            <w:r w:rsidRPr="00163C6E">
              <w:rPr>
                <w:rFonts w:eastAsia="ＭＳ 明朝"/>
                <w:lang w:eastAsia="ja-JP"/>
              </w:rPr>
              <w:t xml:space="preserve"> We slightly prefer Option 1 because we think semi-static splitting HPID between unicast and multicast would be sufficient. But if the majority supports Option 2, we are fine with that.</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1"/>
        <w:rPr>
          <w:rFonts w:ascii="Times New Roman" w:hAnsi="Times New Roman"/>
          <w:lang w:val="en-US"/>
        </w:rPr>
      </w:pPr>
      <w:r>
        <w:rPr>
          <w:rFonts w:ascii="Times New Roman" w:hAnsi="Times New Roman"/>
          <w:lang w:val="en-US"/>
        </w:rPr>
        <w:lastRenderedPageBreak/>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aff9"/>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aff9"/>
        <w:widowControl w:val="0"/>
        <w:numPr>
          <w:ilvl w:val="1"/>
          <w:numId w:val="41"/>
        </w:numPr>
        <w:spacing w:after="120"/>
        <w:jc w:val="both"/>
      </w:pPr>
      <w:r w:rsidRPr="00443B74">
        <w:t>Proposal 16: Multiple G-CS-RNTIs can associate with the same SPS-</w:t>
      </w:r>
      <w:proofErr w:type="spellStart"/>
      <w:r w:rsidRPr="00443B74">
        <w:t>config</w:t>
      </w:r>
      <w:proofErr w:type="spellEnd"/>
      <w:r w:rsidRPr="00443B74">
        <w:t>.</w:t>
      </w:r>
    </w:p>
    <w:p w14:paraId="3B30400E" w14:textId="2A3331A1" w:rsidR="00CB193C" w:rsidRPr="00443B74" w:rsidRDefault="00CB193C" w:rsidP="00414DFC">
      <w:pPr>
        <w:pStyle w:val="aff9"/>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aff9"/>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aff9"/>
        <w:widowControl w:val="0"/>
        <w:numPr>
          <w:ilvl w:val="1"/>
          <w:numId w:val="41"/>
        </w:numPr>
        <w:spacing w:after="120"/>
        <w:jc w:val="both"/>
      </w:pPr>
      <w:r w:rsidRPr="00443B74">
        <w:t>Proposal 7: When a UE is configured with SPS-</w:t>
      </w:r>
      <w:proofErr w:type="spellStart"/>
      <w:r w:rsidRPr="00443B74">
        <w:t>configs</w:t>
      </w:r>
      <w:proofErr w:type="spellEnd"/>
      <w:r w:rsidRPr="00443B74">
        <w:t xml:space="preserve"> in CFR, G-CS-RNTI is configured per SPS-</w:t>
      </w:r>
      <w:proofErr w:type="spellStart"/>
      <w:r w:rsidRPr="00443B74">
        <w:t>config</w:t>
      </w:r>
      <w:proofErr w:type="spellEnd"/>
      <w:r w:rsidRPr="00443B74">
        <w:t>.</w:t>
      </w:r>
    </w:p>
    <w:p w14:paraId="614AABD8" w14:textId="053D127C" w:rsidR="003C44C8" w:rsidRPr="00443B74" w:rsidRDefault="003C44C8" w:rsidP="00414DFC">
      <w:pPr>
        <w:pStyle w:val="aff9"/>
        <w:widowControl w:val="0"/>
        <w:numPr>
          <w:ilvl w:val="2"/>
          <w:numId w:val="41"/>
        </w:numPr>
        <w:spacing w:after="120"/>
        <w:jc w:val="both"/>
      </w:pPr>
      <w:r w:rsidRPr="00443B74">
        <w:t>Multiple G-CS-RNTIs associated with one SPS-</w:t>
      </w:r>
      <w:proofErr w:type="spellStart"/>
      <w:r w:rsidRPr="00443B74">
        <w:t>config</w:t>
      </w:r>
      <w:proofErr w:type="spellEnd"/>
      <w:r w:rsidRPr="00443B74">
        <w:t xml:space="preserve"> is not supported.</w:t>
      </w:r>
    </w:p>
    <w:p w14:paraId="1C1CFC52" w14:textId="6E03DA36" w:rsidR="00CE6DD0" w:rsidRPr="00443B74" w:rsidRDefault="00CE6DD0" w:rsidP="00414DFC">
      <w:pPr>
        <w:pStyle w:val="aff9"/>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aff9"/>
        <w:widowControl w:val="0"/>
        <w:numPr>
          <w:ilvl w:val="1"/>
          <w:numId w:val="41"/>
        </w:numPr>
        <w:spacing w:after="120"/>
        <w:jc w:val="both"/>
      </w:pPr>
      <w:r w:rsidRPr="00443B74">
        <w:t>Proposal 18: It is not necessary to support multiple G-CS-RNTIs associated with one SPS-</w:t>
      </w:r>
      <w:proofErr w:type="spellStart"/>
      <w:r w:rsidRPr="00443B74">
        <w:t>config</w:t>
      </w:r>
      <w:proofErr w:type="spellEnd"/>
      <w:r w:rsidRPr="00443B74">
        <w:t>.</w:t>
      </w:r>
    </w:p>
    <w:p w14:paraId="7B48BB4E" w14:textId="074924FF" w:rsidR="001B07E1" w:rsidRPr="00443B74" w:rsidRDefault="001B07E1" w:rsidP="00414DFC">
      <w:pPr>
        <w:pStyle w:val="aff9"/>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aff9"/>
        <w:numPr>
          <w:ilvl w:val="1"/>
          <w:numId w:val="41"/>
        </w:numPr>
        <w:rPr>
          <w:i/>
          <w:iCs/>
          <w:u w:val="single"/>
        </w:rPr>
      </w:pPr>
      <w:r w:rsidRPr="00443B74">
        <w:t>Proposal 8: It is not supported that multiple G-CS-RNTIs associated with one SPS-</w:t>
      </w:r>
      <w:proofErr w:type="spellStart"/>
      <w:r w:rsidRPr="00443B74">
        <w:t>config</w:t>
      </w:r>
      <w:proofErr w:type="spellEnd"/>
      <w:r w:rsidRPr="00443B74">
        <w:t>.</w:t>
      </w:r>
    </w:p>
    <w:p w14:paraId="769D0E6D" w14:textId="5C87BC3A" w:rsidR="00D86A06" w:rsidRPr="00443B74" w:rsidRDefault="00D86A06" w:rsidP="00414DFC">
      <w:pPr>
        <w:pStyle w:val="aff9"/>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aff9"/>
        <w:widowControl w:val="0"/>
        <w:numPr>
          <w:ilvl w:val="1"/>
          <w:numId w:val="41"/>
        </w:numPr>
        <w:spacing w:after="120"/>
        <w:jc w:val="both"/>
      </w:pPr>
      <w:r w:rsidRPr="00443B74">
        <w:t>Observation-5: Currently there is no limitation in the specifications that would prevent the same SPS-</w:t>
      </w:r>
      <w:proofErr w:type="spellStart"/>
      <w:r w:rsidRPr="00443B74">
        <w:t>config</w:t>
      </w:r>
      <w:proofErr w:type="spellEnd"/>
      <w:r w:rsidRPr="00443B74">
        <w:t xml:space="preserve"> index to be used by different G-CS-RNTIs to activate a particular SPS pattern.</w:t>
      </w:r>
    </w:p>
    <w:p w14:paraId="1EBDB8E1" w14:textId="77777777" w:rsidR="000F2720" w:rsidRPr="00443B74" w:rsidRDefault="000F2720" w:rsidP="00414DFC">
      <w:pPr>
        <w:pStyle w:val="aff9"/>
        <w:widowControl w:val="0"/>
        <w:numPr>
          <w:ilvl w:val="1"/>
          <w:numId w:val="41"/>
        </w:numPr>
        <w:spacing w:after="120"/>
        <w:jc w:val="both"/>
      </w:pPr>
      <w:r w:rsidRPr="00443B74">
        <w:t>Proposal-7: Multiple G-CS-RNTIs can be associated with one SPS-</w:t>
      </w:r>
      <w:proofErr w:type="spellStart"/>
      <w:r w:rsidRPr="00443B74">
        <w:t>config</w:t>
      </w:r>
      <w:proofErr w:type="spellEnd"/>
      <w:r w:rsidRPr="00443B74">
        <w:t xml:space="preserve"> index.</w:t>
      </w:r>
    </w:p>
    <w:p w14:paraId="0FD24AE7" w14:textId="77777777" w:rsidR="005504B6" w:rsidRPr="00443B74" w:rsidRDefault="005504B6" w:rsidP="00414DFC">
      <w:pPr>
        <w:pStyle w:val="aff9"/>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aff9"/>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aff9"/>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aff9"/>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aff9"/>
        <w:widowControl w:val="0"/>
        <w:numPr>
          <w:ilvl w:val="1"/>
          <w:numId w:val="41"/>
        </w:numPr>
        <w:spacing w:after="120"/>
        <w:jc w:val="both"/>
      </w:pPr>
      <w:r w:rsidRPr="00443B74">
        <w:t>Proposal 15: Do not support multiple G-CS-RNTIs associated with one SPS-</w:t>
      </w:r>
      <w:proofErr w:type="spellStart"/>
      <w:r w:rsidRPr="00443B74">
        <w:t>config</w:t>
      </w:r>
      <w:proofErr w:type="spellEnd"/>
      <w:r w:rsidRPr="00443B74">
        <w:t>.</w:t>
      </w:r>
    </w:p>
    <w:p w14:paraId="000E0D0C" w14:textId="77777777" w:rsidR="00015238" w:rsidRPr="00443B74" w:rsidRDefault="00015238" w:rsidP="00414DFC">
      <w:pPr>
        <w:pStyle w:val="aff9"/>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aff9"/>
        <w:widowControl w:val="0"/>
        <w:numPr>
          <w:ilvl w:val="1"/>
          <w:numId w:val="41"/>
        </w:numPr>
        <w:spacing w:after="120"/>
        <w:jc w:val="both"/>
      </w:pPr>
      <w:r w:rsidRPr="00443B74">
        <w:t xml:space="preserve">Observation 10: </w:t>
      </w:r>
      <w:bookmarkStart w:id="49" w:name="_Hlk84515189"/>
      <w:r w:rsidRPr="00443B74">
        <w:t>Associating multiple G-CS-RNTIs with one SPS-</w:t>
      </w:r>
      <w:proofErr w:type="spellStart"/>
      <w:r w:rsidRPr="00443B74">
        <w:t>Config</w:t>
      </w:r>
      <w:proofErr w:type="spellEnd"/>
      <w:r w:rsidRPr="00443B74">
        <w:t xml:space="preserve"> unicast PDSCH requires new UE hardware.</w:t>
      </w:r>
      <w:bookmarkEnd w:id="49"/>
      <w:r w:rsidRPr="00443B74">
        <w:t xml:space="preserve"> </w:t>
      </w:r>
    </w:p>
    <w:p w14:paraId="355C2ADD" w14:textId="1E58DAC2" w:rsidR="00015238" w:rsidRPr="00443B74" w:rsidRDefault="00015238" w:rsidP="00414DFC">
      <w:pPr>
        <w:pStyle w:val="aff9"/>
        <w:widowControl w:val="0"/>
        <w:numPr>
          <w:ilvl w:val="1"/>
          <w:numId w:val="41"/>
        </w:numPr>
        <w:spacing w:after="120"/>
        <w:jc w:val="both"/>
      </w:pPr>
      <w:r w:rsidRPr="00443B74">
        <w:t>Proposal 7: Consider a UE capability for Rel-17 MBS to support one or more SPS-</w:t>
      </w:r>
      <w:proofErr w:type="spellStart"/>
      <w:r w:rsidRPr="00443B74">
        <w:t>Config</w:t>
      </w:r>
      <w:proofErr w:type="spellEnd"/>
      <w:r w:rsidRPr="00443B74">
        <w:t xml:space="preserve"> per RNTI.</w:t>
      </w:r>
    </w:p>
    <w:p w14:paraId="4BFBB2C3" w14:textId="77777777" w:rsidR="00A8492E" w:rsidRPr="00443B74" w:rsidRDefault="00A8492E" w:rsidP="00414DFC">
      <w:pPr>
        <w:pStyle w:val="aff9"/>
        <w:widowControl w:val="0"/>
        <w:numPr>
          <w:ilvl w:val="0"/>
          <w:numId w:val="41"/>
        </w:numPr>
        <w:spacing w:after="120"/>
        <w:jc w:val="both"/>
      </w:pPr>
      <w:proofErr w:type="spellStart"/>
      <w:r w:rsidRPr="00443B74">
        <w:rPr>
          <w:i/>
          <w:iCs/>
          <w:u w:val="single"/>
        </w:rPr>
        <w:t>MediaTek</w:t>
      </w:r>
      <w:proofErr w:type="spellEnd"/>
    </w:p>
    <w:p w14:paraId="03ADD3A9" w14:textId="16D48986" w:rsidR="00A8492E" w:rsidRPr="00443B74" w:rsidRDefault="00A8492E" w:rsidP="00414DFC">
      <w:pPr>
        <w:pStyle w:val="aff9"/>
        <w:widowControl w:val="0"/>
        <w:numPr>
          <w:ilvl w:val="1"/>
          <w:numId w:val="41"/>
        </w:numPr>
        <w:spacing w:after="120"/>
        <w:jc w:val="both"/>
      </w:pPr>
      <w:r w:rsidRPr="00443B74">
        <w:t>Proposal 18: Not support multiple G-CS-RNTIs associated with one SPS-</w:t>
      </w:r>
      <w:proofErr w:type="spellStart"/>
      <w:r w:rsidRPr="00443B74">
        <w:t>config</w:t>
      </w:r>
      <w:proofErr w:type="spellEnd"/>
      <w:r w:rsidRPr="00443B74">
        <w:t>.</w:t>
      </w:r>
    </w:p>
    <w:p w14:paraId="7BC2142F" w14:textId="77777777" w:rsidR="004575A4" w:rsidRPr="00443B74" w:rsidRDefault="004575A4" w:rsidP="00414DFC">
      <w:pPr>
        <w:pStyle w:val="aff9"/>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aff9"/>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aff9"/>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aff9"/>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aff9"/>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aff9"/>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w:t>
      </w:r>
      <w:r w:rsidRPr="00443B74">
        <w:lastRenderedPageBreak/>
        <w:t xml:space="preserve">NACK-only feedback is configured. </w:t>
      </w:r>
    </w:p>
    <w:p w14:paraId="47E8F30F" w14:textId="2327EBEC" w:rsidR="00BE6F68" w:rsidRPr="00443B74" w:rsidRDefault="00BE6F68" w:rsidP="00414DFC">
      <w:pPr>
        <w:pStyle w:val="aff9"/>
        <w:widowControl w:val="0"/>
        <w:numPr>
          <w:ilvl w:val="1"/>
          <w:numId w:val="41"/>
        </w:numPr>
        <w:spacing w:after="120"/>
        <w:jc w:val="both"/>
      </w:pPr>
      <w:r w:rsidRPr="00443B74">
        <w:t>Proposal 22: Only one G-CS-RNTI is associated with one SPS-</w:t>
      </w:r>
      <w:proofErr w:type="spellStart"/>
      <w:r w:rsidRPr="00443B74">
        <w:t>config</w:t>
      </w:r>
      <w:proofErr w:type="spellEnd"/>
    </w:p>
    <w:p w14:paraId="17B6FDFE" w14:textId="4EEBD220" w:rsidR="007E4D54" w:rsidRPr="00443B74" w:rsidRDefault="007E4D54" w:rsidP="00414DFC">
      <w:pPr>
        <w:pStyle w:val="aff9"/>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aff9"/>
        <w:widowControl w:val="0"/>
        <w:numPr>
          <w:ilvl w:val="1"/>
          <w:numId w:val="41"/>
        </w:numPr>
        <w:spacing w:after="120"/>
        <w:jc w:val="both"/>
      </w:pPr>
      <w:r w:rsidRPr="00443B74">
        <w:t>Proposal 14: No need of explicit configuration of associating G-CS-RNTI with a SPS-</w:t>
      </w:r>
      <w:proofErr w:type="spellStart"/>
      <w:r w:rsidRPr="00443B74">
        <w:t>Config</w:t>
      </w:r>
      <w:proofErr w:type="spellEnd"/>
      <w:r w:rsidRPr="00443B74">
        <w:t>-Multicast.</w:t>
      </w:r>
    </w:p>
    <w:p w14:paraId="32052279" w14:textId="0A084C5C" w:rsidR="006354A5" w:rsidRPr="00443B74" w:rsidRDefault="006354A5" w:rsidP="00414DFC">
      <w:pPr>
        <w:pStyle w:val="aff9"/>
        <w:widowControl w:val="0"/>
        <w:numPr>
          <w:ilvl w:val="2"/>
          <w:numId w:val="41"/>
        </w:numPr>
        <w:spacing w:after="120"/>
        <w:jc w:val="both"/>
      </w:pPr>
      <w:r w:rsidRPr="00443B74">
        <w:t xml:space="preserve">It is up to </w:t>
      </w:r>
      <w:proofErr w:type="spellStart"/>
      <w:r w:rsidRPr="00443B74">
        <w:t>gNB</w:t>
      </w:r>
      <w:proofErr w:type="spellEnd"/>
      <w:r w:rsidRPr="00443B74">
        <w:t xml:space="preserve"> on how to associate between G-CS-RNTI and SPS-</w:t>
      </w:r>
      <w:proofErr w:type="spellStart"/>
      <w:r w:rsidRPr="00443B74">
        <w:t>Config</w:t>
      </w:r>
      <w:proofErr w:type="spellEnd"/>
      <w:r w:rsidRPr="00443B74">
        <w:t>-Multicast.</w:t>
      </w:r>
    </w:p>
    <w:p w14:paraId="519FDCCD" w14:textId="54954CBF" w:rsidR="00A85D98" w:rsidRPr="00443B74" w:rsidRDefault="00A85D98" w:rsidP="00414DFC">
      <w:pPr>
        <w:pStyle w:val="aff9"/>
        <w:widowControl w:val="0"/>
        <w:numPr>
          <w:ilvl w:val="0"/>
          <w:numId w:val="41"/>
        </w:numPr>
        <w:spacing w:after="120"/>
        <w:jc w:val="both"/>
        <w:rPr>
          <w:i/>
          <w:u w:val="single"/>
        </w:rPr>
      </w:pPr>
      <w:proofErr w:type="spellStart"/>
      <w:r w:rsidRPr="00443B74">
        <w:rPr>
          <w:i/>
          <w:u w:val="single"/>
        </w:rPr>
        <w:t>ASUSTeK</w:t>
      </w:r>
      <w:proofErr w:type="spellEnd"/>
    </w:p>
    <w:p w14:paraId="7EAE2AE0" w14:textId="059F441D" w:rsidR="00A85D98" w:rsidRPr="00443B74" w:rsidRDefault="00A85D98" w:rsidP="00414DFC">
      <w:pPr>
        <w:pStyle w:val="aff9"/>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aff9"/>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aff9"/>
        <w:widowControl w:val="0"/>
        <w:numPr>
          <w:ilvl w:val="1"/>
          <w:numId w:val="41"/>
        </w:numPr>
        <w:spacing w:after="120"/>
        <w:jc w:val="both"/>
      </w:pPr>
      <w:bookmarkStart w:id="50"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50"/>
    <w:p w14:paraId="41E8FBE4" w14:textId="620A7834" w:rsidR="00640A98" w:rsidRPr="00443B74" w:rsidRDefault="00640A98" w:rsidP="00414DFC">
      <w:pPr>
        <w:pStyle w:val="aff9"/>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aff9"/>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aff9"/>
        <w:numPr>
          <w:ilvl w:val="1"/>
          <w:numId w:val="41"/>
        </w:numPr>
      </w:pPr>
      <w:r w:rsidRPr="00443B74">
        <w:t xml:space="preserve">Proposal 23: Only one G-CS-RNTI is supported per SPS configuration. </w:t>
      </w:r>
    </w:p>
    <w:p w14:paraId="4AB85B16" w14:textId="19D5BFE9" w:rsidR="006141C4" w:rsidRPr="00443B74" w:rsidRDefault="006141C4"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aff9"/>
        <w:widowControl w:val="0"/>
        <w:numPr>
          <w:ilvl w:val="0"/>
          <w:numId w:val="41"/>
        </w:numPr>
        <w:spacing w:after="120"/>
        <w:jc w:val="both"/>
        <w:rPr>
          <w:i/>
          <w:iCs/>
          <w:u w:val="single"/>
        </w:rPr>
      </w:pPr>
      <w:r w:rsidRPr="00443B74">
        <w:rPr>
          <w:i/>
          <w:iCs/>
          <w:u w:val="single"/>
        </w:rPr>
        <w:t xml:space="preserve">Huawei, </w:t>
      </w:r>
      <w:proofErr w:type="spellStart"/>
      <w:r w:rsidRPr="00443B74">
        <w:rPr>
          <w:i/>
          <w:iCs/>
          <w:u w:val="single"/>
        </w:rPr>
        <w:t>HiSilicon</w:t>
      </w:r>
      <w:proofErr w:type="spellEnd"/>
    </w:p>
    <w:p w14:paraId="3CD8F44A" w14:textId="77777777" w:rsidR="006528A9" w:rsidRPr="00443B74" w:rsidRDefault="006528A9" w:rsidP="00414DFC">
      <w:pPr>
        <w:pStyle w:val="aff9"/>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aff9"/>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aff9"/>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aff9"/>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aff9"/>
        <w:widowControl w:val="0"/>
        <w:numPr>
          <w:ilvl w:val="0"/>
          <w:numId w:val="41"/>
        </w:numPr>
        <w:spacing w:after="120"/>
        <w:jc w:val="both"/>
        <w:rPr>
          <w:i/>
          <w:iCs/>
          <w:u w:val="single"/>
        </w:rPr>
      </w:pPr>
      <w:proofErr w:type="spellStart"/>
      <w:r w:rsidRPr="00443B74">
        <w:rPr>
          <w:i/>
          <w:iCs/>
          <w:u w:val="single"/>
        </w:rPr>
        <w:t>Spreadtrum</w:t>
      </w:r>
      <w:proofErr w:type="spellEnd"/>
    </w:p>
    <w:p w14:paraId="0127A200" w14:textId="77777777" w:rsidR="00AB7239" w:rsidRPr="00443B74" w:rsidRDefault="00AB7239" w:rsidP="00414DFC">
      <w:pPr>
        <w:pStyle w:val="aff9"/>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aff9"/>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aff9"/>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aff9"/>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aff9"/>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aff9"/>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aff9"/>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aff9"/>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aff9"/>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aff9"/>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aff9"/>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aff9"/>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aff9"/>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aff9"/>
        <w:widowControl w:val="0"/>
        <w:numPr>
          <w:ilvl w:val="1"/>
          <w:numId w:val="41"/>
        </w:numPr>
        <w:spacing w:after="120"/>
        <w:jc w:val="both"/>
      </w:pPr>
      <w:r w:rsidRPr="00443B74">
        <w:lastRenderedPageBreak/>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aff9"/>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aff9"/>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aff9"/>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aff9"/>
        <w:widowControl w:val="0"/>
        <w:numPr>
          <w:ilvl w:val="2"/>
          <w:numId w:val="41"/>
        </w:numPr>
        <w:spacing w:after="120"/>
        <w:jc w:val="both"/>
      </w:pPr>
      <w:r w:rsidRPr="00443B74">
        <w:t xml:space="preserve">In scenarios where there is a low density of users receiving multicast traffic with high data rates and requiring uplink feedback, </w:t>
      </w:r>
      <w:proofErr w:type="spellStart"/>
      <w:r w:rsidRPr="00443B74">
        <w:t>gNB</w:t>
      </w:r>
      <w:proofErr w:type="spellEnd"/>
      <w:r w:rsidRPr="00443B74">
        <w:t xml:space="preserve"> will have the flexibility to choose the appropriate control channel signaling mechanism</w:t>
      </w:r>
    </w:p>
    <w:p w14:paraId="287ACDBE" w14:textId="77777777" w:rsidR="00E07FED" w:rsidRPr="00443B74" w:rsidRDefault="00E07FED" w:rsidP="00414DFC">
      <w:pPr>
        <w:pStyle w:val="aff9"/>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aff9"/>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aff9"/>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aff9"/>
        <w:widowControl w:val="0"/>
        <w:numPr>
          <w:ilvl w:val="1"/>
          <w:numId w:val="41"/>
        </w:numPr>
        <w:spacing w:after="120"/>
        <w:jc w:val="both"/>
      </w:pPr>
      <w:r w:rsidRPr="00443B74">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aff9"/>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aff9"/>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aff9"/>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aff9"/>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aff9"/>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aff9"/>
        <w:widowControl w:val="0"/>
        <w:numPr>
          <w:ilvl w:val="0"/>
          <w:numId w:val="41"/>
        </w:numPr>
        <w:spacing w:after="120"/>
        <w:jc w:val="both"/>
      </w:pPr>
      <w:proofErr w:type="spellStart"/>
      <w:r w:rsidRPr="00443B74">
        <w:rPr>
          <w:i/>
          <w:iCs/>
          <w:u w:val="single"/>
        </w:rPr>
        <w:t>MediaTek</w:t>
      </w:r>
      <w:proofErr w:type="spellEnd"/>
    </w:p>
    <w:p w14:paraId="3A941910" w14:textId="75690DDD" w:rsidR="000C6549" w:rsidRPr="00443B74" w:rsidRDefault="000C6549" w:rsidP="00414DFC">
      <w:pPr>
        <w:pStyle w:val="aff9"/>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aff9"/>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aff9"/>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aff9"/>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aff9"/>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aff9"/>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aff9"/>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aff9"/>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aff9"/>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aff9"/>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aff9"/>
        <w:widowControl w:val="0"/>
        <w:numPr>
          <w:ilvl w:val="1"/>
          <w:numId w:val="41"/>
        </w:numPr>
        <w:spacing w:after="120"/>
        <w:jc w:val="both"/>
      </w:pPr>
      <w:r w:rsidRPr="00443B74">
        <w:lastRenderedPageBreak/>
        <w:t xml:space="preserve">Proposal 15: For SPS GC-PDSCH activation/release, </w:t>
      </w:r>
    </w:p>
    <w:p w14:paraId="5F74EE5F" w14:textId="5F929EBA" w:rsidR="006354A5" w:rsidRPr="00443B74" w:rsidRDefault="006354A5" w:rsidP="00414DFC">
      <w:pPr>
        <w:pStyle w:val="aff9"/>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aff9"/>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aff9"/>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aff9"/>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aff9"/>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aff9"/>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aff9"/>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aff9"/>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aff9"/>
        <w:widowControl w:val="0"/>
        <w:numPr>
          <w:ilvl w:val="1"/>
          <w:numId w:val="41"/>
        </w:numPr>
        <w:spacing w:after="120"/>
        <w:jc w:val="both"/>
      </w:pPr>
      <w:r w:rsidRPr="00443B74">
        <w:t xml:space="preserve">Proposal 16: For a UE not confirming SPS activation, </w:t>
      </w:r>
      <w:proofErr w:type="spellStart"/>
      <w:r w:rsidRPr="00443B74">
        <w:t>gNB</w:t>
      </w:r>
      <w:proofErr w:type="spellEnd"/>
      <w:r w:rsidRPr="00443B74">
        <w:t xml:space="preserve"> can schedule PTP initial transmission of missed TB(s).</w:t>
      </w:r>
    </w:p>
    <w:p w14:paraId="41C600AF" w14:textId="77777777" w:rsidR="007E4D54" w:rsidRPr="00443B74" w:rsidRDefault="007E4D54" w:rsidP="00414DFC">
      <w:pPr>
        <w:pStyle w:val="aff9"/>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aff9"/>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aff9"/>
        <w:widowControl w:val="0"/>
        <w:numPr>
          <w:ilvl w:val="0"/>
          <w:numId w:val="41"/>
        </w:numPr>
        <w:spacing w:after="120"/>
        <w:jc w:val="both"/>
        <w:rPr>
          <w:i/>
          <w:u w:val="single"/>
        </w:rPr>
      </w:pPr>
      <w:proofErr w:type="spellStart"/>
      <w:r w:rsidRPr="00443B74">
        <w:rPr>
          <w:i/>
          <w:u w:val="single"/>
        </w:rPr>
        <w:t>ASUSTeK</w:t>
      </w:r>
      <w:proofErr w:type="spellEnd"/>
    </w:p>
    <w:p w14:paraId="2C59D642" w14:textId="7D569C42" w:rsidR="009374B2" w:rsidRPr="00443B74" w:rsidRDefault="009374B2" w:rsidP="00414DFC">
      <w:pPr>
        <w:pStyle w:val="aff9"/>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aff9"/>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aff9"/>
        <w:widowControl w:val="0"/>
        <w:numPr>
          <w:ilvl w:val="1"/>
          <w:numId w:val="41"/>
        </w:numPr>
        <w:spacing w:after="120"/>
        <w:jc w:val="both"/>
      </w:pPr>
      <w:r w:rsidRPr="00443B74">
        <w:rPr>
          <w:rFonts w:hint="eastAsia"/>
        </w:rPr>
        <w:t>Proposal 6</w:t>
      </w:r>
      <w:r w:rsidRPr="00443B74">
        <w:rPr>
          <w:rFonts w:ascii="SimSun" w:eastAsia="SimSun" w:hAnsi="SimSun" w:cs="SimSun"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aff9"/>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aff9"/>
        <w:widowControl w:val="0"/>
        <w:numPr>
          <w:ilvl w:val="0"/>
          <w:numId w:val="41"/>
        </w:numPr>
        <w:spacing w:after="120"/>
        <w:jc w:val="both"/>
      </w:pPr>
      <w:proofErr w:type="spellStart"/>
      <w:r w:rsidRPr="00443B74">
        <w:rPr>
          <w:i/>
          <w:iCs/>
          <w:u w:val="single"/>
        </w:rPr>
        <w:t>Convida</w:t>
      </w:r>
      <w:proofErr w:type="spellEnd"/>
    </w:p>
    <w:p w14:paraId="6C88E34A" w14:textId="77777777" w:rsidR="00640A98" w:rsidRPr="00443B74" w:rsidRDefault="00640A98" w:rsidP="00414DFC">
      <w:pPr>
        <w:pStyle w:val="aff9"/>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aff9"/>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aff9"/>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aff9"/>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aff9"/>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aff9"/>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aff9"/>
        <w:widowControl w:val="0"/>
        <w:numPr>
          <w:ilvl w:val="1"/>
          <w:numId w:val="41"/>
        </w:numPr>
        <w:spacing w:after="120"/>
        <w:jc w:val="both"/>
      </w:pPr>
      <w:r w:rsidRPr="00443B74">
        <w:t xml:space="preserve">Proposal </w:t>
      </w:r>
      <w:r w:rsidR="00FF19FB" w:rsidRPr="00443B74">
        <w:t>27</w:t>
      </w:r>
      <w:r w:rsidRPr="00443B74">
        <w:t xml:space="preserve">: For group-common SPS configuration activated by group-common PDCCH, </w:t>
      </w:r>
      <w:proofErr w:type="spellStart"/>
      <w:r w:rsidRPr="00443B74">
        <w:t>gNB</w:t>
      </w:r>
      <w:proofErr w:type="spellEnd"/>
      <w:r w:rsidRPr="00443B74">
        <w:t xml:space="preserve"> can retransmit the group-common PDCCH if no ACK is detected from one UE.</w:t>
      </w:r>
    </w:p>
    <w:p w14:paraId="22E62EB2" w14:textId="77777777" w:rsidR="00640A98" w:rsidRPr="00443B74" w:rsidRDefault="00640A98" w:rsidP="00414DFC">
      <w:pPr>
        <w:pStyle w:val="aff9"/>
        <w:widowControl w:val="0"/>
        <w:numPr>
          <w:ilvl w:val="0"/>
          <w:numId w:val="41"/>
        </w:numPr>
        <w:spacing w:after="120"/>
        <w:jc w:val="both"/>
      </w:pPr>
      <w:r w:rsidRPr="00443B74">
        <w:rPr>
          <w:i/>
          <w:iCs/>
          <w:u w:val="single"/>
        </w:rPr>
        <w:t xml:space="preserve">NTT </w:t>
      </w:r>
      <w:proofErr w:type="spellStart"/>
      <w:r w:rsidRPr="00443B74">
        <w:rPr>
          <w:i/>
          <w:iCs/>
          <w:u w:val="single"/>
        </w:rPr>
        <w:t>Dococmo</w:t>
      </w:r>
      <w:proofErr w:type="spellEnd"/>
    </w:p>
    <w:p w14:paraId="05DA6BA0" w14:textId="77777777" w:rsidR="00316426" w:rsidRPr="00443B74" w:rsidRDefault="00316426" w:rsidP="00414DFC">
      <w:pPr>
        <w:pStyle w:val="aff9"/>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aff9"/>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aff9"/>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aff9"/>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aff9"/>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aff9"/>
        <w:numPr>
          <w:ilvl w:val="1"/>
          <w:numId w:val="41"/>
        </w:numPr>
      </w:pPr>
      <w:bookmarkStart w:id="51" w:name="_Hlk84516491"/>
      <w:r w:rsidRPr="00443B74">
        <w:lastRenderedPageBreak/>
        <w:t>Proposal 15</w:t>
      </w:r>
      <w:bookmarkEnd w:id="51"/>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aff9"/>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aff9"/>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aff9"/>
        <w:numPr>
          <w:ilvl w:val="1"/>
          <w:numId w:val="41"/>
        </w:numPr>
      </w:pPr>
      <w:bookmarkStart w:id="52" w:name="_Hlk84516587"/>
      <w:r w:rsidRPr="00443B74">
        <w:t xml:space="preserve">Proposal 18: </w:t>
      </w:r>
      <w:bookmarkEnd w:id="52"/>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aff9"/>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aff9"/>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aff9"/>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aff9"/>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aff9"/>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aff9"/>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aff9"/>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aff9"/>
        <w:widowControl w:val="0"/>
        <w:numPr>
          <w:ilvl w:val="0"/>
          <w:numId w:val="41"/>
        </w:numPr>
        <w:spacing w:after="120"/>
        <w:jc w:val="both"/>
        <w:rPr>
          <w:i/>
          <w:iCs/>
          <w:u w:val="single"/>
        </w:rPr>
      </w:pPr>
      <w:proofErr w:type="spellStart"/>
      <w:r w:rsidRPr="00443B74">
        <w:rPr>
          <w:i/>
          <w:iCs/>
          <w:u w:val="single"/>
        </w:rPr>
        <w:t>Spreadtrum</w:t>
      </w:r>
      <w:proofErr w:type="spellEnd"/>
    </w:p>
    <w:p w14:paraId="4BA53EC5" w14:textId="4E058A17" w:rsidR="00AB7239" w:rsidRPr="00443B74" w:rsidRDefault="00AB7239" w:rsidP="00414DFC">
      <w:pPr>
        <w:pStyle w:val="aff9"/>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aff9"/>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aff9"/>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aff9"/>
        <w:widowControl w:val="0"/>
        <w:numPr>
          <w:ilvl w:val="1"/>
          <w:numId w:val="41"/>
        </w:numPr>
        <w:spacing w:after="120"/>
        <w:jc w:val="both"/>
      </w:pPr>
      <w:r w:rsidRPr="00443B74">
        <w:t>Proposal 17: The UE(s) missing detection the activation of SPS group-common PDSCH for MBS and corresponding SPS group-common PDSCH can receive retransmission of  the SPS group-common PDSCH scheduled by G-CS-RNTI scrambling DCI.</w:t>
      </w:r>
    </w:p>
    <w:p w14:paraId="12EA1A90" w14:textId="77777777" w:rsidR="00830CF4" w:rsidRPr="00443B74" w:rsidRDefault="00830CF4" w:rsidP="00414DFC">
      <w:pPr>
        <w:pStyle w:val="aff9"/>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aff9"/>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aff9"/>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aff9"/>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aff9"/>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aff9"/>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aff9"/>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aff9"/>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aff9"/>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aff9"/>
        <w:widowControl w:val="0"/>
        <w:numPr>
          <w:ilvl w:val="1"/>
          <w:numId w:val="41"/>
        </w:numPr>
        <w:spacing w:after="120"/>
        <w:jc w:val="both"/>
      </w:pPr>
      <w:r w:rsidRPr="00443B74">
        <w:t>Observation 15</w:t>
      </w:r>
      <w:r w:rsidRPr="00443B74">
        <w:tab/>
        <w:t>For the PDCCH-less SPS-PDSCH the mechanism to support HARQ and HARQ-less or NACK-</w:t>
      </w:r>
      <w:r w:rsidRPr="00443B74">
        <w:lastRenderedPageBreak/>
        <w:t xml:space="preserve">only can reuse what is designed for non-SPS MBS PDSCH scheduling. </w:t>
      </w:r>
    </w:p>
    <w:p w14:paraId="1DFAD23F" w14:textId="77777777" w:rsidR="00A94C46" w:rsidRPr="00443B74" w:rsidRDefault="00A94C46" w:rsidP="00414DFC">
      <w:pPr>
        <w:pStyle w:val="aff9"/>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aff9"/>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aff9"/>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aff9"/>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aff9"/>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aff9"/>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aff9"/>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aff9"/>
        <w:widowControl w:val="0"/>
        <w:numPr>
          <w:ilvl w:val="1"/>
          <w:numId w:val="41"/>
        </w:numPr>
        <w:spacing w:after="120"/>
        <w:jc w:val="both"/>
      </w:pPr>
      <w:r w:rsidRPr="00443B74">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aff9"/>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aff9"/>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aff9"/>
        <w:widowControl w:val="0"/>
        <w:numPr>
          <w:ilvl w:val="1"/>
          <w:numId w:val="41"/>
        </w:numPr>
        <w:spacing w:after="120"/>
        <w:jc w:val="both"/>
      </w:pPr>
      <w:r w:rsidRPr="00443B74">
        <w:t xml:space="preserve">Proposal 18: For a group common SPS configuration, UE can be optionally configured with either </w:t>
      </w:r>
      <w:proofErr w:type="spellStart"/>
      <w:r w:rsidRPr="00443B74">
        <w:t>pdsch-AggregationFactor</w:t>
      </w:r>
      <w:proofErr w:type="spellEnd"/>
      <w:r w:rsidRPr="00443B74">
        <w:t xml:space="preserve"> or TDRA table with </w:t>
      </w:r>
      <w:proofErr w:type="spellStart"/>
      <w:r w:rsidRPr="00443B74">
        <w:t>repetitionNumber</w:t>
      </w:r>
      <w:proofErr w:type="spellEnd"/>
      <w:r w:rsidRPr="00443B74">
        <w:t xml:space="preserve"> as part of the TDRA table.</w:t>
      </w:r>
    </w:p>
    <w:p w14:paraId="6558278B" w14:textId="77777777" w:rsidR="007E4D54" w:rsidRPr="00443B74" w:rsidRDefault="007E4D54" w:rsidP="00414DFC">
      <w:pPr>
        <w:pStyle w:val="aff9"/>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w:t>
      </w:r>
      <w:proofErr w:type="spellStart"/>
      <w:r w:rsidRPr="008A12E8">
        <w:t>config</w:t>
      </w:r>
      <w:proofErr w:type="spellEnd"/>
      <w:r w:rsidRPr="008A12E8">
        <w:t xml:space="preserve"> for MBS is configured in CFR, one G-CS-RNTI is associated with the SPS-</w:t>
      </w:r>
      <w:proofErr w:type="spellStart"/>
      <w:r w:rsidRPr="008A12E8">
        <w:t>config</w:t>
      </w:r>
      <w:proofErr w:type="spellEnd"/>
      <w:r w:rsidRPr="008A12E8">
        <w:t>. However, 1 company [QC] raises that no need to explicitly configure the G-CS-RNTI in a SPS-</w:t>
      </w:r>
      <w:proofErr w:type="spellStart"/>
      <w:r w:rsidRPr="008A12E8">
        <w:t>Config</w:t>
      </w:r>
      <w:proofErr w:type="spellEnd"/>
      <w:r w:rsidRPr="008A12E8">
        <w:t>-Multicast and no need to limit the 1-to-1 mapping between G-CS-RNTI and SPS-</w:t>
      </w:r>
      <w:proofErr w:type="spellStart"/>
      <w:r w:rsidRPr="008A12E8">
        <w:t>Config</w:t>
      </w:r>
      <w:proofErr w:type="spellEnd"/>
      <w:r w:rsidRPr="008A12E8">
        <w:t xml:space="preserve">-Multicast. In NR Rel-16, a value of the HPN field in a DCI format indicates an activation for a SPS PDSCH with a value mapping to the </w:t>
      </w:r>
      <w:proofErr w:type="spellStart"/>
      <w:r w:rsidRPr="008A12E8">
        <w:t>sps-ConfigIndex</w:t>
      </w:r>
      <w:proofErr w:type="spellEnd"/>
      <w:r w:rsidRPr="008A12E8">
        <w:t xml:space="preserve"> in a SPS-</w:t>
      </w:r>
      <w:proofErr w:type="spellStart"/>
      <w:r w:rsidRPr="008A12E8">
        <w:t>Config</w:t>
      </w:r>
      <w:proofErr w:type="spellEnd"/>
      <w:r w:rsidRPr="008A12E8">
        <w:t>. When a UE monitors a GC-</w:t>
      </w:r>
      <w:r w:rsidR="007A2C7B">
        <w:t>PDCCH</w:t>
      </w:r>
      <w:r w:rsidRPr="008A12E8">
        <w:t xml:space="preserve"> with CRC scrambled by G-CS-RNTI, the HPID field in the activation GC-</w:t>
      </w:r>
      <w:r w:rsidR="007A2C7B">
        <w:t>PDCCH</w:t>
      </w:r>
      <w:r w:rsidRPr="008A12E8">
        <w:t xml:space="preserve"> can be used to indicate which SPS-</w:t>
      </w:r>
      <w:proofErr w:type="spellStart"/>
      <w:r w:rsidRPr="008A12E8">
        <w:t>Config</w:t>
      </w:r>
      <w:proofErr w:type="spellEnd"/>
      <w:r w:rsidRPr="008A12E8">
        <w:t xml:space="preserve">-Multicast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egarding whether to support multiple G-CS-RNTIs associated with one SPS-</w:t>
      </w:r>
      <w:proofErr w:type="spellStart"/>
      <w:r w:rsidRPr="008A12E8">
        <w:t>config</w:t>
      </w:r>
      <w:proofErr w:type="spellEnd"/>
      <w:r w:rsidRPr="008A12E8">
        <w:t>, 7 companies [vivo, OPPO, Xiaomi, MTK, Intel, Ericsson, CATT] propose not to support it. 2 companies [ZTE, Nokia] propose to support it, 1 company [Samsung] thinks associating multiple G-CS-RNTIs with one SPS-</w:t>
      </w:r>
      <w:proofErr w:type="spellStart"/>
      <w:r w:rsidRPr="008A12E8">
        <w:t>Config</w:t>
      </w:r>
      <w:proofErr w:type="spellEnd"/>
      <w:r w:rsidRPr="008A12E8">
        <w:t xml:space="preserve">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lastRenderedPageBreak/>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w:t>
      </w:r>
      <w:proofErr w:type="spellStart"/>
      <w:r w:rsidRPr="008A12E8">
        <w:t>Config</w:t>
      </w:r>
      <w:proofErr w:type="spellEnd"/>
      <w:r w:rsidRPr="008A12E8">
        <w:t>-Multicast, which of the follows is your understanding?</w:t>
      </w:r>
    </w:p>
    <w:p w14:paraId="45525868" w14:textId="77777777" w:rsidR="004B7ECB" w:rsidRPr="008A12E8" w:rsidRDefault="004B7ECB" w:rsidP="00D34708">
      <w:pPr>
        <w:pStyle w:val="aff9"/>
        <w:widowControl w:val="0"/>
        <w:numPr>
          <w:ilvl w:val="0"/>
          <w:numId w:val="89"/>
        </w:numPr>
        <w:spacing w:after="120"/>
        <w:jc w:val="both"/>
      </w:pPr>
      <w:r w:rsidRPr="008A12E8">
        <w:t xml:space="preserve">Option 1: The association is explicitly configured by RRC </w:t>
      </w:r>
      <w:proofErr w:type="spellStart"/>
      <w:r w:rsidRPr="008A12E8">
        <w:t>signalling</w:t>
      </w:r>
      <w:proofErr w:type="spellEnd"/>
      <w:r w:rsidRPr="008A12E8">
        <w:t>, e.g., the G-CS-RNTI is configured in the SPS-</w:t>
      </w:r>
      <w:proofErr w:type="spellStart"/>
      <w:r w:rsidRPr="008A12E8">
        <w:t>Config</w:t>
      </w:r>
      <w:proofErr w:type="spellEnd"/>
      <w:r w:rsidRPr="008A12E8">
        <w:t>-Multicast.</w:t>
      </w:r>
    </w:p>
    <w:p w14:paraId="03165963" w14:textId="38EC3137" w:rsidR="004B7ECB" w:rsidRPr="008A12E8" w:rsidRDefault="004B7ECB" w:rsidP="00D34708">
      <w:pPr>
        <w:pStyle w:val="aff9"/>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DengXian"/>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DengXian"/>
          <w:lang w:eastAsia="zh-CN"/>
        </w:rPr>
        <w:t xml:space="preserve"> configuration for multicast</w:t>
      </w:r>
      <w:r w:rsidRPr="008A12E8">
        <w:t xml:space="preserve"> with a same value as provided by </w:t>
      </w:r>
      <w:proofErr w:type="spellStart"/>
      <w:r w:rsidRPr="008A12E8">
        <w:rPr>
          <w:i/>
          <w:iCs/>
        </w:rPr>
        <w:t>sps-ConfigIndex</w:t>
      </w:r>
      <w:proofErr w:type="spellEnd"/>
      <w:r w:rsidRPr="008A12E8">
        <w:t xml:space="preserve"> in a </w:t>
      </w:r>
      <w:r w:rsidRPr="008A12E8">
        <w:rPr>
          <w:i/>
          <w:iCs/>
        </w:rPr>
        <w:t>SPS-</w:t>
      </w:r>
      <w:proofErr w:type="spellStart"/>
      <w:r w:rsidRPr="008A12E8">
        <w:rPr>
          <w:i/>
          <w:iCs/>
        </w:rPr>
        <w:t>Config</w:t>
      </w:r>
      <w:proofErr w:type="spellEnd"/>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w:t>
      </w:r>
      <w:proofErr w:type="spellStart"/>
      <w:r w:rsidRPr="008A12E8">
        <w:t>config</w:t>
      </w:r>
      <w:proofErr w:type="spellEnd"/>
      <w:r w:rsidRPr="008A12E8">
        <w:t xml:space="preserve">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-specific PDCCH for activation/deactivation of SPS GC-PDSCH for MBS, about 11 companies [</w:t>
      </w:r>
      <w:proofErr w:type="spellStart"/>
      <w:r w:rsidRPr="00C52481">
        <w:rPr>
          <w:lang w:eastAsia="zh-CN"/>
        </w:rPr>
        <w:t>Spreadtrum</w:t>
      </w:r>
      <w:proofErr w:type="spellEnd"/>
      <w:r w:rsidRPr="00C52481">
        <w:rPr>
          <w:lang w:eastAsia="zh-CN"/>
        </w:rPr>
        <w:t xml:space="preserve">, vivo, CATT, Nokia, </w:t>
      </w:r>
      <w:proofErr w:type="spellStart"/>
      <w:r w:rsidRPr="00C52481">
        <w:rPr>
          <w:lang w:eastAsia="zh-CN"/>
        </w:rPr>
        <w:t>Futurewei</w:t>
      </w:r>
      <w:proofErr w:type="spellEnd"/>
      <w:r w:rsidRPr="00C52481">
        <w:rPr>
          <w:lang w:eastAsia="zh-CN"/>
        </w:rPr>
        <w:t xml:space="preserve">, CMCC, </w:t>
      </w:r>
      <w:r w:rsidRPr="00C52481">
        <w:t>Qualcomm</w:t>
      </w:r>
      <w:r w:rsidRPr="00C52481">
        <w:rPr>
          <w:lang w:eastAsia="zh-CN"/>
        </w:rPr>
        <w:t xml:space="preserve">, </w:t>
      </w:r>
      <w:proofErr w:type="spellStart"/>
      <w:r w:rsidRPr="00C52481">
        <w:rPr>
          <w:lang w:eastAsia="zh-CN"/>
        </w:rPr>
        <w:t>Convida</w:t>
      </w:r>
      <w:proofErr w:type="spellEnd"/>
      <w:r w:rsidRPr="00C52481">
        <w:rPr>
          <w:lang w:eastAsia="zh-CN"/>
        </w:rPr>
        <w:t>,</w:t>
      </w:r>
      <w:r w:rsidRPr="00C52481">
        <w:t xml:space="preserve"> </w:t>
      </w:r>
      <w:proofErr w:type="spellStart"/>
      <w:r w:rsidRPr="00C52481">
        <w:t>MediaTek</w:t>
      </w:r>
      <w:proofErr w:type="spellEnd"/>
      <w:r w:rsidRPr="00C52481">
        <w:t>,</w:t>
      </w:r>
      <w:r w:rsidRPr="00C52481">
        <w:rPr>
          <w:lang w:eastAsia="zh-CN"/>
        </w:rPr>
        <w:t xml:space="preserve"> NTT </w:t>
      </w:r>
      <w:proofErr w:type="spellStart"/>
      <w:r w:rsidRPr="00C52481">
        <w:rPr>
          <w:lang w:eastAsia="zh-CN"/>
        </w:rPr>
        <w:t>Docomo</w:t>
      </w:r>
      <w:proofErr w:type="spellEnd"/>
      <w:r w:rsidRPr="00C52481">
        <w:rPr>
          <w:lang w:eastAsia="zh-CN"/>
        </w:rPr>
        <w:t xml:space="preserve">, </w:t>
      </w:r>
      <w:proofErr w:type="spellStart"/>
      <w:r w:rsidRPr="00C52481">
        <w:rPr>
          <w:lang w:eastAsia="zh-CN"/>
        </w:rPr>
        <w:t>ASUSTek</w:t>
      </w:r>
      <w:proofErr w:type="spellEnd"/>
      <w:r w:rsidRPr="00C52481">
        <w:rPr>
          <w:lang w:eastAsia="zh-CN"/>
        </w:rPr>
        <w:t>] support it, and 3 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proofErr w:type="spellStart"/>
      <w:r w:rsidRPr="00C52481">
        <w:rPr>
          <w:rFonts w:hint="eastAsia"/>
        </w:rPr>
        <w:t>S</w:t>
      </w:r>
      <w:r w:rsidRPr="00C52481">
        <w:t>preadtrum</w:t>
      </w:r>
      <w:proofErr w:type="spellEnd"/>
      <w:r w:rsidRPr="00C52481">
        <w:t xml:space="preserve">, vivo, CATT, Nokia, </w:t>
      </w:r>
      <w:proofErr w:type="spellStart"/>
      <w:r w:rsidRPr="00C52481">
        <w:t>Futurewei</w:t>
      </w:r>
      <w:proofErr w:type="spellEnd"/>
      <w:r w:rsidRPr="00C52481">
        <w:t xml:space="preserve">, CMCC, Qualcomm, </w:t>
      </w:r>
      <w:proofErr w:type="spellStart"/>
      <w:r w:rsidRPr="00C52481">
        <w:t>Convida</w:t>
      </w:r>
      <w:proofErr w:type="spellEnd"/>
      <w:r w:rsidRPr="00C52481">
        <w:t xml:space="preserve">, </w:t>
      </w:r>
      <w:proofErr w:type="spellStart"/>
      <w:r w:rsidRPr="00C52481">
        <w:t>MediaTek</w:t>
      </w:r>
      <w:proofErr w:type="spellEnd"/>
      <w:r w:rsidRPr="00C52481">
        <w:t xml:space="preserve">, NTT </w:t>
      </w:r>
      <w:proofErr w:type="spellStart"/>
      <w:r w:rsidRPr="00C52481">
        <w:t>Docomo</w:t>
      </w:r>
      <w:proofErr w:type="spellEnd"/>
      <w:r w:rsidRPr="00C52481">
        <w:t xml:space="preserve">, </w:t>
      </w:r>
      <w:proofErr w:type="spellStart"/>
      <w:r w:rsidRPr="00C52481">
        <w:rPr>
          <w:lang w:eastAsia="zh-CN"/>
        </w:rPr>
        <w:t>ASUSTek</w:t>
      </w:r>
      <w:proofErr w:type="spellEnd"/>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aff9"/>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aff9"/>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aff9"/>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 xml:space="preserve">PDSCH can be used simultaneously for different UEs in the same MBS group, this situation is similar as for non-SPS group-common PDSCH, 4 companies [OPPO, </w:t>
      </w:r>
      <w:proofErr w:type="spellStart"/>
      <w:r w:rsidRPr="00505E5C">
        <w:rPr>
          <w:lang w:eastAsia="x-none"/>
        </w:rPr>
        <w:t>Spreadtrum</w:t>
      </w:r>
      <w:proofErr w:type="spellEnd"/>
      <w:r w:rsidRPr="00505E5C">
        <w:rPr>
          <w:lang w:eastAsia="x-none"/>
        </w:rPr>
        <w:t>, CATT, Xiaomi] do not support it and 3 companies [</w:t>
      </w:r>
      <w:proofErr w:type="spellStart"/>
      <w:r w:rsidRPr="00505E5C">
        <w:rPr>
          <w:lang w:eastAsia="x-none"/>
        </w:rPr>
        <w:t>Futurewei</w:t>
      </w:r>
      <w:proofErr w:type="spellEnd"/>
      <w:r w:rsidRPr="00505E5C">
        <w:rPr>
          <w:lang w:eastAsia="x-none"/>
        </w:rPr>
        <w:t>,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aff2"/>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5-2b: Don’t support. The prerequisite of such proposal is to agree confirmation of GC-PDCCH for SPS activation. It is not reasonable to agree this proposal without the 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w:t>
            </w:r>
            <w:proofErr w:type="spellStart"/>
            <w:r w:rsidRPr="0018336C">
              <w:t>config</w:t>
            </w:r>
            <w:proofErr w:type="spellEnd"/>
            <w:r w:rsidRPr="0018336C">
              <w:t xml:space="preserve">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We prefer not to support UE-specific PDCCH for activation/deactivation of SPS GC-PDSCH for multicast.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 for activation DCI and release DCI, even though NACK only based feedback is configured for SPS PDSCH without PDCCH scheduling.</w:t>
            </w:r>
          </w:p>
        </w:tc>
      </w:tr>
      <w:tr w:rsidR="002B12A5" w14:paraId="63F6BE41" w14:textId="77777777" w:rsidTr="00FB0BDA">
        <w:tc>
          <w:tcPr>
            <w:tcW w:w="2122" w:type="dxa"/>
            <w:tcBorders>
              <w:top w:val="single" w:sz="4" w:space="0" w:color="auto"/>
              <w:left w:val="single" w:sz="4" w:space="0" w:color="auto"/>
              <w:bottom w:val="single" w:sz="4" w:space="0" w:color="auto"/>
              <w:right w:val="single" w:sz="4" w:space="0" w:color="auto"/>
            </w:tcBorders>
          </w:tcPr>
          <w:p w14:paraId="094EB0AC" w14:textId="7B817416" w:rsidR="002B12A5" w:rsidRDefault="002B12A5" w:rsidP="002B12A5">
            <w:pPr>
              <w:rPr>
                <w:rFonts w:eastAsia="Malgun Gothic"/>
                <w:bCs/>
                <w:lang w:eastAsia="ko-KR"/>
              </w:rPr>
            </w:pPr>
            <w:r w:rsidRPr="008D75DD">
              <w:rPr>
                <w:rFonts w:eastAsia="ＭＳ 明朝"/>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04F66E8" w14:textId="68874DAA" w:rsidR="002B12A5" w:rsidRPr="008D75DD" w:rsidRDefault="002B12A5" w:rsidP="002B12A5">
            <w:pPr>
              <w:jc w:val="left"/>
              <w:rPr>
                <w:rFonts w:eastAsia="ＭＳ 明朝"/>
                <w:lang w:eastAsia="ja-JP"/>
              </w:rPr>
            </w:pPr>
            <w:r w:rsidRPr="008D75DD">
              <w:rPr>
                <w:b/>
                <w:bCs/>
              </w:rPr>
              <w:t>Question 5-1a</w:t>
            </w:r>
            <w:r w:rsidRPr="008D75DD">
              <w:t>:</w:t>
            </w:r>
            <w:r w:rsidRPr="008D75DD">
              <w:rPr>
                <w:rFonts w:eastAsia="ＭＳ 明朝"/>
                <w:lang w:eastAsia="ja-JP"/>
              </w:rPr>
              <w:t xml:space="preserve"> </w:t>
            </w:r>
            <w:r>
              <w:rPr>
                <w:rFonts w:eastAsia="ＭＳ 明朝" w:hint="eastAsia"/>
                <w:lang w:eastAsia="ja-JP"/>
              </w:rPr>
              <w:t>We slightly prefer Option 2.</w:t>
            </w:r>
            <w:r w:rsidR="00895032">
              <w:rPr>
                <w:rFonts w:eastAsia="ＭＳ 明朝" w:hint="eastAsia"/>
                <w:lang w:eastAsia="ja-JP"/>
              </w:rPr>
              <w:t xml:space="preserve"> Existing mechanisms can be reused.</w:t>
            </w:r>
          </w:p>
          <w:p w14:paraId="712B8FF2" w14:textId="77777777" w:rsidR="002B12A5" w:rsidRPr="008D75DD" w:rsidRDefault="002B12A5" w:rsidP="002B12A5">
            <w:pPr>
              <w:jc w:val="left"/>
              <w:rPr>
                <w:rFonts w:eastAsia="ＭＳ 明朝"/>
                <w:b/>
                <w:bCs/>
                <w:lang w:eastAsia="ja-JP"/>
              </w:rPr>
            </w:pPr>
            <w:r w:rsidRPr="008D75DD">
              <w:rPr>
                <w:b/>
                <w:bCs/>
              </w:rPr>
              <w:t>proposal 5-1b:</w:t>
            </w:r>
            <w:r w:rsidRPr="008D75DD">
              <w:rPr>
                <w:rFonts w:eastAsia="ＭＳ 明朝"/>
                <w:bCs/>
                <w:lang w:eastAsia="ja-JP"/>
              </w:rPr>
              <w:t xml:space="preserve"> Support. We don’t see clear motivation to associate multiple G-CS-RNTIs with one SPS-</w:t>
            </w:r>
            <w:proofErr w:type="spellStart"/>
            <w:r w:rsidRPr="008D75DD">
              <w:rPr>
                <w:rFonts w:eastAsia="ＭＳ 明朝"/>
                <w:bCs/>
                <w:lang w:eastAsia="ja-JP"/>
              </w:rPr>
              <w:t>config</w:t>
            </w:r>
            <w:proofErr w:type="spellEnd"/>
            <w:r w:rsidRPr="008D75DD">
              <w:rPr>
                <w:rFonts w:eastAsia="ＭＳ 明朝"/>
                <w:bCs/>
                <w:lang w:eastAsia="ja-JP"/>
              </w:rPr>
              <w:t>.</w:t>
            </w:r>
          </w:p>
          <w:p w14:paraId="2ADC640B" w14:textId="485D6699" w:rsidR="002B12A5" w:rsidRPr="0018336C" w:rsidRDefault="002B12A5" w:rsidP="00857B0A">
            <w:pPr>
              <w:widowControl w:val="0"/>
              <w:spacing w:after="120"/>
              <w:rPr>
                <w:b/>
                <w:bCs/>
              </w:rPr>
            </w:pPr>
            <w:r w:rsidRPr="008D75DD">
              <w:rPr>
                <w:b/>
                <w:bCs/>
              </w:rPr>
              <w:t>proposal 5-2a</w:t>
            </w:r>
            <w:r>
              <w:rPr>
                <w:rFonts w:ascii="ＭＳ 明朝" w:eastAsia="ＭＳ 明朝" w:hAnsi="ＭＳ 明朝" w:hint="eastAsia"/>
                <w:b/>
                <w:bCs/>
                <w:lang w:eastAsia="ja-JP"/>
              </w:rPr>
              <w:t>,</w:t>
            </w:r>
            <w:r>
              <w:rPr>
                <w:b/>
                <w:bCs/>
              </w:rPr>
              <w:t>proposal 5-2b</w:t>
            </w:r>
            <w:r w:rsidRPr="008D75DD">
              <w:rPr>
                <w:b/>
                <w:bCs/>
              </w:rPr>
              <w:t>:</w:t>
            </w:r>
            <w:r w:rsidRPr="00E7651D">
              <w:rPr>
                <w:rFonts w:eastAsia="ＭＳ 明朝"/>
                <w:bCs/>
                <w:lang w:eastAsia="ja-JP"/>
              </w:rPr>
              <w:t xml:space="preserve"> Support. </w:t>
            </w:r>
            <w:r w:rsidRPr="008D75DD">
              <w:rPr>
                <w:bCs/>
                <w:lang w:eastAsia="ja-JP"/>
              </w:rPr>
              <w:t>UE-specific activation is useful to reduce PUCCH overhead when ACK/NACK based feedback is applied to activation</w:t>
            </w:r>
            <w:r w:rsidR="00857B0A" w:rsidRPr="00857B0A">
              <w:rPr>
                <w:rFonts w:eastAsia="ＭＳ 明朝"/>
                <w:bCs/>
                <w:lang w:eastAsia="ja-JP"/>
              </w:rPr>
              <w:t>/deactivation</w:t>
            </w:r>
            <w:r w:rsidRPr="008D75DD">
              <w:rPr>
                <w:bCs/>
                <w:lang w:eastAsia="ja-JP"/>
              </w:rPr>
              <w:t xml:space="preserve"> commands.</w:t>
            </w:r>
            <w:r w:rsidRPr="00857B0A">
              <w:rPr>
                <w:bCs/>
                <w:lang w:eastAsia="ja-JP"/>
              </w:rPr>
              <w:t xml:space="preserve"> </w:t>
            </w:r>
            <w:r w:rsidR="00857B0A" w:rsidRPr="00857B0A">
              <w:rPr>
                <w:rFonts w:eastAsia="ＭＳ 明朝"/>
                <w:bCs/>
                <w:lang w:eastAsia="ja-JP"/>
              </w:rPr>
              <w:t>Also</w:t>
            </w:r>
            <w:r w:rsidRPr="008D75DD">
              <w:rPr>
                <w:bCs/>
                <w:lang w:eastAsia="ja-JP"/>
              </w:rPr>
              <w:t>, when a UE leaves SPS reception individually, if the UE stops receiving SPS PDSCH without a deactivation command, it can lead to a mismatch in the HARQ-ACK feedback bits. An explicit deactivation via UE-specific PDCCH is required.</w:t>
            </w: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aff9"/>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aff9"/>
        <w:widowControl w:val="0"/>
        <w:numPr>
          <w:ilvl w:val="1"/>
          <w:numId w:val="41"/>
        </w:numPr>
        <w:spacing w:after="120"/>
        <w:jc w:val="both"/>
      </w:pPr>
      <w:r w:rsidRPr="0070140B">
        <w:t xml:space="preserve">Proposal 2: For simultaneous reception of unicast PDSCH and group-common PDSCH in a slot for </w:t>
      </w:r>
      <w:r w:rsidRPr="0070140B">
        <w:lastRenderedPageBreak/>
        <w:t>RRC_CONNECTED UEs, support the following cases.</w:t>
      </w:r>
    </w:p>
    <w:p w14:paraId="22F38431" w14:textId="28D66FBB" w:rsidR="00F27C61" w:rsidRPr="0070140B" w:rsidRDefault="00F27C61" w:rsidP="00414DFC">
      <w:pPr>
        <w:pStyle w:val="aff9"/>
        <w:widowControl w:val="0"/>
        <w:numPr>
          <w:ilvl w:val="2"/>
          <w:numId w:val="41"/>
        </w:numPr>
        <w:spacing w:after="120"/>
        <w:jc w:val="both"/>
      </w:pPr>
      <w:r w:rsidRPr="0070140B">
        <w:t xml:space="preserve">Case 4: support FDM between multiple </w:t>
      </w:r>
      <w:proofErr w:type="spellStart"/>
      <w:r w:rsidRPr="0070140B">
        <w:t>TDMed</w:t>
      </w:r>
      <w:proofErr w:type="spellEnd"/>
      <w:r w:rsidRPr="0070140B">
        <w:t xml:space="preserve"> unicast PDSCHs and multiple </w:t>
      </w:r>
      <w:proofErr w:type="spellStart"/>
      <w:r w:rsidRPr="0070140B">
        <w:t>TDMed</w:t>
      </w:r>
      <w:proofErr w:type="spellEnd"/>
      <w:r w:rsidRPr="0070140B">
        <w:t xml:space="preserve"> group-common PDSCHs in a slot</w:t>
      </w:r>
    </w:p>
    <w:p w14:paraId="6BBF66C4" w14:textId="45891C98" w:rsidR="00F27C61" w:rsidRPr="0070140B" w:rsidRDefault="00F27C61" w:rsidP="00414DFC">
      <w:pPr>
        <w:pStyle w:val="aff9"/>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aff9"/>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aff9"/>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aff9"/>
        <w:widowControl w:val="0"/>
        <w:numPr>
          <w:ilvl w:val="1"/>
          <w:numId w:val="41"/>
        </w:numPr>
        <w:spacing w:after="120"/>
        <w:jc w:val="both"/>
      </w:pPr>
      <w:r w:rsidRPr="0070140B">
        <w:t xml:space="preserve">Proposal 30: When the UE simultaneous receives </w:t>
      </w:r>
      <w:proofErr w:type="spellStart"/>
      <w:r w:rsidRPr="0070140B">
        <w:t>TDMed</w:t>
      </w:r>
      <w:proofErr w:type="spellEnd"/>
      <w:r w:rsidRPr="0070140B">
        <w:t xml:space="preserve"> SPS PDSCH of unicast and multicast in a slot, it is suggested to receive the SPS group-common PDSCH of multicast in high priority, </w:t>
      </w:r>
      <w:proofErr w:type="spellStart"/>
      <w:r w:rsidRPr="0070140B">
        <w:t>eg</w:t>
      </w:r>
      <w:proofErr w:type="spellEnd"/>
      <w:r w:rsidRPr="0070140B">
        <w:t>, adding offset to SPS PDSCH of unicast.</w:t>
      </w:r>
    </w:p>
    <w:p w14:paraId="1E1908AB" w14:textId="7909A294" w:rsidR="00D84052" w:rsidRPr="0070140B" w:rsidRDefault="00D84052" w:rsidP="00414DFC">
      <w:pPr>
        <w:pStyle w:val="aff9"/>
        <w:widowControl w:val="0"/>
        <w:numPr>
          <w:ilvl w:val="1"/>
          <w:numId w:val="41"/>
        </w:numPr>
        <w:spacing w:after="120"/>
        <w:jc w:val="both"/>
      </w:pPr>
      <w:r w:rsidRPr="0070140B">
        <w:t xml:space="preserve">Proposal 31: When </w:t>
      </w:r>
      <w:proofErr w:type="spellStart"/>
      <w:r w:rsidRPr="0070140B">
        <w:t>FDMed</w:t>
      </w:r>
      <w:proofErr w:type="spellEnd"/>
      <w:r w:rsidRPr="0070140B">
        <w:t xml:space="preserve"> SPS PDSCH of unicast and </w:t>
      </w:r>
      <w:proofErr w:type="spellStart"/>
      <w:r w:rsidRPr="0070140B">
        <w:t>FDMed</w:t>
      </w:r>
      <w:proofErr w:type="spellEnd"/>
      <w:r w:rsidRPr="0070140B">
        <w:t xml:space="preserve"> SPS group-common PDSCH in a slot, the rules for SPS PDSCH reception in Rel-16 can be used as a baseline of </w:t>
      </w:r>
      <w:proofErr w:type="spellStart"/>
      <w:r w:rsidRPr="0070140B">
        <w:t>FDMed</w:t>
      </w:r>
      <w:proofErr w:type="spellEnd"/>
      <w:r w:rsidRPr="0070140B">
        <w:t xml:space="preserve"> SPS PDSCH of unicast and </w:t>
      </w:r>
      <w:proofErr w:type="spellStart"/>
      <w:r w:rsidRPr="0070140B">
        <w:t>FDMed</w:t>
      </w:r>
      <w:proofErr w:type="spellEnd"/>
      <w:r w:rsidRPr="0070140B">
        <w:t xml:space="preserve"> SPS group-common PDSCH reception.</w:t>
      </w:r>
    </w:p>
    <w:p w14:paraId="01AF026D" w14:textId="38032526" w:rsidR="00FB03F2" w:rsidRPr="0070140B" w:rsidRDefault="00FB03F2" w:rsidP="00414DFC">
      <w:pPr>
        <w:pStyle w:val="aff9"/>
        <w:widowControl w:val="0"/>
        <w:numPr>
          <w:ilvl w:val="1"/>
          <w:numId w:val="41"/>
        </w:numPr>
        <w:spacing w:after="120"/>
        <w:jc w:val="both"/>
      </w:pPr>
      <w:r w:rsidRPr="0070140B">
        <w:t xml:space="preserve">Proposal 32: When </w:t>
      </w:r>
      <w:proofErr w:type="spellStart"/>
      <w:r w:rsidRPr="0070140B">
        <w:t>FDMed</w:t>
      </w:r>
      <w:proofErr w:type="spellEnd"/>
      <w:r w:rsidRPr="0070140B">
        <w:t xml:space="preserve"> SPS PDSCH of unicast and </w:t>
      </w:r>
      <w:proofErr w:type="spellStart"/>
      <w:r w:rsidRPr="0070140B">
        <w:t>FDMed</w:t>
      </w:r>
      <w:proofErr w:type="spellEnd"/>
      <w:r w:rsidRPr="0070140B">
        <w:t xml:space="preserve"> SPS group-common PDSCH in a slot, it is suggested to receive the SPS group-common PDSCH of multicast in high priority, </w:t>
      </w:r>
      <w:proofErr w:type="spellStart"/>
      <w:r w:rsidRPr="0070140B">
        <w:t>eg</w:t>
      </w:r>
      <w:proofErr w:type="spellEnd"/>
      <w:r w:rsidRPr="0070140B">
        <w:t>, adding offset to SPS PDSCH of unicast.</w:t>
      </w:r>
    </w:p>
    <w:p w14:paraId="25BA1677" w14:textId="44495E8F" w:rsidR="00067E91" w:rsidRPr="0070140B" w:rsidRDefault="00D63FF0" w:rsidP="00414DFC">
      <w:pPr>
        <w:pStyle w:val="aff9"/>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aff9"/>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aff9"/>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aff9"/>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aff9"/>
        <w:widowControl w:val="0"/>
        <w:numPr>
          <w:ilvl w:val="2"/>
          <w:numId w:val="41"/>
        </w:numPr>
        <w:spacing w:after="120"/>
        <w:jc w:val="both"/>
      </w:pPr>
      <w:r w:rsidRPr="0070140B">
        <w:t xml:space="preserve">Case 4: FDM between multiple </w:t>
      </w:r>
      <w:proofErr w:type="spellStart"/>
      <w:r w:rsidRPr="0070140B">
        <w:t>TDMed</w:t>
      </w:r>
      <w:proofErr w:type="spellEnd"/>
      <w:r w:rsidRPr="0070140B">
        <w:t xml:space="preserve"> unicast PDSCHs and multiple </w:t>
      </w:r>
      <w:proofErr w:type="spellStart"/>
      <w:r w:rsidRPr="0070140B">
        <w:t>TDMed</w:t>
      </w:r>
      <w:proofErr w:type="spellEnd"/>
      <w:r w:rsidRPr="0070140B">
        <w:t xml:space="preserve"> group-common PDSCHs in a slot;</w:t>
      </w:r>
    </w:p>
    <w:p w14:paraId="3D87D9D2" w14:textId="77777777" w:rsidR="00877C52" w:rsidRPr="0070140B" w:rsidRDefault="00877C52" w:rsidP="00414DFC">
      <w:pPr>
        <w:pStyle w:val="aff9"/>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aff2"/>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Malgun Gothic"/>
                <w:bCs/>
                <w:lang w:eastAsia="ko-KR"/>
              </w:rPr>
            </w:pPr>
            <w:r>
              <w:rPr>
                <w:rFonts w:eastAsia="Malgun Gothic"/>
                <w:bCs/>
                <w:lang w:eastAsia="ko-KR"/>
              </w:rPr>
              <w:t xml:space="preserve">It seems beneficial to support </w:t>
            </w:r>
            <w:r>
              <w:rPr>
                <w:rFonts w:eastAsia="Malgun Gothic" w:hint="eastAsia"/>
                <w:bCs/>
                <w:lang w:eastAsia="ko-KR"/>
              </w:rPr>
              <w:t xml:space="preserve">Case 5 </w:t>
            </w:r>
            <w:r>
              <w:rPr>
                <w:rFonts w:eastAsia="Malgun Gothic"/>
                <w:bCs/>
                <w:lang w:eastAsia="ko-KR"/>
              </w:rPr>
              <w:t xml:space="preserve">at least </w:t>
            </w:r>
            <w:r>
              <w:rPr>
                <w:rFonts w:eastAsia="Malgun Gothic" w:hint="eastAsia"/>
                <w:bCs/>
                <w:lang w:eastAsia="ko-KR"/>
              </w:rPr>
              <w:t xml:space="preserve">for </w:t>
            </w:r>
            <w:r>
              <w:rPr>
                <w:rFonts w:eastAsia="Malgun Gothic"/>
                <w:bCs/>
                <w:lang w:eastAsia="ko-KR"/>
              </w:rPr>
              <w:t xml:space="preserve">a </w:t>
            </w:r>
            <w:r>
              <w:rPr>
                <w:rFonts w:eastAsia="Malgun Gothic" w:hint="eastAsia"/>
                <w:bCs/>
                <w:lang w:eastAsia="ko-KR"/>
              </w:rPr>
              <w:t>UE receiving both broadcast and multicast</w:t>
            </w:r>
            <w:r>
              <w:rPr>
                <w:rFonts w:eastAsia="Malgun Gothic"/>
                <w:bCs/>
                <w:lang w:eastAsia="ko-KR"/>
              </w:rPr>
              <w:t xml:space="preserve"> based on capability</w:t>
            </w:r>
            <w:r>
              <w:rPr>
                <w:rFonts w:eastAsia="Malgun Gothic" w:hint="eastAsia"/>
                <w:bCs/>
                <w:lang w:eastAsia="ko-KR"/>
              </w:rPr>
              <w:t>.</w:t>
            </w:r>
            <w:r>
              <w:rPr>
                <w:rFonts w:eastAsia="Malgun Gothic"/>
                <w:bCs/>
                <w:lang w:eastAsia="ko-KR"/>
              </w:rPr>
              <w:t xml:space="preserve"> If such capability is introduced, it could be also used for </w:t>
            </w:r>
            <w:proofErr w:type="spellStart"/>
            <w:r>
              <w:rPr>
                <w:rFonts w:eastAsia="Malgun Gothic"/>
                <w:bCs/>
                <w:lang w:eastAsia="ko-KR"/>
              </w:rPr>
              <w:t>FDMed</w:t>
            </w:r>
            <w:proofErr w:type="spellEnd"/>
            <w:r>
              <w:rPr>
                <w:rFonts w:eastAsia="Malgun Gothic"/>
                <w:bCs/>
                <w:lang w:eastAsia="ko-KR"/>
              </w:rPr>
              <w:t xml:space="preserve">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1"/>
        <w:rPr>
          <w:rFonts w:ascii="Times New Roman" w:hAnsi="Times New Roman"/>
          <w:lang w:val="en-US"/>
        </w:rPr>
      </w:pPr>
      <w:r>
        <w:rPr>
          <w:rFonts w:ascii="Times New Roman" w:hAnsi="Times New Roman"/>
          <w:lang w:val="en-US"/>
        </w:rPr>
        <w:lastRenderedPageBreak/>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aff9"/>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aff9"/>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aff9"/>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aff9"/>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aff9"/>
        <w:widowControl w:val="0"/>
        <w:numPr>
          <w:ilvl w:val="1"/>
          <w:numId w:val="41"/>
        </w:numPr>
        <w:spacing w:after="120"/>
        <w:jc w:val="both"/>
      </w:pPr>
      <w:r w:rsidRPr="00E953FB">
        <w:t xml:space="preserve">Proposal 24: For </w:t>
      </w:r>
      <w:proofErr w:type="spellStart"/>
      <w:r w:rsidRPr="00E953FB">
        <w:t>groupcast</w:t>
      </w:r>
      <w:proofErr w:type="spellEnd"/>
      <w:r w:rsidRPr="00E953FB">
        <w:t xml:space="preserve">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aff9"/>
        <w:widowControl w:val="0"/>
        <w:numPr>
          <w:ilvl w:val="0"/>
          <w:numId w:val="41"/>
        </w:numPr>
        <w:spacing w:after="120"/>
        <w:jc w:val="both"/>
      </w:pPr>
      <w:proofErr w:type="spellStart"/>
      <w:r w:rsidRPr="00E953FB">
        <w:rPr>
          <w:i/>
          <w:iCs/>
          <w:u w:val="single"/>
        </w:rPr>
        <w:t>ASUSTeK</w:t>
      </w:r>
      <w:proofErr w:type="spellEnd"/>
    </w:p>
    <w:p w14:paraId="3738BF43" w14:textId="77777777" w:rsidR="00973913" w:rsidRPr="00E953FB" w:rsidRDefault="00973913" w:rsidP="00414DFC">
      <w:pPr>
        <w:pStyle w:val="aff9"/>
        <w:widowControl w:val="0"/>
        <w:numPr>
          <w:ilvl w:val="1"/>
          <w:numId w:val="41"/>
        </w:numPr>
        <w:spacing w:after="120"/>
        <w:jc w:val="both"/>
      </w:pPr>
      <w:r w:rsidRPr="00E953FB">
        <w:t xml:space="preserve">Observation 2: A UE may only be configured to monitor multicast PDCCHs of PTM scheme 1 on a </w:t>
      </w:r>
      <w:proofErr w:type="spellStart"/>
      <w:r w:rsidRPr="00E953FB">
        <w:t>PCell</w:t>
      </w:r>
      <w:proofErr w:type="spellEnd"/>
      <w:r w:rsidRPr="00E953FB">
        <w:t xml:space="preserve">. </w:t>
      </w:r>
    </w:p>
    <w:p w14:paraId="3B5D560F" w14:textId="54054BA5" w:rsidR="00973913" w:rsidRPr="00E953FB" w:rsidRDefault="00973913" w:rsidP="00414DFC">
      <w:pPr>
        <w:pStyle w:val="aff9"/>
        <w:widowControl w:val="0"/>
        <w:numPr>
          <w:ilvl w:val="1"/>
          <w:numId w:val="41"/>
        </w:numPr>
        <w:spacing w:after="120"/>
        <w:jc w:val="both"/>
      </w:pPr>
      <w:r w:rsidRPr="00E953FB">
        <w:t xml:space="preserve">Observation 3: When a UE requires more and more MBS/multicast services, the traffic on the </w:t>
      </w:r>
      <w:proofErr w:type="spellStart"/>
      <w:r w:rsidRPr="00E953FB">
        <w:t>PCell</w:t>
      </w:r>
      <w:proofErr w:type="spellEnd"/>
      <w:r w:rsidRPr="00E953FB">
        <w:t xml:space="preserve"> may become congested.</w:t>
      </w:r>
    </w:p>
    <w:p w14:paraId="6A33EAE8" w14:textId="6DD51F5E" w:rsidR="00973913" w:rsidRPr="00E953FB" w:rsidRDefault="00973913" w:rsidP="00414DFC">
      <w:pPr>
        <w:pStyle w:val="aff9"/>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aff9"/>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aff9"/>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aff2"/>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Malgun Gothic"/>
                <w:bCs/>
                <w:lang w:eastAsia="ko-KR"/>
              </w:rPr>
            </w:pPr>
            <w:r>
              <w:rPr>
                <w:rFonts w:eastAsia="Malgun Gothic" w:hint="eastAsia"/>
                <w:bCs/>
                <w:lang w:eastAsia="ko-KR"/>
              </w:rPr>
              <w:t xml:space="preserve">It seems good to clarify whether CFR can be configured at a </w:t>
            </w:r>
            <w:proofErr w:type="spellStart"/>
            <w:r>
              <w:rPr>
                <w:rFonts w:eastAsia="Malgun Gothic" w:hint="eastAsia"/>
                <w:bCs/>
                <w:lang w:eastAsia="ko-KR"/>
              </w:rPr>
              <w:t>SCell</w:t>
            </w:r>
            <w:proofErr w:type="spellEnd"/>
            <w:r>
              <w:rPr>
                <w:rFonts w:eastAsia="Malgun Gothic"/>
                <w:bCs/>
                <w:lang w:eastAsia="ko-KR"/>
              </w:rPr>
              <w:t xml:space="preserve"> for UE configured with CA</w:t>
            </w:r>
            <w:r>
              <w:rPr>
                <w:rFonts w:eastAsia="Malgun Gothic"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1"/>
        <w:numPr>
          <w:ilvl w:val="0"/>
          <w:numId w:val="0"/>
        </w:numPr>
        <w:spacing w:before="480"/>
        <w:ind w:left="432" w:hanging="432"/>
        <w:jc w:val="both"/>
        <w:rPr>
          <w:rFonts w:ascii="Times New Roman" w:hAnsi="Times New Roman"/>
          <w:lang w:val="en-US"/>
        </w:rPr>
      </w:pPr>
      <w:r>
        <w:rPr>
          <w:rFonts w:ascii="Times New Roman" w:hAnsi="Times New Roman"/>
          <w:lang w:val="en-US"/>
        </w:rPr>
        <w:lastRenderedPageBreak/>
        <w:t>References</w:t>
      </w:r>
      <w:bookmarkStart w:id="53" w:name="_Ref450342757"/>
      <w:bookmarkStart w:id="54" w:name="_Ref450735844"/>
      <w:bookmarkStart w:id="55" w:name="_Ref457730460"/>
      <w:r>
        <w:rPr>
          <w:rFonts w:ascii="Times New Roman" w:hAnsi="Times New Roman"/>
          <w:lang w:val="en-US"/>
        </w:rPr>
        <w:tab/>
      </w:r>
    </w:p>
    <w:bookmarkEnd w:id="53"/>
    <w:bookmarkEnd w:id="54"/>
    <w:bookmarkEnd w:id="55"/>
    <w:p w14:paraId="15659419" w14:textId="77777777" w:rsidR="00372FFC" w:rsidRDefault="00F12715" w:rsidP="00414DFC">
      <w:pPr>
        <w:pStyle w:val="aff9"/>
        <w:numPr>
          <w:ilvl w:val="0"/>
          <w:numId w:val="22"/>
        </w:numPr>
        <w:jc w:val="both"/>
        <w:rPr>
          <w:rFonts w:eastAsia="SimSun"/>
          <w:szCs w:val="20"/>
          <w:lang w:val="en-GB"/>
        </w:rPr>
      </w:pPr>
      <w:r>
        <w:rPr>
          <w:rFonts w:eastAsia="SimSun"/>
          <w:szCs w:val="20"/>
          <w:lang w:val="en-GB"/>
        </w:rPr>
        <w:t>RP-193248</w:t>
      </w:r>
      <w:r>
        <w:rPr>
          <w:rFonts w:eastAsia="SimSun"/>
          <w:szCs w:val="20"/>
          <w:lang w:val="en-GB"/>
        </w:rPr>
        <w:tab/>
        <w:t>New WID proposal: NR Multicast and Broadcast Services</w:t>
      </w:r>
    </w:p>
    <w:p w14:paraId="74EF314F" w14:textId="78E43C43" w:rsidR="00372FFC" w:rsidRDefault="00F12715" w:rsidP="00414DFC">
      <w:pPr>
        <w:pStyle w:val="aff9"/>
        <w:numPr>
          <w:ilvl w:val="0"/>
          <w:numId w:val="22"/>
        </w:numPr>
        <w:jc w:val="both"/>
        <w:rPr>
          <w:rFonts w:eastAsia="SimSun"/>
          <w:szCs w:val="20"/>
          <w:lang w:val="en-GB"/>
        </w:rPr>
      </w:pPr>
      <w:r>
        <w:rPr>
          <w:rFonts w:eastAsia="SimSun"/>
          <w:szCs w:val="20"/>
          <w:lang w:val="en-GB"/>
        </w:rPr>
        <w:t>RP-201038</w:t>
      </w:r>
      <w:r>
        <w:rPr>
          <w:rFonts w:eastAsia="SimSun"/>
          <w:szCs w:val="20"/>
          <w:lang w:val="en-GB"/>
        </w:rPr>
        <w:tab/>
        <w:t>Revised WID: Core part: NR multicast and broadcast services</w:t>
      </w:r>
    </w:p>
    <w:p w14:paraId="0D47A693"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R1-2108723</w:t>
      </w:r>
      <w:r w:rsidRPr="00405ABA">
        <w:rPr>
          <w:rFonts w:eastAsia="SimSun"/>
          <w:szCs w:val="20"/>
        </w:rPr>
        <w:tab/>
        <w:t>Resource configuration and group scheduling for RRC_CONNECTED UEs</w:t>
      </w:r>
      <w:r w:rsidRPr="00405ABA">
        <w:rPr>
          <w:rFonts w:eastAsia="SimSun"/>
          <w:szCs w:val="20"/>
        </w:rPr>
        <w:tab/>
        <w:t xml:space="preserve">Huawei, </w:t>
      </w:r>
      <w:proofErr w:type="spellStart"/>
      <w:r w:rsidRPr="00405ABA">
        <w:rPr>
          <w:rFonts w:eastAsia="SimSun"/>
          <w:szCs w:val="20"/>
        </w:rPr>
        <w:t>HiSilicon</w:t>
      </w:r>
      <w:proofErr w:type="spellEnd"/>
      <w:r w:rsidRPr="00405ABA">
        <w:rPr>
          <w:rFonts w:eastAsia="SimSun"/>
          <w:szCs w:val="20"/>
        </w:rPr>
        <w:t>, CBN</w:t>
      </w:r>
    </w:p>
    <w:p w14:paraId="10CE0CDA"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R1-2108804</w:t>
      </w:r>
      <w:r w:rsidRPr="00405ABA">
        <w:rPr>
          <w:rFonts w:eastAsia="SimSun"/>
          <w:szCs w:val="20"/>
        </w:rPr>
        <w:tab/>
        <w:t>Group Scheduling Aspects for Connected UEs</w:t>
      </w:r>
      <w:r w:rsidRPr="00405ABA">
        <w:rPr>
          <w:rFonts w:eastAsia="SimSun"/>
          <w:szCs w:val="20"/>
        </w:rPr>
        <w:tab/>
        <w:t>FUTUREWEI</w:t>
      </w:r>
    </w:p>
    <w:p w14:paraId="4BCFCA8E"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R1-2108851</w:t>
      </w:r>
      <w:r w:rsidRPr="00405ABA">
        <w:rPr>
          <w:rFonts w:eastAsia="SimSun"/>
          <w:szCs w:val="20"/>
        </w:rPr>
        <w:tab/>
        <w:t>Discussion on Mechanisms to Support Group Scheduling for RRC_CONNECTED UEs</w:t>
      </w:r>
      <w:r w:rsidRPr="00405ABA">
        <w:rPr>
          <w:rFonts w:eastAsia="SimSun"/>
          <w:szCs w:val="20"/>
        </w:rPr>
        <w:tab/>
        <w:t>ZTE</w:t>
      </w:r>
    </w:p>
    <w:p w14:paraId="7D9A8EBC"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R1-2108926</w:t>
      </w:r>
      <w:r w:rsidRPr="00405ABA">
        <w:rPr>
          <w:rFonts w:eastAsia="SimSun"/>
          <w:szCs w:val="20"/>
        </w:rPr>
        <w:tab/>
        <w:t>Discussion on MBS group scheduling for RRC_CONNETED UEs</w:t>
      </w:r>
      <w:r w:rsidRPr="00405ABA">
        <w:rPr>
          <w:rFonts w:eastAsia="SimSun"/>
          <w:szCs w:val="20"/>
        </w:rPr>
        <w:tab/>
      </w:r>
      <w:proofErr w:type="spellStart"/>
      <w:r w:rsidRPr="00405ABA">
        <w:rPr>
          <w:rFonts w:eastAsia="SimSun"/>
          <w:szCs w:val="20"/>
        </w:rPr>
        <w:t>Spreadtrum</w:t>
      </w:r>
      <w:proofErr w:type="spellEnd"/>
      <w:r w:rsidRPr="00405ABA">
        <w:rPr>
          <w:rFonts w:eastAsia="SimSun"/>
          <w:szCs w:val="20"/>
        </w:rPr>
        <w:t xml:space="preserve"> Communications</w:t>
      </w:r>
    </w:p>
    <w:p w14:paraId="2D62CABE"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R1-2109001</w:t>
      </w:r>
      <w:r w:rsidRPr="00405ABA">
        <w:rPr>
          <w:rFonts w:eastAsia="SimSun"/>
          <w:szCs w:val="20"/>
        </w:rPr>
        <w:tab/>
        <w:t xml:space="preserve">Discussion on mechanisms to support group scheduling for RRC_CONNECTED </w:t>
      </w:r>
      <w:proofErr w:type="spellStart"/>
      <w:r w:rsidRPr="00405ABA">
        <w:rPr>
          <w:rFonts w:eastAsia="SimSun"/>
          <w:szCs w:val="20"/>
        </w:rPr>
        <w:t>Ues</w:t>
      </w:r>
      <w:proofErr w:type="spellEnd"/>
      <w:r w:rsidRPr="00405ABA">
        <w:rPr>
          <w:rFonts w:eastAsia="SimSun"/>
          <w:szCs w:val="20"/>
        </w:rPr>
        <w:tab/>
        <w:t>vivo</w:t>
      </w:r>
    </w:p>
    <w:p w14:paraId="4208AC05"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R1-2109067</w:t>
      </w:r>
      <w:r w:rsidRPr="00405ABA">
        <w:rPr>
          <w:rFonts w:eastAsia="SimSun"/>
          <w:szCs w:val="20"/>
        </w:rPr>
        <w:tab/>
        <w:t>Discussion on group Scheduling mechanism for RRC_CONNECTED UEs</w:t>
      </w:r>
      <w:r w:rsidRPr="00405ABA">
        <w:rPr>
          <w:rFonts w:eastAsia="SimSun"/>
          <w:szCs w:val="20"/>
        </w:rPr>
        <w:tab/>
        <w:t>OPPO</w:t>
      </w:r>
    </w:p>
    <w:p w14:paraId="61BC2337"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R1-2109135</w:t>
      </w:r>
      <w:r w:rsidRPr="00405ABA">
        <w:rPr>
          <w:rFonts w:eastAsia="SimSun"/>
          <w:szCs w:val="20"/>
        </w:rPr>
        <w:tab/>
        <w:t xml:space="preserve">Discussion on Group Scheduling Mechanisms for RRC_CONNECTED </w:t>
      </w:r>
      <w:proofErr w:type="spellStart"/>
      <w:r w:rsidRPr="00405ABA">
        <w:rPr>
          <w:rFonts w:eastAsia="SimSun"/>
          <w:szCs w:val="20"/>
        </w:rPr>
        <w:t>Ues</w:t>
      </w:r>
      <w:proofErr w:type="spellEnd"/>
      <w:r w:rsidRPr="00405ABA">
        <w:rPr>
          <w:rFonts w:eastAsia="SimSun"/>
          <w:szCs w:val="20"/>
        </w:rPr>
        <w:tab/>
        <w:t>NEC</w:t>
      </w:r>
    </w:p>
    <w:p w14:paraId="099FE84C"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R1-2109194</w:t>
      </w:r>
      <w:r w:rsidRPr="00405ABA">
        <w:rPr>
          <w:rFonts w:eastAsia="SimSun"/>
          <w:szCs w:val="20"/>
        </w:rPr>
        <w:tab/>
        <w:t>Discussion on group scheduling mechanism for RRC_CONNECTED UEs in MBS</w:t>
      </w:r>
      <w:r w:rsidRPr="00405ABA">
        <w:rPr>
          <w:rFonts w:eastAsia="SimSun"/>
          <w:szCs w:val="20"/>
        </w:rPr>
        <w:tab/>
        <w:t>CATT</w:t>
      </w:r>
    </w:p>
    <w:p w14:paraId="569F73FD"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R1-2109303</w:t>
      </w:r>
      <w:r w:rsidRPr="00405ABA">
        <w:rPr>
          <w:rFonts w:eastAsia="SimSun"/>
          <w:szCs w:val="20"/>
        </w:rPr>
        <w:tab/>
        <w:t>Discussion on group scheduling mechanisms</w:t>
      </w:r>
      <w:r w:rsidRPr="00405ABA">
        <w:rPr>
          <w:rFonts w:eastAsia="SimSun"/>
          <w:szCs w:val="20"/>
        </w:rPr>
        <w:tab/>
        <w:t>CMCC</w:t>
      </w:r>
    </w:p>
    <w:p w14:paraId="3E319C95"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R1-2109316</w:t>
      </w:r>
      <w:r w:rsidRPr="00405ABA">
        <w:rPr>
          <w:rFonts w:eastAsia="SimSun"/>
          <w:szCs w:val="20"/>
        </w:rPr>
        <w:tab/>
        <w:t xml:space="preserve">Group Scheduling Mechanisms to Support 5G Multicast / Broadcast Services for RRC_CONNECTED </w:t>
      </w:r>
      <w:proofErr w:type="spellStart"/>
      <w:r w:rsidRPr="00405ABA">
        <w:rPr>
          <w:rFonts w:eastAsia="SimSun"/>
          <w:szCs w:val="20"/>
        </w:rPr>
        <w:t>Ues</w:t>
      </w:r>
      <w:proofErr w:type="spellEnd"/>
      <w:r w:rsidRPr="00405ABA">
        <w:rPr>
          <w:rFonts w:eastAsia="SimSun"/>
          <w:szCs w:val="20"/>
        </w:rPr>
        <w:tab/>
        <w:t>Nokia, Nokia Shanghai Bell</w:t>
      </w:r>
    </w:p>
    <w:p w14:paraId="1050DAA5"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R1-2109387</w:t>
      </w:r>
      <w:r w:rsidRPr="00405ABA">
        <w:rPr>
          <w:rFonts w:eastAsia="SimSun"/>
          <w:szCs w:val="20"/>
        </w:rPr>
        <w:tab/>
        <w:t>Discussion on mechanisms to support group scheduling for RRC_CONNECTED UE</w:t>
      </w:r>
      <w:r w:rsidRPr="00405ABA">
        <w:rPr>
          <w:rFonts w:eastAsia="SimSun"/>
          <w:szCs w:val="20"/>
        </w:rPr>
        <w:tab/>
        <w:t>Xiaomi</w:t>
      </w:r>
    </w:p>
    <w:p w14:paraId="08E0AF9B"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R1-2109515</w:t>
      </w:r>
      <w:r w:rsidRPr="00405ABA">
        <w:rPr>
          <w:rFonts w:eastAsia="SimSun"/>
          <w:szCs w:val="20"/>
        </w:rPr>
        <w:tab/>
        <w:t>Support of group scheduling for RRC_CONNECTED UEs</w:t>
      </w:r>
      <w:r w:rsidRPr="00405ABA">
        <w:rPr>
          <w:rFonts w:eastAsia="SimSun"/>
          <w:szCs w:val="20"/>
        </w:rPr>
        <w:tab/>
        <w:t>Samsung</w:t>
      </w:r>
    </w:p>
    <w:p w14:paraId="2EBD819C"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R1-2109538</w:t>
      </w:r>
      <w:r w:rsidRPr="00405ABA">
        <w:rPr>
          <w:rFonts w:eastAsia="SimSun"/>
          <w:szCs w:val="20"/>
        </w:rPr>
        <w:tab/>
        <w:t>On group scheduling mechanism for RRC_CONNECTED UEs</w:t>
      </w:r>
      <w:r w:rsidRPr="00405ABA">
        <w:rPr>
          <w:rFonts w:eastAsia="SimSun"/>
          <w:szCs w:val="20"/>
        </w:rPr>
        <w:tab/>
        <w:t>Lenovo, Motorola Mobility</w:t>
      </w:r>
    </w:p>
    <w:p w14:paraId="37220F45"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R1-2109567</w:t>
      </w:r>
      <w:r w:rsidRPr="00405ABA">
        <w:rPr>
          <w:rFonts w:eastAsia="SimSun"/>
          <w:szCs w:val="20"/>
        </w:rPr>
        <w:tab/>
        <w:t>Discussion on NR MBS group scheduling for RRC_CONNECTED UEs</w:t>
      </w:r>
      <w:r w:rsidRPr="00405ABA">
        <w:rPr>
          <w:rFonts w:eastAsia="SimSun"/>
          <w:szCs w:val="20"/>
        </w:rPr>
        <w:tab/>
      </w:r>
      <w:proofErr w:type="spellStart"/>
      <w:r w:rsidRPr="00405ABA">
        <w:rPr>
          <w:rFonts w:eastAsia="SimSun"/>
          <w:szCs w:val="20"/>
        </w:rPr>
        <w:t>MediaTek</w:t>
      </w:r>
      <w:proofErr w:type="spellEnd"/>
      <w:r w:rsidRPr="00405ABA">
        <w:rPr>
          <w:rFonts w:eastAsia="SimSun"/>
          <w:szCs w:val="20"/>
        </w:rPr>
        <w:t xml:space="preserve"> Inc.</w:t>
      </w:r>
    </w:p>
    <w:p w14:paraId="30B09C7D"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R1-2109633</w:t>
      </w:r>
      <w:r w:rsidRPr="00405ABA">
        <w:rPr>
          <w:rFonts w:eastAsia="SimSun"/>
          <w:szCs w:val="20"/>
        </w:rPr>
        <w:tab/>
        <w:t>NR-MBS Group Scheduling for RRC_CONNECTED UEs</w:t>
      </w:r>
      <w:r w:rsidRPr="00405ABA">
        <w:rPr>
          <w:rFonts w:eastAsia="SimSun"/>
          <w:szCs w:val="20"/>
        </w:rPr>
        <w:tab/>
        <w:t>Intel Corporation</w:t>
      </w:r>
    </w:p>
    <w:p w14:paraId="027039C3"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R1-2109701</w:t>
      </w:r>
      <w:r w:rsidRPr="00405ABA">
        <w:rPr>
          <w:rFonts w:eastAsia="SimSun"/>
          <w:szCs w:val="20"/>
        </w:rPr>
        <w:tab/>
        <w:t>Discussion on group scheduling mechanism for RRC_CONNECTED UEs</w:t>
      </w:r>
      <w:r w:rsidRPr="00405ABA">
        <w:rPr>
          <w:rFonts w:eastAsia="SimSun"/>
          <w:szCs w:val="20"/>
        </w:rPr>
        <w:tab/>
        <w:t>NTT DOCOMO, INC.</w:t>
      </w:r>
    </w:p>
    <w:p w14:paraId="266492DB"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R1-2109767</w:t>
      </w:r>
      <w:r w:rsidRPr="00405ABA">
        <w:rPr>
          <w:rFonts w:eastAsia="SimSun"/>
          <w:szCs w:val="20"/>
        </w:rPr>
        <w:tab/>
        <w:t>Group scheduling related questions for RRC_CONNECTED UEs</w:t>
      </w:r>
      <w:r w:rsidRPr="00405ABA">
        <w:rPr>
          <w:rFonts w:eastAsia="SimSun"/>
          <w:szCs w:val="20"/>
        </w:rPr>
        <w:tab/>
        <w:t>TD Tech</w:t>
      </w:r>
    </w:p>
    <w:p w14:paraId="7B62AB0E"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R1-2109823</w:t>
      </w:r>
      <w:r w:rsidRPr="00405ABA">
        <w:rPr>
          <w:rFonts w:eastAsia="SimSun"/>
          <w:szCs w:val="20"/>
        </w:rPr>
        <w:tab/>
        <w:t>Discussion on group scheduling mechanism for RRC_CONNECTED UEs</w:t>
      </w:r>
      <w:r w:rsidRPr="00405ABA">
        <w:rPr>
          <w:rFonts w:eastAsia="SimSun"/>
          <w:szCs w:val="20"/>
        </w:rPr>
        <w:tab/>
        <w:t>FGI, Asia Pacific Telecom</w:t>
      </w:r>
    </w:p>
    <w:p w14:paraId="13494494"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R1-2109983</w:t>
      </w:r>
      <w:r w:rsidRPr="00405ABA">
        <w:rPr>
          <w:rFonts w:eastAsia="SimSun"/>
          <w:szCs w:val="20"/>
        </w:rPr>
        <w:tab/>
        <w:t>Support of group scheduling for RRC_CONNECTED UEs</w:t>
      </w:r>
      <w:r w:rsidRPr="00405ABA">
        <w:rPr>
          <w:rFonts w:eastAsia="SimSun"/>
          <w:szCs w:val="20"/>
        </w:rPr>
        <w:tab/>
        <w:t>LG Electronics</w:t>
      </w:r>
    </w:p>
    <w:p w14:paraId="7CD8AB6B"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R1-2110056</w:t>
      </w:r>
      <w:r w:rsidRPr="00405ABA">
        <w:rPr>
          <w:rFonts w:eastAsia="SimSun"/>
          <w:szCs w:val="20"/>
        </w:rPr>
        <w:tab/>
        <w:t>Discussion on group scheduling mechanism for RRC_CONNECTED UEs</w:t>
      </w:r>
      <w:r w:rsidRPr="00405ABA">
        <w:rPr>
          <w:rFonts w:eastAsia="SimSun"/>
          <w:szCs w:val="20"/>
        </w:rPr>
        <w:tab/>
        <w:t>Apple</w:t>
      </w:r>
    </w:p>
    <w:p w14:paraId="1F3516EB"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R1-2110074</w:t>
      </w:r>
      <w:r w:rsidRPr="00405ABA">
        <w:rPr>
          <w:rFonts w:eastAsia="SimSun"/>
          <w:szCs w:val="20"/>
        </w:rPr>
        <w:tab/>
        <w:t>Discussion on common frequency resource configuration for multicast of RRC_CONNECTED UEs</w:t>
      </w:r>
      <w:r w:rsidRPr="00405ABA">
        <w:rPr>
          <w:rFonts w:eastAsia="SimSun"/>
          <w:szCs w:val="20"/>
        </w:rPr>
        <w:tab/>
        <w:t>ETRI</w:t>
      </w:r>
    </w:p>
    <w:p w14:paraId="52BCF057"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R1-2110118</w:t>
      </w:r>
      <w:r w:rsidRPr="00405ABA">
        <w:rPr>
          <w:rFonts w:eastAsia="SimSun"/>
          <w:szCs w:val="20"/>
        </w:rPr>
        <w:tab/>
        <w:t>Discussion on group scheduling mechanism for RRC_CONNECTED UEs</w:t>
      </w:r>
      <w:r w:rsidRPr="00405ABA">
        <w:rPr>
          <w:rFonts w:eastAsia="SimSun"/>
          <w:szCs w:val="20"/>
        </w:rPr>
        <w:tab/>
      </w:r>
      <w:proofErr w:type="spellStart"/>
      <w:r w:rsidRPr="00405ABA">
        <w:rPr>
          <w:rFonts w:eastAsia="SimSun"/>
          <w:szCs w:val="20"/>
        </w:rPr>
        <w:t>Convida</w:t>
      </w:r>
      <w:proofErr w:type="spellEnd"/>
      <w:r w:rsidRPr="00405ABA">
        <w:rPr>
          <w:rFonts w:eastAsia="SimSun"/>
          <w:szCs w:val="20"/>
        </w:rPr>
        <w:t xml:space="preserve"> Wireless</w:t>
      </w:r>
    </w:p>
    <w:p w14:paraId="355D1192"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R1-2110210</w:t>
      </w:r>
      <w:r w:rsidRPr="00405ABA">
        <w:rPr>
          <w:rFonts w:eastAsia="SimSun"/>
          <w:szCs w:val="20"/>
        </w:rPr>
        <w:tab/>
        <w:t>Views on group scheduling for Multicast RRC_CONNECTED UEs</w:t>
      </w:r>
      <w:r w:rsidRPr="00405ABA">
        <w:rPr>
          <w:rFonts w:eastAsia="SimSun"/>
          <w:szCs w:val="20"/>
        </w:rPr>
        <w:tab/>
        <w:t>Qualcomm Incorporated</w:t>
      </w:r>
    </w:p>
    <w:p w14:paraId="4E77F152"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R1-2110249</w:t>
      </w:r>
      <w:r w:rsidRPr="00405ABA">
        <w:rPr>
          <w:rFonts w:eastAsia="SimSun"/>
          <w:szCs w:val="20"/>
        </w:rPr>
        <w:tab/>
        <w:t>Discussion on group scheduling mechanism for RRC_CONNECTED UEs</w:t>
      </w:r>
      <w:r w:rsidRPr="00405ABA">
        <w:rPr>
          <w:rFonts w:eastAsia="SimSun"/>
          <w:szCs w:val="20"/>
        </w:rPr>
        <w:tab/>
        <w:t>Google Inc.</w:t>
      </w:r>
    </w:p>
    <w:p w14:paraId="6A71A41D" w14:textId="77777777" w:rsidR="00321828" w:rsidRPr="00405ABA" w:rsidRDefault="00321828" w:rsidP="00414DFC">
      <w:pPr>
        <w:pStyle w:val="aff9"/>
        <w:numPr>
          <w:ilvl w:val="0"/>
          <w:numId w:val="22"/>
        </w:numPr>
        <w:jc w:val="both"/>
        <w:rPr>
          <w:rFonts w:eastAsia="SimSun"/>
          <w:szCs w:val="20"/>
        </w:rPr>
      </w:pPr>
      <w:r w:rsidRPr="00405ABA">
        <w:rPr>
          <w:rFonts w:eastAsia="SimSun"/>
          <w:szCs w:val="20"/>
        </w:rPr>
        <w:t>R1-2110255</w:t>
      </w:r>
      <w:r w:rsidRPr="00405ABA">
        <w:rPr>
          <w:rFonts w:eastAsia="SimSun"/>
          <w:szCs w:val="20"/>
        </w:rPr>
        <w:tab/>
        <w:t>Discussion on mechanisms to support group scheduling for RRC_CONNECTED UEs</w:t>
      </w:r>
      <w:r w:rsidRPr="00405ABA">
        <w:rPr>
          <w:rFonts w:eastAsia="SimSun"/>
          <w:szCs w:val="20"/>
        </w:rPr>
        <w:tab/>
      </w:r>
      <w:proofErr w:type="spellStart"/>
      <w:r w:rsidRPr="00405ABA">
        <w:rPr>
          <w:rFonts w:eastAsia="SimSun"/>
          <w:szCs w:val="20"/>
        </w:rPr>
        <w:t>ASUSTeK</w:t>
      </w:r>
      <w:proofErr w:type="spellEnd"/>
    </w:p>
    <w:p w14:paraId="24B1D7C2" w14:textId="77777777" w:rsidR="00321828" w:rsidRDefault="00321828" w:rsidP="00414DFC">
      <w:pPr>
        <w:pStyle w:val="aff9"/>
        <w:numPr>
          <w:ilvl w:val="0"/>
          <w:numId w:val="22"/>
        </w:numPr>
        <w:jc w:val="both"/>
        <w:rPr>
          <w:rFonts w:eastAsia="SimSun"/>
          <w:szCs w:val="20"/>
        </w:rPr>
      </w:pPr>
      <w:r w:rsidRPr="00405ABA">
        <w:rPr>
          <w:rFonts w:eastAsia="SimSun"/>
          <w:szCs w:val="20"/>
        </w:rPr>
        <w:t>R1-2110355</w:t>
      </w:r>
      <w:r w:rsidRPr="00405ABA">
        <w:rPr>
          <w:rFonts w:eastAsia="SimSun"/>
          <w:szCs w:val="20"/>
        </w:rPr>
        <w:tab/>
        <w:t xml:space="preserve">Mechanisms to support MBS group scheduling for RRC_CONNECTED </w:t>
      </w:r>
      <w:proofErr w:type="spellStart"/>
      <w:r w:rsidRPr="00405ABA">
        <w:rPr>
          <w:rFonts w:eastAsia="SimSun"/>
          <w:szCs w:val="20"/>
        </w:rPr>
        <w:t>Ues</w:t>
      </w:r>
      <w:proofErr w:type="spellEnd"/>
      <w:r w:rsidRPr="00405ABA">
        <w:rPr>
          <w:rFonts w:eastAsia="SimSun"/>
          <w:szCs w:val="20"/>
        </w:rPr>
        <w:tab/>
        <w:t>Ericsson</w:t>
      </w:r>
    </w:p>
    <w:p w14:paraId="7D8441AB"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aff9"/>
        <w:ind w:left="0"/>
        <w:rPr>
          <w:bCs/>
          <w:highlight w:val="green"/>
        </w:rPr>
      </w:pPr>
      <w:r>
        <w:rPr>
          <w:bCs/>
          <w:highlight w:val="green"/>
        </w:rPr>
        <w:t>Agreements:</w:t>
      </w:r>
    </w:p>
    <w:p w14:paraId="76A244EB" w14:textId="77777777" w:rsidR="00372FFC" w:rsidRDefault="00F12715">
      <w:pPr>
        <w:pStyle w:val="aff9"/>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aff9"/>
        <w:numPr>
          <w:ilvl w:val="1"/>
          <w:numId w:val="23"/>
        </w:numPr>
      </w:pPr>
      <w:r>
        <w:t>FFS: The detailed HARQ-ACK feedback solutions, e.g., ACK/NACK based, NACK-only based.</w:t>
      </w:r>
    </w:p>
    <w:p w14:paraId="4E589B95" w14:textId="77777777" w:rsidR="00372FFC" w:rsidRDefault="00F12715" w:rsidP="00414DFC">
      <w:pPr>
        <w:pStyle w:val="aff9"/>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aff9"/>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aff9"/>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aff9"/>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aff9"/>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aff9"/>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aff9"/>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lastRenderedPageBreak/>
        <w:t>Agreements</w:t>
      </w:r>
      <w:r>
        <w:t>:</w:t>
      </w:r>
    </w:p>
    <w:p w14:paraId="0B0568AD" w14:textId="77777777" w:rsidR="00372FFC" w:rsidRDefault="00F12715" w:rsidP="00414DFC">
      <w:pPr>
        <w:pStyle w:val="aff9"/>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aff9"/>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aff9"/>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aff9"/>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aff9"/>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aff9"/>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aff9"/>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aff9"/>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aff9"/>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aff9"/>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aff9"/>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aff9"/>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aff9"/>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aff9"/>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aff9"/>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aff9"/>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aff9"/>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56" w:name="_Hlk79573368"/>
      <w:r w:rsidRPr="00DE11B0">
        <w:rPr>
          <w:szCs w:val="20"/>
          <w:lang w:eastAsia="zh-CN"/>
        </w:rPr>
        <w:t>for different UEs in the same group</w:t>
      </w:r>
      <w:bookmarkEnd w:id="56"/>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aff9"/>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aff9"/>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aff9"/>
        <w:widowControl w:val="0"/>
        <w:numPr>
          <w:ilvl w:val="2"/>
          <w:numId w:val="15"/>
        </w:numPr>
        <w:spacing w:after="120"/>
        <w:rPr>
          <w:szCs w:val="20"/>
          <w:lang w:eastAsia="zh-CN"/>
        </w:rPr>
      </w:pPr>
      <w:r w:rsidRPr="00DE11B0">
        <w:rPr>
          <w:szCs w:val="20"/>
          <w:lang w:eastAsia="zh-CN"/>
        </w:rPr>
        <w:lastRenderedPageBreak/>
        <w:t>FFS BWP switching is needed between the multicast reception in the MBS specific BWP and unicast reception in its associated dedicated BWP</w:t>
      </w:r>
    </w:p>
    <w:p w14:paraId="32E4CE99" w14:textId="77777777" w:rsidR="0003080B" w:rsidRPr="00DE11B0" w:rsidRDefault="0003080B" w:rsidP="00414DFC">
      <w:pPr>
        <w:pStyle w:val="aff9"/>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aff9"/>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aff9"/>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aff9"/>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aff9"/>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aff9"/>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aff9"/>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aff9"/>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aff9"/>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aff9"/>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aff9"/>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aff9"/>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proofErr w:type="spellStart"/>
      <w:r w:rsidRPr="00DE11B0">
        <w:rPr>
          <w:highlight w:val="green"/>
        </w:rPr>
        <w:t>Agreements:</w:t>
      </w:r>
      <w:r w:rsidRPr="00DE11B0">
        <w:t>For</w:t>
      </w:r>
      <w:proofErr w:type="spellEnd"/>
      <w:r w:rsidRPr="00DE11B0">
        <w:t xml:space="preserve">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proofErr w:type="spellStart"/>
      <w:r w:rsidRPr="00DE11B0">
        <w:rPr>
          <w:highlight w:val="green"/>
        </w:rPr>
        <w:t>Agreements:</w:t>
      </w:r>
      <w:r w:rsidRPr="00DE11B0">
        <w:rPr>
          <w:lang w:eastAsia="zh-CN"/>
        </w:rPr>
        <w:t>Further</w:t>
      </w:r>
      <w:proofErr w:type="spellEnd"/>
      <w:r w:rsidRPr="00DE11B0">
        <w:rPr>
          <w:lang w:eastAsia="zh-CN"/>
        </w:rPr>
        <w:t xml:space="preserve">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aff9"/>
        <w:widowControl w:val="0"/>
        <w:numPr>
          <w:ilvl w:val="0"/>
          <w:numId w:val="20"/>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58872614" w14:textId="77777777" w:rsidR="0003080B" w:rsidRPr="00DE11B0" w:rsidRDefault="0003080B" w:rsidP="00414DFC">
      <w:pPr>
        <w:pStyle w:val="aff9"/>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aff9"/>
        <w:widowControl w:val="0"/>
        <w:numPr>
          <w:ilvl w:val="0"/>
          <w:numId w:val="20"/>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12A3AD3" w14:textId="77777777" w:rsidR="0003080B" w:rsidRPr="00DE11B0" w:rsidRDefault="0003080B" w:rsidP="00414DFC">
      <w:pPr>
        <w:pStyle w:val="aff9"/>
        <w:widowControl w:val="0"/>
        <w:numPr>
          <w:ilvl w:val="0"/>
          <w:numId w:val="20"/>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C1FB379" w14:textId="77777777" w:rsidR="0003080B" w:rsidRPr="00DE11B0" w:rsidRDefault="0003080B" w:rsidP="00414DFC">
      <w:pPr>
        <w:pStyle w:val="aff9"/>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aff9"/>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proofErr w:type="spellStart"/>
      <w:r w:rsidRPr="00DE11B0">
        <w:rPr>
          <w:highlight w:val="green"/>
        </w:rPr>
        <w:t>Agreements:</w:t>
      </w:r>
      <w:r w:rsidRPr="00DE11B0">
        <w:rPr>
          <w:lang w:eastAsia="zh-CN"/>
        </w:rPr>
        <w:t>For</w:t>
      </w:r>
      <w:proofErr w:type="spellEnd"/>
      <w:r w:rsidRPr="00DE11B0">
        <w:rPr>
          <w:lang w:eastAsia="zh-CN"/>
        </w:rPr>
        <w:t xml:space="preserve"> search space set of group-common PDCCH of PTM scheme 1 for multicast in RRC_CONNECTED state, further study the following options.</w:t>
      </w:r>
    </w:p>
    <w:p w14:paraId="5D7672A0" w14:textId="77777777" w:rsidR="0003080B" w:rsidRPr="00DE11B0" w:rsidRDefault="0003080B" w:rsidP="00414DFC">
      <w:pPr>
        <w:pStyle w:val="aff9"/>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aff9"/>
        <w:widowControl w:val="0"/>
        <w:numPr>
          <w:ilvl w:val="0"/>
          <w:numId w:val="18"/>
        </w:numPr>
        <w:spacing w:after="120"/>
        <w:jc w:val="both"/>
        <w:rPr>
          <w:szCs w:val="20"/>
          <w:lang w:eastAsia="zh-CN"/>
        </w:rPr>
      </w:pPr>
      <w:r w:rsidRPr="00DE11B0">
        <w:rPr>
          <w:szCs w:val="20"/>
          <w:lang w:eastAsia="zh-CN"/>
        </w:rPr>
        <w:lastRenderedPageBreak/>
        <w:t>Option 2: Reuse the existing CSS type(s) in Rel-15/16</w:t>
      </w:r>
    </w:p>
    <w:p w14:paraId="52FC6828" w14:textId="77777777" w:rsidR="0003080B" w:rsidRPr="00DE11B0" w:rsidRDefault="0003080B" w:rsidP="00414DFC">
      <w:pPr>
        <w:pStyle w:val="aff9"/>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aff9"/>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aff9"/>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proofErr w:type="spellStart"/>
      <w:r w:rsidRPr="00DE11B0">
        <w:rPr>
          <w:highlight w:val="green"/>
        </w:rPr>
        <w:t>Agreements:</w:t>
      </w:r>
      <w:r w:rsidRPr="00DE11B0">
        <w:rPr>
          <w:lang w:eastAsia="zh-CN"/>
        </w:rPr>
        <w:t>No</w:t>
      </w:r>
      <w:proofErr w:type="spellEnd"/>
      <w:r w:rsidRPr="00DE11B0">
        <w:rPr>
          <w:lang w:eastAsia="zh-CN"/>
        </w:rPr>
        <w:t xml:space="preserve">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aff9"/>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aff9"/>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aff9"/>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aff9"/>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aff9"/>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游明朝"/>
          <w:lang w:eastAsia="ja-JP"/>
        </w:rPr>
      </w:pPr>
    </w:p>
    <w:p w14:paraId="120E4119" w14:textId="77777777" w:rsidR="0003080B" w:rsidRPr="00DE11B0" w:rsidRDefault="0003080B" w:rsidP="0003080B">
      <w:pPr>
        <w:rPr>
          <w:rFonts w:eastAsia="游明朝"/>
          <w:b/>
          <w:u w:val="single"/>
          <w:lang w:eastAsia="ja-JP"/>
        </w:rPr>
      </w:pPr>
      <w:r w:rsidRPr="00DE11B0">
        <w:rPr>
          <w:rFonts w:eastAsia="游明朝"/>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aff9"/>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aff9"/>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aff9"/>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aff9"/>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aff9"/>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aff9"/>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aff9"/>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aff9"/>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aff9"/>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aff9"/>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aff9"/>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aff9"/>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游明朝"/>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 xml:space="preserve">For RRC_IDLE/RRC_INACTIVE </w:t>
      </w:r>
      <w:proofErr w:type="spellStart"/>
      <w:r w:rsidRPr="00DE11B0">
        <w:t>Ues</w:t>
      </w:r>
      <w:proofErr w:type="spellEnd"/>
      <w:r w:rsidRPr="00DE11B0">
        <w:t>,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lastRenderedPageBreak/>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57"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57"/>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aff9"/>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aff9"/>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aff9"/>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aff9"/>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aff9"/>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aff9"/>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aff9"/>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aff9"/>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aff9"/>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aff9"/>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aff9"/>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aff9"/>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aff9"/>
        <w:widowControl w:val="0"/>
        <w:numPr>
          <w:ilvl w:val="1"/>
          <w:numId w:val="15"/>
        </w:numPr>
        <w:spacing w:after="120"/>
        <w:rPr>
          <w:szCs w:val="20"/>
          <w:lang w:eastAsia="zh-CN"/>
        </w:rPr>
      </w:pPr>
      <w:r w:rsidRPr="00AA012B">
        <w:rPr>
          <w:szCs w:val="20"/>
        </w:rPr>
        <w:lastRenderedPageBreak/>
        <w:t>The starting PRB is referenced to one of the two options:</w:t>
      </w:r>
    </w:p>
    <w:p w14:paraId="0F1FAAA8" w14:textId="77777777" w:rsidR="005173E1" w:rsidRPr="00AA012B" w:rsidRDefault="005173E1" w:rsidP="00414DFC">
      <w:pPr>
        <w:pStyle w:val="aff9"/>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aff9"/>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aff9"/>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aff9"/>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aff9"/>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w:t>
      </w:r>
      <w:proofErr w:type="spellStart"/>
      <w:r w:rsidRPr="00AA012B">
        <w:t>config</w:t>
      </w:r>
      <w:proofErr w:type="spellEnd"/>
      <w:r w:rsidRPr="00AA012B">
        <w:t xml:space="preserve"> for MBS (i.e., separate from the PDSCH-</w:t>
      </w:r>
      <w:proofErr w:type="spellStart"/>
      <w:r w:rsidRPr="00AA012B">
        <w:t>Config</w:t>
      </w:r>
      <w:proofErr w:type="spellEnd"/>
      <w:r w:rsidRPr="00AA012B">
        <w:t xml:space="preserve">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w:t>
      </w:r>
      <w:proofErr w:type="spellStart"/>
      <w:r w:rsidRPr="00AA012B">
        <w:t>config</w:t>
      </w:r>
      <w:proofErr w:type="spellEnd"/>
      <w:r w:rsidRPr="00AA012B">
        <w:t xml:space="preserve"> for MBS (i.e., separate from the PDCCH-</w:t>
      </w:r>
      <w:proofErr w:type="spellStart"/>
      <w:r w:rsidRPr="00AA012B">
        <w:t>Config</w:t>
      </w:r>
      <w:proofErr w:type="spellEnd"/>
      <w:r w:rsidRPr="00AA012B">
        <w:t xml:space="preserve">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w:t>
      </w:r>
      <w:proofErr w:type="spellStart"/>
      <w:r w:rsidRPr="00AA012B">
        <w:t>config</w:t>
      </w:r>
      <w:proofErr w:type="spellEnd"/>
      <w:r w:rsidRPr="00AA012B">
        <w:t>(s) for MBS (i.e., separate from the SPS-</w:t>
      </w:r>
      <w:proofErr w:type="spellStart"/>
      <w:r w:rsidRPr="00AA012B">
        <w:t>Config</w:t>
      </w:r>
      <w:proofErr w:type="spellEnd"/>
      <w:r w:rsidRPr="00AA012B">
        <w:t xml:space="preserve">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 xml:space="preserve">FFS: Whether </w:t>
      </w:r>
      <w:proofErr w:type="spellStart"/>
      <w:r w:rsidRPr="00AA012B">
        <w:t>Coreset</w:t>
      </w:r>
      <w:proofErr w:type="spellEnd"/>
      <w:r w:rsidRPr="00AA012B">
        <w:t xml:space="preserve">(s) for CFR in addition to existing </w:t>
      </w:r>
      <w:proofErr w:type="spellStart"/>
      <w:r w:rsidRPr="00AA012B">
        <w:t>Coresets</w:t>
      </w:r>
      <w:proofErr w:type="spellEnd"/>
      <w:r w:rsidRPr="00AA012B">
        <w:t xml:space="preserve">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lastRenderedPageBreak/>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aff9"/>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aff9"/>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aff9"/>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aff9"/>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aff9"/>
        <w:ind w:left="0"/>
        <w:rPr>
          <w:szCs w:val="20"/>
          <w:lang w:eastAsia="zh-CN"/>
        </w:rPr>
      </w:pPr>
    </w:p>
    <w:p w14:paraId="7428790B" w14:textId="77777777" w:rsidR="005173E1" w:rsidRPr="00AA012B" w:rsidRDefault="005173E1" w:rsidP="005173E1">
      <w:pPr>
        <w:widowControl w:val="0"/>
        <w:jc w:val="both"/>
        <w:rPr>
          <w:lang w:eastAsia="zh-CN"/>
        </w:rPr>
      </w:pPr>
      <w:bookmarkStart w:id="58"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58"/>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游明朝"/>
          <w:b/>
          <w:u w:val="single"/>
          <w:lang w:eastAsia="ja-JP"/>
        </w:rPr>
      </w:pPr>
      <w:r w:rsidRPr="00AA012B">
        <w:rPr>
          <w:rFonts w:eastAsia="游明朝"/>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DengXian"/>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w:t>
      </w:r>
      <w:proofErr w:type="spellStart"/>
      <w:r w:rsidRPr="00AA012B">
        <w:rPr>
          <w:i/>
          <w:iCs/>
        </w:rPr>
        <w:t>Config</w:t>
      </w:r>
      <w:proofErr w:type="spellEnd"/>
      <w:r w:rsidRPr="00AA012B">
        <w:t xml:space="preserve"> for multicast. Otherwise, </w:t>
      </w:r>
      <w:r w:rsidRPr="00AA012B">
        <w:rPr>
          <w:i/>
          <w:iCs/>
        </w:rPr>
        <w:t>PUCCH-</w:t>
      </w:r>
      <w:proofErr w:type="spellStart"/>
      <w:r w:rsidRPr="00AA012B">
        <w:rPr>
          <w:i/>
          <w:iCs/>
        </w:rPr>
        <w:t>Config</w:t>
      </w:r>
      <w:proofErr w:type="spellEnd"/>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aff9"/>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aff9"/>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aff9"/>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aff9"/>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aff9"/>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aff9"/>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aff9"/>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aff9"/>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aff9"/>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aff9"/>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aff9"/>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aff9"/>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aff9"/>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aff9"/>
        <w:numPr>
          <w:ilvl w:val="0"/>
          <w:numId w:val="26"/>
        </w:numPr>
        <w:overflowPunct w:val="0"/>
        <w:autoSpaceDE w:val="0"/>
        <w:autoSpaceDN w:val="0"/>
        <w:adjustRightInd w:val="0"/>
        <w:jc w:val="both"/>
        <w:textAlignment w:val="baseline"/>
        <w:rPr>
          <w:szCs w:val="20"/>
          <w:lang w:eastAsia="zh-CN"/>
        </w:rPr>
      </w:pPr>
      <w:r w:rsidRPr="00AA012B">
        <w:rPr>
          <w:szCs w:val="20"/>
          <w:lang w:eastAsia="zh-CN"/>
        </w:rPr>
        <w:lastRenderedPageBreak/>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aff9"/>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details of Type-1 HARQ-ACK codebook construction for FDM-</w:t>
      </w:r>
      <w:proofErr w:type="spellStart"/>
      <w:r w:rsidRPr="00AA012B">
        <w:rPr>
          <w:szCs w:val="20"/>
          <w:lang w:eastAsia="zh-CN"/>
        </w:rPr>
        <w:t>ed</w:t>
      </w:r>
      <w:proofErr w:type="spellEnd"/>
      <w:r w:rsidRPr="00AA012B">
        <w:rPr>
          <w:szCs w:val="20"/>
          <w:lang w:eastAsia="zh-CN"/>
        </w:rPr>
        <w:t xml:space="preserve"> unicast and multicast. </w:t>
      </w:r>
    </w:p>
    <w:p w14:paraId="01E362C4" w14:textId="77777777" w:rsidR="005173E1" w:rsidRPr="00AA012B" w:rsidRDefault="005173E1" w:rsidP="00414DFC">
      <w:pPr>
        <w:pStyle w:val="aff9"/>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details of Type-1 HARQ-ACK codebook construction for FDM-</w:t>
      </w:r>
      <w:proofErr w:type="spellStart"/>
      <w:r w:rsidRPr="00AA012B">
        <w:rPr>
          <w:szCs w:val="20"/>
          <w:lang w:eastAsia="zh-CN"/>
        </w:rPr>
        <w:t>ed</w:t>
      </w:r>
      <w:proofErr w:type="spellEnd"/>
      <w:r w:rsidRPr="00AA012B">
        <w:rPr>
          <w:szCs w:val="20"/>
          <w:lang w:eastAsia="zh-CN"/>
        </w:rPr>
        <w:t xml:space="preserve"> multicast and multicast if supported. </w:t>
      </w:r>
    </w:p>
    <w:p w14:paraId="0B50ABB5" w14:textId="77777777" w:rsidR="005173E1" w:rsidRPr="00AA012B" w:rsidRDefault="005173E1" w:rsidP="00414DFC">
      <w:pPr>
        <w:pStyle w:val="aff9"/>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DengXian"/>
          <w:lang w:eastAsia="zh-CN"/>
        </w:rPr>
      </w:pPr>
    </w:p>
    <w:p w14:paraId="69E74DE7" w14:textId="77777777" w:rsidR="005173E1" w:rsidRPr="00AA012B" w:rsidRDefault="005173E1" w:rsidP="005173E1">
      <w:pPr>
        <w:jc w:val="both"/>
        <w:rPr>
          <w:lang w:eastAsia="zh-CN"/>
        </w:rPr>
      </w:pPr>
      <w:bookmarkStart w:id="59"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60"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 xml:space="preserve">Option 3: RRC </w:t>
      </w:r>
      <w:proofErr w:type="spellStart"/>
      <w:r w:rsidRPr="00AA012B">
        <w:rPr>
          <w:lang w:eastAsia="zh-CN"/>
        </w:rPr>
        <w:t>signalling</w:t>
      </w:r>
      <w:proofErr w:type="spellEnd"/>
      <w:r w:rsidRPr="00AA012B">
        <w:rPr>
          <w:lang w:eastAsia="zh-CN"/>
        </w:rPr>
        <w:t xml:space="preserve">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w:t>
      </w:r>
      <w:proofErr w:type="spellStart"/>
      <w:r w:rsidRPr="00AA012B">
        <w:rPr>
          <w:lang w:eastAsia="zh-CN"/>
        </w:rPr>
        <w:t>signalling</w:t>
      </w:r>
      <w:proofErr w:type="spellEnd"/>
      <w:r w:rsidRPr="00AA012B">
        <w:rPr>
          <w:lang w:eastAsia="zh-CN"/>
        </w:rPr>
        <w:t xml:space="preserve">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w:t>
      </w:r>
      <w:proofErr w:type="spellStart"/>
      <w:r w:rsidRPr="00AA012B">
        <w:rPr>
          <w:lang w:eastAsia="zh-CN"/>
        </w:rPr>
        <w:t>signalling</w:t>
      </w:r>
      <w:proofErr w:type="spellEnd"/>
      <w:r w:rsidRPr="00AA012B">
        <w:rPr>
          <w:lang w:eastAsia="zh-CN"/>
        </w:rPr>
        <w:t xml:space="preserve">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w:t>
      </w:r>
      <w:proofErr w:type="spellStart"/>
      <w:r w:rsidRPr="00AA012B">
        <w:rPr>
          <w:lang w:eastAsia="zh-CN"/>
        </w:rPr>
        <w:t>signalling</w:t>
      </w:r>
      <w:proofErr w:type="spellEnd"/>
      <w:r w:rsidRPr="00AA012B">
        <w:rPr>
          <w:lang w:eastAsia="zh-CN"/>
        </w:rPr>
        <w:t xml:space="preserve">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59"/>
    <w:bookmarkEnd w:id="60"/>
    <w:p w14:paraId="66DBCE05" w14:textId="77777777" w:rsidR="005173E1" w:rsidRPr="00AA012B" w:rsidRDefault="005173E1" w:rsidP="005173E1">
      <w:pPr>
        <w:snapToGrid w:val="0"/>
        <w:contextualSpacing/>
        <w:jc w:val="both"/>
        <w:rPr>
          <w:rFonts w:eastAsia="DengXian"/>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w:t>
      </w:r>
      <w:proofErr w:type="spellStart"/>
      <w:r w:rsidRPr="00AA012B">
        <w:rPr>
          <w:lang w:eastAsia="zh-CN"/>
        </w:rPr>
        <w:t>Config</w:t>
      </w:r>
      <w:proofErr w:type="spellEnd"/>
      <w:r w:rsidRPr="00AA012B">
        <w:rPr>
          <w:lang w:eastAsia="zh-CN"/>
        </w:rPr>
        <w:t xml:space="preserve"> A) UE can be optionally configured with </w:t>
      </w:r>
      <w:proofErr w:type="spellStart"/>
      <w:r w:rsidRPr="00AA012B">
        <w:rPr>
          <w:i/>
          <w:lang w:eastAsia="zh-CN"/>
        </w:rPr>
        <w:t>pdsch-AggregationFactor</w:t>
      </w:r>
      <w:proofErr w:type="spellEnd"/>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w:t>
      </w:r>
      <w:proofErr w:type="spellStart"/>
      <w:r w:rsidRPr="00AA012B">
        <w:rPr>
          <w:lang w:eastAsia="zh-CN"/>
        </w:rPr>
        <w:t>Config</w:t>
      </w:r>
      <w:proofErr w:type="spellEnd"/>
      <w:r w:rsidRPr="00AA012B">
        <w:rPr>
          <w:lang w:eastAsia="zh-CN"/>
        </w:rPr>
        <w:t xml:space="preserve"> B) UE can be optionally configured with TDRA table with </w:t>
      </w:r>
      <w:proofErr w:type="spellStart"/>
      <w:r w:rsidRPr="00AA012B">
        <w:rPr>
          <w:i/>
          <w:lang w:eastAsia="zh-CN"/>
        </w:rPr>
        <w:t>repetitionNumber</w:t>
      </w:r>
      <w:proofErr w:type="spellEnd"/>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If UE is configured with </w:t>
      </w:r>
      <w:proofErr w:type="spellStart"/>
      <w:r w:rsidRPr="00AA012B">
        <w:rPr>
          <w:lang w:eastAsia="zh-CN"/>
        </w:rPr>
        <w:t>Config</w:t>
      </w:r>
      <w:proofErr w:type="spellEnd"/>
      <w:r w:rsidRPr="00AA012B">
        <w:rPr>
          <w:lang w:eastAsia="zh-CN"/>
        </w:rPr>
        <w:t xml:space="preserve"> B, UE does not expect to be configured with </w:t>
      </w:r>
      <w:proofErr w:type="spellStart"/>
      <w:r w:rsidRPr="00AA012B">
        <w:rPr>
          <w:lang w:eastAsia="zh-CN"/>
        </w:rPr>
        <w:t>Config</w:t>
      </w:r>
      <w:proofErr w:type="spellEnd"/>
      <w:r w:rsidRPr="00AA012B">
        <w:rPr>
          <w:lang w:eastAsia="zh-CN"/>
        </w:rPr>
        <w:t xml:space="preserve">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aff9"/>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 xml:space="preserve">For RRC_IDLE/RRC_INACTIVE UEs, for broadcast reception, the UE may assume that group-common PDCCH/PDSCH is </w:t>
      </w:r>
      <w:proofErr w:type="spellStart"/>
      <w:r w:rsidRPr="00AA012B">
        <w:t>QCL’d</w:t>
      </w:r>
      <w:proofErr w:type="spellEnd"/>
      <w:r w:rsidRPr="00AA012B">
        <w:t xml:space="preserve">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 xml:space="preserve">FFS: group-common PDCCH/PDSCH is </w:t>
      </w:r>
      <w:proofErr w:type="spellStart"/>
      <w:r w:rsidRPr="00AA012B">
        <w:t>QCl’d</w:t>
      </w:r>
      <w:proofErr w:type="spellEnd"/>
      <w:r w:rsidRPr="00AA012B">
        <w:t xml:space="preserve">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lastRenderedPageBreak/>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aff9"/>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aff9"/>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aff9"/>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aff9"/>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aff9"/>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aff9"/>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aff9"/>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aff9"/>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aff9"/>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aff9"/>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aff9"/>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aff9"/>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aff9"/>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aff9"/>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aff9"/>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aff9"/>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aff9"/>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aff9"/>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aff9"/>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aff9"/>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61"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lastRenderedPageBreak/>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 xml:space="preserve">Case 1: support TDM between M (M&gt;1) </w:t>
      </w:r>
      <w:proofErr w:type="spellStart"/>
      <w:r w:rsidRPr="00C94674">
        <w:rPr>
          <w:lang w:eastAsia="x-none"/>
        </w:rPr>
        <w:t>TDMed</w:t>
      </w:r>
      <w:proofErr w:type="spellEnd"/>
      <w:r w:rsidRPr="00C94674">
        <w:rPr>
          <w:lang w:eastAsia="x-none"/>
        </w:rPr>
        <w:t xml:space="preserve">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 xml:space="preserve">Case 3: support TDM between K (K&gt;1) </w:t>
      </w:r>
      <w:proofErr w:type="spellStart"/>
      <w:r w:rsidRPr="00C94674">
        <w:rPr>
          <w:lang w:eastAsia="x-none"/>
        </w:rPr>
        <w:t>TDMed</w:t>
      </w:r>
      <w:proofErr w:type="spellEnd"/>
      <w:r w:rsidRPr="00C94674">
        <w:rPr>
          <w:lang w:eastAsia="x-none"/>
        </w:rPr>
        <w:t xml:space="preserve"> unicast PDSCHs and L (L&gt;1) </w:t>
      </w:r>
      <w:proofErr w:type="spellStart"/>
      <w:r w:rsidRPr="00C94674">
        <w:rPr>
          <w:lang w:eastAsia="x-none"/>
        </w:rPr>
        <w:t>TDMed</w:t>
      </w:r>
      <w:proofErr w:type="spellEnd"/>
      <w:r w:rsidRPr="00C94674">
        <w:rPr>
          <w:lang w:eastAsia="x-none"/>
        </w:rPr>
        <w:t xml:space="preserve">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61"/>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w:t>
      </w:r>
      <w:proofErr w:type="spellStart"/>
      <w:r w:rsidRPr="00C94674">
        <w:rPr>
          <w:lang w:eastAsia="x-none"/>
        </w:rPr>
        <w:t>config</w:t>
      </w:r>
      <w:proofErr w:type="spellEnd"/>
      <w:r w:rsidRPr="00C94674">
        <w:rPr>
          <w:lang w:eastAsia="x-none"/>
        </w:rPr>
        <w:t xml:space="preserve"> for unicast in the dedicated unicast BWP can be used for multicast transmission if the CORESET is fully contained in the CFR in frequency domain, and the CORESET configured in PDCCH-</w:t>
      </w:r>
      <w:proofErr w:type="spellStart"/>
      <w:r w:rsidRPr="00C94674">
        <w:rPr>
          <w:lang w:eastAsia="x-none"/>
        </w:rPr>
        <w:t>config</w:t>
      </w:r>
      <w:proofErr w:type="spellEnd"/>
      <w:r w:rsidRPr="00C94674">
        <w:rPr>
          <w:lang w:eastAsia="x-none"/>
        </w:rPr>
        <w:t xml:space="preserve">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w:t>
      </w:r>
      <w:proofErr w:type="spellStart"/>
      <w:r w:rsidRPr="00C94674">
        <w:rPr>
          <w:lang w:eastAsia="x-none"/>
        </w:rPr>
        <w:t>config</w:t>
      </w:r>
      <w:proofErr w:type="spellEnd"/>
      <w:r w:rsidRPr="00C94674">
        <w:rPr>
          <w:lang w:eastAsia="x-none"/>
        </w:rPr>
        <w:t xml:space="preserve"> for unicast in the dedicated unicast BWP cannot be used for multicast transmission even if the CORESET is fully contained in the CFR in frequency domain, and the CORESET configured in PDCCH-</w:t>
      </w:r>
      <w:proofErr w:type="spellStart"/>
      <w:r w:rsidRPr="00C94674">
        <w:rPr>
          <w:lang w:eastAsia="x-none"/>
        </w:rPr>
        <w:t>config</w:t>
      </w:r>
      <w:proofErr w:type="spellEnd"/>
      <w:r w:rsidRPr="00C94674">
        <w:rPr>
          <w:lang w:eastAsia="x-none"/>
        </w:rPr>
        <w:t xml:space="preserve">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w:t>
      </w:r>
      <w:proofErr w:type="spellStart"/>
      <w:r w:rsidRPr="00C94674">
        <w:rPr>
          <w:lang w:eastAsia="x-none"/>
        </w:rPr>
        <w:t>config</w:t>
      </w:r>
      <w:proofErr w:type="spellEnd"/>
      <w:r w:rsidRPr="00C94674">
        <w:rPr>
          <w:lang w:eastAsia="x-none"/>
        </w:rPr>
        <w:t xml:space="preserve"> for unicast in the dedicated unicast BWP can be used for multicast transmission if the CORESET is fully contained in the CFR in frequency domain, but the CORESET configured in PDCCH-</w:t>
      </w:r>
      <w:proofErr w:type="spellStart"/>
      <w:r w:rsidRPr="00C94674">
        <w:rPr>
          <w:lang w:eastAsia="x-none"/>
        </w:rPr>
        <w:t>config</w:t>
      </w:r>
      <w:proofErr w:type="spellEnd"/>
      <w:r w:rsidRPr="00C94674">
        <w:rPr>
          <w:lang w:eastAsia="x-none"/>
        </w:rPr>
        <w:t xml:space="preserve">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w:t>
      </w:r>
      <w:proofErr w:type="spellStart"/>
      <w:r w:rsidRPr="00C94674">
        <w:rPr>
          <w:lang w:eastAsia="x-none"/>
        </w:rPr>
        <w:t>config</w:t>
      </w:r>
      <w:proofErr w:type="spellEnd"/>
      <w:r w:rsidRPr="00C94674">
        <w:rPr>
          <w:lang w:eastAsia="x-none"/>
        </w:rPr>
        <w:t xml:space="preserve"> for unicast in the dedicated unicast BWP cannot be used for multicast transmission even if the CORESET is fully contained in the CFR in frequency domain, but the CORESET configured in PDCCH-</w:t>
      </w:r>
      <w:proofErr w:type="spellStart"/>
      <w:r w:rsidRPr="00C94674">
        <w:rPr>
          <w:lang w:eastAsia="x-none"/>
        </w:rPr>
        <w:t>config</w:t>
      </w:r>
      <w:proofErr w:type="spellEnd"/>
      <w:r w:rsidRPr="00C94674">
        <w:rPr>
          <w:lang w:eastAsia="x-none"/>
        </w:rPr>
        <w:t xml:space="preserve">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62" w:name="_Hlk79562709"/>
      <w:r w:rsidRPr="00C94674">
        <w:rPr>
          <w:lang w:eastAsia="x-none"/>
        </w:rPr>
        <w:t xml:space="preserve">How to allocate HARQ processes between unicast and multicast is up to </w:t>
      </w:r>
      <w:proofErr w:type="spellStart"/>
      <w:r w:rsidRPr="00C94674">
        <w:rPr>
          <w:lang w:eastAsia="x-none"/>
        </w:rPr>
        <w:t>gNB</w:t>
      </w:r>
      <w:proofErr w:type="spellEnd"/>
      <w:r w:rsidRPr="00C94674">
        <w:rPr>
          <w:lang w:eastAsia="x-none"/>
        </w:rPr>
        <w:t>.</w:t>
      </w:r>
      <w:bookmarkEnd w:id="62"/>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lastRenderedPageBreak/>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aff9"/>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aff9"/>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aff9"/>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aff9"/>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aff9"/>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 xml:space="preserve">It is based on </w:t>
      </w:r>
      <w:proofErr w:type="spellStart"/>
      <w:r w:rsidRPr="00C94674">
        <w:rPr>
          <w:lang w:eastAsia="zh-CN"/>
        </w:rPr>
        <w:t>gNB</w:t>
      </w:r>
      <w:proofErr w:type="spellEnd"/>
      <w:r w:rsidRPr="00C94674">
        <w:rPr>
          <w:lang w:eastAsia="zh-CN"/>
        </w:rPr>
        <w:t xml:space="preserve">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 xml:space="preserve">It is up to </w:t>
      </w:r>
      <w:proofErr w:type="spellStart"/>
      <w:r w:rsidRPr="00C94674">
        <w:rPr>
          <w:lang w:eastAsia="zh-CN"/>
        </w:rPr>
        <w:t>gNB</w:t>
      </w:r>
      <w:proofErr w:type="spellEnd"/>
      <w:r w:rsidRPr="00C94674">
        <w:rPr>
          <w:lang w:eastAsia="zh-CN"/>
        </w:rPr>
        <w:t xml:space="preserve">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游明朝"/>
          <w:b/>
          <w:u w:val="single"/>
          <w:lang w:eastAsia="ja-JP"/>
        </w:rPr>
      </w:pPr>
      <w:r w:rsidRPr="00AA012B">
        <w:rPr>
          <w:rFonts w:eastAsia="游明朝"/>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63" w:name="OLE_LINK22"/>
      <w:bookmarkStart w:id="64" w:name="OLE_LINK23"/>
      <w:r w:rsidRPr="00DC3DEA">
        <w:rPr>
          <w:rFonts w:eastAsia="Times New Roman"/>
          <w:i/>
          <w:lang w:eastAsia="zh-CN"/>
        </w:rPr>
        <w:t>PUCCH-</w:t>
      </w:r>
      <w:proofErr w:type="spellStart"/>
      <w:r w:rsidRPr="00DC3DEA">
        <w:rPr>
          <w:rFonts w:eastAsia="Times New Roman"/>
          <w:i/>
          <w:lang w:eastAsia="zh-CN"/>
        </w:rPr>
        <w:t>ConfigurationList</w:t>
      </w:r>
      <w:bookmarkEnd w:id="63"/>
      <w:bookmarkEnd w:id="64"/>
      <w:proofErr w:type="spellEnd"/>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w:t>
      </w:r>
      <w:proofErr w:type="spellStart"/>
      <w:r w:rsidRPr="00DC3DEA">
        <w:rPr>
          <w:rFonts w:eastAsia="Times New Roman"/>
          <w:i/>
          <w:lang w:eastAsia="zh-CN"/>
        </w:rPr>
        <w:t>ConfigurationList</w:t>
      </w:r>
      <w:proofErr w:type="spellEnd"/>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w:t>
      </w:r>
      <w:proofErr w:type="spellStart"/>
      <w:r w:rsidRPr="001B4925">
        <w:rPr>
          <w:i/>
          <w:iCs/>
        </w:rPr>
        <w:t>Config</w:t>
      </w:r>
      <w:proofErr w:type="spellEnd"/>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65" w:name="OLE_LINK28"/>
      <w:bookmarkStart w:id="66"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lastRenderedPageBreak/>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65"/>
    <w:bookmarkEnd w:id="66"/>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aff9"/>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aff9"/>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aff9"/>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aff9"/>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aff9"/>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aff9"/>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aff9"/>
        <w:numPr>
          <w:ilvl w:val="0"/>
          <w:numId w:val="31"/>
        </w:numPr>
        <w:rPr>
          <w:lang w:eastAsia="zh-CN"/>
        </w:rPr>
      </w:pPr>
      <w:r w:rsidRPr="00CA25E7">
        <w:rPr>
          <w:lang w:eastAsia="zh-CN"/>
        </w:rPr>
        <w:t xml:space="preserve">FFS: how to determine the </w:t>
      </w:r>
      <w:proofErr w:type="spellStart"/>
      <w:r w:rsidRPr="00CA25E7">
        <w:rPr>
          <w:lang w:eastAsia="zh-CN"/>
        </w:rPr>
        <w:t>bitlength</w:t>
      </w:r>
      <w:proofErr w:type="spellEnd"/>
      <w:r w:rsidRPr="00CA25E7">
        <w:rPr>
          <w:lang w:eastAsia="zh-CN"/>
        </w:rPr>
        <w:t xml:space="preserve">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67"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 xml:space="preserve">ow the </w:t>
      </w:r>
      <w:proofErr w:type="spellStart"/>
      <w:r w:rsidRPr="00CA25E7">
        <w:rPr>
          <w:lang w:eastAsia="x-none"/>
        </w:rPr>
        <w:t>xOverhead</w:t>
      </w:r>
      <w:proofErr w:type="spellEnd"/>
      <w:r w:rsidRPr="00CA25E7">
        <w:rPr>
          <w:lang w:eastAsia="x-none"/>
        </w:rPr>
        <w:t xml:space="preserve">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w:t>
      </w:r>
      <w:proofErr w:type="spellStart"/>
      <w:r w:rsidRPr="00CA25E7">
        <w:rPr>
          <w:lang w:eastAsia="x-none"/>
        </w:rPr>
        <w:t>Config</w:t>
      </w:r>
      <w:proofErr w:type="spellEnd"/>
      <w:r w:rsidRPr="00CA25E7">
        <w:rPr>
          <w:lang w:eastAsia="x-none"/>
        </w:rPr>
        <w:t xml:space="preserve">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lastRenderedPageBreak/>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 xml:space="preserve">For Rel-17 MBS UE, the UE maximum number of </w:t>
      </w:r>
      <w:proofErr w:type="spellStart"/>
      <w:r w:rsidRPr="00CA25E7">
        <w:rPr>
          <w:lang w:eastAsia="x-none"/>
        </w:rPr>
        <w:t>TDMed</w:t>
      </w:r>
      <w:proofErr w:type="spellEnd"/>
      <w:r w:rsidRPr="00CA25E7">
        <w:rPr>
          <w:lang w:eastAsia="x-none"/>
        </w:rPr>
        <w:t xml:space="preserve">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67"/>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aff9"/>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aff9"/>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aff9"/>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aff9"/>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aff9"/>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 xml:space="preserve">The maximum number of CORESETs per BWP is not increased for support of MBS, and the number of CORESETs configured within the CFR is left to </w:t>
      </w:r>
      <w:proofErr w:type="spellStart"/>
      <w:r w:rsidRPr="00CA25E7">
        <w:rPr>
          <w:rFonts w:eastAsia="Times New Roman"/>
          <w:lang w:eastAsia="zh-CN"/>
        </w:rPr>
        <w:t>gNB</w:t>
      </w:r>
      <w:proofErr w:type="spellEnd"/>
      <w:r w:rsidRPr="00CA25E7">
        <w:rPr>
          <w:rFonts w:eastAsia="Times New Roman"/>
          <w:lang w:eastAsia="zh-CN"/>
        </w:rPr>
        <w:t xml:space="preserve">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aff9"/>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aff9"/>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aff9"/>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aff9"/>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游明朝"/>
          <w:b/>
          <w:u w:val="single"/>
          <w:lang w:eastAsia="ja-JP"/>
        </w:rPr>
      </w:pPr>
      <w:r w:rsidRPr="00AA012B">
        <w:rPr>
          <w:rFonts w:eastAsia="游明朝"/>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aff9"/>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aff9"/>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aff9"/>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aff9"/>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aff9"/>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aff9"/>
        <w:numPr>
          <w:ilvl w:val="0"/>
          <w:numId w:val="57"/>
        </w:numPr>
        <w:overflowPunct w:val="0"/>
        <w:autoSpaceDE w:val="0"/>
        <w:autoSpaceDN w:val="0"/>
        <w:adjustRightInd w:val="0"/>
        <w:spacing w:after="180"/>
        <w:contextualSpacing/>
        <w:textAlignment w:val="baseline"/>
      </w:pPr>
      <w:r w:rsidRPr="00F96985">
        <w:lastRenderedPageBreak/>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FDM-</w:t>
      </w:r>
      <w:proofErr w:type="spellStart"/>
      <w:r w:rsidRPr="00F96985">
        <w:rPr>
          <w:rFonts w:cs="Times"/>
          <w:lang w:eastAsia="zh-CN"/>
        </w:rPr>
        <w:t>ed</w:t>
      </w:r>
      <w:proofErr w:type="spellEnd"/>
      <w:r w:rsidRPr="00F96985">
        <w:rPr>
          <w:rFonts w:cs="Times"/>
          <w:lang w:eastAsia="zh-CN"/>
        </w:rPr>
        <w:t xml:space="preserve"> unicast and multicast with the same priority from the same TRP, support </w:t>
      </w:r>
    </w:p>
    <w:p w14:paraId="5ADC05B6" w14:textId="77777777" w:rsidR="00457CDA" w:rsidRPr="00F96985" w:rsidRDefault="00457CDA" w:rsidP="00414DFC">
      <w:pPr>
        <w:pStyle w:val="aff9"/>
        <w:numPr>
          <w:ilvl w:val="0"/>
          <w:numId w:val="58"/>
        </w:numPr>
        <w:overflowPunct w:val="0"/>
        <w:autoSpaceDE w:val="0"/>
        <w:autoSpaceDN w:val="0"/>
        <w:adjustRightInd w:val="0"/>
        <w:spacing w:after="180"/>
        <w:contextualSpacing/>
        <w:textAlignment w:val="baseline"/>
        <w:rPr>
          <w:lang w:eastAsia="zh-CN"/>
        </w:rPr>
      </w:pPr>
      <w:r w:rsidRPr="00F96985">
        <w:rPr>
          <w:lang w:eastAsia="zh-CN"/>
        </w:rPr>
        <w:t xml:space="preserve">Opt 4: HARQ-ACK bits for all the PDSCH occasions over all the slots for all serving cells for unicast, precede, HARQ-ACK bits for all the PDSCH occasions over all the slots for all serving cells for multicast. (This is similar to the joint Type-1 codebook for </w:t>
      </w:r>
      <w:proofErr w:type="spellStart"/>
      <w:r w:rsidRPr="00F96985">
        <w:rPr>
          <w:lang w:eastAsia="zh-CN"/>
        </w:rPr>
        <w:t>mTRP</w:t>
      </w:r>
      <w:proofErr w:type="spellEnd"/>
      <w:r w:rsidRPr="00F96985">
        <w:rPr>
          <w:lang w:eastAsia="zh-CN"/>
        </w:rPr>
        <w:t>).</w:t>
      </w:r>
    </w:p>
    <w:p w14:paraId="45D40FAD" w14:textId="77777777" w:rsidR="00457CDA" w:rsidRPr="00F96985" w:rsidRDefault="00457CDA" w:rsidP="00414DFC">
      <w:pPr>
        <w:pStyle w:val="aff9"/>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w:t>
      </w:r>
      <w:proofErr w:type="spellStart"/>
      <w:r w:rsidRPr="00F96985">
        <w:rPr>
          <w:lang w:eastAsia="zh-CN"/>
        </w:rPr>
        <w:t>ed</w:t>
      </w:r>
      <w:proofErr w:type="spellEnd"/>
      <w:r w:rsidRPr="00F96985">
        <w:rPr>
          <w:lang w:eastAsia="zh-CN"/>
        </w:rPr>
        <w:t xml:space="preserve"> unicast and multicast in the same slot, UE can be indicated semi-statically to generate Type-1 HARQ-ACK codebook as FDM-</w:t>
      </w:r>
      <w:proofErr w:type="spellStart"/>
      <w:r w:rsidRPr="00F96985">
        <w:rPr>
          <w:lang w:eastAsia="zh-CN"/>
        </w:rPr>
        <w:t>ed</w:t>
      </w:r>
      <w:proofErr w:type="spellEnd"/>
      <w:r w:rsidRPr="00F96985">
        <w:rPr>
          <w:lang w:eastAsia="zh-CN"/>
        </w:rPr>
        <w:t xml:space="preserve"> manner (i.e., Opt 4).</w:t>
      </w:r>
    </w:p>
    <w:p w14:paraId="736A43A6" w14:textId="77777777" w:rsidR="00457CDA" w:rsidRPr="00F96985" w:rsidRDefault="00457CDA" w:rsidP="00414DFC">
      <w:pPr>
        <w:pStyle w:val="aff9"/>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aff9"/>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aff9"/>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aff9"/>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w:t>
      </w:r>
      <w:proofErr w:type="spellStart"/>
      <w:r w:rsidRPr="00F96985">
        <w:rPr>
          <w:rFonts w:cs="Times"/>
          <w:lang w:eastAsia="zh-CN"/>
        </w:rPr>
        <w:t>ed</w:t>
      </w:r>
      <w:proofErr w:type="spellEnd"/>
      <w:r w:rsidRPr="00F96985">
        <w:rPr>
          <w:rFonts w:cs="Times"/>
          <w:lang w:eastAsia="zh-CN"/>
        </w:rPr>
        <w:t xml:space="preserve">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aff9"/>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aff9"/>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aff9"/>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aff9"/>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aff9"/>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w:t>
      </w:r>
      <w:proofErr w:type="spellStart"/>
      <w:r w:rsidRPr="00F96985">
        <w:rPr>
          <w:rFonts w:cs="Times"/>
          <w:lang w:eastAsia="zh-CN"/>
        </w:rPr>
        <w:t>st</w:t>
      </w:r>
      <w:proofErr w:type="spellEnd"/>
      <w:r w:rsidRPr="00F96985">
        <w:rPr>
          <w:rFonts w:cs="Times"/>
          <w:lang w:eastAsia="zh-CN"/>
        </w:rPr>
        <w:t>, based on the union of the PDSCH TDRA sets.</w:t>
      </w:r>
    </w:p>
    <w:p w14:paraId="3E381B83" w14:textId="77777777" w:rsidR="00457CDA" w:rsidRPr="00F96985" w:rsidRDefault="00457CDA" w:rsidP="00414DFC">
      <w:pPr>
        <w:pStyle w:val="aff9"/>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w:t>
      </w:r>
      <w:proofErr w:type="spellStart"/>
      <w:r w:rsidRPr="00586D3B">
        <w:rPr>
          <w:lang w:eastAsia="zh-CN"/>
        </w:rPr>
        <w:t>signalling</w:t>
      </w:r>
      <w:proofErr w:type="spellEnd"/>
      <w:r w:rsidRPr="00586D3B">
        <w:rPr>
          <w:lang w:eastAsia="zh-CN"/>
        </w:rPr>
        <w:t xml:space="preserve">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w:t>
      </w:r>
      <w:proofErr w:type="spellStart"/>
      <w:r w:rsidRPr="00586D3B">
        <w:rPr>
          <w:lang w:eastAsia="zh-CN"/>
        </w:rPr>
        <w:t>signalling</w:t>
      </w:r>
      <w:proofErr w:type="spellEnd"/>
      <w:r w:rsidRPr="00586D3B">
        <w:rPr>
          <w:lang w:eastAsia="zh-CN"/>
        </w:rPr>
        <w:t xml:space="preserve">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w:t>
      </w:r>
      <w:proofErr w:type="spellStart"/>
      <w:r w:rsidRPr="00586D3B">
        <w:rPr>
          <w:lang w:eastAsia="zh-CN"/>
        </w:rPr>
        <w:t>signalling</w:t>
      </w:r>
      <w:proofErr w:type="spellEnd"/>
      <w:r w:rsidRPr="00586D3B">
        <w:rPr>
          <w:lang w:eastAsia="zh-CN"/>
        </w:rPr>
        <w:t xml:space="preserve">.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w:t>
      </w:r>
      <w:proofErr w:type="spellStart"/>
      <w:r w:rsidRPr="00586D3B">
        <w:rPr>
          <w:lang w:eastAsia="ja-JP"/>
        </w:rPr>
        <w:t>signalling</w:t>
      </w:r>
      <w:proofErr w:type="spellEnd"/>
      <w:r w:rsidRPr="00586D3B">
        <w:rPr>
          <w:lang w:eastAsia="ja-JP"/>
        </w:rPr>
        <w:t xml:space="preserve">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 xml:space="preserve">whether/how to allow UE not to react to the DCI </w:t>
      </w:r>
      <w:proofErr w:type="spellStart"/>
      <w:r w:rsidRPr="00586D3B">
        <w:t>signalling</w:t>
      </w:r>
      <w:proofErr w:type="spellEnd"/>
      <w:r w:rsidRPr="00586D3B">
        <w:t>,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lastRenderedPageBreak/>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aff9"/>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aff9"/>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aff9"/>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aff9"/>
        <w:ind w:left="0"/>
      </w:pPr>
      <w:r w:rsidRPr="00FB488A">
        <w:t xml:space="preserve">It is up to RAN2 to decide the specific contents of the MCCH change notification, </w:t>
      </w:r>
      <w:proofErr w:type="spellStart"/>
      <w:r w:rsidRPr="00FB488A">
        <w:t>e.g</w:t>
      </w:r>
      <w:proofErr w:type="spellEnd"/>
      <w:r w:rsidRPr="00FB488A">
        <w:t>,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aff9"/>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aff9"/>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aff9"/>
        <w:ind w:left="0"/>
      </w:pPr>
    </w:p>
    <w:p w14:paraId="0D5B83D4" w14:textId="77777777" w:rsidR="00457CDA" w:rsidRPr="00FB488A" w:rsidRDefault="00457CDA" w:rsidP="00457CDA">
      <w:pPr>
        <w:pStyle w:val="aff9"/>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lastRenderedPageBreak/>
        <w:t xml:space="preserve">UE may assume that DMRS ports of the group-common PDCCH/PDSCH for MCCH is </w:t>
      </w:r>
      <w:proofErr w:type="spellStart"/>
      <w:r w:rsidRPr="00FB488A">
        <w:t>QCL’d</w:t>
      </w:r>
      <w:proofErr w:type="spellEnd"/>
      <w:r w:rsidRPr="00FB488A">
        <w:t xml:space="preserve">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 xml:space="preserve">UE may assume that DMRS ports of the group-common PDCCH/PDSCH for MTCH is </w:t>
      </w:r>
      <w:proofErr w:type="spellStart"/>
      <w:r w:rsidRPr="00FB488A">
        <w:t>QCL’d</w:t>
      </w:r>
      <w:proofErr w:type="spellEnd"/>
      <w:r w:rsidRPr="00FB488A">
        <w:t xml:space="preserve">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proofErr w:type="spellStart"/>
      <w:r w:rsidRPr="00FB488A">
        <w:t>QCL’d</w:t>
      </w:r>
      <w:proofErr w:type="spellEnd"/>
      <w:r w:rsidRPr="00FB488A">
        <w:t xml:space="preserve"> with periodic TRS if configured</w:t>
      </w:r>
    </w:p>
    <w:p w14:paraId="70D9AA8D" w14:textId="77777777" w:rsidR="00457CDA" w:rsidRPr="00FB488A" w:rsidRDefault="00457CDA" w:rsidP="00457CDA">
      <w:pPr>
        <w:pStyle w:val="aff9"/>
        <w:ind w:left="0"/>
      </w:pPr>
    </w:p>
    <w:p w14:paraId="6970DD6E" w14:textId="77777777" w:rsidR="00457CDA" w:rsidRPr="00FB488A" w:rsidRDefault="00457CDA" w:rsidP="00457CDA">
      <w:pPr>
        <w:pStyle w:val="aff9"/>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aff9"/>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aff9"/>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aff9"/>
        <w:numPr>
          <w:ilvl w:val="1"/>
          <w:numId w:val="66"/>
        </w:numPr>
        <w:overflowPunct w:val="0"/>
        <w:autoSpaceDE w:val="0"/>
        <w:autoSpaceDN w:val="0"/>
        <w:adjustRightInd w:val="0"/>
        <w:textAlignment w:val="baseline"/>
      </w:pPr>
      <w:r w:rsidRPr="00FB488A">
        <w:t xml:space="preserve">CORESET configured by </w:t>
      </w:r>
      <w:proofErr w:type="spellStart"/>
      <w:r w:rsidRPr="00FB488A">
        <w:rPr>
          <w:i/>
          <w:iCs/>
        </w:rPr>
        <w:t>commonControlResourceSet</w:t>
      </w:r>
      <w:proofErr w:type="spellEnd"/>
      <w:r w:rsidRPr="00FB488A">
        <w:rPr>
          <w:i/>
          <w:iCs/>
        </w:rPr>
        <w:t>;</w:t>
      </w:r>
      <w:r w:rsidRPr="00FB488A">
        <w:t xml:space="preserve"> or</w:t>
      </w:r>
    </w:p>
    <w:p w14:paraId="09A47BC6" w14:textId="77777777" w:rsidR="00457CDA" w:rsidRPr="00FB488A" w:rsidRDefault="00457CDA" w:rsidP="00414DFC">
      <w:pPr>
        <w:pStyle w:val="aff9"/>
        <w:numPr>
          <w:ilvl w:val="1"/>
          <w:numId w:val="66"/>
        </w:numPr>
        <w:overflowPunct w:val="0"/>
        <w:autoSpaceDE w:val="0"/>
        <w:autoSpaceDN w:val="0"/>
        <w:adjustRightInd w:val="0"/>
        <w:textAlignment w:val="baseline"/>
      </w:pPr>
      <w:r w:rsidRPr="00FB488A">
        <w:t xml:space="preserve">CORESET#0 and CORESET configured by </w:t>
      </w:r>
      <w:proofErr w:type="spellStart"/>
      <w:r w:rsidRPr="00FB488A">
        <w:rPr>
          <w:i/>
          <w:iCs/>
        </w:rPr>
        <w:t>commonControlResourceSet</w:t>
      </w:r>
      <w:proofErr w:type="spellEnd"/>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aff9"/>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aff9"/>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w:t>
      </w:r>
      <w:proofErr w:type="spellStart"/>
      <w:r w:rsidRPr="00BA6088">
        <w:rPr>
          <w:szCs w:val="20"/>
          <w:lang w:eastAsia="zh-CN"/>
        </w:rPr>
        <w:t>gNB</w:t>
      </w:r>
      <w:proofErr w:type="spellEnd"/>
      <w:r w:rsidRPr="00BA6088">
        <w:rPr>
          <w:szCs w:val="20"/>
          <w:lang w:eastAsia="zh-CN"/>
        </w:rPr>
        <w:t xml:space="preserve">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proofErr w:type="spellStart"/>
      <w:r w:rsidRPr="00BA6088">
        <w:rPr>
          <w:i/>
          <w:iCs/>
          <w:lang w:eastAsia="zh-CN"/>
        </w:rPr>
        <w:t>subcarrierSpacing</w:t>
      </w:r>
      <w:proofErr w:type="spellEnd"/>
      <w:r w:rsidRPr="00BA6088">
        <w:rPr>
          <w:lang w:eastAsia="zh-CN"/>
        </w:rPr>
        <w:t xml:space="preserve"> of the associated BWP and </w:t>
      </w:r>
      <w:proofErr w:type="spellStart"/>
      <w:r w:rsidRPr="00BA6088">
        <w:rPr>
          <w:i/>
          <w:iCs/>
          <w:lang w:eastAsia="zh-CN"/>
        </w:rPr>
        <w:t>offsetToCarrier</w:t>
      </w:r>
      <w:proofErr w:type="spellEnd"/>
      <w:r w:rsidRPr="00BA6088">
        <w:rPr>
          <w:lang w:eastAsia="zh-CN"/>
        </w:rPr>
        <w:t xml:space="preserve"> corresponding to this subcarrier spacing, similar as how </w:t>
      </w:r>
      <w:proofErr w:type="spellStart"/>
      <w:r w:rsidRPr="00BA6088">
        <w:rPr>
          <w:i/>
          <w:iCs/>
          <w:lang w:eastAsia="zh-CN"/>
        </w:rPr>
        <w:t>locationAndBandwidth</w:t>
      </w:r>
      <w:proofErr w:type="spellEnd"/>
      <w:r w:rsidRPr="00BA6088">
        <w:rPr>
          <w:i/>
          <w:iCs/>
          <w:lang w:eastAsia="zh-CN"/>
        </w:rPr>
        <w:t xml:space="preserve">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proofErr w:type="spellStart"/>
      <w:r w:rsidRPr="00BA6088">
        <w:rPr>
          <w:i/>
          <w:iCs/>
        </w:rPr>
        <w:t>maxMIMO</w:t>
      </w:r>
      <w:proofErr w:type="spellEnd"/>
      <w:r w:rsidRPr="00BA6088">
        <w:rPr>
          <w:i/>
          <w:iCs/>
        </w:rPr>
        <w:t>-Layers</w:t>
      </w:r>
      <w:r w:rsidRPr="00BA6088">
        <w:t xml:space="preserve"> in </w:t>
      </w:r>
      <w:r w:rsidRPr="00BA6088">
        <w:rPr>
          <w:i/>
          <w:iCs/>
        </w:rPr>
        <w:t>PDSCH-</w:t>
      </w:r>
      <w:proofErr w:type="spellStart"/>
      <w:r w:rsidRPr="00BA6088">
        <w:rPr>
          <w:i/>
          <w:iCs/>
        </w:rPr>
        <w:t>Config</w:t>
      </w:r>
      <w:proofErr w:type="spellEnd"/>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w:t>
      </w:r>
      <w:proofErr w:type="spellStart"/>
      <w:r w:rsidRPr="00BA6088">
        <w:rPr>
          <w:lang w:eastAsia="zh-CN"/>
        </w:rPr>
        <w:t>mcs</w:t>
      </w:r>
      <w:proofErr w:type="spellEnd"/>
      <w:r w:rsidRPr="00BA6088">
        <w:rPr>
          <w:lang w:eastAsia="zh-CN"/>
        </w:rPr>
        <w:t>-Table in PDSCH-</w:t>
      </w:r>
      <w:proofErr w:type="spellStart"/>
      <w:r w:rsidRPr="00BA6088">
        <w:rPr>
          <w:lang w:eastAsia="zh-CN"/>
        </w:rPr>
        <w:t>Config</w:t>
      </w:r>
      <w:proofErr w:type="spellEnd"/>
      <w:r w:rsidRPr="00BA6088">
        <w:rPr>
          <w:lang w:eastAsia="zh-CN"/>
        </w:rPr>
        <w:t xml:space="preserve">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MBS is not configured in CFR, a value determined from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proofErr w:type="spellStart"/>
      <w:r w:rsidRPr="00BA6088">
        <w:rPr>
          <w:lang w:eastAsia="zh-CN"/>
        </w:rPr>
        <w:t>xOverhead</w:t>
      </w:r>
      <w:proofErr w:type="spellEnd"/>
      <w:r w:rsidRPr="00BA6088">
        <w:rPr>
          <w:lang w:eastAsia="zh-CN"/>
        </w:rPr>
        <w:t xml:space="preserve"> can be provided in PDSCH-</w:t>
      </w:r>
      <w:proofErr w:type="spellStart"/>
      <w:r w:rsidRPr="00BA6088">
        <w:rPr>
          <w:lang w:eastAsia="zh-CN"/>
        </w:rPr>
        <w:t>Config</w:t>
      </w:r>
      <w:proofErr w:type="spellEnd"/>
      <w:r w:rsidRPr="00BA6088">
        <w:rPr>
          <w:lang w:eastAsia="zh-CN"/>
        </w:rPr>
        <w:t xml:space="preserve">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lastRenderedPageBreak/>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aff9"/>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aff9"/>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aff9"/>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aff9"/>
        <w:widowControl w:val="0"/>
        <w:numPr>
          <w:ilvl w:val="1"/>
          <w:numId w:val="31"/>
        </w:numPr>
        <w:jc w:val="both"/>
        <w:rPr>
          <w:szCs w:val="20"/>
        </w:rPr>
      </w:pPr>
      <w:r w:rsidRPr="00BA6088">
        <w:rPr>
          <w:szCs w:val="20"/>
        </w:rPr>
        <w:t>Option 1:</w:t>
      </w:r>
    </w:p>
    <w:p w14:paraId="37E7D9FC" w14:textId="77777777" w:rsidR="00731A22" w:rsidRPr="00BA6088" w:rsidRDefault="00731A22" w:rsidP="00414DFC">
      <w:pPr>
        <w:pStyle w:val="aff9"/>
        <w:widowControl w:val="0"/>
        <w:numPr>
          <w:ilvl w:val="2"/>
          <w:numId w:val="31"/>
        </w:numPr>
        <w:jc w:val="both"/>
        <w:rPr>
          <w:szCs w:val="20"/>
        </w:rPr>
      </w:pPr>
      <w:r w:rsidRPr="00BA6088">
        <w:rPr>
          <w:position w:val="-10"/>
          <w:szCs w:val="20"/>
        </w:rPr>
        <w:object w:dxaOrig="675" w:dyaOrig="330" w14:anchorId="68A2F579">
          <v:shape id="_x0000_i1030" type="#_x0000_t75" style="width:34pt;height:16.5pt" o:ole="">
            <v:imagedata r:id="rId15" o:title=""/>
          </v:shape>
          <o:OLEObject Type="Embed" ProgID="Equation.3" ShapeID="_x0000_i1030" DrawAspect="Content" ObjectID="_1695483702" r:id="rId24"/>
        </w:object>
      </w:r>
      <w:r w:rsidRPr="00BA6088">
        <w:rPr>
          <w:szCs w:val="20"/>
        </w:rPr>
        <w:t xml:space="preserve"> is given by</w:t>
      </w:r>
    </w:p>
    <w:p w14:paraId="54A279E1" w14:textId="77777777" w:rsidR="00731A22" w:rsidRPr="00BA6088" w:rsidRDefault="00731A22" w:rsidP="00414DFC">
      <w:pPr>
        <w:pStyle w:val="aff9"/>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aff9"/>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aff9"/>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aff9"/>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aff9"/>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aff9"/>
        <w:widowControl w:val="0"/>
        <w:numPr>
          <w:ilvl w:val="1"/>
          <w:numId w:val="31"/>
        </w:numPr>
        <w:jc w:val="both"/>
        <w:rPr>
          <w:szCs w:val="20"/>
        </w:rPr>
      </w:pPr>
      <w:r w:rsidRPr="00BA6088">
        <w:rPr>
          <w:szCs w:val="20"/>
        </w:rPr>
        <w:t>Option 2:</w:t>
      </w:r>
    </w:p>
    <w:p w14:paraId="1DE15074" w14:textId="77777777" w:rsidR="00731A22" w:rsidRPr="00BA6088" w:rsidRDefault="00731A22" w:rsidP="00414DFC">
      <w:pPr>
        <w:pStyle w:val="aff9"/>
        <w:widowControl w:val="0"/>
        <w:numPr>
          <w:ilvl w:val="2"/>
          <w:numId w:val="31"/>
        </w:numPr>
        <w:jc w:val="both"/>
        <w:rPr>
          <w:szCs w:val="20"/>
        </w:rPr>
      </w:pPr>
      <w:r w:rsidRPr="00BA6088">
        <w:rPr>
          <w:position w:val="-10"/>
          <w:szCs w:val="20"/>
        </w:rPr>
        <w:object w:dxaOrig="675" w:dyaOrig="330" w14:anchorId="4EB01F30">
          <v:shape id="_x0000_i1031" type="#_x0000_t75" style="width:34pt;height:17pt" o:ole="">
            <v:imagedata r:id="rId15" o:title=""/>
          </v:shape>
          <o:OLEObject Type="Embed" ProgID="Equation.3" ShapeID="_x0000_i1031" DrawAspect="Content" ObjectID="_1695483703" r:id="rId25"/>
        </w:object>
      </w:r>
      <w:r w:rsidRPr="00BA6088">
        <w:rPr>
          <w:szCs w:val="20"/>
        </w:rPr>
        <w:t xml:space="preserve"> is given by</w:t>
      </w:r>
    </w:p>
    <w:p w14:paraId="67D82F35" w14:textId="77777777" w:rsidR="00731A22" w:rsidRPr="00BA6088" w:rsidRDefault="00731A22" w:rsidP="00414DFC">
      <w:pPr>
        <w:pStyle w:val="aff9"/>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aff9"/>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aff9"/>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aff9"/>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aff9"/>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55A9546B">
          <v:shape id="_x0000_i1032" type="#_x0000_t75" style="width:34pt;height:17pt" o:ole="">
            <v:imagedata r:id="rId15" o:title=""/>
          </v:shape>
          <o:OLEObject Type="Embed" ProgID="Equation.3" ShapeID="_x0000_i1032" DrawAspect="Content" ObjectID="_1695483704" r:id="rId26"/>
        </w:object>
      </w:r>
      <w:r w:rsidRPr="00BA6088">
        <w:rPr>
          <w:szCs w:val="20"/>
        </w:rPr>
        <w:t xml:space="preserve"> is given by the size of CFR in the active DL BWP</w:t>
      </w:r>
    </w:p>
    <w:p w14:paraId="56673F57" w14:textId="77777777" w:rsidR="00731A22" w:rsidRPr="00BA6088" w:rsidRDefault="00731A22" w:rsidP="00731A22">
      <w:pPr>
        <w:pStyle w:val="aff9"/>
        <w:ind w:left="0"/>
        <w:rPr>
          <w:szCs w:val="20"/>
        </w:rPr>
      </w:pPr>
    </w:p>
    <w:p w14:paraId="51F5DAE6" w14:textId="77777777" w:rsidR="00731A22" w:rsidRPr="00BA6088" w:rsidRDefault="00731A22" w:rsidP="00731A22">
      <w:pPr>
        <w:pStyle w:val="aff9"/>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aff9"/>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aff9"/>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aff9"/>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357985" w:rsidP="00414DFC">
      <w:pPr>
        <w:pStyle w:val="aff9"/>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proofErr w:type="spellStart"/>
      <w:r w:rsidR="00731A22" w:rsidRPr="00BA6088">
        <w:rPr>
          <w:i/>
          <w:iCs/>
          <w:szCs w:val="20"/>
          <w:lang w:eastAsia="zh-CN"/>
        </w:rPr>
        <w:t>pdcch</w:t>
      </w:r>
      <w:proofErr w:type="spellEnd"/>
      <w:r w:rsidR="00731A22" w:rsidRPr="00BA6088">
        <w:rPr>
          <w:i/>
          <w:iCs/>
          <w:szCs w:val="20"/>
          <w:lang w:eastAsia="zh-CN"/>
        </w:rPr>
        <w:t>-DMRS-</w:t>
      </w:r>
      <w:proofErr w:type="spellStart"/>
      <w:r w:rsidR="00731A22" w:rsidRPr="00BA6088">
        <w:rPr>
          <w:i/>
          <w:iCs/>
          <w:szCs w:val="20"/>
          <w:lang w:eastAsia="zh-CN"/>
        </w:rPr>
        <w:t>ScramblingID</w:t>
      </w:r>
      <w:proofErr w:type="spellEnd"/>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aff9"/>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aff9"/>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aff9"/>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aff9"/>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w:t>
      </w:r>
      <w:proofErr w:type="spellStart"/>
      <w:r w:rsidRPr="00BA6088">
        <w:t>config</w:t>
      </w:r>
      <w:proofErr w:type="spellEnd"/>
      <w:r w:rsidRPr="00BA6088">
        <w:t xml:space="preserve"> for MBS</w:t>
      </w:r>
      <w:r w:rsidRPr="00BA6088">
        <w:rPr>
          <w:lang w:eastAsia="x-none"/>
        </w:rPr>
        <w:t xml:space="preserve"> is configured in CFR, one G-CS-RNTI is associated with the </w:t>
      </w:r>
      <w:r w:rsidRPr="00BA6088">
        <w:t>SPS-</w:t>
      </w:r>
      <w:proofErr w:type="spellStart"/>
      <w:r w:rsidRPr="00BA6088">
        <w:t>config</w:t>
      </w:r>
      <w:proofErr w:type="spellEnd"/>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w:t>
      </w:r>
      <w:proofErr w:type="spellStart"/>
      <w:r w:rsidRPr="00BA6088">
        <w:rPr>
          <w:lang w:eastAsia="x-none"/>
        </w:rPr>
        <w:t>config</w:t>
      </w:r>
      <w:proofErr w:type="spellEnd"/>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aff9"/>
        <w:widowControl w:val="0"/>
        <w:numPr>
          <w:ilvl w:val="1"/>
          <w:numId w:val="31"/>
        </w:numPr>
        <w:jc w:val="both"/>
        <w:rPr>
          <w:szCs w:val="20"/>
        </w:rPr>
      </w:pPr>
      <w:r w:rsidRPr="00BA6088">
        <w:rPr>
          <w:szCs w:val="20"/>
        </w:rPr>
        <w:t>Option 2:</w:t>
      </w:r>
    </w:p>
    <w:p w14:paraId="1B2F1530" w14:textId="77777777" w:rsidR="00731A22" w:rsidRPr="00BA6088" w:rsidRDefault="00731A22" w:rsidP="00414DFC">
      <w:pPr>
        <w:pStyle w:val="aff9"/>
        <w:widowControl w:val="0"/>
        <w:numPr>
          <w:ilvl w:val="2"/>
          <w:numId w:val="31"/>
        </w:numPr>
        <w:jc w:val="both"/>
        <w:rPr>
          <w:szCs w:val="20"/>
        </w:rPr>
      </w:pPr>
      <w:r w:rsidRPr="00BA6088">
        <w:rPr>
          <w:position w:val="-10"/>
          <w:szCs w:val="20"/>
        </w:rPr>
        <w:object w:dxaOrig="675" w:dyaOrig="330" w14:anchorId="5C1880DC">
          <v:shape id="_x0000_i1033" type="#_x0000_t75" style="width:34pt;height:17pt" o:ole="">
            <v:imagedata r:id="rId15" o:title=""/>
          </v:shape>
          <o:OLEObject Type="Embed" ProgID="Equation.3" ShapeID="_x0000_i1033" DrawAspect="Content" ObjectID="_1695483705" r:id="rId27"/>
        </w:object>
      </w:r>
      <w:r w:rsidRPr="00BA6088">
        <w:rPr>
          <w:szCs w:val="20"/>
        </w:rPr>
        <w:t xml:space="preserve"> is given by</w:t>
      </w:r>
    </w:p>
    <w:p w14:paraId="784C8C6E" w14:textId="77777777" w:rsidR="00731A22" w:rsidRPr="00BA6088" w:rsidRDefault="00731A22" w:rsidP="00414DFC">
      <w:pPr>
        <w:pStyle w:val="aff9"/>
        <w:widowControl w:val="0"/>
        <w:numPr>
          <w:ilvl w:val="3"/>
          <w:numId w:val="31"/>
        </w:numPr>
        <w:jc w:val="both"/>
        <w:rPr>
          <w:szCs w:val="20"/>
        </w:rPr>
      </w:pPr>
      <w:r w:rsidRPr="00BA6088">
        <w:rPr>
          <w:szCs w:val="20"/>
        </w:rPr>
        <w:lastRenderedPageBreak/>
        <w:t>the size of CORESET 0 if CORESET 0 is configured for the cell; and</w:t>
      </w:r>
    </w:p>
    <w:p w14:paraId="2BB4486E" w14:textId="77777777" w:rsidR="00731A22" w:rsidRPr="00BA6088" w:rsidRDefault="00731A22" w:rsidP="00414DFC">
      <w:pPr>
        <w:pStyle w:val="aff9"/>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aff9"/>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aff9"/>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aff9"/>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331458A8">
          <v:shape id="_x0000_i1034" type="#_x0000_t75" style="width:34pt;height:17pt" o:ole="">
            <v:imagedata r:id="rId15" o:title=""/>
          </v:shape>
          <o:OLEObject Type="Embed" ProgID="Equation.3" ShapeID="_x0000_i1034" DrawAspect="Content" ObjectID="_1695483706" r:id="rId28"/>
        </w:object>
      </w:r>
      <w:r w:rsidRPr="00BA6088">
        <w:rPr>
          <w:szCs w:val="20"/>
        </w:rPr>
        <w:t xml:space="preserve"> is given by the size of CFR in the active DL BWP</w:t>
      </w:r>
    </w:p>
    <w:p w14:paraId="7BA4D3C6" w14:textId="77777777" w:rsidR="00731A22" w:rsidRPr="00BA6088" w:rsidRDefault="00731A22" w:rsidP="00414DFC">
      <w:pPr>
        <w:pStyle w:val="aff9"/>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aff9"/>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aff9"/>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357985" w:rsidP="00414DFC">
      <w:pPr>
        <w:pStyle w:val="aff9"/>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proofErr w:type="spellStart"/>
      <w:r w:rsidR="00731A22" w:rsidRPr="00BA6088">
        <w:rPr>
          <w:i/>
          <w:szCs w:val="20"/>
        </w:rPr>
        <w:t>dataScramblingIdentityPDSCH</w:t>
      </w:r>
      <w:proofErr w:type="spellEnd"/>
      <w:r w:rsidR="00731A22" w:rsidRPr="00BA6088">
        <w:rPr>
          <w:szCs w:val="20"/>
          <w:lang w:eastAsia="zh-CN"/>
        </w:rPr>
        <w:t xml:space="preserve"> if it is configured in </w:t>
      </w:r>
      <w:r w:rsidR="00731A22" w:rsidRPr="00BA6088">
        <w:rPr>
          <w:i/>
          <w:iCs/>
          <w:szCs w:val="20"/>
          <w:lang w:eastAsia="zh-CN"/>
        </w:rPr>
        <w:t>PDSCH-</w:t>
      </w:r>
      <w:proofErr w:type="spellStart"/>
      <w:r w:rsidR="00731A22" w:rsidRPr="00BA6088">
        <w:rPr>
          <w:i/>
          <w:iCs/>
          <w:szCs w:val="20"/>
          <w:lang w:eastAsia="zh-CN"/>
        </w:rPr>
        <w:t>Config</w:t>
      </w:r>
      <w:proofErr w:type="spellEnd"/>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357985" w:rsidP="00414DFC">
      <w:pPr>
        <w:pStyle w:val="aff9"/>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357985"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proofErr w:type="spellStart"/>
      <w:r w:rsidR="00731A22" w:rsidRPr="00BA6088">
        <w:rPr>
          <w:i/>
          <w:iCs/>
          <w:color w:val="000000"/>
        </w:rPr>
        <w:t>pdcch</w:t>
      </w:r>
      <w:proofErr w:type="spellEnd"/>
      <w:r w:rsidR="00731A22" w:rsidRPr="00BA6088">
        <w:rPr>
          <w:i/>
          <w:iCs/>
          <w:color w:val="000000"/>
        </w:rPr>
        <w:t>-DMRS-</w:t>
      </w:r>
      <w:proofErr w:type="spellStart"/>
      <w:r w:rsidR="00731A22" w:rsidRPr="00BA6088">
        <w:rPr>
          <w:i/>
          <w:iCs/>
          <w:color w:val="000000"/>
        </w:rPr>
        <w:t>ScramblingID</w:t>
      </w:r>
      <w:proofErr w:type="spellEnd"/>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aff9"/>
        <w:spacing w:after="120"/>
        <w:ind w:left="0"/>
        <w:rPr>
          <w:rFonts w:eastAsia="游明朝"/>
          <w:bCs/>
          <w:color w:val="000000" w:themeColor="text1"/>
          <w:szCs w:val="20"/>
          <w:u w:val="single"/>
          <w:lang w:val="en-GB"/>
        </w:rPr>
      </w:pPr>
    </w:p>
    <w:p w14:paraId="76DD3FB2" w14:textId="77777777" w:rsidR="00731A22" w:rsidRPr="00721F73" w:rsidRDefault="00731A22" w:rsidP="00731A22">
      <w:pPr>
        <w:pStyle w:val="aff9"/>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proofErr w:type="spellStart"/>
      <w:r w:rsidRPr="00BA6088">
        <w:rPr>
          <w:i/>
          <w:lang w:eastAsia="zh-CN"/>
        </w:rPr>
        <w:t>pdsch</w:t>
      </w:r>
      <w:proofErr w:type="spellEnd"/>
      <w:r w:rsidRPr="00BA6088">
        <w:rPr>
          <w:i/>
          <w:lang w:eastAsia="zh-CN"/>
        </w:rPr>
        <w:t>-HARQ-ACK-Codebook/</w:t>
      </w:r>
      <w:proofErr w:type="spellStart"/>
      <w:r w:rsidRPr="00BA6088">
        <w:rPr>
          <w:i/>
          <w:lang w:eastAsia="zh-CN"/>
        </w:rPr>
        <w:t>pdsch</w:t>
      </w:r>
      <w:proofErr w:type="spellEnd"/>
      <w:r w:rsidRPr="00BA6088">
        <w:rPr>
          <w:i/>
          <w:lang w:eastAsia="zh-CN"/>
        </w:rPr>
        <w:t>-HARQ-ACK-</w:t>
      </w:r>
      <w:proofErr w:type="spellStart"/>
      <w:r w:rsidRPr="00BA6088">
        <w:rPr>
          <w:i/>
          <w:lang w:eastAsia="zh-CN"/>
        </w:rPr>
        <w:t>CodebookList</w:t>
      </w:r>
      <w:proofErr w:type="spellEnd"/>
      <w:r w:rsidRPr="00BA6088">
        <w:rPr>
          <w:i/>
          <w:lang w:eastAsia="zh-CN"/>
        </w:rPr>
        <w:t xml:space="preserve">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aff9"/>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68"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not configured to receive FDM-</w:t>
      </w:r>
      <w:proofErr w:type="spellStart"/>
      <w:r w:rsidRPr="00BA6088">
        <w:rPr>
          <w:lang w:eastAsia="ko-KR"/>
        </w:rPr>
        <w:t>ed</w:t>
      </w:r>
      <w:proofErr w:type="spellEnd"/>
      <w:r w:rsidRPr="00BA6088">
        <w:rPr>
          <w:lang w:eastAsia="ko-KR"/>
        </w:rPr>
        <w:t xml:space="preserve"> unicast and multicast, Type-1 HARQ codebook is generated as the agreement for TDM-</w:t>
      </w:r>
      <w:proofErr w:type="spellStart"/>
      <w:r w:rsidRPr="00BA6088">
        <w:rPr>
          <w:lang w:eastAsia="ko-KR"/>
        </w:rPr>
        <w:t>ed</w:t>
      </w:r>
      <w:proofErr w:type="spellEnd"/>
      <w:r w:rsidRPr="00BA6088">
        <w:rPr>
          <w:lang w:eastAsia="ko-KR"/>
        </w:rPr>
        <w:t xml:space="preserve">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w:t>
      </w:r>
      <w:proofErr w:type="spellStart"/>
      <w:r w:rsidRPr="00BA6088">
        <w:rPr>
          <w:lang w:eastAsia="ko-KR"/>
        </w:rPr>
        <w:t>ed</w:t>
      </w:r>
      <w:proofErr w:type="spellEnd"/>
      <w:r w:rsidRPr="00BA6088">
        <w:rPr>
          <w:lang w:eastAsia="ko-KR"/>
        </w:rPr>
        <w:t xml:space="preserve"> unicast and multicast, Type-1 HARQ codebook is generated as the agreement for FDM-</w:t>
      </w:r>
      <w:proofErr w:type="spellStart"/>
      <w:r w:rsidRPr="00BA6088">
        <w:rPr>
          <w:lang w:eastAsia="ko-KR"/>
        </w:rPr>
        <w:t>ed</w:t>
      </w:r>
      <w:proofErr w:type="spellEnd"/>
      <w:r w:rsidRPr="00BA6088">
        <w:rPr>
          <w:lang w:eastAsia="ko-KR"/>
        </w:rPr>
        <w:t xml:space="preserve"> unicast and multicast.</w:t>
      </w:r>
    </w:p>
    <w:bookmarkEnd w:id="68"/>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lastRenderedPageBreak/>
        <w:t>For UEs supporting ACK/NACK-based HARQ-ACK feedback for multicast and unicast, the following values are unchanged compared to unicast in Rel-16:</w:t>
      </w:r>
    </w:p>
    <w:p w14:paraId="1FC4A72D" w14:textId="77777777" w:rsidR="00731A22" w:rsidRPr="00BA6088" w:rsidRDefault="00731A22" w:rsidP="00D34708">
      <w:pPr>
        <w:pStyle w:val="aff9"/>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w:t>
      </w:r>
      <w:proofErr w:type="spellStart"/>
      <w:r w:rsidRPr="00BA6088">
        <w:rPr>
          <w:i/>
          <w:szCs w:val="20"/>
          <w:lang w:eastAsia="zh-CN"/>
        </w:rPr>
        <w:t>Config</w:t>
      </w:r>
      <w:proofErr w:type="spellEnd"/>
      <w:r w:rsidRPr="00BA6088">
        <w:rPr>
          <w:szCs w:val="20"/>
          <w:lang w:eastAsia="zh-CN"/>
        </w:rPr>
        <w:t xml:space="preserve">, </w:t>
      </w:r>
    </w:p>
    <w:p w14:paraId="564E37F2" w14:textId="77777777" w:rsidR="00731A22" w:rsidRPr="00BA6088" w:rsidRDefault="00731A22" w:rsidP="00D34708">
      <w:pPr>
        <w:pStyle w:val="aff9"/>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w:t>
      </w:r>
      <w:proofErr w:type="spellStart"/>
      <w:r w:rsidRPr="00BA6088">
        <w:rPr>
          <w:i/>
          <w:szCs w:val="20"/>
          <w:lang w:eastAsia="zh-CN"/>
        </w:rPr>
        <w:t>Config</w:t>
      </w:r>
      <w:proofErr w:type="spellEnd"/>
      <w:r w:rsidRPr="00BA6088">
        <w:rPr>
          <w:szCs w:val="20"/>
          <w:lang w:eastAsia="zh-CN"/>
        </w:rPr>
        <w:t xml:space="preserve">, </w:t>
      </w:r>
    </w:p>
    <w:p w14:paraId="11C52D83" w14:textId="77777777" w:rsidR="00731A22" w:rsidRPr="00BA6088" w:rsidRDefault="00731A22" w:rsidP="00D34708">
      <w:pPr>
        <w:pStyle w:val="aff9"/>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aff9"/>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w:t>
      </w:r>
      <w:proofErr w:type="spellStart"/>
      <w:r w:rsidRPr="00BA6088">
        <w:rPr>
          <w:i/>
          <w:szCs w:val="20"/>
          <w:lang w:eastAsia="zh-CN"/>
        </w:rPr>
        <w:t>Config</w:t>
      </w:r>
      <w:proofErr w:type="spellEnd"/>
      <w:r w:rsidRPr="00BA6088">
        <w:rPr>
          <w:i/>
          <w:szCs w:val="20"/>
          <w:lang w:eastAsia="zh-CN"/>
        </w:rPr>
        <w:t>/PUCCH-</w:t>
      </w:r>
      <w:proofErr w:type="spellStart"/>
      <w:r w:rsidRPr="00BA6088">
        <w:rPr>
          <w:i/>
          <w:szCs w:val="20"/>
          <w:lang w:eastAsia="zh-CN"/>
        </w:rPr>
        <w:t>ConfigurationList</w:t>
      </w:r>
      <w:proofErr w:type="spellEnd"/>
      <w:r w:rsidRPr="00BA6088">
        <w:rPr>
          <w:szCs w:val="20"/>
          <w:lang w:eastAsia="zh-CN"/>
        </w:rPr>
        <w:t>.</w:t>
      </w:r>
    </w:p>
    <w:p w14:paraId="5C0B0D1F" w14:textId="77777777" w:rsidR="00731A22" w:rsidRPr="00BA6088" w:rsidRDefault="00731A22" w:rsidP="00D34708">
      <w:pPr>
        <w:pStyle w:val="aff9"/>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aff9"/>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w:t>
      </w:r>
      <w:proofErr w:type="spellStart"/>
      <w:r w:rsidRPr="00BA6088">
        <w:rPr>
          <w:i/>
          <w:szCs w:val="20"/>
          <w:lang w:eastAsia="zh-CN"/>
        </w:rPr>
        <w:t>Config</w:t>
      </w:r>
      <w:proofErr w:type="spellEnd"/>
      <w:r w:rsidRPr="00BA6088">
        <w:rPr>
          <w:i/>
          <w:szCs w:val="20"/>
          <w:lang w:eastAsia="zh-CN"/>
        </w:rPr>
        <w:t xml:space="preserve"> or PUCCH-</w:t>
      </w:r>
      <w:proofErr w:type="spellStart"/>
      <w:r w:rsidRPr="00BA6088">
        <w:rPr>
          <w:i/>
          <w:szCs w:val="20"/>
          <w:lang w:eastAsia="zh-CN"/>
        </w:rPr>
        <w:t>ConfigurationList</w:t>
      </w:r>
      <w:proofErr w:type="spellEnd"/>
      <w:r w:rsidRPr="00BA6088">
        <w:rPr>
          <w:szCs w:val="20"/>
          <w:lang w:eastAsia="zh-CN"/>
        </w:rPr>
        <w:t xml:space="preserve"> for multicast.</w:t>
      </w:r>
    </w:p>
    <w:p w14:paraId="2BDC347A" w14:textId="77777777" w:rsidR="00731A22" w:rsidRPr="00BA6088" w:rsidRDefault="00731A22" w:rsidP="00D34708">
      <w:pPr>
        <w:pStyle w:val="aff9"/>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proofErr w:type="spellStart"/>
      <w:r w:rsidRPr="00BA6088">
        <w:rPr>
          <w:i/>
          <w:sz w:val="20"/>
        </w:rPr>
        <w:t>pdsch</w:t>
      </w:r>
      <w:proofErr w:type="spellEnd"/>
      <w:r w:rsidRPr="00BA6088">
        <w:rPr>
          <w:i/>
          <w:sz w:val="20"/>
        </w:rPr>
        <w:t>-HARQ-ACK-Codebook/</w:t>
      </w:r>
      <w:proofErr w:type="spellStart"/>
      <w:r w:rsidRPr="00BA6088">
        <w:rPr>
          <w:i/>
          <w:sz w:val="20"/>
        </w:rPr>
        <w:t>pdsch</w:t>
      </w:r>
      <w:proofErr w:type="spellEnd"/>
      <w:r w:rsidRPr="00BA6088">
        <w:rPr>
          <w:i/>
          <w:sz w:val="20"/>
        </w:rPr>
        <w:t>-HARQ-ACK-</w:t>
      </w:r>
      <w:proofErr w:type="spellStart"/>
      <w:r w:rsidRPr="00BA6088">
        <w:rPr>
          <w:i/>
          <w:sz w:val="20"/>
        </w:rPr>
        <w:t>CodebookList</w:t>
      </w:r>
      <w:proofErr w:type="spellEnd"/>
      <w:r w:rsidRPr="00BA6088">
        <w:rPr>
          <w:i/>
          <w:sz w:val="20"/>
        </w:rPr>
        <w:t xml:space="preserve">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PUCCH-</w:t>
      </w:r>
      <w:proofErr w:type="spellStart"/>
      <w:r w:rsidRPr="00BA6088">
        <w:rPr>
          <w:i/>
          <w:lang w:eastAsia="zh-CN"/>
        </w:rPr>
        <w:t>ConfigurationList</w:t>
      </w:r>
      <w:proofErr w:type="spellEnd"/>
      <w:r w:rsidRPr="00BA6088">
        <w:rPr>
          <w:i/>
          <w:lang w:eastAsia="zh-CN"/>
        </w:rPr>
        <w:t xml:space="preserve">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w:t>
      </w:r>
      <w:proofErr w:type="spellStart"/>
      <w:r w:rsidRPr="00BA6088">
        <w:rPr>
          <w:i/>
          <w:lang w:eastAsia="zh-CN"/>
        </w:rPr>
        <w:t>ConfigurationList</w:t>
      </w:r>
      <w:proofErr w:type="spellEnd"/>
      <w:r w:rsidRPr="00BA6088">
        <w:rPr>
          <w:lang w:eastAsia="zh-CN"/>
        </w:rPr>
        <w:t xml:space="preserve"> for multicast configuration can be a list which includes up to 2 </w:t>
      </w:r>
      <w:r w:rsidRPr="00BA6088">
        <w:rPr>
          <w:i/>
          <w:lang w:eastAsia="zh-CN"/>
        </w:rPr>
        <w:t>PUCCH-</w:t>
      </w:r>
      <w:proofErr w:type="spellStart"/>
      <w:r w:rsidRPr="00BA6088">
        <w:rPr>
          <w:i/>
          <w:lang w:eastAsia="zh-CN"/>
        </w:rPr>
        <w:t>Config</w:t>
      </w:r>
      <w:proofErr w:type="spellEnd"/>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w:t>
      </w:r>
      <w:proofErr w:type="spellStart"/>
      <w:r w:rsidRPr="00BA6088">
        <w:rPr>
          <w:i/>
          <w:lang w:eastAsia="zh-CN"/>
        </w:rPr>
        <w:t>ConfigurationList</w:t>
      </w:r>
      <w:proofErr w:type="spellEnd"/>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aff9"/>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aff9"/>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aff9"/>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aff9"/>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aff9"/>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aff9"/>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aff9"/>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lastRenderedPageBreak/>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aff9"/>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aff9"/>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aff9"/>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aff9"/>
        <w:spacing w:after="120"/>
        <w:ind w:left="0"/>
        <w:rPr>
          <w:rFonts w:eastAsia="游明朝"/>
          <w:bCs/>
          <w:color w:val="000000" w:themeColor="text1"/>
          <w:szCs w:val="20"/>
          <w:u w:val="single"/>
          <w:lang w:val="en-GB"/>
        </w:rPr>
      </w:pPr>
    </w:p>
    <w:p w14:paraId="6BA948A2" w14:textId="77777777" w:rsidR="00731A22" w:rsidRPr="00721F73" w:rsidRDefault="00731A22" w:rsidP="00721F73">
      <w:pPr>
        <w:pStyle w:val="aff9"/>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aff9"/>
        <w:numPr>
          <w:ilvl w:val="0"/>
          <w:numId w:val="82"/>
        </w:numPr>
        <w:overflowPunct w:val="0"/>
        <w:autoSpaceDE w:val="0"/>
        <w:autoSpaceDN w:val="0"/>
        <w:adjustRightInd w:val="0"/>
        <w:ind w:left="1004"/>
        <w:textAlignment w:val="baseline"/>
        <w:rPr>
          <w:szCs w:val="20"/>
        </w:rPr>
      </w:pPr>
      <w:r w:rsidRPr="00BA6088">
        <w:rPr>
          <w:rFonts w:eastAsia="DengXian"/>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aff9"/>
        <w:numPr>
          <w:ilvl w:val="0"/>
          <w:numId w:val="82"/>
        </w:numPr>
        <w:overflowPunct w:val="0"/>
        <w:autoSpaceDE w:val="0"/>
        <w:autoSpaceDN w:val="0"/>
        <w:adjustRightInd w:val="0"/>
        <w:ind w:left="810" w:hanging="166"/>
        <w:textAlignment w:val="baseline"/>
        <w:rPr>
          <w:szCs w:val="20"/>
        </w:rPr>
      </w:pPr>
      <w:r w:rsidRPr="00BA6088">
        <w:rPr>
          <w:rFonts w:eastAsia="DengXian"/>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aff9"/>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aff9"/>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aff9"/>
        <w:numPr>
          <w:ilvl w:val="1"/>
          <w:numId w:val="82"/>
        </w:numPr>
        <w:overflowPunct w:val="0"/>
        <w:autoSpaceDE w:val="0"/>
        <w:autoSpaceDN w:val="0"/>
        <w:adjustRightInd w:val="0"/>
        <w:textAlignment w:val="baseline"/>
        <w:rPr>
          <w:szCs w:val="20"/>
        </w:rPr>
      </w:pPr>
      <w:r w:rsidRPr="00BA6088">
        <w:rPr>
          <w:rFonts w:eastAsia="DengXian"/>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69"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69"/>
    <w:p w14:paraId="5F70124D" w14:textId="77777777" w:rsidR="00731A22" w:rsidRPr="00BA6088" w:rsidRDefault="00731A22" w:rsidP="00731A22"/>
    <w:p w14:paraId="697AFD3F" w14:textId="77777777" w:rsidR="00731A22" w:rsidRPr="00BA6088" w:rsidRDefault="00731A22" w:rsidP="00731A22">
      <w:pPr>
        <w:pStyle w:val="aff9"/>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aff9"/>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aff9"/>
        <w:overflowPunct w:val="0"/>
        <w:autoSpaceDE w:val="0"/>
        <w:autoSpaceDN w:val="0"/>
        <w:adjustRightInd w:val="0"/>
        <w:ind w:left="0"/>
        <w:textAlignment w:val="baseline"/>
        <w:rPr>
          <w:szCs w:val="20"/>
        </w:rPr>
      </w:pPr>
    </w:p>
    <w:p w14:paraId="5936EA6E" w14:textId="77777777" w:rsidR="00731A22" w:rsidRPr="00BA6088" w:rsidRDefault="00731A22" w:rsidP="00731A22">
      <w:pPr>
        <w:pStyle w:val="aff9"/>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lastRenderedPageBreak/>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aff9"/>
        <w:overflowPunct w:val="0"/>
        <w:autoSpaceDE w:val="0"/>
        <w:autoSpaceDN w:val="0"/>
        <w:adjustRightInd w:val="0"/>
        <w:ind w:left="0"/>
        <w:textAlignment w:val="baseline"/>
        <w:rPr>
          <w:szCs w:val="20"/>
        </w:rPr>
      </w:pPr>
    </w:p>
    <w:p w14:paraId="3E05CFDF" w14:textId="77777777" w:rsidR="00731A22" w:rsidRPr="00BA6088" w:rsidRDefault="00731A22" w:rsidP="00731A22">
      <w:pPr>
        <w:pStyle w:val="aff9"/>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aff9"/>
        <w:overflowPunct w:val="0"/>
        <w:autoSpaceDE w:val="0"/>
        <w:autoSpaceDN w:val="0"/>
        <w:adjustRightInd w:val="0"/>
        <w:ind w:left="0"/>
        <w:textAlignment w:val="baseline"/>
        <w:rPr>
          <w:szCs w:val="20"/>
        </w:rPr>
      </w:pPr>
    </w:p>
    <w:p w14:paraId="0B27D0F8" w14:textId="77777777" w:rsidR="00731A22" w:rsidRPr="00BA6088" w:rsidRDefault="00731A22" w:rsidP="00731A22">
      <w:pPr>
        <w:pStyle w:val="aff9"/>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aff9"/>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70"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70"/>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aff9"/>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aff9"/>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aff9"/>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aff9"/>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aff9"/>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aff9"/>
        <w:numPr>
          <w:ilvl w:val="0"/>
          <w:numId w:val="85"/>
        </w:numPr>
        <w:overflowPunct w:val="0"/>
        <w:autoSpaceDE w:val="0"/>
        <w:autoSpaceDN w:val="0"/>
        <w:adjustRightInd w:val="0"/>
        <w:spacing w:line="256" w:lineRule="auto"/>
        <w:rPr>
          <w:rFonts w:ascii="Arial" w:hAnsi="Arial" w:cs="Arial"/>
          <w:szCs w:val="20"/>
        </w:rPr>
      </w:pPr>
      <w:r>
        <w:rPr>
          <w:rFonts w:ascii="Arial" w:eastAsia="DengXian"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lastRenderedPageBreak/>
        <w:t>For a configured/defined CFR for GC-PDCCH/PDSCH carrying MCCH and MTCH for broadcast reception with UEs in RRC IDLE/INACTIVE state.</w:t>
      </w:r>
    </w:p>
    <w:p w14:paraId="788A391A" w14:textId="77777777" w:rsidR="007F7FB8" w:rsidRDefault="007F7FB8" w:rsidP="00D34708">
      <w:pPr>
        <w:pStyle w:val="aff9"/>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aff9"/>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aff9"/>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aff9"/>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25888" w14:textId="77777777" w:rsidR="00357985" w:rsidRDefault="00357985">
      <w:r>
        <w:separator/>
      </w:r>
    </w:p>
  </w:endnote>
  <w:endnote w:type="continuationSeparator" w:id="0">
    <w:p w14:paraId="0776D310" w14:textId="77777777" w:rsidR="00357985" w:rsidRDefault="0035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6C6C" w14:textId="77777777" w:rsidR="00975CDE" w:rsidRDefault="00975CDE">
    <w:pPr>
      <w:pStyle w:val="af5"/>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14:paraId="6AA32E11" w14:textId="77777777" w:rsidR="00975CDE" w:rsidRDefault="00975CDE">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0D35C" w14:textId="39FFB8BF" w:rsidR="00975CDE" w:rsidRDefault="00975CDE">
    <w:pPr>
      <w:pStyle w:val="af5"/>
      <w:ind w:right="360"/>
    </w:pPr>
    <w:r>
      <w:rPr>
        <w:rStyle w:val="aff3"/>
      </w:rPr>
      <w:fldChar w:fldCharType="begin"/>
    </w:r>
    <w:r>
      <w:rPr>
        <w:rStyle w:val="aff3"/>
      </w:rPr>
      <w:instrText xml:space="preserve"> PAGE </w:instrText>
    </w:r>
    <w:r>
      <w:rPr>
        <w:rStyle w:val="aff3"/>
      </w:rPr>
      <w:fldChar w:fldCharType="separate"/>
    </w:r>
    <w:r w:rsidR="00C75BD0">
      <w:rPr>
        <w:rStyle w:val="aff3"/>
        <w:noProof/>
      </w:rPr>
      <w:t>44</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sidR="00C75BD0">
      <w:rPr>
        <w:rStyle w:val="aff3"/>
        <w:noProof/>
      </w:rPr>
      <w:t>79</w:t>
    </w:r>
    <w:r>
      <w:rPr>
        <w:rStyle w:val="af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EB587" w14:textId="77777777" w:rsidR="00357985" w:rsidRDefault="00357985">
      <w:r>
        <w:separator/>
      </w:r>
    </w:p>
  </w:footnote>
  <w:footnote w:type="continuationSeparator" w:id="0">
    <w:p w14:paraId="4FD5F9E6" w14:textId="77777777" w:rsidR="00357985" w:rsidRDefault="0035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SimSun"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SimSun" w:eastAsia="SimSun" w:hAnsi="SimSun"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SimSun" w:eastAsia="SimSun" w:hAnsi="SimSun"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bullet"/>
      <w:pStyle w:val="3"/>
      <w:lvlText w:val=""/>
      <w:lvlJc w:val="left"/>
      <w:pPr>
        <w:ind w:left="720" w:hanging="720"/>
      </w:pPr>
      <w:rPr>
        <w:rFonts w:ascii="Symbol" w:hAnsi="Symbol" w:hint="default"/>
      </w:r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SimSun" w:eastAsia="SimSun" w:hAnsi="SimSun"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SimSun" w:eastAsia="SimSun" w:hAnsi="SimSun" w:cs="Times New Roman" w:hint="eastAsia"/>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0"/>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0">
    <w:name w:val="heading 4"/>
    <w:basedOn w:val="3"/>
    <w:next w:val="a"/>
    <w:link w:val="41"/>
    <w:qFormat/>
    <w:pPr>
      <w:numPr>
        <w:ilvl w:val="3"/>
      </w:numPr>
      <w:outlineLvl w:val="3"/>
    </w:pPr>
    <w:rPr>
      <w:sz w:val="24"/>
    </w:rPr>
  </w:style>
  <w:style w:type="paragraph" w:styleId="5">
    <w:name w:val="heading 5"/>
    <w:basedOn w:val="40"/>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Pr>
      <w:ind w:left="1985" w:hanging="1985"/>
      <w:outlineLvl w:val="9"/>
    </w:pPr>
    <w:rPr>
      <w:sz w:val="20"/>
    </w:rPr>
  </w:style>
  <w:style w:type="paragraph" w:styleId="31">
    <w:name w:val="List 3"/>
    <w:basedOn w:val="21"/>
    <w:link w:val="32"/>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2"/>
    <w:next w:val="a"/>
    <w:pPr>
      <w:ind w:left="1701" w:hanging="1701"/>
    </w:pPr>
  </w:style>
  <w:style w:type="paragraph" w:styleId="42">
    <w:name w:val="toc 4"/>
    <w:basedOn w:val="33"/>
    <w:next w:val="a"/>
    <w:uiPriority w:val="39"/>
    <w:pPr>
      <w:ind w:left="1418" w:hanging="1418"/>
    </w:pPr>
  </w:style>
  <w:style w:type="paragraph" w:styleId="33">
    <w:name w:val="toc 3"/>
    <w:basedOn w:val="23"/>
    <w:next w:val="a"/>
    <w:uiPriority w:val="39"/>
    <w:pPr>
      <w:ind w:left="1134" w:hanging="1134"/>
    </w:pPr>
  </w:style>
  <w:style w:type="paragraph" w:styleId="23">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pPr>
      <w:ind w:left="851"/>
    </w:pPr>
  </w:style>
  <w:style w:type="paragraph" w:styleId="a5">
    <w:name w:val="List Number"/>
    <w:basedOn w:val="a3"/>
  </w:style>
  <w:style w:type="paragraph" w:styleId="43">
    <w:name w:val="List Bullet 4"/>
    <w:basedOn w:val="34"/>
    <w:qFormat/>
    <w:pPr>
      <w:ind w:left="1418"/>
    </w:pPr>
  </w:style>
  <w:style w:type="paragraph" w:styleId="34">
    <w:name w:val="List Bullet 3"/>
    <w:basedOn w:val="25"/>
    <w:pPr>
      <w:ind w:left="1135"/>
    </w:pPr>
  </w:style>
  <w:style w:type="paragraph" w:styleId="25">
    <w:name w:val="List Bullet 2"/>
    <w:basedOn w:val="a6"/>
    <w:pPr>
      <w:ind w:left="851"/>
    </w:pPr>
  </w:style>
  <w:style w:type="paragraph" w:styleId="a6">
    <w:name w:val="List Bullet"/>
    <w:basedOn w:val="a3"/>
  </w:style>
  <w:style w:type="paragraph" w:styleId="a7">
    <w:name w:val="caption"/>
    <w:aliases w:val="cap,cap Char,Caption Char,Caption Char1 Char,cap Char Char1,Caption Char Char1 Char,cap Char2,cap Char2 Char Char Char,cap1,cap2,cap11,cap Char Char Char Char Char,cap Char Char Char Char Char Char"/>
    <w:basedOn w:val="a"/>
    <w:next w:val="a"/>
    <w:link w:val="a8"/>
    <w:qFormat/>
    <w:pPr>
      <w:spacing w:before="120" w:after="120"/>
    </w:pPr>
    <w:rPr>
      <w:b/>
      <w:bCs/>
    </w:rPr>
  </w:style>
  <w:style w:type="paragraph" w:styleId="a9">
    <w:name w:val="Document Map"/>
    <w:basedOn w:val="a"/>
    <w:link w:val="aa"/>
    <w:uiPriority w:val="99"/>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5">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af">
    <w:name w:val="Plain Text"/>
    <w:basedOn w:val="a"/>
    <w:link w:val="af0"/>
    <w:qFormat/>
    <w:rPr>
      <w:rFonts w:ascii="Courier New" w:eastAsia="Times New Roman" w:hAnsi="Courier New"/>
      <w:lang w:val="nb-NO" w:eastAsia="en-GB"/>
    </w:rPr>
  </w:style>
  <w:style w:type="paragraph" w:styleId="52">
    <w:name w:val="List Bullet 5"/>
    <w:basedOn w:val="43"/>
    <w:qFormat/>
    <w:pPr>
      <w:ind w:left="1702"/>
    </w:pPr>
  </w:style>
  <w:style w:type="paragraph" w:styleId="4">
    <w:name w:val="List Number 4"/>
    <w:basedOn w:val="a"/>
    <w:qFormat/>
    <w:pPr>
      <w:numPr>
        <w:numId w:val="1"/>
      </w:numPr>
      <w:tabs>
        <w:tab w:val="left" w:pos="1209"/>
      </w:tabs>
      <w:ind w:left="1209"/>
    </w:pPr>
    <w:rPr>
      <w:rFonts w:eastAsia="ＭＳ 明朝"/>
      <w:lang w:val="en-GB" w:eastAsia="en-GB"/>
    </w:rPr>
  </w:style>
  <w:style w:type="paragraph" w:styleId="81">
    <w:name w:val="toc 8"/>
    <w:basedOn w:val="11"/>
    <w:next w:val="a"/>
    <w:uiPriority w:val="39"/>
    <w:pPr>
      <w:spacing w:before="180"/>
      <w:ind w:left="2693" w:hanging="2693"/>
    </w:pPr>
    <w:rPr>
      <w:b/>
    </w:rPr>
  </w:style>
  <w:style w:type="paragraph" w:styleId="af1">
    <w:name w:val="Date"/>
    <w:basedOn w:val="a"/>
    <w:next w:val="a"/>
    <w:link w:val="af2"/>
    <w:qFormat/>
    <w:pPr>
      <w:jc w:val="both"/>
    </w:pPr>
    <w:rPr>
      <w:rFonts w:eastAsia="Times New Roman"/>
      <w:lang w:val="en-GB" w:eastAsia="en-GB"/>
    </w:rPr>
  </w:style>
  <w:style w:type="paragraph" w:styleId="26">
    <w:name w:val="Body Text Indent 2"/>
    <w:basedOn w:val="a"/>
    <w:link w:val="27"/>
    <w:qFormat/>
    <w:pPr>
      <w:widowControl w:val="0"/>
      <w:tabs>
        <w:tab w:val="left" w:pos="2205"/>
      </w:tabs>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pPr>
      <w:keepLines/>
      <w:ind w:left="454" w:hanging="454"/>
    </w:pPr>
    <w:rPr>
      <w:sz w:val="16"/>
    </w:rPr>
  </w:style>
  <w:style w:type="paragraph" w:styleId="53">
    <w:name w:val="List 5"/>
    <w:basedOn w:val="44"/>
    <w:qFormat/>
    <w:pPr>
      <w:ind w:left="1702"/>
    </w:pPr>
  </w:style>
  <w:style w:type="paragraph" w:styleId="44">
    <w:name w:val="List 4"/>
    <w:basedOn w:val="31"/>
    <w:pPr>
      <w:ind w:left="1418"/>
    </w:pPr>
  </w:style>
  <w:style w:type="paragraph" w:styleId="36">
    <w:name w:val="Body Text Indent 3"/>
    <w:basedOn w:val="a"/>
    <w:link w:val="37"/>
    <w:qFormat/>
    <w:pPr>
      <w:ind w:left="1080"/>
    </w:pPr>
    <w:rPr>
      <w:rFonts w:eastAsia="Times New Roman"/>
      <w:lang w:eastAsia="ja-JP"/>
    </w:rPr>
  </w:style>
  <w:style w:type="paragraph" w:styleId="91">
    <w:name w:val="toc 9"/>
    <w:basedOn w:val="81"/>
    <w:next w:val="a"/>
    <w:qFormat/>
    <w:pPr>
      <w:ind w:left="1418" w:hanging="1418"/>
    </w:pPr>
  </w:style>
  <w:style w:type="paragraph" w:styleId="28">
    <w:name w:val="Body Text 2"/>
    <w:basedOn w:val="a"/>
    <w:link w:val="29"/>
    <w:qFormat/>
    <w:pPr>
      <w:tabs>
        <w:tab w:val="left" w:pos="1985"/>
      </w:tabs>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pPr>
      <w:keepLines/>
    </w:pPr>
  </w:style>
  <w:style w:type="paragraph" w:styleId="2a">
    <w:name w:val="index 2"/>
    <w:basedOn w:val="12"/>
    <w:next w:val="a"/>
    <w:pPr>
      <w:ind w:left="284"/>
    </w:pPr>
  </w:style>
  <w:style w:type="paragraph" w:styleId="afe">
    <w:name w:val="Title"/>
    <w:basedOn w:val="a"/>
    <w:next w:val="a"/>
    <w:link w:val="aff"/>
    <w:qFormat/>
    <w:pPr>
      <w:contextualSpacing/>
    </w:pPr>
    <w:rPr>
      <w:rFonts w:asciiTheme="majorHAnsi" w:eastAsiaTheme="majorEastAsia" w:hAnsiTheme="majorHAnsi" w:cstheme="majorBidi"/>
      <w:spacing w:val="-10"/>
      <w:kern w:val="28"/>
      <w:sz w:val="56"/>
      <w:szCs w:val="56"/>
    </w:rPr>
  </w:style>
  <w:style w:type="paragraph" w:styleId="aff0">
    <w:name w:val="annotation subject"/>
    <w:basedOn w:val="ab"/>
    <w:next w:val="ab"/>
    <w:link w:val="aff1"/>
    <w:uiPriority w:val="99"/>
    <w:qFormat/>
    <w:rPr>
      <w:b/>
      <w:bCs/>
    </w:rPr>
  </w:style>
  <w:style w:type="table" w:styleId="aff2">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0"/>
    <w:qFormat/>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4"/>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1">
    <w:name w:val="見出し 4 (文字)"/>
    <w:link w:val="40"/>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9">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列表段落"/>
    <w:basedOn w:val="a"/>
    <w:link w:val="affa"/>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題 (文字)"/>
    <w:link w:val="afa"/>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コメント文字列 (文字)"/>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9"/>
    <w:uiPriority w:val="34"/>
    <w:qFormat/>
    <w:locked/>
    <w:rPr>
      <w:rFonts w:ascii="Times New Roman" w:eastAsia="Calibri" w:hAnsi="Times New Roman"/>
      <w:szCs w:val="22"/>
      <w:lang w:eastAsia="en-US"/>
    </w:rPr>
  </w:style>
  <w:style w:type="paragraph" w:customStyle="1" w:styleId="References">
    <w:name w:val="References"/>
    <w:basedOn w:val="a"/>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ヘッダー (文字)"/>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1">
    <w:name w:val="コメント内容 (文字)"/>
    <w:link w:val="aff0"/>
    <w:uiPriority w:val="99"/>
    <w:qFormat/>
    <w:rPr>
      <w:rFonts w:ascii="Times New Roman" w:hAnsi="Times New Roman"/>
      <w:b/>
      <w:bCs/>
      <w:lang w:eastAsia="zh-CN"/>
    </w:rPr>
  </w:style>
  <w:style w:type="character" w:customStyle="1" w:styleId="af4">
    <w:name w:val="吹き出し (文字)"/>
    <w:link w:val="af3"/>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afd">
    <w:name w:val="脚注文字列 (文字)"/>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見出しマップ (文字)"/>
    <w:link w:val="a9"/>
    <w:uiPriority w:val="99"/>
    <w:qFormat/>
    <w:rPr>
      <w:rFonts w:ascii="Tahoma" w:hAnsi="Tahoma"/>
      <w:shd w:val="clear" w:color="auto" w:fill="000080"/>
      <w:lang w:eastAsia="en-US"/>
    </w:rPr>
  </w:style>
  <w:style w:type="character" w:customStyle="1" w:styleId="af0">
    <w:name w:val="書式なし (文字)"/>
    <w:basedOn w:val="a0"/>
    <w:link w:val="af"/>
    <w:qFormat/>
    <w:rPr>
      <w:rFonts w:ascii="Courier New" w:eastAsia="Times New Roman" w:hAnsi="Courier New"/>
      <w:lang w:val="nb-NO" w:eastAsia="en-GB"/>
    </w:rPr>
  </w:style>
  <w:style w:type="character" w:customStyle="1" w:styleId="ae">
    <w:name w:val="本文 (文字)"/>
    <w:link w:val="ad"/>
    <w:qFormat/>
    <w:rPr>
      <w:rFonts w:ascii="Times" w:hAnsi="Times"/>
      <w:szCs w:val="24"/>
      <w:lang w:eastAsia="en-US"/>
    </w:rPr>
  </w:style>
  <w:style w:type="character" w:customStyle="1" w:styleId="29">
    <w:name w:val="本文 2 (文字)"/>
    <w:link w:val="28"/>
    <w:qFormat/>
    <w:rPr>
      <w:rFonts w:ascii="Arial" w:hAnsi="Arial"/>
      <w:sz w:val="22"/>
      <w:lang w:eastAsia="en-US"/>
    </w:rPr>
  </w:style>
  <w:style w:type="character" w:customStyle="1" w:styleId="27">
    <w:name w:val="本文インデント 2 (文字)"/>
    <w:basedOn w:val="a0"/>
    <w:link w:val="26"/>
    <w:qFormat/>
    <w:rPr>
      <w:rFonts w:ascii="Times New Roman" w:eastAsia="Times New Roman" w:hAnsi="Times New Roman"/>
      <w:kern w:val="2"/>
      <w:lang w:val="zh-CN" w:eastAsia="zh-CN"/>
    </w:rPr>
  </w:style>
  <w:style w:type="character" w:customStyle="1" w:styleId="37">
    <w:name w:val="本文インデント 3 (文字)"/>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ＭＳ 明朝" w:hAnsi="Arial"/>
      <w:lang w:val="en-GB" w:eastAsia="en-US"/>
    </w:rPr>
  </w:style>
  <w:style w:type="paragraph" w:customStyle="1" w:styleId="TabList">
    <w:name w:val="TabList"/>
    <w:basedOn w:val="a"/>
    <w:qFormat/>
    <w:pPr>
      <w:tabs>
        <w:tab w:val="left" w:pos="1134"/>
      </w:tabs>
    </w:pPr>
    <w:rPr>
      <w:rFonts w:eastAsia="ＭＳ 明朝"/>
      <w:lang w:val="en-GB" w:eastAsia="en-GB"/>
    </w:rPr>
  </w:style>
  <w:style w:type="paragraph" w:customStyle="1" w:styleId="tabletext0">
    <w:name w:val="table text"/>
    <w:basedOn w:val="a"/>
    <w:next w:val="table"/>
    <w:qFormat/>
    <w:rPr>
      <w:rFonts w:eastAsia="ＭＳ 明朝"/>
      <w:i/>
      <w:lang w:val="en-GB" w:eastAsia="en-GB"/>
    </w:rPr>
  </w:style>
  <w:style w:type="paragraph" w:customStyle="1" w:styleId="HE">
    <w:name w:val="HE"/>
    <w:basedOn w:val="a"/>
    <w:qFormat/>
    <w:rPr>
      <w:rFonts w:eastAsia="ＭＳ 明朝"/>
      <w:b/>
      <w:lang w:val="en-GB" w:eastAsia="en-GB"/>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ＭＳ 明朝"/>
      <w:lang w:eastAsia="en-GB"/>
    </w:rPr>
  </w:style>
  <w:style w:type="paragraph" w:customStyle="1" w:styleId="textintend2">
    <w:name w:val="text intend 2"/>
    <w:basedOn w:val="text"/>
    <w:qFormat/>
    <w:pPr>
      <w:numPr>
        <w:numId w:val="6"/>
      </w:numPr>
      <w:spacing w:after="120"/>
    </w:pPr>
    <w:rPr>
      <w:rFonts w:eastAsia="ＭＳ 明朝"/>
      <w:lang w:eastAsia="en-GB"/>
    </w:rPr>
  </w:style>
  <w:style w:type="paragraph" w:customStyle="1" w:styleId="textintend3">
    <w:name w:val="text intend 3"/>
    <w:basedOn w:val="text"/>
    <w:qFormat/>
    <w:pPr>
      <w:numPr>
        <w:numId w:val="7"/>
      </w:numPr>
      <w:spacing w:after="120"/>
    </w:pPr>
    <w:rPr>
      <w:rFonts w:eastAsia="ＭＳ 明朝"/>
      <w:lang w:eastAsia="en-GB"/>
    </w:rPr>
  </w:style>
  <w:style w:type="paragraph" w:customStyle="1" w:styleId="normalpuce">
    <w:name w:val="normal puce"/>
    <w:basedOn w:val="a"/>
    <w:qFormat/>
    <w:pPr>
      <w:widowControl w:val="0"/>
      <w:numPr>
        <w:numId w:val="8"/>
      </w:numPr>
      <w:spacing w:before="60" w:after="60"/>
      <w:jc w:val="both"/>
    </w:pPr>
    <w:rPr>
      <w:rFonts w:eastAsia="ＭＳ 明朝"/>
      <w:lang w:val="en-GB" w:eastAsia="en-GB"/>
    </w:rPr>
  </w:style>
  <w:style w:type="paragraph" w:customStyle="1" w:styleId="TdocHeading1">
    <w:name w:val="Tdoc_Heading_1"/>
    <w:basedOn w:val="1"/>
    <w:next w:val="a"/>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af2">
    <w:name w:val="日付 (文字)"/>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見出し 6 (文字)"/>
    <w:link w:val="6"/>
    <w:qFormat/>
    <w:rPr>
      <w:rFonts w:ascii="Arial" w:hAnsi="Arial"/>
      <w:lang w:val="en-GB" w:eastAsia="en-US"/>
    </w:rPr>
  </w:style>
  <w:style w:type="character" w:customStyle="1" w:styleId="70">
    <w:name w:val="見出し 7 (文字)"/>
    <w:link w:val="7"/>
    <w:qFormat/>
    <w:rPr>
      <w:rFonts w:ascii="Arial" w:hAnsi="Arial"/>
      <w:lang w:val="en-GB" w:eastAsia="en-US"/>
    </w:rPr>
  </w:style>
  <w:style w:type="character" w:customStyle="1" w:styleId="80">
    <w:name w:val="見出し 8 (文字)"/>
    <w:link w:val="8"/>
    <w:qFormat/>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a4">
    <w:name w:val="一覧 (文字)"/>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一覧 2 (文字)"/>
    <w:link w:val="21"/>
    <w:qFormat/>
    <w:rPr>
      <w:rFonts w:ascii="Times New Roman" w:hAnsi="Times New Roman"/>
      <w:lang w:eastAsia="en-US"/>
    </w:rPr>
  </w:style>
  <w:style w:type="character" w:customStyle="1" w:styleId="32">
    <w:name w:val="一覧 3 (文字)"/>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フッター (文字)"/>
    <w:link w:val="af5"/>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ＭＳ 明朝" w:hAnsi="Arial"/>
      <w:szCs w:val="24"/>
      <w:lang w:val="en-GB" w:eastAsia="en-GB"/>
    </w:rPr>
  </w:style>
  <w:style w:type="character" w:customStyle="1" w:styleId="Doc-text2Char">
    <w:name w:val="Doc-text2 Char"/>
    <w:link w:val="Doc-text2"/>
    <w:rPr>
      <w:rFonts w:ascii="Arial" w:eastAsia="ＭＳ 明朝"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1"/>
      </w:numPr>
      <w:overflowPunct/>
      <w:autoSpaceDE/>
      <w:autoSpaceDN/>
      <w:adjustRightInd/>
      <w:textAlignment w:val="auto"/>
    </w:pPr>
    <w:rPr>
      <w:rFonts w:eastAsia="ＭＳ 明朝"/>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ＭＳ 明朝" w:hAnsi="Arial"/>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aff9"/>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
    <w:name w:val="表題 (文字)"/>
    <w:basedOn w:val="a0"/>
    <w:link w:val="af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书籍标题1"/>
    <w:uiPriority w:val="33"/>
    <w:qFormat/>
    <w:rPr>
      <w:rFonts w:ascii="Times New Roman" w:eastAsia="SimSun" w:hAnsi="Times New Roman" w:cs="Times New Roman"/>
      <w:b/>
      <w:bCs/>
      <w:i/>
      <w:iCs/>
      <w:spacing w:val="5"/>
    </w:r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pPr>
      <w:numPr>
        <w:numId w:val="13"/>
      </w:numPr>
      <w:overflowPunct/>
      <w:autoSpaceDE/>
      <w:autoSpaceDN/>
      <w:adjustRightInd/>
      <w:spacing w:before="60"/>
      <w:textAlignment w:val="auto"/>
    </w:pPr>
    <w:rPr>
      <w:rFonts w:ascii="Arial" w:eastAsia="ＭＳ 明朝" w:hAnsi="Arial"/>
      <w:b/>
      <w:szCs w:val="24"/>
      <w:lang w:val="en-GB" w:eastAsia="en-GB"/>
    </w:rPr>
  </w:style>
  <w:style w:type="character" w:customStyle="1" w:styleId="Char">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a8">
    <w:name w:val="図表番号 (文字)"/>
    <w:aliases w:val="cap (文字),cap Char (文字),Caption Char (文字),Caption Char1 Char (文字),cap Char Char1 (文字),Caption Char Char1 Char (文字),cap Char2 (文字),cap Char2 Char Char Char (文字),cap1 (文字),cap2 (文字),cap11 (文字),cap Char Char Char Char Char (文字)"/>
    <w:link w:val="a7"/>
    <w:rsid w:val="00B665AA"/>
    <w:rPr>
      <w:rFonts w:ascii="Times New Roman" w:hAnsi="Times New Roman"/>
      <w:b/>
      <w:bCs/>
      <w:lang w:eastAsia="en-US"/>
    </w:rPr>
  </w:style>
  <w:style w:type="paragraph" w:customStyle="1" w:styleId="0Maintext">
    <w:name w:val="0 Main text"/>
    <w:basedOn w:val="a"/>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A05B31"/>
    <w:rPr>
      <w:rFonts w:ascii="Times New Roman" w:eastAsia="Times New Roman" w:hAnsi="Times New Roman" w:cs="Batang"/>
      <w:lang w:val="en-GB" w:eastAsia="en-US"/>
    </w:rPr>
  </w:style>
  <w:style w:type="paragraph" w:customStyle="1" w:styleId="16">
    <w:name w:val="스타일1"/>
    <w:basedOn w:val="a"/>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a0"/>
    <w:link w:val="16"/>
    <w:rsid w:val="00A05B31"/>
    <w:rPr>
      <w:rFonts w:ascii="Times New Roman" w:eastAsia="Malgun Gothic" w:hAnsi="Times New Roman"/>
      <w:b/>
      <w:i/>
      <w:kern w:val="2"/>
      <w:sz w:val="22"/>
      <w:szCs w:val="22"/>
      <w:lang w:eastAsia="ko-KR"/>
    </w:rPr>
  </w:style>
  <w:style w:type="character" w:customStyle="1" w:styleId="Mention1">
    <w:name w:val="Mention1"/>
    <w:basedOn w:val="a0"/>
    <w:uiPriority w:val="99"/>
    <w:unhideWhenUsed/>
    <w:rsid w:val="009B6B68"/>
    <w:rPr>
      <w:color w:val="2B579A"/>
      <w:shd w:val="clear" w:color="auto" w:fill="E6E6E6"/>
    </w:rPr>
  </w:style>
  <w:style w:type="paragraph" w:styleId="affc">
    <w:name w:val="table of figures"/>
    <w:basedOn w:val="ad"/>
    <w:next w:val="a"/>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a"/>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rsid w:val="002F7BA2"/>
  </w:style>
  <w:style w:type="character" w:customStyle="1" w:styleId="eop">
    <w:name w:val="eop"/>
    <w:basedOn w:val="a0"/>
    <w:rsid w:val="002F7BA2"/>
  </w:style>
  <w:style w:type="character" w:customStyle="1" w:styleId="scxw2711696">
    <w:name w:val="scxw2711696"/>
    <w:basedOn w:val="a0"/>
    <w:rsid w:val="000353BF"/>
  </w:style>
  <w:style w:type="paragraph" w:customStyle="1" w:styleId="3GPPAgreements">
    <w:name w:val="3GPP Agreements"/>
    <w:basedOn w:val="a"/>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affd">
    <w:name w:val="No Spacing"/>
    <w:uiPriority w:val="1"/>
    <w:qFormat/>
    <w:rsid w:val="00AE042A"/>
    <w:rPr>
      <w:rFonts w:ascii="Calibri" w:hAnsi="Calibri"/>
      <w:sz w:val="22"/>
      <w:szCs w:val="22"/>
    </w:rPr>
  </w:style>
  <w:style w:type="table" w:customStyle="1" w:styleId="TableGrid7">
    <w:name w:val="Table Grid7"/>
    <w:basedOn w:val="a1"/>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CB93A02-C0E7-40C5-8753-27149276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79</Pages>
  <Words>32518</Words>
  <Characters>185359</Characters>
  <Application>Microsoft Office Word</Application>
  <DocSecurity>0</DocSecurity>
  <Lines>1544</Lines>
  <Paragraphs>434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217443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AR03002</cp:lastModifiedBy>
  <cp:revision>21</cp:revision>
  <cp:lastPrinted>2014-11-07T12:38:00Z</cp:lastPrinted>
  <dcterms:created xsi:type="dcterms:W3CDTF">2021-10-11T07:25:00Z</dcterms:created>
  <dcterms:modified xsi:type="dcterms:W3CDTF">2021-10-11T09:34:00Z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ies>
</file>