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D773E0">
        <w:rPr>
          <w:rFonts w:eastAsia="Microsoft YaHei"/>
          <w:sz w:val="20"/>
          <w:szCs w:val="20"/>
          <w:lang w:val="en-GB"/>
        </w:rPr>
        <w:t>third</w:t>
      </w:r>
      <w:r w:rsidR="009077FD">
        <w:rPr>
          <w:rFonts w:eastAsia="Microsoft YaHei"/>
          <w:sz w:val="20"/>
          <w:szCs w:val="20"/>
          <w:lang w:val="en-GB"/>
        </w:rPr>
        <w:t xml:space="preserve">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F67768">
            <w:pPr>
              <w:pStyle w:val="ListParagraph"/>
              <w:widowControl w:val="0"/>
              <w:numPr>
                <w:ilvl w:val="0"/>
                <w:numId w:val="16"/>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F67768">
            <w:pPr>
              <w:pStyle w:val="ListParagraph"/>
              <w:widowControl w:val="0"/>
              <w:numPr>
                <w:ilvl w:val="0"/>
                <w:numId w:val="16"/>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F67768">
            <w:pPr>
              <w:pStyle w:val="ListParagraph"/>
              <w:widowControl w:val="0"/>
              <w:numPr>
                <w:ilvl w:val="0"/>
                <w:numId w:val="16"/>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F67768">
            <w:pPr>
              <w:pStyle w:val="ListParagraph"/>
              <w:widowControl w:val="0"/>
              <w:numPr>
                <w:ilvl w:val="0"/>
                <w:numId w:val="16"/>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710C0D77" w:rsidR="00631D99" w:rsidRDefault="00D966C2" w:rsidP="00F67768">
      <w:pPr>
        <w:pStyle w:val="ListParagraph"/>
        <w:widowControl w:val="0"/>
        <w:numPr>
          <w:ilvl w:val="0"/>
          <w:numId w:val="9"/>
        </w:numPr>
        <w:snapToGrid w:val="0"/>
        <w:spacing w:before="120" w:after="120" w:line="240" w:lineRule="auto"/>
        <w:jc w:val="both"/>
        <w:rPr>
          <w:rFonts w:eastAsia="Microsoft YaHei"/>
          <w:i/>
          <w:sz w:val="20"/>
          <w:szCs w:val="20"/>
        </w:rPr>
      </w:pPr>
      <w:r w:rsidRPr="00D966C2">
        <w:rPr>
          <w:rFonts w:eastAsia="Microsoft YaHei"/>
          <w:i/>
          <w:strike/>
          <w:color w:val="FF0000"/>
          <w:sz w:val="20"/>
          <w:szCs w:val="20"/>
        </w:rPr>
        <w:t xml:space="preserve">Select one or more </w:t>
      </w:r>
      <w:r w:rsidRPr="00D966C2">
        <w:rPr>
          <w:rFonts w:eastAsia="Microsoft YaHei"/>
          <w:i/>
          <w:color w:val="FF0000"/>
          <w:sz w:val="20"/>
          <w:szCs w:val="20"/>
          <w:u w:val="single"/>
        </w:rPr>
        <w:t>Support a combination</w:t>
      </w:r>
      <w:r>
        <w:rPr>
          <w:rFonts w:eastAsia="Microsoft YaHei"/>
          <w:i/>
          <w:sz w:val="20"/>
          <w:szCs w:val="20"/>
        </w:rPr>
        <w:t xml:space="preserve"> of</w:t>
      </w:r>
      <w:r w:rsidR="00746E0C">
        <w:rPr>
          <w:rFonts w:eastAsia="Microsoft YaHei"/>
          <w:i/>
          <w:sz w:val="20"/>
          <w:szCs w:val="20"/>
        </w:rPr>
        <w:t xml:space="preserve"> the following </w:t>
      </w:r>
      <w:r w:rsidR="00F6395C">
        <w:rPr>
          <w:rFonts w:eastAsia="Microsoft YaHei"/>
          <w:i/>
          <w:sz w:val="20"/>
          <w:szCs w:val="20"/>
        </w:rPr>
        <w:t xml:space="preserve">priority </w:t>
      </w:r>
      <w:r w:rsidR="00746E0C">
        <w:rPr>
          <w:rFonts w:eastAsia="Microsoft YaHei"/>
          <w:i/>
          <w:sz w:val="20"/>
          <w:szCs w:val="20"/>
        </w:rPr>
        <w:t>rules</w:t>
      </w:r>
    </w:p>
    <w:p w14:paraId="69337053" w14:textId="503903D5" w:rsidR="00F6395C" w:rsidRDefault="00A9750F" w:rsidP="00F67768">
      <w:pPr>
        <w:pStyle w:val="ListParagraph"/>
        <w:widowControl w:val="0"/>
        <w:numPr>
          <w:ilvl w:val="1"/>
          <w:numId w:val="9"/>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7768">
      <w:pPr>
        <w:pStyle w:val="ListParagraph"/>
        <w:widowControl w:val="0"/>
        <w:numPr>
          <w:ilvl w:val="1"/>
          <w:numId w:val="9"/>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Pr="00E051B5" w:rsidRDefault="00A9750F" w:rsidP="00F67768">
      <w:pPr>
        <w:pStyle w:val="ListParagraph"/>
        <w:widowControl w:val="0"/>
        <w:numPr>
          <w:ilvl w:val="1"/>
          <w:numId w:val="9"/>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3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order of the triggering DCI</w:t>
      </w:r>
    </w:p>
    <w:p w14:paraId="2154AC04" w14:textId="6B627E73" w:rsidR="00F6395C" w:rsidRPr="00E051B5" w:rsidRDefault="00A9750F" w:rsidP="00F67768">
      <w:pPr>
        <w:pStyle w:val="ListParagraph"/>
        <w:widowControl w:val="0"/>
        <w:numPr>
          <w:ilvl w:val="1"/>
          <w:numId w:val="9"/>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4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type of the aperiodic SRS</w:t>
      </w:r>
      <w:r w:rsidR="00E54258" w:rsidRPr="00E051B5">
        <w:rPr>
          <w:rFonts w:eastAsia="Microsoft YaHei"/>
          <w:i/>
          <w:strike/>
          <w:color w:val="FF0000"/>
          <w:sz w:val="20"/>
          <w:szCs w:val="20"/>
        </w:rPr>
        <w:t xml:space="preserve"> (e.g., with R</w:t>
      </w:r>
      <w:r w:rsidR="006F2935" w:rsidRPr="00E051B5">
        <w:rPr>
          <w:rFonts w:eastAsia="Microsoft YaHei"/>
          <w:i/>
          <w:strike/>
          <w:color w:val="FF0000"/>
          <w:sz w:val="20"/>
          <w:szCs w:val="20"/>
        </w:rPr>
        <w:t>el-</w:t>
      </w:r>
      <w:r w:rsidR="00E54258" w:rsidRPr="00E051B5">
        <w:rPr>
          <w:rFonts w:eastAsia="Microsoft YaHei"/>
          <w:i/>
          <w:strike/>
          <w:color w:val="FF0000"/>
          <w:sz w:val="20"/>
          <w:szCs w:val="20"/>
        </w:rPr>
        <w:t>17 offset or not)</w:t>
      </w:r>
    </w:p>
    <w:p w14:paraId="70F8D60A" w14:textId="2752E40C" w:rsidR="00866CCB" w:rsidRDefault="00866CCB" w:rsidP="00F67768">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F67768">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w:t>
      </w:r>
      <w:proofErr w:type="gramStart"/>
      <w:r w:rsidR="00364B21">
        <w:rPr>
          <w:rFonts w:eastAsia="Microsoft YaHei"/>
          <w:sz w:val="20"/>
          <w:szCs w:val="20"/>
        </w:rPr>
        <w:t>to select</w:t>
      </w:r>
      <w:proofErr w:type="gramEnd"/>
      <w:r w:rsidR="00364B21">
        <w:rPr>
          <w:rFonts w:eastAsia="Microsoft YaHei"/>
          <w:sz w:val="20"/>
          <w:szCs w:val="20"/>
        </w:rPr>
        <w:t xml:space="preserve">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F67768">
            <w:pPr>
              <w:pStyle w:val="ListParagraph"/>
              <w:widowControl w:val="0"/>
              <w:numPr>
                <w:ilvl w:val="0"/>
                <w:numId w:val="17"/>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 xml:space="preserve">For Rule-1, we have concern on priority of usage, how to decide the priority of usage. And </w:t>
            </w:r>
            <w:proofErr w:type="gramStart"/>
            <w:r>
              <w:rPr>
                <w:rFonts w:eastAsia="Microsoft YaHei"/>
                <w:sz w:val="20"/>
                <w:szCs w:val="20"/>
              </w:rPr>
              <w:t>also</w:t>
            </w:r>
            <w:proofErr w:type="gramEnd"/>
            <w:r>
              <w:rPr>
                <w:rFonts w:eastAsia="Microsoft YaHei"/>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 xml:space="preserve">With set ID or cc ID, it is </w:t>
            </w:r>
            <w:proofErr w:type="gramStart"/>
            <w:r>
              <w:rPr>
                <w:rFonts w:eastAsia="Microsoft YaHei"/>
                <w:sz w:val="20"/>
                <w:szCs w:val="20"/>
              </w:rPr>
              <w:t>more easy</w:t>
            </w:r>
            <w:proofErr w:type="gramEnd"/>
            <w:r>
              <w:rPr>
                <w:rFonts w:eastAsia="Microsoft YaHei"/>
                <w:sz w:val="20"/>
                <w:szCs w:val="20"/>
              </w:rPr>
              <w:t xml:space="preserve"> for gNB to arrange the priority of SRS transmission. Even some usage of SRS </w:t>
            </w:r>
            <w:proofErr w:type="gramStart"/>
            <w:r>
              <w:rPr>
                <w:rFonts w:eastAsia="Microsoft YaHei"/>
                <w:sz w:val="20"/>
                <w:szCs w:val="20"/>
              </w:rPr>
              <w:t>want</w:t>
            </w:r>
            <w:proofErr w:type="gramEnd"/>
            <w:r>
              <w:rPr>
                <w:rFonts w:eastAsia="Microsoft YaHei"/>
                <w:sz w:val="20"/>
                <w:szCs w:val="20"/>
              </w:rPr>
              <w:t xml:space="preserve">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w:t>
            </w:r>
            <w:proofErr w:type="spellStart"/>
            <w:r w:rsidR="00BA503A">
              <w:rPr>
                <w:rFonts w:eastAsia="Microsoft YaHei"/>
                <w:sz w:val="20"/>
                <w:szCs w:val="20"/>
              </w:rPr>
              <w:t>behaviour</w:t>
            </w:r>
            <w:proofErr w:type="spellEnd"/>
            <w:r w:rsidR="00BA503A">
              <w:rPr>
                <w:rFonts w:eastAsia="Microsoft YaHei"/>
                <w:sz w:val="20"/>
                <w:szCs w:val="20"/>
              </w:rPr>
              <w:t xml:space="preserve">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gNB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w:t>
            </w:r>
            <w:proofErr w:type="spellStart"/>
            <w:r>
              <w:rPr>
                <w:rFonts w:eastAsia="MS Mincho"/>
                <w:sz w:val="20"/>
                <w:szCs w:val="20"/>
                <w:lang w:eastAsia="ja-JP"/>
              </w:rPr>
              <w:t>MotM</w:t>
            </w:r>
            <w:proofErr w:type="spellEnd"/>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p>
        </w:tc>
      </w:tr>
      <w:tr w:rsidR="009B152D" w14:paraId="5D0E40C7" w14:textId="77777777" w:rsidTr="00515754">
        <w:tc>
          <w:tcPr>
            <w:tcW w:w="2405" w:type="dxa"/>
          </w:tcPr>
          <w:p w14:paraId="2530BCCC" w14:textId="60DF633C" w:rsidR="009B152D" w:rsidRPr="009B152D" w:rsidRDefault="009B152D" w:rsidP="009B152D">
            <w:pPr>
              <w:widowControl w:val="0"/>
              <w:snapToGrid w:val="0"/>
              <w:spacing w:before="120" w:after="120" w:line="240" w:lineRule="auto"/>
              <w:rPr>
                <w:rFonts w:eastAsia="MS Mincho"/>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74EEEB2E" w14:textId="77777777" w:rsidR="009B152D" w:rsidRDefault="009B152D" w:rsidP="009B152D">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9C7B241" w14:textId="0CC1439E" w:rsidR="009B152D" w:rsidRDefault="009B152D" w:rsidP="009B152D">
            <w:pPr>
              <w:widowControl w:val="0"/>
              <w:snapToGrid w:val="0"/>
              <w:spacing w:before="120" w:after="120" w:line="240" w:lineRule="auto"/>
              <w:rPr>
                <w:rFonts w:eastAsia="MS Mincho"/>
                <w:sz w:val="20"/>
                <w:szCs w:val="20"/>
                <w:lang w:eastAsia="ja-JP"/>
              </w:rPr>
            </w:pPr>
            <w:r>
              <w:rPr>
                <w:rFonts w:eastAsiaTheme="minorEastAsia"/>
                <w:sz w:val="20"/>
                <w:szCs w:val="20"/>
              </w:rPr>
              <w:t xml:space="preserve">We still have concern for the same CC issue. But please elaborate more, how </w:t>
            </w:r>
            <w:r>
              <w:rPr>
                <w:rFonts w:eastAsiaTheme="minorEastAsia"/>
                <w:sz w:val="20"/>
                <w:szCs w:val="20"/>
              </w:rPr>
              <w:lastRenderedPageBreak/>
              <w:t xml:space="preserve">cannot this be avoided through the scheduling. </w:t>
            </w:r>
          </w:p>
        </w:tc>
      </w:tr>
      <w:tr w:rsidR="00A63935" w14:paraId="02131C7C" w14:textId="77777777" w:rsidTr="00515754">
        <w:tc>
          <w:tcPr>
            <w:tcW w:w="2405" w:type="dxa"/>
          </w:tcPr>
          <w:p w14:paraId="3524730B" w14:textId="04542E8A" w:rsidR="00A63935" w:rsidRDefault="00A63935" w:rsidP="009B152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25E2DE2" w14:textId="38D2DE9D" w:rsidR="00A63935" w:rsidRDefault="00A63935" w:rsidP="009B152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5037E" w14:paraId="36300A2E" w14:textId="77777777" w:rsidTr="0085037E">
        <w:tc>
          <w:tcPr>
            <w:tcW w:w="2405" w:type="dxa"/>
          </w:tcPr>
          <w:p w14:paraId="3FD85CC3" w14:textId="69F4AD61" w:rsidR="0085037E" w:rsidRDefault="0085037E" w:rsidP="0085037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6A6B6C8B" w14:textId="1A3B8638" w:rsidR="0085037E" w:rsidRDefault="0085037E" w:rsidP="0085037E">
            <w:pPr>
              <w:widowControl w:val="0"/>
              <w:snapToGrid w:val="0"/>
              <w:spacing w:before="120" w:after="120" w:line="240" w:lineRule="auto"/>
              <w:rPr>
                <w:rFonts w:eastAsiaTheme="minorEastAsia"/>
                <w:sz w:val="20"/>
                <w:szCs w:val="20"/>
              </w:rPr>
            </w:pPr>
            <w:r>
              <w:rPr>
                <w:rFonts w:eastAsiaTheme="minorEastAsia"/>
                <w:sz w:val="20"/>
                <w:szCs w:val="20"/>
              </w:rPr>
              <w:t xml:space="preserve">We </w:t>
            </w:r>
            <w:bookmarkStart w:id="2" w:name="_GoBack"/>
            <w:bookmarkEnd w:id="2"/>
            <w:r>
              <w:rPr>
                <w:rFonts w:eastAsiaTheme="minorEastAsia"/>
                <w:sz w:val="20"/>
                <w:szCs w:val="20"/>
              </w:rPr>
              <w:t>are fine with Rule 1.</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Apple, OPPO, Qualcomm, Samsung, </w:t>
      </w:r>
      <w:proofErr w:type="spellStart"/>
      <w:r>
        <w:rPr>
          <w:rFonts w:eastAsia="Microsoft YaHei"/>
          <w:sz w:val="20"/>
          <w:szCs w:val="20"/>
        </w:rPr>
        <w:t>Spreadtrum</w:t>
      </w:r>
      <w:proofErr w:type="spellEnd"/>
      <w:r>
        <w:rPr>
          <w:rFonts w:eastAsia="Microsoft YaHei"/>
          <w:sz w:val="20"/>
          <w:szCs w:val="20"/>
        </w:rPr>
        <w:t>, CATT</w:t>
      </w:r>
      <w:r w:rsidR="002F74B3">
        <w:rPr>
          <w:rFonts w:eastAsia="Microsoft YaHei"/>
          <w:sz w:val="20"/>
          <w:szCs w:val="20"/>
        </w:rPr>
        <w:t>, Xiaomi, Lenovo/</w:t>
      </w:r>
      <w:proofErr w:type="spellStart"/>
      <w:r w:rsidR="002F74B3">
        <w:rPr>
          <w:rFonts w:eastAsia="Microsoft YaHei"/>
          <w:sz w:val="20"/>
          <w:szCs w:val="20"/>
        </w:rPr>
        <w:t>MotM</w:t>
      </w:r>
      <w:proofErr w:type="spellEnd"/>
      <w:r w:rsidR="002F74B3">
        <w:rPr>
          <w:rFonts w:eastAsia="Microsoft YaHei"/>
          <w:sz w:val="20"/>
          <w:szCs w:val="20"/>
        </w:rPr>
        <w:t>, vivo (2</w:t>
      </w:r>
      <w:r w:rsidR="002F74B3" w:rsidRPr="001102F9">
        <w:rPr>
          <w:rFonts w:eastAsia="Microsoft YaHei"/>
          <w:sz w:val="20"/>
          <w:szCs w:val="20"/>
          <w:vertAlign w:val="superscript"/>
        </w:rPr>
        <w:t>nd</w:t>
      </w:r>
      <w:r w:rsidR="002F74B3">
        <w:rPr>
          <w:rFonts w:eastAsia="Microsoft YaHei"/>
          <w:sz w:val="20"/>
          <w:szCs w:val="20"/>
        </w:rPr>
        <w:t xml:space="preserve">), NEC, Nokia/NSB, </w:t>
      </w:r>
      <w:proofErr w:type="spellStart"/>
      <w:r w:rsidR="002F74B3">
        <w:rPr>
          <w:rFonts w:eastAsia="Microsoft YaHei"/>
          <w:sz w:val="20"/>
          <w:szCs w:val="20"/>
        </w:rPr>
        <w:t>InterDigital</w:t>
      </w:r>
      <w:proofErr w:type="spellEnd"/>
      <w:ins w:id="3" w:author="Author">
        <w:r w:rsidR="00CE34DE">
          <w:rPr>
            <w:rFonts w:eastAsia="Microsoft YaHei"/>
            <w:sz w:val="20"/>
            <w:szCs w:val="20"/>
          </w:rPr>
          <w:t>, Huawei/</w:t>
        </w:r>
        <w:proofErr w:type="spellStart"/>
        <w:r w:rsidR="00CE34DE">
          <w:rPr>
            <w:rFonts w:eastAsia="Microsoft YaHei"/>
            <w:sz w:val="20"/>
            <w:szCs w:val="20"/>
          </w:rPr>
          <w:t>HiSilicon</w:t>
        </w:r>
        <w:proofErr w:type="spellEnd"/>
        <w:r w:rsidR="00CE34DE">
          <w:rPr>
            <w:rFonts w:eastAsia="Microsoft YaHei"/>
            <w:sz w:val="20"/>
            <w:szCs w:val="20"/>
          </w:rPr>
          <w:t>, Ericsson</w:t>
        </w:r>
      </w:ins>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w:t>
      </w:r>
      <w:r w:rsidRPr="001102F9">
        <w:rPr>
          <w:rFonts w:eastAsia="Microsoft YaHei"/>
          <w:sz w:val="20"/>
          <w:szCs w:val="20"/>
          <w:vertAlign w:val="superscript"/>
        </w:rPr>
        <w:t>st</w:t>
      </w:r>
      <w:r>
        <w:rPr>
          <w:rFonts w:eastAsia="Microsoft YaHei"/>
          <w:sz w:val="20"/>
          <w:szCs w:val="20"/>
        </w:rPr>
        <w:t xml:space="preserve">), NTT DOCOMO, </w:t>
      </w:r>
      <w:proofErr w:type="spellStart"/>
      <w:r>
        <w:rPr>
          <w:rFonts w:eastAsia="Microsoft YaHei"/>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4" w:name="OLE_LINK1"/>
            <w:bookmarkStart w:id="5" w:name="OLE_LINK2"/>
            <w:r>
              <w:rPr>
                <w:rFonts w:eastAsia="Malgun Gothic"/>
                <w:sz w:val="20"/>
                <w:szCs w:val="20"/>
                <w:lang w:eastAsia="ko-KR"/>
              </w:rPr>
              <w:t>Support FL proposal 2-3A</w:t>
            </w:r>
          </w:p>
          <w:bookmarkEnd w:id="4"/>
          <w:bookmarkEnd w:id="5"/>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xml:space="preserve">, agree with </w:t>
            </w:r>
            <w:proofErr w:type="spellStart"/>
            <w:r w:rsidR="00D36CF7">
              <w:rPr>
                <w:rFonts w:eastAsia="Microsoft YaHei"/>
                <w:sz w:val="20"/>
                <w:szCs w:val="20"/>
              </w:rPr>
              <w:t>InterDigital</w:t>
            </w:r>
            <w:proofErr w:type="spellEnd"/>
            <w:r w:rsidR="00D36CF7">
              <w:rPr>
                <w:rFonts w:eastAsia="Microsoft YaHei"/>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w:t>
            </w:r>
            <w:r w:rsidR="00A17C00">
              <w:rPr>
                <w:rFonts w:eastAsia="MS Mincho"/>
                <w:sz w:val="20"/>
                <w:szCs w:val="20"/>
                <w:lang w:eastAsia="ja-JP"/>
              </w:rPr>
              <w:lastRenderedPageBreak/>
              <w:t>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We prefer 2-3A</w:t>
            </w:r>
          </w:p>
        </w:tc>
      </w:tr>
      <w:tr w:rsidR="009B3C68" w14:paraId="655518EC" w14:textId="77777777" w:rsidTr="00515754">
        <w:tc>
          <w:tcPr>
            <w:tcW w:w="2405" w:type="dxa"/>
          </w:tcPr>
          <w:p w14:paraId="7BF83F6C" w14:textId="48F633DD"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DA60685" w14:textId="2830869E"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A63935" w14:paraId="0EA63FAE" w14:textId="77777777" w:rsidTr="00515754">
        <w:tc>
          <w:tcPr>
            <w:tcW w:w="2405" w:type="dxa"/>
          </w:tcPr>
          <w:p w14:paraId="38FC36DE" w14:textId="007A93EF" w:rsidR="00A63935" w:rsidRDefault="00A63935" w:rsidP="009B3C6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ED1B8AB" w14:textId="72B12DA6" w:rsidR="00A63935" w:rsidRDefault="00A63935" w:rsidP="009B3C68">
            <w:pPr>
              <w:widowControl w:val="0"/>
              <w:snapToGrid w:val="0"/>
              <w:spacing w:before="120" w:after="120" w:line="240" w:lineRule="auto"/>
              <w:rPr>
                <w:rFonts w:eastAsiaTheme="minorEastAsia"/>
                <w:sz w:val="20"/>
                <w:szCs w:val="20"/>
              </w:rPr>
            </w:pPr>
            <w:r>
              <w:rPr>
                <w:rFonts w:eastAsiaTheme="minorEastAsia"/>
                <w:sz w:val="20"/>
                <w:szCs w:val="20"/>
              </w:rPr>
              <w:t>Support 2-3A.</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F67768">
      <w:pPr>
        <w:pStyle w:val="ListParagraph"/>
        <w:widowControl w:val="0"/>
        <w:numPr>
          <w:ilvl w:val="1"/>
          <w:numId w:val="7"/>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F67768">
      <w:pPr>
        <w:pStyle w:val="ListParagraph"/>
        <w:widowControl w:val="0"/>
        <w:numPr>
          <w:ilvl w:val="1"/>
          <w:numId w:val="7"/>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F67768">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F67768">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w:t>
            </w:r>
            <w:r>
              <w:rPr>
                <w:rFonts w:eastAsia="Microsoft YaHei"/>
                <w:sz w:val="20"/>
                <w:szCs w:val="20"/>
              </w:rPr>
              <w:lastRenderedPageBreak/>
              <w:t xml:space="preserve">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w:t>
            </w:r>
            <w:proofErr w:type="spellStart"/>
            <w:r>
              <w:rPr>
                <w:rFonts w:eastAsia="Microsoft YaHei"/>
                <w:sz w:val="20"/>
                <w:szCs w:val="20"/>
              </w:rPr>
              <w:t>xTyR</w:t>
            </w:r>
            <w:proofErr w:type="spellEnd"/>
            <w:r>
              <w:rPr>
                <w:rFonts w:eastAsia="Microsoft YaHei"/>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F67768">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F67768">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 xml:space="preserve">Agree with MTK and </w:t>
            </w:r>
            <w:proofErr w:type="spellStart"/>
            <w:r>
              <w:rPr>
                <w:rFonts w:eastAsia="Microsoft YaHei"/>
                <w:sz w:val="20"/>
                <w:szCs w:val="20"/>
              </w:rPr>
              <w:t>Oppo</w:t>
            </w:r>
            <w:proofErr w:type="spellEnd"/>
            <w:r>
              <w:rPr>
                <w:rFonts w:eastAsia="Microsoft YaHei"/>
                <w:sz w:val="20"/>
                <w:szCs w:val="20"/>
              </w:rPr>
              <w:t xml:space="preserve">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 xml:space="preserve">@MediaTek, UE can report in MAC CE which </w:t>
            </w:r>
            <w:proofErr w:type="spellStart"/>
            <w:r>
              <w:rPr>
                <w:rFonts w:eastAsia="Microsoft YaHei"/>
                <w:sz w:val="20"/>
                <w:szCs w:val="20"/>
              </w:rPr>
              <w:t>xTyR</w:t>
            </w:r>
            <w:proofErr w:type="spellEnd"/>
            <w:r>
              <w:rPr>
                <w:rFonts w:eastAsia="Microsoft YaHei"/>
                <w:sz w:val="20"/>
                <w:szCs w:val="20"/>
              </w:rPr>
              <w:t xml:space="preserve">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w:t>
            </w:r>
            <w:proofErr w:type="gramStart"/>
            <w:r w:rsidR="00774C64">
              <w:rPr>
                <w:rFonts w:eastAsia="Microsoft YaHei" w:hint="eastAsia"/>
                <w:sz w:val="20"/>
                <w:szCs w:val="20"/>
              </w:rPr>
              <w:t>less</w:t>
            </w:r>
            <w:proofErr w:type="gramEnd"/>
            <w:r w:rsidR="00774C64">
              <w:rPr>
                <w:rFonts w:eastAsia="Microsoft YaHei" w:hint="eastAsia"/>
                <w:sz w:val="20"/>
                <w:szCs w:val="20"/>
              </w:rPr>
              <w:t xml:space="preserve"> spec </w:t>
            </w:r>
            <w:r w:rsidR="0046062E">
              <w:rPr>
                <w:rFonts w:eastAsia="Microsoft YaHei" w:hint="eastAsia"/>
                <w:sz w:val="20"/>
                <w:szCs w:val="20"/>
              </w:rPr>
              <w:t>efforts. For example,</w:t>
            </w:r>
            <w:r w:rsidR="00774C64">
              <w:rPr>
                <w:rFonts w:eastAsia="Microsoft YaHei" w:hint="eastAsia"/>
                <w:sz w:val="20"/>
                <w:szCs w:val="20"/>
              </w:rPr>
              <w:t xml:space="preserve"> different </w:t>
            </w:r>
            <w:proofErr w:type="spellStart"/>
            <w:r w:rsidR="00774C64">
              <w:rPr>
                <w:rFonts w:eastAsia="Microsoft YaHei" w:hint="eastAsia"/>
                <w:sz w:val="20"/>
                <w:szCs w:val="20"/>
              </w:rPr>
              <w:t>xTyR</w:t>
            </w:r>
            <w:proofErr w:type="spellEnd"/>
            <w:r w:rsidR="00774C64">
              <w:rPr>
                <w:rFonts w:eastAsia="Microsoft YaHei" w:hint="eastAsia"/>
                <w:sz w:val="20"/>
                <w:szCs w:val="20"/>
              </w:rPr>
              <w:t xml:space="preserve">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proofErr w:type="spellStart"/>
            <w:r w:rsidR="00774C64">
              <w:rPr>
                <w:rFonts w:eastAsia="Microsoft YaHei" w:hint="eastAsia"/>
                <w:sz w:val="20"/>
                <w:szCs w:val="20"/>
              </w:rPr>
              <w:t>xTyR</w:t>
            </w:r>
            <w:proofErr w:type="spellEnd"/>
            <w:r w:rsidR="00774C64">
              <w:rPr>
                <w:rFonts w:eastAsia="Microsoft YaHei" w:hint="eastAsia"/>
                <w:sz w:val="20"/>
                <w:szCs w:val="20"/>
              </w:rPr>
              <w:t xml:space="preserve">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F67768">
            <w:pPr>
              <w:pStyle w:val="ListParagraph"/>
              <w:numPr>
                <w:ilvl w:val="0"/>
                <w:numId w:val="20"/>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F67768">
            <w:pPr>
              <w:pStyle w:val="ListParagraph"/>
              <w:numPr>
                <w:ilvl w:val="0"/>
                <w:numId w:val="20"/>
              </w:numPr>
            </w:pPr>
            <w:r>
              <w:lastRenderedPageBreak/>
              <w:t xml:space="preserve">Only MAC-CE is necessary. The feature is for resource and power saving, we do not see the requirement with DCI to change the configurations. By the way, DCI design and DCI overhead </w:t>
            </w:r>
            <w:proofErr w:type="gramStart"/>
            <w:r>
              <w:t>is</w:t>
            </w:r>
            <w:proofErr w:type="gramEnd"/>
            <w:r>
              <w:t xml:space="preserve"> another 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 xml:space="preserve">For the cases, we only support Case-2, i.e., for P- and SP-SRS. As mentioned, the benefits of the feature </w:t>
            </w:r>
            <w:proofErr w:type="gramStart"/>
            <w:r>
              <w:t>is</w:t>
            </w:r>
            <w:proofErr w:type="gramEnd"/>
            <w:r>
              <w:t xml:space="preserve">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The switching needs to be fast to be useful and pass the bar for 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F67768">
            <w:pPr>
              <w:pStyle w:val="ListParagraph"/>
              <w:widowControl w:val="0"/>
              <w:numPr>
                <w:ilvl w:val="0"/>
                <w:numId w:val="21"/>
              </w:numPr>
              <w:snapToGrid w:val="0"/>
              <w:spacing w:before="120" w:after="120" w:line="240" w:lineRule="auto"/>
              <w:rPr>
                <w:rFonts w:eastAsia="Microsoft YaHei"/>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proofErr w:type="spellStart"/>
            <w:r w:rsidR="00760DB7">
              <w:rPr>
                <w:rFonts w:eastAsia="Microsoft YaHei"/>
                <w:sz w:val="20"/>
                <w:szCs w:val="20"/>
              </w:rPr>
              <w:t>xTyR</w:t>
            </w:r>
            <w:proofErr w:type="spellEnd"/>
            <w:r w:rsidR="00760DB7">
              <w:rPr>
                <w:rFonts w:eastAsia="Microsoft YaHei"/>
                <w:sz w:val="20"/>
                <w:szCs w:val="20"/>
              </w:rPr>
              <w:t>. Hence, no need for new</w:t>
            </w:r>
            <w:r w:rsidR="00BF6894">
              <w:rPr>
                <w:rFonts w:eastAsia="Microsoft YaHei"/>
                <w:sz w:val="20"/>
                <w:szCs w:val="20"/>
              </w:rPr>
              <w:t xml:space="preserve"> </w:t>
            </w:r>
            <w:r w:rsidR="00760DB7">
              <w:rPr>
                <w:rFonts w:eastAsia="Microsoft YaHei"/>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67768">
            <w:pPr>
              <w:pStyle w:val="ListParagraph"/>
              <w:widowControl w:val="0"/>
              <w:numPr>
                <w:ilvl w:val="0"/>
                <w:numId w:val="22"/>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67768">
            <w:pPr>
              <w:pStyle w:val="ListParagraph"/>
              <w:widowControl w:val="0"/>
              <w:numPr>
                <w:ilvl w:val="0"/>
                <w:numId w:val="22"/>
              </w:numPr>
              <w:snapToGrid w:val="0"/>
              <w:spacing w:before="120" w:after="120" w:line="240" w:lineRule="auto"/>
              <w:rPr>
                <w:rFonts w:eastAsia="Microsoft YaHei"/>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67768">
            <w:pPr>
              <w:pStyle w:val="ListParagraph"/>
              <w:widowControl w:val="0"/>
              <w:numPr>
                <w:ilvl w:val="0"/>
                <w:numId w:val="22"/>
              </w:numPr>
              <w:snapToGrid w:val="0"/>
              <w:spacing w:before="120" w:after="120" w:line="240" w:lineRule="auto"/>
              <w:rPr>
                <w:rFonts w:eastAsia="Microsoft YaHei"/>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09B98C8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simplest way and has minimum spec impact. In addition, re-using the existing </w:t>
            </w:r>
            <w:r>
              <w:rPr>
                <w:rFonts w:eastAsia="Microsoft YaHei"/>
                <w:sz w:val="20"/>
                <w:szCs w:val="20"/>
              </w:rPr>
              <w:lastRenderedPageBreak/>
              <w:t>MAC-CE can also support changing the number of ports of SRS.</w:t>
            </w:r>
          </w:p>
          <w:p w14:paraId="108142DB" w14:textId="77777777" w:rsidR="00246DFA" w:rsidRDefault="00246DFA" w:rsidP="00246DFA">
            <w:pPr>
              <w:widowControl w:val="0"/>
              <w:snapToGrid w:val="0"/>
              <w:spacing w:before="120" w:after="120" w:line="240" w:lineRule="auto"/>
              <w:rPr>
                <w:rFonts w:eastAsia="Microsoft YaHei"/>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F67768">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F67768">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F67768">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Futurewei</w:t>
            </w:r>
            <w:proofErr w:type="spellEnd"/>
          </w:p>
        </w:tc>
        <w:tc>
          <w:tcPr>
            <w:tcW w:w="6945" w:type="dxa"/>
          </w:tcPr>
          <w:p w14:paraId="24151D39" w14:textId="77777777" w:rsidR="007859E1" w:rsidRDefault="007859E1" w:rsidP="00246DFA">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OPPO to add the note for clarification. We saw companies previously discussing </w:t>
            </w:r>
            <w:r>
              <w:rPr>
                <w:rFonts w:eastAsia="Microsoft YaHei"/>
                <w:sz w:val="20"/>
                <w:szCs w:val="20"/>
              </w:rPr>
              <w:t>turning on/off PA / RF front end</w:t>
            </w:r>
            <w:r w:rsidR="009F7F2D">
              <w:rPr>
                <w:rFonts w:eastAsia="Microsoft YaHei"/>
                <w:sz w:val="20"/>
                <w:szCs w:val="20"/>
              </w:rPr>
              <w:t xml:space="preserve"> / RF chain</w:t>
            </w:r>
            <w:r>
              <w:rPr>
                <w:rFonts w:eastAsia="Microsoft YaHei"/>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Microsoft YaHei"/>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Similar question as </w:t>
            </w:r>
            <w:proofErr w:type="spellStart"/>
            <w:r>
              <w:rPr>
                <w:rFonts w:eastAsia="MS Mincho"/>
                <w:sz w:val="20"/>
                <w:szCs w:val="20"/>
                <w:lang w:eastAsia="ja-JP"/>
              </w:rPr>
              <w:t>InterDigital</w:t>
            </w:r>
            <w:proofErr w:type="spellEnd"/>
            <w:r>
              <w:rPr>
                <w:rFonts w:eastAsia="MS Mincho"/>
                <w:sz w:val="20"/>
                <w:szCs w:val="20"/>
                <w:lang w:eastAsia="ja-JP"/>
              </w:rPr>
              <w:t xml:space="preserve"> on 2</w:t>
            </w:r>
            <w:r w:rsidRPr="002063AE">
              <w:rPr>
                <w:rFonts w:eastAsia="MS Mincho"/>
                <w:sz w:val="20"/>
                <w:szCs w:val="20"/>
                <w:vertAlign w:val="superscript"/>
                <w:lang w:eastAsia="ja-JP"/>
              </w:rPr>
              <w:t>nd</w:t>
            </w:r>
            <w:r>
              <w:rPr>
                <w:rFonts w:eastAsia="MS Mincho"/>
                <w:sz w:val="20"/>
                <w:szCs w:val="20"/>
                <w:lang w:eastAsia="ja-JP"/>
              </w:rPr>
              <w:t xml:space="preserve"> bullet, additionally since </w:t>
            </w:r>
            <w:proofErr w:type="spellStart"/>
            <w:r>
              <w:rPr>
                <w:rFonts w:eastAsia="MS Mincho"/>
                <w:sz w:val="20"/>
                <w:szCs w:val="20"/>
                <w:lang w:eastAsia="ja-JP"/>
              </w:rPr>
              <w:t>gNB</w:t>
            </w:r>
            <w:proofErr w:type="spellEnd"/>
            <w:r>
              <w:rPr>
                <w:rFonts w:eastAsia="MS Mincho"/>
                <w:sz w:val="20"/>
                <w:szCs w:val="20"/>
                <w:lang w:eastAsia="ja-JP"/>
              </w:rPr>
              <w:t xml:space="preserve"> configures the </w:t>
            </w:r>
            <w:proofErr w:type="spellStart"/>
            <w:r>
              <w:rPr>
                <w:rFonts w:eastAsia="MS Mincho"/>
                <w:sz w:val="20"/>
                <w:szCs w:val="20"/>
                <w:lang w:eastAsia="ja-JP"/>
              </w:rPr>
              <w:t>xTyR</w:t>
            </w:r>
            <w:proofErr w:type="spellEnd"/>
            <w:r>
              <w:rPr>
                <w:rFonts w:eastAsia="MS Mincho"/>
                <w:sz w:val="20"/>
                <w:szCs w:val="20"/>
                <w:lang w:eastAsia="ja-JP"/>
              </w:rPr>
              <w:t xml:space="preserve">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F67768">
            <w:pPr>
              <w:pStyle w:val="ListParagraph"/>
              <w:widowControl w:val="0"/>
              <w:numPr>
                <w:ilvl w:val="0"/>
                <w:numId w:val="7"/>
              </w:numPr>
              <w:snapToGrid w:val="0"/>
              <w:spacing w:before="120" w:after="120" w:line="240" w:lineRule="auto"/>
              <w:jc w:val="both"/>
              <w:rPr>
                <w:rFonts w:eastAsia="Microsoft YaHei"/>
                <w:i/>
                <w:sz w:val="20"/>
                <w:szCs w:val="20"/>
              </w:rPr>
            </w:pPr>
            <w:r w:rsidRPr="00925B2A">
              <w:rPr>
                <w:rFonts w:eastAsia="Microsoft YaHei"/>
                <w:i/>
                <w:strike/>
                <w:color w:val="FF0000"/>
                <w:sz w:val="20"/>
                <w:szCs w:val="20"/>
              </w:rPr>
              <w:t xml:space="preserve">FFS </w:t>
            </w:r>
            <w:r>
              <w:rPr>
                <w:rFonts w:eastAsia="Microsoft YaHei"/>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F67768">
            <w:pPr>
              <w:pStyle w:val="ListParagraph"/>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F67768">
            <w:pPr>
              <w:pStyle w:val="ListParagraph"/>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F67768">
            <w:pPr>
              <w:pStyle w:val="ListParagraph"/>
              <w:widowControl w:val="0"/>
              <w:numPr>
                <w:ilvl w:val="1"/>
                <w:numId w:val="23"/>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w:t>
            </w:r>
            <w:proofErr w:type="spellStart"/>
            <w:r>
              <w:rPr>
                <w:rFonts w:eastAsia="MS Mincho"/>
                <w:sz w:val="20"/>
                <w:szCs w:val="20"/>
                <w:lang w:eastAsia="ja-JP"/>
              </w:rPr>
              <w:t>xTyR</w:t>
            </w:r>
            <w:proofErr w:type="spellEnd"/>
            <w:r>
              <w:rPr>
                <w:rFonts w:eastAsia="MS Mincho"/>
                <w:sz w:val="20"/>
                <w:szCs w:val="20"/>
                <w:lang w:eastAsia="ja-JP"/>
              </w:rPr>
              <w:t xml:space="preserve"> configuration </w:t>
            </w:r>
          </w:p>
          <w:p w14:paraId="3BF4442C" w14:textId="34E8A87C" w:rsidR="0048285E" w:rsidRPr="0048285E" w:rsidRDefault="0048285E" w:rsidP="00F67768">
            <w:pPr>
              <w:pStyle w:val="ListParagraph"/>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6DF4F8BD" w:rsidR="0048285E" w:rsidRDefault="0085037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648877" w14:textId="77777777" w:rsidR="0048285E" w:rsidRDefault="0085037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w:t>
            </w:r>
            <w:r w:rsidR="00734CB5">
              <w:rPr>
                <w:rFonts w:eastAsia="MS Mincho"/>
                <w:sz w:val="20"/>
                <w:szCs w:val="20"/>
                <w:lang w:eastAsia="ja-JP"/>
              </w:rPr>
              <w:t>support the FL proposal with the following modifications:</w:t>
            </w:r>
          </w:p>
          <w:p w14:paraId="1D3C6E5B" w14:textId="77777777" w:rsidR="00734CB5" w:rsidRPr="00734CB5" w:rsidRDefault="00734CB5" w:rsidP="00F67768">
            <w:pPr>
              <w:pStyle w:val="ListParagraph"/>
              <w:widowControl w:val="0"/>
              <w:numPr>
                <w:ilvl w:val="0"/>
                <w:numId w:val="24"/>
              </w:numPr>
              <w:snapToGrid w:val="0"/>
              <w:spacing w:before="120" w:after="120" w:line="240" w:lineRule="auto"/>
              <w:rPr>
                <w:rFonts w:eastAsia="MS Mincho"/>
                <w:sz w:val="20"/>
                <w:szCs w:val="20"/>
                <w:lang w:eastAsia="ja-JP"/>
              </w:rPr>
            </w:pPr>
            <w:r w:rsidRPr="00734CB5">
              <w:rPr>
                <w:rFonts w:eastAsia="MS Mincho"/>
                <w:sz w:val="20"/>
                <w:szCs w:val="20"/>
                <w:lang w:eastAsia="ja-JP"/>
              </w:rPr>
              <w:t>Applicable only for aperiodic SRS</w:t>
            </w:r>
          </w:p>
          <w:p w14:paraId="51012FEE" w14:textId="42107949" w:rsidR="00734CB5" w:rsidRPr="00775AE9" w:rsidRDefault="00734CB5" w:rsidP="00F67768">
            <w:pPr>
              <w:pStyle w:val="ListParagraph"/>
              <w:widowControl w:val="0"/>
              <w:numPr>
                <w:ilvl w:val="0"/>
                <w:numId w:val="24"/>
              </w:numPr>
              <w:snapToGrid w:val="0"/>
              <w:spacing w:before="120" w:after="120" w:line="240" w:lineRule="auto"/>
              <w:rPr>
                <w:rFonts w:eastAsia="MS Mincho"/>
                <w:sz w:val="20"/>
                <w:szCs w:val="20"/>
                <w:lang w:eastAsia="ja-JP"/>
              </w:rPr>
            </w:pPr>
            <w:r>
              <w:rPr>
                <w:rFonts w:eastAsia="MS Mincho"/>
                <w:sz w:val="20"/>
                <w:szCs w:val="20"/>
                <w:lang w:eastAsia="ja-JP"/>
              </w:rPr>
              <w:t>No need for new DCI field,</w:t>
            </w:r>
            <w:r w:rsidR="00631C56">
              <w:rPr>
                <w:rFonts w:eastAsia="MS Mincho"/>
                <w:sz w:val="20"/>
                <w:szCs w:val="20"/>
                <w:lang w:eastAsia="ja-JP"/>
              </w:rPr>
              <w:t xml:space="preserve"> use existing DCI codepoint SRS request to trigger  </w:t>
            </w:r>
            <w:r>
              <w:rPr>
                <w:rFonts w:eastAsia="MS Mincho"/>
                <w:sz w:val="20"/>
                <w:szCs w:val="20"/>
                <w:lang w:eastAsia="ja-JP"/>
              </w:rPr>
              <w:t xml:space="preserve"> different aperiodic </w:t>
            </w:r>
            <w:proofErr w:type="spellStart"/>
            <w:r w:rsidR="00976EF5">
              <w:rPr>
                <w:rFonts w:eastAsia="MS Mincho"/>
                <w:sz w:val="20"/>
                <w:szCs w:val="20"/>
                <w:lang w:eastAsia="ja-JP"/>
              </w:rPr>
              <w:t>xTyR</w:t>
            </w:r>
            <w:proofErr w:type="spellEnd"/>
            <w:r w:rsidR="00976EF5">
              <w:rPr>
                <w:rFonts w:eastAsia="MS Mincho"/>
                <w:sz w:val="20"/>
                <w:szCs w:val="20"/>
                <w:lang w:eastAsia="ja-JP"/>
              </w:rPr>
              <w:t xml:space="preserve"> </w:t>
            </w:r>
            <w:r>
              <w:rPr>
                <w:rFonts w:eastAsia="MS Mincho"/>
                <w:sz w:val="20"/>
                <w:szCs w:val="20"/>
                <w:lang w:eastAsia="ja-JP"/>
              </w:rPr>
              <w:t xml:space="preserve">SRS resource sets </w:t>
            </w:r>
            <w:r w:rsidR="00631C56">
              <w:rPr>
                <w:rFonts w:eastAsia="MS Mincho"/>
                <w:sz w:val="20"/>
                <w:szCs w:val="20"/>
                <w:lang w:eastAsia="ja-JP"/>
              </w:rPr>
              <w:t xml:space="preserve">via different </w:t>
            </w:r>
            <w:proofErr w:type="gramStart"/>
            <w:r w:rsidR="00631C56">
              <w:rPr>
                <w:rFonts w:eastAsia="MS Mincho"/>
                <w:sz w:val="20"/>
                <w:szCs w:val="20"/>
                <w:lang w:eastAsia="ja-JP"/>
              </w:rPr>
              <w:t>triggering  states</w:t>
            </w:r>
            <w:proofErr w:type="gramEnd"/>
            <w:r w:rsidR="00976EF5">
              <w:rPr>
                <w:rFonts w:eastAsia="MS Mincho"/>
                <w:sz w:val="20"/>
                <w:szCs w:val="20"/>
                <w:lang w:eastAsia="ja-JP"/>
              </w:rPr>
              <w:t xml:space="preserve"> </w:t>
            </w:r>
            <w:r>
              <w:rPr>
                <w:rFonts w:eastAsia="MS Mincho"/>
                <w:sz w:val="20"/>
                <w:szCs w:val="20"/>
                <w:lang w:eastAsia="ja-JP"/>
              </w:rPr>
              <w:t xml:space="preserve"> </w:t>
            </w: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F67768">
      <w:pPr>
        <w:pStyle w:val="ListParagraph"/>
        <w:widowControl w:val="0"/>
        <w:numPr>
          <w:ilvl w:val="0"/>
          <w:numId w:val="7"/>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6FD055DE" w:rsidR="00356F5F" w:rsidRDefault="00356F5F" w:rsidP="00F67768">
      <w:pPr>
        <w:pStyle w:val="ListParagraph"/>
        <w:widowControl w:val="0"/>
        <w:numPr>
          <w:ilvl w:val="1"/>
          <w:numId w:val="7"/>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ins w:id="6" w:author="Author">
        <w:r w:rsidR="0049640C">
          <w:rPr>
            <w:rFonts w:eastAsia="Microsoft YaHei"/>
            <w:sz w:val="20"/>
            <w:szCs w:val="20"/>
          </w:rPr>
          <w:t>, Apple, MediaTek, LGE</w:t>
        </w:r>
      </w:ins>
    </w:p>
    <w:p w14:paraId="622DB84B" w14:textId="03858DF2" w:rsidR="007645C5" w:rsidRDefault="007645C5" w:rsidP="00F67768">
      <w:pPr>
        <w:pStyle w:val="ListParagraph"/>
        <w:widowControl w:val="0"/>
        <w:numPr>
          <w:ilvl w:val="0"/>
          <w:numId w:val="7"/>
        </w:numPr>
        <w:snapToGrid w:val="0"/>
        <w:spacing w:before="120" w:after="120" w:line="240" w:lineRule="auto"/>
        <w:jc w:val="both"/>
        <w:rPr>
          <w:ins w:id="7" w:author="Author"/>
          <w:rFonts w:eastAsia="Microsoft YaHei"/>
          <w:i/>
          <w:sz w:val="20"/>
          <w:szCs w:val="20"/>
        </w:rPr>
      </w:pPr>
      <w:r>
        <w:rPr>
          <w:rFonts w:eastAsia="Microsoft YaHei" w:hint="eastAsia"/>
          <w:i/>
          <w:sz w:val="20"/>
          <w:szCs w:val="20"/>
        </w:rPr>
        <w:t>A</w:t>
      </w:r>
      <w:r>
        <w:rPr>
          <w:rFonts w:eastAsia="Microsoft YaHei"/>
          <w:i/>
          <w:sz w:val="20"/>
          <w:szCs w:val="20"/>
        </w:rPr>
        <w:t>lt 2: 2+2+2</w:t>
      </w:r>
    </w:p>
    <w:p w14:paraId="274CB610" w14:textId="3F6FFAB5" w:rsidR="00952452" w:rsidRPr="00952452" w:rsidRDefault="00952452" w:rsidP="00F67768">
      <w:pPr>
        <w:pStyle w:val="ListParagraph"/>
        <w:widowControl w:val="0"/>
        <w:numPr>
          <w:ilvl w:val="1"/>
          <w:numId w:val="7"/>
        </w:numPr>
        <w:snapToGrid w:val="0"/>
        <w:spacing w:before="120" w:after="120" w:line="240" w:lineRule="auto"/>
        <w:jc w:val="both"/>
        <w:rPr>
          <w:ins w:id="8" w:author="Author"/>
          <w:rFonts w:eastAsia="Microsoft YaHei"/>
          <w:i/>
          <w:sz w:val="20"/>
          <w:szCs w:val="20"/>
        </w:rPr>
      </w:pPr>
      <w:ins w:id="9" w:author="Author">
        <w:r w:rsidRPr="00952452">
          <w:rPr>
            <w:rFonts w:eastAsia="Microsoft YaHei"/>
            <w:i/>
            <w:iCs/>
            <w:sz w:val="20"/>
            <w:szCs w:val="20"/>
          </w:rPr>
          <w:t>For SCS=15, 30 and 60KHz: No guard symbols</w:t>
        </w:r>
      </w:ins>
    </w:p>
    <w:p w14:paraId="10A1068D" w14:textId="4800BFFD" w:rsidR="00952452" w:rsidRDefault="00952452" w:rsidP="00F67768">
      <w:pPr>
        <w:pStyle w:val="ListParagraph"/>
        <w:widowControl w:val="0"/>
        <w:numPr>
          <w:ilvl w:val="1"/>
          <w:numId w:val="7"/>
        </w:numPr>
        <w:snapToGrid w:val="0"/>
        <w:spacing w:before="120" w:after="120" w:line="240" w:lineRule="auto"/>
        <w:jc w:val="both"/>
        <w:rPr>
          <w:rFonts w:eastAsia="Microsoft YaHei"/>
          <w:i/>
          <w:sz w:val="20"/>
          <w:szCs w:val="20"/>
        </w:rPr>
      </w:pPr>
      <w:ins w:id="10" w:author="Author">
        <w:r w:rsidRPr="00952452">
          <w:rPr>
            <w:rFonts w:eastAsia="Microsoft YaHei"/>
            <w:i/>
            <w:sz w:val="20"/>
            <w:szCs w:val="20"/>
          </w:rPr>
          <w:t xml:space="preserve">For SCS=120 </w:t>
        </w:r>
        <w:proofErr w:type="spellStart"/>
        <w:r w:rsidRPr="00952452">
          <w:rPr>
            <w:rFonts w:eastAsia="Microsoft YaHei"/>
            <w:i/>
            <w:sz w:val="20"/>
            <w:szCs w:val="20"/>
          </w:rPr>
          <w:t>KHz</w:t>
        </w:r>
        <w:proofErr w:type="spellEnd"/>
        <w:r w:rsidRPr="00952452">
          <w:rPr>
            <w:rFonts w:eastAsia="Microsoft YaHei"/>
            <w:i/>
            <w:sz w:val="20"/>
            <w:szCs w:val="20"/>
          </w:rPr>
          <w:t>: No guard symbols between </w:t>
        </w:r>
        <w:r w:rsidRPr="00952452">
          <w:rPr>
            <w:rFonts w:eastAsia="Microsoft YaHei"/>
            <w:i/>
            <w:sz w:val="20"/>
            <w:szCs w:val="20"/>
            <w:u w:val="single"/>
          </w:rPr>
          <w:t>the 1</w:t>
        </w:r>
        <w:proofErr w:type="gramStart"/>
        <w:r w:rsidRPr="00952452">
          <w:rPr>
            <w:rFonts w:eastAsia="Microsoft YaHei"/>
            <w:i/>
            <w:sz w:val="20"/>
            <w:szCs w:val="20"/>
            <w:u w:val="single"/>
            <w:vertAlign w:val="superscript"/>
          </w:rPr>
          <w:t>st</w:t>
        </w:r>
        <w:r w:rsidRPr="00952452">
          <w:rPr>
            <w:rFonts w:eastAsia="Microsoft YaHei"/>
            <w:i/>
            <w:sz w:val="20"/>
            <w:szCs w:val="20"/>
            <w:u w:val="single"/>
          </w:rPr>
          <w:t xml:space="preserve">  and</w:t>
        </w:r>
        <w:proofErr w:type="gramEnd"/>
        <w:r w:rsidRPr="00952452">
          <w:rPr>
            <w:rFonts w:eastAsia="Microsoft YaHei"/>
            <w:i/>
            <w:sz w:val="20"/>
            <w:szCs w:val="20"/>
            <w:u w:val="single"/>
          </w:rPr>
          <w:t xml:space="preserve"> the 2</w:t>
        </w:r>
        <w:r w:rsidRPr="00952452">
          <w:rPr>
            <w:rFonts w:eastAsia="Microsoft YaHei"/>
            <w:i/>
            <w:sz w:val="20"/>
            <w:szCs w:val="20"/>
            <w:u w:val="single"/>
            <w:vertAlign w:val="superscript"/>
          </w:rPr>
          <w:t>nd</w:t>
        </w:r>
        <w:r w:rsidRPr="00952452">
          <w:rPr>
            <w:rFonts w:eastAsia="Microsoft YaHei"/>
            <w:i/>
            <w:sz w:val="20"/>
            <w:szCs w:val="20"/>
            <w:u w:val="single"/>
          </w:rPr>
          <w:t xml:space="preserve"> </w:t>
        </w:r>
        <w:r w:rsidRPr="00952452">
          <w:rPr>
            <w:rFonts w:eastAsia="Microsoft YaHei"/>
            <w:i/>
            <w:sz w:val="20"/>
            <w:szCs w:val="20"/>
          </w:rPr>
          <w:t>transmission, and 1 guard symbol between the 2</w:t>
        </w:r>
        <w:r w:rsidRPr="00952452">
          <w:rPr>
            <w:rFonts w:eastAsia="Microsoft YaHei"/>
            <w:i/>
            <w:sz w:val="20"/>
            <w:szCs w:val="20"/>
            <w:vertAlign w:val="superscript"/>
          </w:rPr>
          <w:t>nd</w:t>
        </w:r>
        <w:r w:rsidRPr="00952452">
          <w:rPr>
            <w:rFonts w:eastAsia="Microsoft YaHei"/>
            <w:i/>
            <w:sz w:val="20"/>
            <w:szCs w:val="20"/>
          </w:rPr>
          <w:t xml:space="preserve"> and 3</w:t>
        </w:r>
        <w:r w:rsidRPr="00952452">
          <w:rPr>
            <w:rFonts w:eastAsia="Microsoft YaHei"/>
            <w:i/>
            <w:sz w:val="20"/>
            <w:szCs w:val="20"/>
            <w:vertAlign w:val="superscript"/>
          </w:rPr>
          <w:t>rd</w:t>
        </w:r>
        <w:r w:rsidRPr="00952452">
          <w:rPr>
            <w:rFonts w:eastAsia="Microsoft YaHei"/>
            <w:i/>
            <w:sz w:val="20"/>
            <w:szCs w:val="20"/>
          </w:rPr>
          <w:t xml:space="preserve"> transmission</w:t>
        </w:r>
      </w:ins>
    </w:p>
    <w:p w14:paraId="69E1CEB3" w14:textId="6660CDF0" w:rsidR="00356F5F" w:rsidRDefault="00356F5F" w:rsidP="00F67768">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35A338DC" w14:textId="5A37BE76" w:rsidR="007645C5" w:rsidRPr="007645C5" w:rsidRDefault="007645C5" w:rsidP="00F67768">
      <w:pPr>
        <w:pStyle w:val="ListParagraph"/>
        <w:widowControl w:val="0"/>
        <w:numPr>
          <w:ilvl w:val="0"/>
          <w:numId w:val="7"/>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means totally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w:t>
            </w:r>
            <w:proofErr w:type="spellStart"/>
            <w:r w:rsidR="00E66785">
              <w:rPr>
                <w:rFonts w:eastAsia="Microsoft YaHei"/>
                <w:sz w:val="20"/>
                <w:szCs w:val="20"/>
              </w:rPr>
              <w:t>chnnel</w:t>
            </w:r>
            <w:proofErr w:type="spellEnd"/>
            <w:r w:rsidR="00E66785">
              <w:rPr>
                <w:rFonts w:eastAsia="Microsoft YaHei"/>
                <w:sz w:val="20"/>
                <w:szCs w:val="20"/>
              </w:rPr>
              <w:t xml:space="preserve">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F67768">
            <w:pPr>
              <w:pStyle w:val="ListParagraph"/>
              <w:widowControl w:val="0"/>
              <w:numPr>
                <w:ilvl w:val="0"/>
                <w:numId w:val="7"/>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F67768">
            <w:pPr>
              <w:pStyle w:val="ListParagraph"/>
              <w:widowControl w:val="0"/>
              <w:numPr>
                <w:ilvl w:val="1"/>
                <w:numId w:val="7"/>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p>
          <w:p w14:paraId="634244FB" w14:textId="269618A1" w:rsidR="00604CC1" w:rsidRDefault="00604CC1" w:rsidP="00F67768">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F67768">
            <w:pPr>
              <w:pStyle w:val="ListParagraph"/>
              <w:widowControl w:val="0"/>
              <w:numPr>
                <w:ilvl w:val="1"/>
                <w:numId w:val="7"/>
              </w:numPr>
              <w:snapToGrid w:val="0"/>
              <w:spacing w:before="120" w:after="120" w:line="240" w:lineRule="auto"/>
              <w:jc w:val="both"/>
              <w:rPr>
                <w:rStyle w:val="Emphasis"/>
                <w:iCs/>
                <w:color w:val="FF0000"/>
              </w:rPr>
            </w:pPr>
            <w:r w:rsidRPr="00CA042A">
              <w:rPr>
                <w:rStyle w:val="Emphasis"/>
                <w:iCs/>
                <w:color w:val="FF0000"/>
              </w:rPr>
              <w:lastRenderedPageBreak/>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F67768">
            <w:pPr>
              <w:pStyle w:val="ListParagraph"/>
              <w:widowControl w:val="0"/>
              <w:numPr>
                <w:ilvl w:val="1"/>
                <w:numId w:val="7"/>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w:t>
            </w:r>
            <w:proofErr w:type="spellStart"/>
            <w:r>
              <w:rPr>
                <w:rStyle w:val="Emphasis"/>
                <w:color w:val="FF0000"/>
              </w:rPr>
              <w:t>KHz</w:t>
            </w:r>
            <w:proofErr w:type="spellEnd"/>
            <w:r>
              <w:rPr>
                <w:rStyle w:val="Emphasis"/>
                <w:color w:val="FF0000"/>
              </w:rPr>
              <w:t xml:space="preserve">: </w:t>
            </w:r>
            <w:r>
              <w:rPr>
                <w:rStyle w:val="Emphasis"/>
                <w:color w:val="FF0000"/>
                <w:sz w:val="20"/>
                <w:szCs w:val="20"/>
              </w:rPr>
              <w:t>No guard symbols between </w:t>
            </w:r>
            <w:r>
              <w:rPr>
                <w:rStyle w:val="Emphasis"/>
                <w:color w:val="FF0000"/>
                <w:sz w:val="20"/>
                <w:szCs w:val="20"/>
                <w:u w:val="single"/>
              </w:rPr>
              <w:t>the 1</w:t>
            </w:r>
            <w:proofErr w:type="gramStart"/>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w:t>
            </w:r>
            <w:proofErr w:type="gramEnd"/>
            <w:r>
              <w:rPr>
                <w:rStyle w:val="Emphasis"/>
                <w:color w:val="FF0000"/>
                <w:sz w:val="20"/>
                <w:szCs w:val="20"/>
                <w:u w:val="single"/>
              </w:rPr>
              <w:t xml:space="preserve">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F67768">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145BF36B" w14:textId="77777777" w:rsidR="00604CC1" w:rsidRPr="007645C5" w:rsidRDefault="00604CC1" w:rsidP="00F67768">
            <w:pPr>
              <w:pStyle w:val="ListParagraph"/>
              <w:widowControl w:val="0"/>
              <w:numPr>
                <w:ilvl w:val="0"/>
                <w:numId w:val="7"/>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means totally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F67768">
            <w:pPr>
              <w:pStyle w:val="ListParagraph"/>
              <w:widowControl w:val="0"/>
              <w:numPr>
                <w:ilvl w:val="0"/>
                <w:numId w:val="18"/>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ListParagraph"/>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35pt;height:89.55pt;mso-width-percent:0;mso-height-percent:0;mso-width-percent:0;mso-height-percent:0" o:ole="">
                  <v:imagedata r:id="rId9" o:title=""/>
                </v:shape>
                <o:OLEObject Type="Embed" ProgID="Visio.Drawing.11" ShapeID="_x0000_i1025" DrawAspect="Content" ObjectID="_1696063704"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F67768">
            <w:pPr>
              <w:pStyle w:val="ListParagraph"/>
              <w:widowControl w:val="0"/>
              <w:numPr>
                <w:ilvl w:val="0"/>
                <w:numId w:val="18"/>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gNB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73"/>
              <w:gridCol w:w="3653"/>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5.9pt;height:50.1pt;mso-width-percent:0;mso-height-percent:0;mso-width-percent:0;mso-height-percent:0" o:ole="">
                        <v:imagedata r:id="rId11" o:title=""/>
                      </v:shape>
                      <o:OLEObject Type="Embed" ProgID="Visio.Drawing.15" ShapeID="_x0000_i1026" DrawAspect="Content" ObjectID="_1696063705"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7" type="#_x0000_t75" alt="" style="width:182.8pt;height:126.45pt;mso-width-percent:0;mso-height-percent:0;mso-width-percent:0;mso-height-percent:0" o:ole="">
                        <v:imagedata r:id="rId13" o:title=""/>
                      </v:shape>
                      <o:OLEObject Type="Embed" ProgID="Visio.Drawing.11" ShapeID="_x0000_i1027" DrawAspect="Content" ObjectID="_1696063706"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8" type="#_x0000_t75" alt="" style="width:171.55pt;height:184.7pt;mso-width-percent:0;mso-height-percent:0;mso-width-percent:0;mso-height-percent:0" o:ole="">
                        <v:imagedata r:id="rId15" o:title=""/>
                      </v:shape>
                      <o:OLEObject Type="Embed" ProgID="Visio.Drawing.15" ShapeID="_x0000_i1028" DrawAspect="Content" ObjectID="_1696063707"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F67768">
            <w:pPr>
              <w:pStyle w:val="ListParagraph"/>
              <w:widowControl w:val="0"/>
              <w:numPr>
                <w:ilvl w:val="0"/>
                <w:numId w:val="18"/>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85037E" w:rsidRPr="00866348" w:rsidRDefault="0085037E"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5037E" w:rsidRPr="00866348" w:rsidRDefault="0085037E"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85037E" w:rsidRPr="00866348" w:rsidRDefault="0085037E" w:rsidP="00866348">
                                  <w:pPr>
                                    <w:rPr>
                                      <w:rFonts w:cstheme="minorHAnsi"/>
                                      <w:sz w:val="16"/>
                                      <w:szCs w:val="16"/>
                                    </w:rPr>
                                  </w:pPr>
                                  <w:r w:rsidRPr="00866348">
                                    <w:rPr>
                                      <w:rFonts w:cstheme="minorHAnsi"/>
                                      <w:sz w:val="16"/>
                                      <w:szCs w:val="16"/>
                                    </w:rPr>
                                    <w:t>…</w:t>
                                  </w:r>
                                </w:p>
                                <w:p w14:paraId="522948EF"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85037E" w:rsidRPr="00866348" w:rsidRDefault="0085037E"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5037E" w:rsidRPr="00866348" w:rsidRDefault="0085037E"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85037E" w:rsidRPr="00866348" w:rsidRDefault="0085037E" w:rsidP="00866348">
                            <w:pPr>
                              <w:rPr>
                                <w:rFonts w:cstheme="minorHAnsi"/>
                                <w:sz w:val="16"/>
                                <w:szCs w:val="16"/>
                              </w:rPr>
                            </w:pPr>
                            <w:r w:rsidRPr="00866348">
                              <w:rPr>
                                <w:rFonts w:cstheme="minorHAnsi"/>
                                <w:sz w:val="16"/>
                                <w:szCs w:val="16"/>
                              </w:rPr>
                              <w:t>…</w:t>
                            </w:r>
                          </w:p>
                          <w:p w14:paraId="522948EF"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w:t>
            </w:r>
            <w:proofErr w:type="gramStart"/>
            <w:r>
              <w:rPr>
                <w:rFonts w:eastAsiaTheme="minorEastAsia"/>
                <w:sz w:val="20"/>
                <w:szCs w:val="20"/>
              </w:rPr>
              <w:t>no</w:t>
            </w:r>
            <w:proofErr w:type="gramEnd"/>
            <w:r>
              <w:rPr>
                <w:rFonts w:eastAsiaTheme="minorEastAsia"/>
                <w:sz w:val="20"/>
                <w:szCs w:val="20"/>
              </w:rPr>
              <w:t xml:space="preserve"> any signals on the PAs/antennas, so we do not see there is interference on the another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w:t>
            </w:r>
            <w:proofErr w:type="gramStart"/>
            <w:r>
              <w:rPr>
                <w:rFonts w:eastAsia="MS Mincho"/>
                <w:sz w:val="20"/>
                <w:szCs w:val="20"/>
                <w:lang w:eastAsia="ja-JP"/>
              </w:rPr>
              <w:t>configuration</w:t>
            </w:r>
            <w:proofErr w:type="gramEnd"/>
            <w:r>
              <w:rPr>
                <w:rFonts w:eastAsia="MS Mincho"/>
                <w:sz w:val="20"/>
                <w:szCs w:val="20"/>
                <w:lang w:eastAsia="ja-JP"/>
              </w:rPr>
              <w:t xml:space="preserve">.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r w:rsidR="00A63935" w14:paraId="6848573E" w14:textId="77777777" w:rsidTr="00025967">
        <w:tc>
          <w:tcPr>
            <w:tcW w:w="1598" w:type="dxa"/>
          </w:tcPr>
          <w:p w14:paraId="131B8787" w14:textId="2F700626"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752" w:type="dxa"/>
          </w:tcPr>
          <w:p w14:paraId="222B0AC1" w14:textId="442A2903"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6C0325" w14:paraId="2453A227" w14:textId="77777777" w:rsidTr="00025967">
        <w:tc>
          <w:tcPr>
            <w:tcW w:w="1598" w:type="dxa"/>
          </w:tcPr>
          <w:p w14:paraId="0A643749" w14:textId="71A24BCA" w:rsidR="006C0325" w:rsidRDefault="006C0325" w:rsidP="00460E6B">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7752" w:type="dxa"/>
          </w:tcPr>
          <w:p w14:paraId="41A9A60A" w14:textId="0DD60211" w:rsidR="006C0325" w:rsidRDefault="006C0325" w:rsidP="00460E6B">
            <w:pPr>
              <w:widowControl w:val="0"/>
              <w:snapToGrid w:val="0"/>
              <w:spacing w:before="120" w:after="120" w:line="240" w:lineRule="auto"/>
              <w:rPr>
                <w:rFonts w:eastAsiaTheme="minorEastAsia"/>
                <w:sz w:val="20"/>
                <w:szCs w:val="20"/>
              </w:rPr>
            </w:pPr>
            <w:r>
              <w:rPr>
                <w:rFonts w:eastAsiaTheme="minorEastAsia"/>
                <w:sz w:val="20"/>
                <w:szCs w:val="20"/>
              </w:rPr>
              <w:t xml:space="preserve">Although we can accept the original proposal (assuming the guard period is similar as other </w:t>
            </w:r>
            <w:proofErr w:type="spellStart"/>
            <w:r>
              <w:rPr>
                <w:rFonts w:eastAsiaTheme="minorEastAsia"/>
                <w:sz w:val="20"/>
                <w:szCs w:val="20"/>
              </w:rPr>
              <w:t>xTyR</w:t>
            </w:r>
            <w:proofErr w:type="spellEnd"/>
            <w:r w:rsidR="00074F15">
              <w:rPr>
                <w:rFonts w:eastAsiaTheme="minorEastAsia"/>
                <w:sz w:val="20"/>
                <w:szCs w:val="20"/>
              </w:rPr>
              <w:t xml:space="preserve"> antenna switching, we cannot accept </w:t>
            </w:r>
            <w:r>
              <w:rPr>
                <w:rFonts w:eastAsiaTheme="minorEastAsia"/>
                <w:sz w:val="20"/>
                <w:szCs w:val="20"/>
              </w:rPr>
              <w:t>the updated Alt.2</w:t>
            </w:r>
          </w:p>
        </w:tc>
      </w:tr>
      <w:tr w:rsidR="00A32EBE" w14:paraId="66325755" w14:textId="77777777" w:rsidTr="00A32EBE">
        <w:tc>
          <w:tcPr>
            <w:tcW w:w="1598" w:type="dxa"/>
          </w:tcPr>
          <w:p w14:paraId="6491EC4F" w14:textId="055E869D" w:rsidR="00A32EBE" w:rsidRDefault="00A32EBE" w:rsidP="0024249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752" w:type="dxa"/>
          </w:tcPr>
          <w:p w14:paraId="4D2381AB" w14:textId="6A69126D" w:rsidR="00A32EBE" w:rsidRDefault="00A32EBE" w:rsidP="0024249C">
            <w:pPr>
              <w:widowControl w:val="0"/>
              <w:snapToGrid w:val="0"/>
              <w:spacing w:before="120" w:after="120" w:line="240" w:lineRule="auto"/>
              <w:rPr>
                <w:rFonts w:eastAsiaTheme="minorEastAsia"/>
                <w:sz w:val="20"/>
                <w:szCs w:val="20"/>
              </w:rPr>
            </w:pPr>
            <w:r>
              <w:rPr>
                <w:rFonts w:eastAsiaTheme="minorEastAsia"/>
                <w:sz w:val="20"/>
                <w:szCs w:val="20"/>
              </w:rPr>
              <w:t>Support both Alt 1 and Alt 2</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C7D904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r w:rsidR="002D5065">
        <w:rPr>
          <w:rFonts w:eastAsiaTheme="minorEastAsia" w:hint="eastAsia"/>
          <w:sz w:val="20"/>
          <w:szCs w:val="20"/>
        </w:rPr>
        <w:t>,</w:t>
      </w:r>
      <w:r w:rsidR="002D5065">
        <w:rPr>
          <w:rFonts w:eastAsiaTheme="minorEastAsia"/>
          <w:sz w:val="20"/>
          <w:szCs w:val="20"/>
        </w:rPr>
        <w:t xml:space="preserve"> vivo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Microsoft YaHei"/>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588ADE7B" w14:textId="77777777" w:rsidR="00801CA0" w:rsidRDefault="00801CA0" w:rsidP="00801CA0">
            <w:pPr>
              <w:widowControl w:val="0"/>
              <w:snapToGrid w:val="0"/>
              <w:spacing w:before="120" w:after="120" w:line="240" w:lineRule="auto"/>
              <w:jc w:val="both"/>
              <w:rPr>
                <w:rFonts w:eastAsia="Microsoft YaHei"/>
                <w:sz w:val="20"/>
                <w:szCs w:val="20"/>
              </w:rPr>
            </w:pPr>
            <w:r>
              <w:rPr>
                <w:rFonts w:eastAsia="Microsoft YaHei"/>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Microsoft YaHei"/>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D2546B0" w14:textId="3E932461" w:rsidR="00603749" w:rsidRDefault="00BE720A" w:rsidP="00801CA0">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to add </w:t>
            </w:r>
            <w:proofErr w:type="spellStart"/>
            <w:r w:rsidRPr="00E37A4A">
              <w:rPr>
                <w:rFonts w:eastAsia="Microsoft YaHei"/>
                <w:i/>
                <w:iCs/>
                <w:sz w:val="20"/>
                <w:szCs w:val="20"/>
              </w:rPr>
              <w:t>P</w:t>
            </w:r>
            <w:r w:rsidRPr="00E37A4A">
              <w:rPr>
                <w:rFonts w:eastAsia="Microsoft YaHei"/>
                <w:i/>
                <w:iCs/>
                <w:sz w:val="20"/>
                <w:szCs w:val="20"/>
                <w:vertAlign w:val="subscript"/>
              </w:rPr>
              <w:t>f</w:t>
            </w:r>
            <w:proofErr w:type="spellEnd"/>
            <w:r>
              <w:rPr>
                <w:rFonts w:eastAsia="Microsoft YaHei"/>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agree with views from DOCOM and </w:t>
            </w:r>
            <w:proofErr w:type="spellStart"/>
            <w:r>
              <w:rPr>
                <w:rFonts w:eastAsia="Microsoft YaHei"/>
                <w:sz w:val="20"/>
                <w:szCs w:val="20"/>
              </w:rPr>
              <w:t>Futurewei</w:t>
            </w:r>
            <w:proofErr w:type="spellEnd"/>
          </w:p>
        </w:tc>
      </w:tr>
      <w:tr w:rsidR="002D5065" w14:paraId="7AF4029C" w14:textId="77777777" w:rsidTr="006E3B3D">
        <w:tc>
          <w:tcPr>
            <w:tcW w:w="2405" w:type="dxa"/>
          </w:tcPr>
          <w:p w14:paraId="74A99FBA" w14:textId="1AD6E782" w:rsidR="002D5065" w:rsidRDefault="002D5065" w:rsidP="002D5065">
            <w:pPr>
              <w:widowControl w:val="0"/>
              <w:snapToGrid w:val="0"/>
              <w:spacing w:before="120" w:after="120" w:line="240" w:lineRule="auto"/>
              <w:rPr>
                <w:rFonts w:eastAsia="MS Mincho"/>
                <w:sz w:val="20"/>
                <w:szCs w:val="20"/>
                <w:lang w:eastAsia="ja-JP"/>
              </w:rPr>
            </w:pPr>
            <w:r>
              <w:rPr>
                <w:rFonts w:eastAsiaTheme="minorEastAsia"/>
                <w:sz w:val="20"/>
                <w:szCs w:val="20"/>
              </w:rPr>
              <w:t>CMCC</w:t>
            </w:r>
          </w:p>
        </w:tc>
        <w:tc>
          <w:tcPr>
            <w:tcW w:w="6945" w:type="dxa"/>
          </w:tcPr>
          <w:p w14:paraId="2A6189E6" w14:textId="417C1E46" w:rsidR="002D5065" w:rsidRDefault="002D5065" w:rsidP="002D5065">
            <w:pPr>
              <w:widowControl w:val="0"/>
              <w:snapToGrid w:val="0"/>
              <w:spacing w:before="120" w:after="120" w:line="240" w:lineRule="auto"/>
              <w:jc w:val="both"/>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FL </w:t>
            </w:r>
            <w:r>
              <w:rPr>
                <w:rFonts w:eastAsia="Microsoft YaHei" w:hint="eastAsia"/>
                <w:sz w:val="20"/>
                <w:szCs w:val="20"/>
              </w:rPr>
              <w:t>proposal</w:t>
            </w:r>
          </w:p>
        </w:tc>
      </w:tr>
      <w:tr w:rsidR="00A63935" w14:paraId="57A7BC11" w14:textId="77777777" w:rsidTr="006E3B3D">
        <w:tc>
          <w:tcPr>
            <w:tcW w:w="2405" w:type="dxa"/>
          </w:tcPr>
          <w:p w14:paraId="1BD99E47" w14:textId="60DBB929" w:rsidR="00A63935" w:rsidRDefault="00A63935" w:rsidP="002D5065">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699DC5E" w14:textId="42F05045" w:rsidR="00A63935" w:rsidRDefault="00A63935" w:rsidP="002D506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DD40C1" w14:paraId="1835AD9F" w14:textId="77777777" w:rsidTr="00DD40C1">
        <w:tc>
          <w:tcPr>
            <w:tcW w:w="2405" w:type="dxa"/>
          </w:tcPr>
          <w:p w14:paraId="2A8CAF99" w14:textId="63FC72EB" w:rsidR="00DD40C1" w:rsidRDefault="00DD40C1" w:rsidP="0024249C">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2393867" w14:textId="586CC420" w:rsidR="00DD40C1" w:rsidRDefault="00DD40C1" w:rsidP="0024249C">
            <w:pPr>
              <w:widowControl w:val="0"/>
              <w:snapToGrid w:val="0"/>
              <w:spacing w:before="120" w:after="120" w:line="240" w:lineRule="auto"/>
              <w:jc w:val="both"/>
              <w:rPr>
                <w:rFonts w:eastAsia="Microsoft YaHei"/>
                <w:sz w:val="20"/>
                <w:szCs w:val="20"/>
              </w:rPr>
            </w:pPr>
            <w:r>
              <w:rPr>
                <w:rFonts w:eastAsia="Microsoft YaHei"/>
                <w:sz w:val="20"/>
                <w:szCs w:val="20"/>
              </w:rPr>
              <w:t>Support the</w:t>
            </w:r>
            <w:r>
              <w:rPr>
                <w:rFonts w:eastAsia="Microsoft YaHei"/>
                <w:sz w:val="20"/>
                <w:szCs w:val="20"/>
              </w:rPr>
              <w:t xml:space="preserve"> FL</w:t>
            </w:r>
            <w:r>
              <w:rPr>
                <w:rFonts w:eastAsia="Microsoft YaHei"/>
                <w:sz w:val="20"/>
                <w:szCs w:val="20"/>
              </w:rPr>
              <w:t xml:space="preserve">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 xml:space="preserve">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F67768">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F67768">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F67768">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F67768">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F67768">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F67768">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F67768">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F67768">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F67768">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F67768">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F67768">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F67768">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F67768">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F67768">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F67768">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F67768">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F67768">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F67768">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F67768">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F67768">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F67768">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F67768">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F67768">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F67768">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F67768">
            <w:pPr>
              <w:numPr>
                <w:ilvl w:val="0"/>
                <w:numId w:val="11"/>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F67768">
            <w:pPr>
              <w:numPr>
                <w:ilvl w:val="1"/>
                <w:numId w:val="11"/>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F67768">
            <w:pPr>
              <w:numPr>
                <w:ilvl w:val="2"/>
                <w:numId w:val="11"/>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F67768">
            <w:pPr>
              <w:numPr>
                <w:ilvl w:val="1"/>
                <w:numId w:val="11"/>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F67768">
            <w:pPr>
              <w:pStyle w:val="ListParagraph"/>
              <w:widowControl w:val="0"/>
              <w:numPr>
                <w:ilvl w:val="0"/>
                <w:numId w:val="10"/>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F67768">
            <w:pPr>
              <w:pStyle w:val="ListParagraph"/>
              <w:widowControl w:val="0"/>
              <w:numPr>
                <w:ilvl w:val="0"/>
                <w:numId w:val="12"/>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F67768">
            <w:pPr>
              <w:pStyle w:val="ListParagraph"/>
              <w:widowControl w:val="0"/>
              <w:numPr>
                <w:ilvl w:val="0"/>
                <w:numId w:val="12"/>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F67768">
            <w:pPr>
              <w:pStyle w:val="ListParagraph"/>
              <w:widowControl w:val="0"/>
              <w:numPr>
                <w:ilvl w:val="0"/>
                <w:numId w:val="10"/>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F67768">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F67768">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F67768">
            <w:pPr>
              <w:pStyle w:val="ListParagraph"/>
              <w:widowControl w:val="0"/>
              <w:numPr>
                <w:ilvl w:val="0"/>
                <w:numId w:val="10"/>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F67768">
            <w:pPr>
              <w:pStyle w:val="ListParagraph"/>
              <w:widowControl w:val="0"/>
              <w:numPr>
                <w:ilvl w:val="0"/>
                <w:numId w:val="10"/>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F67768">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F67768">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F67768">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F67768">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F67768">
            <w:pPr>
              <w:pStyle w:val="ListParagraph"/>
              <w:numPr>
                <w:ilvl w:val="0"/>
                <w:numId w:val="14"/>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F67768">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F67768">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F67768">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F67768">
            <w:pPr>
              <w:pStyle w:val="ListParagraph"/>
              <w:numPr>
                <w:ilvl w:val="1"/>
                <w:numId w:val="15"/>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F67768">
            <w:pPr>
              <w:pStyle w:val="ListParagraph"/>
              <w:numPr>
                <w:ilvl w:val="1"/>
                <w:numId w:val="15"/>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F67768">
            <w:pPr>
              <w:pStyle w:val="ListParagraph"/>
              <w:numPr>
                <w:ilvl w:val="1"/>
                <w:numId w:val="15"/>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F67768">
            <w:pPr>
              <w:pStyle w:val="ListParagraph"/>
              <w:numPr>
                <w:ilvl w:val="1"/>
                <w:numId w:val="15"/>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F67768">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F67768">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F67768">
            <w:pPr>
              <w:pStyle w:val="ListParagraph"/>
              <w:widowControl w:val="0"/>
              <w:numPr>
                <w:ilvl w:val="0"/>
                <w:numId w:val="7"/>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F67768">
            <w:pPr>
              <w:pStyle w:val="ListParagraph"/>
              <w:widowControl w:val="0"/>
              <w:numPr>
                <w:ilvl w:val="0"/>
                <w:numId w:val="7"/>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F67768">
            <w:pPr>
              <w:pStyle w:val="ListParagraph"/>
              <w:widowControl w:val="0"/>
              <w:numPr>
                <w:ilvl w:val="0"/>
                <w:numId w:val="7"/>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F67768">
            <w:pPr>
              <w:pStyle w:val="ListParagraph"/>
              <w:widowControl w:val="0"/>
              <w:numPr>
                <w:ilvl w:val="0"/>
                <w:numId w:val="7"/>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67768">
            <w:pPr>
              <w:pStyle w:val="ListParagraph"/>
              <w:widowControl w:val="0"/>
              <w:numPr>
                <w:ilvl w:val="0"/>
                <w:numId w:val="7"/>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67768">
            <w:pPr>
              <w:pStyle w:val="ListParagraph"/>
              <w:widowControl w:val="0"/>
              <w:numPr>
                <w:ilvl w:val="0"/>
                <w:numId w:val="7"/>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F67768">
            <w:pPr>
              <w:pStyle w:val="ListParagraph"/>
              <w:widowControl w:val="0"/>
              <w:numPr>
                <w:ilvl w:val="0"/>
                <w:numId w:val="7"/>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5037E"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5037E"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5037E"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5037E"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5037E"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5037E"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5037E"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5037E"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4C3A" w14:textId="77777777" w:rsidR="00F67768" w:rsidRDefault="00F67768" w:rsidP="0066336C">
      <w:pPr>
        <w:spacing w:after="0" w:line="240" w:lineRule="auto"/>
      </w:pPr>
      <w:r>
        <w:separator/>
      </w:r>
    </w:p>
  </w:endnote>
  <w:endnote w:type="continuationSeparator" w:id="0">
    <w:p w14:paraId="77B26A3E" w14:textId="77777777" w:rsidR="00F67768" w:rsidRDefault="00F6776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8C01" w14:textId="77777777" w:rsidR="00F67768" w:rsidRDefault="00F67768" w:rsidP="0066336C">
      <w:pPr>
        <w:spacing w:after="0" w:line="240" w:lineRule="auto"/>
      </w:pPr>
      <w:r>
        <w:separator/>
      </w:r>
    </w:p>
  </w:footnote>
  <w:footnote w:type="continuationSeparator" w:id="0">
    <w:p w14:paraId="37931AAB" w14:textId="77777777" w:rsidR="00F67768" w:rsidRDefault="00F6776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A564BED"/>
    <w:multiLevelType w:val="hybridMultilevel"/>
    <w:tmpl w:val="1E4A6A0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3"/>
  </w:num>
  <w:num w:numId="2">
    <w:abstractNumId w:val="8"/>
  </w:num>
  <w:num w:numId="3">
    <w:abstractNumId w:val="1"/>
  </w:num>
  <w:num w:numId="4">
    <w:abstractNumId w:val="11"/>
  </w:num>
  <w:num w:numId="5">
    <w:abstractNumId w:val="13"/>
  </w:num>
  <w:num w:numId="6">
    <w:abstractNumId w:val="4"/>
  </w:num>
  <w:num w:numId="7">
    <w:abstractNumId w:val="2"/>
  </w:num>
  <w:num w:numId="8">
    <w:abstractNumId w:val="22"/>
  </w:num>
  <w:num w:numId="9">
    <w:abstractNumId w:val="9"/>
  </w:num>
  <w:num w:numId="10">
    <w:abstractNumId w:val="12"/>
  </w:num>
  <w:num w:numId="11">
    <w:abstractNumId w:val="18"/>
  </w:num>
  <w:num w:numId="12">
    <w:abstractNumId w:val="15"/>
  </w:num>
  <w:num w:numId="13">
    <w:abstractNumId w:val="20"/>
  </w:num>
  <w:num w:numId="14">
    <w:abstractNumId w:val="10"/>
  </w:num>
  <w:num w:numId="15">
    <w:abstractNumId w:val="17"/>
  </w:num>
  <w:num w:numId="16">
    <w:abstractNumId w:val="14"/>
  </w:num>
  <w:num w:numId="17">
    <w:abstractNumId w:val="3"/>
  </w:num>
  <w:num w:numId="18">
    <w:abstractNumId w:val="7"/>
  </w:num>
  <w:num w:numId="19">
    <w:abstractNumId w:val="16"/>
  </w:num>
  <w:num w:numId="20">
    <w:abstractNumId w:val="0"/>
  </w:num>
  <w:num w:numId="21">
    <w:abstractNumId w:val="6"/>
  </w:num>
  <w:num w:numId="22">
    <w:abstractNumId w:val="19"/>
  </w:num>
  <w:num w:numId="23">
    <w:abstractNumId w:val="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BC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C56"/>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325"/>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4CB5"/>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5AE9"/>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37E"/>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6EF5"/>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CA6"/>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2EBE"/>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5777"/>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65B"/>
    <w:rsid w:val="00DC58AF"/>
    <w:rsid w:val="00DC591F"/>
    <w:rsid w:val="00DC7633"/>
    <w:rsid w:val="00DC7650"/>
    <w:rsid w:val="00DC7CBC"/>
    <w:rsid w:val="00DC7D86"/>
    <w:rsid w:val="00DD030F"/>
    <w:rsid w:val="00DD17F0"/>
    <w:rsid w:val="00DD1B7B"/>
    <w:rsid w:val="00DD1F4C"/>
    <w:rsid w:val="00DD3CFC"/>
    <w:rsid w:val="00DD3D2F"/>
    <w:rsid w:val="00DD40C1"/>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18DA"/>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768"/>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19"/>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2398134">
      <w:bodyDiv w:val="1"/>
      <w:marLeft w:val="0"/>
      <w:marRight w:val="0"/>
      <w:marTop w:val="0"/>
      <w:marBottom w:val="0"/>
      <w:divBdr>
        <w:top w:val="none" w:sz="0" w:space="0" w:color="auto"/>
        <w:left w:val="none" w:sz="0" w:space="0" w:color="auto"/>
        <w:bottom w:val="none" w:sz="0" w:space="0" w:color="auto"/>
        <w:right w:val="none" w:sz="0" w:space="0" w:color="auto"/>
      </w:divBdr>
      <w:divsChild>
        <w:div w:id="234556354">
          <w:marLeft w:val="1080"/>
          <w:marRight w:val="0"/>
          <w:marTop w:val="100"/>
          <w:marBottom w:val="0"/>
          <w:divBdr>
            <w:top w:val="none" w:sz="0" w:space="0" w:color="auto"/>
            <w:left w:val="none" w:sz="0" w:space="0" w:color="auto"/>
            <w:bottom w:val="none" w:sz="0" w:space="0" w:color="auto"/>
            <w:right w:val="none" w:sz="0" w:space="0" w:color="auto"/>
          </w:divBdr>
        </w:div>
      </w:divsChild>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47309213">
      <w:bodyDiv w:val="1"/>
      <w:marLeft w:val="0"/>
      <w:marRight w:val="0"/>
      <w:marTop w:val="0"/>
      <w:marBottom w:val="0"/>
      <w:divBdr>
        <w:top w:val="none" w:sz="0" w:space="0" w:color="auto"/>
        <w:left w:val="none" w:sz="0" w:space="0" w:color="auto"/>
        <w:bottom w:val="none" w:sz="0" w:space="0" w:color="auto"/>
        <w:right w:val="none" w:sz="0" w:space="0" w:color="auto"/>
      </w:divBdr>
      <w:divsChild>
        <w:div w:id="803350976">
          <w:marLeft w:val="360"/>
          <w:marRight w:val="0"/>
          <w:marTop w:val="200"/>
          <w:marBottom w:val="0"/>
          <w:divBdr>
            <w:top w:val="none" w:sz="0" w:space="0" w:color="auto"/>
            <w:left w:val="none" w:sz="0" w:space="0" w:color="auto"/>
            <w:bottom w:val="none" w:sz="0" w:space="0" w:color="auto"/>
            <w:right w:val="none" w:sz="0" w:space="0" w:color="auto"/>
          </w:divBdr>
        </w:div>
      </w:divsChild>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790510027">
      <w:bodyDiv w:val="1"/>
      <w:marLeft w:val="0"/>
      <w:marRight w:val="0"/>
      <w:marTop w:val="0"/>
      <w:marBottom w:val="0"/>
      <w:divBdr>
        <w:top w:val="none" w:sz="0" w:space="0" w:color="auto"/>
        <w:left w:val="none" w:sz="0" w:space="0" w:color="auto"/>
        <w:bottom w:val="none" w:sz="0" w:space="0" w:color="auto"/>
        <w:right w:val="none" w:sz="0" w:space="0" w:color="auto"/>
      </w:divBdr>
      <w:divsChild>
        <w:div w:id="1355185200">
          <w:marLeft w:val="360"/>
          <w:marRight w:val="0"/>
          <w:marTop w:val="200"/>
          <w:marBottom w:val="0"/>
          <w:divBdr>
            <w:top w:val="none" w:sz="0" w:space="0" w:color="auto"/>
            <w:left w:val="none" w:sz="0" w:space="0" w:color="auto"/>
            <w:bottom w:val="none" w:sz="0" w:space="0" w:color="auto"/>
            <w:right w:val="none" w:sz="0" w:space="0" w:color="auto"/>
          </w:divBdr>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756C0-8A9E-4AB3-8DB8-5FD32FF5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7666</Words>
  <Characters>43698</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2021-10-18T09:00:00Z</dcterms:created>
  <dcterms:modified xsi:type="dcterms:W3CDTF">2021-10-18T09:00:00Z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