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710C0D77" w:rsidR="00631D99" w:rsidRDefault="00D966C2" w:rsidP="00631D99">
      <w:pPr>
        <w:pStyle w:val="ListParagraph"/>
        <w:widowControl w:val="0"/>
        <w:numPr>
          <w:ilvl w:val="0"/>
          <w:numId w:val="13"/>
        </w:numPr>
        <w:snapToGrid w:val="0"/>
        <w:spacing w:before="120" w:after="120" w:line="240" w:lineRule="auto"/>
        <w:jc w:val="both"/>
        <w:rPr>
          <w:rFonts w:eastAsia="Microsoft YaHei"/>
          <w:i/>
          <w:sz w:val="20"/>
          <w:szCs w:val="20"/>
        </w:rPr>
      </w:pPr>
      <w:r w:rsidRPr="00D966C2">
        <w:rPr>
          <w:rFonts w:eastAsia="Microsoft YaHei"/>
          <w:i/>
          <w:strike/>
          <w:color w:val="FF0000"/>
          <w:sz w:val="20"/>
          <w:szCs w:val="20"/>
        </w:rPr>
        <w:t xml:space="preserve">Select one or more </w:t>
      </w:r>
      <w:r w:rsidRPr="00D966C2">
        <w:rPr>
          <w:rFonts w:eastAsia="Microsoft YaHei"/>
          <w:i/>
          <w:color w:val="FF0000"/>
          <w:sz w:val="20"/>
          <w:szCs w:val="20"/>
          <w:u w:val="single"/>
        </w:rPr>
        <w:t>Support a combination</w:t>
      </w:r>
      <w:r>
        <w:rPr>
          <w:rFonts w:eastAsia="Microsoft YaHei"/>
          <w:i/>
          <w:sz w:val="20"/>
          <w:szCs w:val="20"/>
        </w:rPr>
        <w:t xml:space="preserve"> of</w:t>
      </w:r>
      <w:r w:rsidR="00746E0C">
        <w:rPr>
          <w:rFonts w:eastAsia="Microsoft YaHei"/>
          <w:i/>
          <w:sz w:val="20"/>
          <w:szCs w:val="20"/>
        </w:rPr>
        <w:t xml:space="preserve"> the following </w:t>
      </w:r>
      <w:r w:rsidR="00F6395C">
        <w:rPr>
          <w:rFonts w:eastAsia="Microsoft YaHei"/>
          <w:i/>
          <w:sz w:val="20"/>
          <w:szCs w:val="20"/>
        </w:rPr>
        <w:t xml:space="preserve">priority </w:t>
      </w:r>
      <w:r w:rsidR="00746E0C">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Pr="00E051B5" w:rsidRDefault="00A9750F" w:rsidP="00F6395C">
      <w:pPr>
        <w:pStyle w:val="ListParagraph"/>
        <w:widowControl w:val="0"/>
        <w:numPr>
          <w:ilvl w:val="1"/>
          <w:numId w:val="13"/>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3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order of the triggering DCI</w:t>
      </w:r>
    </w:p>
    <w:p w14:paraId="2154AC04" w14:textId="6B627E73" w:rsidR="00F6395C" w:rsidRPr="00E051B5" w:rsidRDefault="00A9750F" w:rsidP="00F6395C">
      <w:pPr>
        <w:pStyle w:val="ListParagraph"/>
        <w:widowControl w:val="0"/>
        <w:numPr>
          <w:ilvl w:val="1"/>
          <w:numId w:val="13"/>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4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type of the aperiodic SRS</w:t>
      </w:r>
      <w:r w:rsidR="00E54258" w:rsidRPr="00E051B5">
        <w:rPr>
          <w:rFonts w:eastAsia="Microsoft YaHei"/>
          <w:i/>
          <w:strike/>
          <w:color w:val="FF0000"/>
          <w:sz w:val="20"/>
          <w:szCs w:val="20"/>
        </w:rPr>
        <w:t xml:space="preserve"> (e.g., with R</w:t>
      </w:r>
      <w:r w:rsidR="006F2935" w:rsidRPr="00E051B5">
        <w:rPr>
          <w:rFonts w:eastAsia="Microsoft YaHei"/>
          <w:i/>
          <w:strike/>
          <w:color w:val="FF0000"/>
          <w:sz w:val="20"/>
          <w:szCs w:val="20"/>
        </w:rPr>
        <w:t>el-</w:t>
      </w:r>
      <w:r w:rsidR="00E54258" w:rsidRPr="00E051B5">
        <w:rPr>
          <w:rFonts w:eastAsia="Microsoft YaHei"/>
          <w:i/>
          <w:strike/>
          <w:color w:val="FF0000"/>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156977">
            <w:pPr>
              <w:pStyle w:val="ListParagraph"/>
              <w:widowControl w:val="0"/>
              <w:numPr>
                <w:ilvl w:val="0"/>
                <w:numId w:val="44"/>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We can agree on Rule1+2</w:t>
            </w:r>
            <w:r w:rsidR="00342B84">
              <w:rPr>
                <w:rFonts w:eastAsia="Microsoft YaHei"/>
                <w:sz w:val="20"/>
                <w:szCs w:val="20"/>
              </w:rPr>
              <w:t xml:space="preserve">. </w:t>
            </w:r>
            <w:r w:rsidR="00BA503A">
              <w:rPr>
                <w:rFonts w:eastAsia="Microsoft YaHei"/>
                <w:sz w:val="20"/>
                <w:szCs w:val="20"/>
              </w:rPr>
              <w:t xml:space="preserve">There is no issue on sharing of resource for Rule-1 since UE behaviour is </w:t>
            </w:r>
            <w:r w:rsidR="000918FB">
              <w:rPr>
                <w:rFonts w:eastAsia="Microsoft YaHei"/>
                <w:sz w:val="20"/>
                <w:szCs w:val="20"/>
              </w:rPr>
              <w:t xml:space="preserve">anyway </w:t>
            </w:r>
            <w:r w:rsidR="00BA503A">
              <w:rPr>
                <w:rFonts w:eastAsia="Microsoft YaHei"/>
                <w:sz w:val="20"/>
                <w:szCs w:val="20"/>
              </w:rPr>
              <w:t>undefined</w:t>
            </w:r>
            <w:r w:rsidR="000918FB">
              <w:rPr>
                <w:rFonts w:eastAsia="Microsoft YaHei"/>
                <w:sz w:val="20"/>
                <w:szCs w:val="20"/>
              </w:rPr>
              <w:t xml:space="preserve"> </w:t>
            </w:r>
            <w:r w:rsidR="007D6CF6">
              <w:rPr>
                <w:rFonts w:eastAsia="Microsoft YaHei"/>
                <w:sz w:val="20"/>
                <w:szCs w:val="20"/>
              </w:rPr>
              <w:t xml:space="preserve">if there is usage ambiguity </w:t>
            </w:r>
            <w:r w:rsidR="000918FB">
              <w:rPr>
                <w:rFonts w:eastAsia="Microsoft YaHei"/>
                <w:sz w:val="20"/>
                <w:szCs w:val="20"/>
              </w:rPr>
              <w:t xml:space="preserve">and gNB has no clue what UE is choosing to do. </w:t>
            </w:r>
            <w:r w:rsidR="00E203D8">
              <w:rPr>
                <w:rFonts w:eastAsia="Microsoft YaHei"/>
                <w:sz w:val="20"/>
                <w:szCs w:val="20"/>
              </w:rPr>
              <w:t>Hence, resource sharing</w:t>
            </w:r>
            <w:r w:rsidR="00BD4BC7">
              <w:rPr>
                <w:rFonts w:eastAsia="Microsoft YaHei"/>
                <w:sz w:val="20"/>
                <w:szCs w:val="20"/>
              </w:rPr>
              <w:t xml:space="preserve"> when ambiguity is created,</w:t>
            </w:r>
            <w:r w:rsidR="00E203D8">
              <w:rPr>
                <w:rFonts w:eastAsia="Microsoft YaHei"/>
                <w:sz w:val="20"/>
                <w:szCs w:val="20"/>
              </w:rPr>
              <w:t xml:space="preserve"> is not</w:t>
            </w:r>
            <w:r w:rsidR="00BD4BC7">
              <w:rPr>
                <w:rFonts w:eastAsia="Microsoft YaHei"/>
                <w:sz w:val="20"/>
                <w:szCs w:val="20"/>
              </w:rPr>
              <w:t xml:space="preserve"> recommended </w:t>
            </w:r>
            <w:r w:rsidR="00E203D8">
              <w:rPr>
                <w:rFonts w:eastAsia="Microsoft YaHei"/>
                <w:sz w:val="20"/>
                <w:szCs w:val="20"/>
              </w:rPr>
              <w:t>in practic</w:t>
            </w:r>
            <w:r w:rsidR="00EE2E8E">
              <w:rPr>
                <w:rFonts w:eastAsia="Microsoft YaHei"/>
                <w:sz w:val="20"/>
                <w:szCs w:val="20"/>
              </w:rPr>
              <w:t>al networks</w:t>
            </w:r>
            <w:r w:rsidR="00E203D8">
              <w:rPr>
                <w:rFonts w:eastAsia="Microsoft YaHei"/>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r w:rsidR="002506F7" w:rsidRPr="002506F7">
              <w:rPr>
                <w:rFonts w:eastAsia="MS Mincho"/>
                <w:sz w:val="20"/>
                <w:szCs w:val="20"/>
                <w:lang w:eastAsia="ja-JP"/>
              </w:rPr>
              <w:t>beamManagement, codebook, nonCodebook, antennaSwitching</w:t>
            </w:r>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Lenovo/MotM</w:t>
            </w:r>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8A3594" w14:paraId="2FF2E42B" w14:textId="77777777" w:rsidTr="00515754">
        <w:tc>
          <w:tcPr>
            <w:tcW w:w="2405" w:type="dxa"/>
          </w:tcPr>
          <w:p w14:paraId="527D1E51" w14:textId="0AFF12BD" w:rsidR="008A3594" w:rsidRPr="0022226F"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vivo</w:t>
            </w:r>
          </w:p>
        </w:tc>
        <w:tc>
          <w:tcPr>
            <w:tcW w:w="6945" w:type="dxa"/>
          </w:tcPr>
          <w:p w14:paraId="2500EF8E" w14:textId="767E9035"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Ok with rule1 and rule2</w:t>
            </w:r>
          </w:p>
        </w:tc>
      </w:tr>
      <w:tr w:rsidR="00AF4331" w14:paraId="18CFADD7" w14:textId="77777777" w:rsidTr="00515754">
        <w:tc>
          <w:tcPr>
            <w:tcW w:w="2405" w:type="dxa"/>
          </w:tcPr>
          <w:p w14:paraId="7B66C5C8" w14:textId="0A616F85"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0BE8A62" w14:textId="1DDEF03C"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If we agree to the FL proposal, we also need to discuss the cancellation timeline. </w:t>
            </w:r>
            <w:bookmarkStart w:id="2" w:name="_GoBack"/>
            <w:bookmarkEnd w:id="2"/>
          </w:p>
        </w:tc>
      </w:tr>
    </w:tbl>
    <w:p w14:paraId="52A2F3D4" w14:textId="4E694038"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lastRenderedPageBreak/>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w:t>
      </w:r>
      <w:r w:rsidR="002F74B3" w:rsidRPr="001102F9">
        <w:rPr>
          <w:rFonts w:eastAsia="Microsoft YaHei"/>
          <w:sz w:val="20"/>
          <w:szCs w:val="20"/>
          <w:vertAlign w:val="superscript"/>
        </w:rPr>
        <w:t>nd</w:t>
      </w:r>
      <w:r w:rsidR="002F74B3">
        <w:rPr>
          <w:rFonts w:eastAsia="Microsoft YaHei"/>
          <w:sz w:val="20"/>
          <w:szCs w:val="20"/>
        </w:rPr>
        <w:t>), NEC, Nokia/NSB, InterDigital</w:t>
      </w:r>
      <w:ins w:id="3" w:author="Author">
        <w:r w:rsidR="00CE34DE">
          <w:rPr>
            <w:rFonts w:eastAsia="Microsoft YaHei"/>
            <w:sz w:val="20"/>
            <w:szCs w:val="20"/>
          </w:rPr>
          <w:t>, Huawei/HiSilicon, Ericsson</w:t>
        </w:r>
      </w:ins>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w:t>
      </w:r>
      <w:r w:rsidRPr="001102F9">
        <w:rPr>
          <w:rFonts w:eastAsia="Microsoft YaHei"/>
          <w:sz w:val="20"/>
          <w:szCs w:val="20"/>
          <w:vertAlign w:val="superscript"/>
        </w:rPr>
        <w:t>st</w:t>
      </w:r>
      <w:r>
        <w:rPr>
          <w:rFonts w:eastAsia="Microsoft YaHei"/>
          <w:sz w:val="20"/>
          <w:szCs w:val="20"/>
        </w:rPr>
        <w: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4" w:name="OLE_LINK1"/>
            <w:bookmarkStart w:id="5" w:name="OLE_LINK2"/>
            <w:r>
              <w:rPr>
                <w:rFonts w:eastAsia="Malgun Gothic"/>
                <w:sz w:val="20"/>
                <w:szCs w:val="20"/>
                <w:lang w:eastAsia="ko-KR"/>
              </w:rPr>
              <w:t>Support FL proposal 2-3A</w:t>
            </w:r>
          </w:p>
          <w:bookmarkEnd w:id="4"/>
          <w:bookmarkEnd w:id="5"/>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 xml:space="preserve">Although we </w:t>
            </w:r>
            <w:r w:rsidR="00066D7E">
              <w:rPr>
                <w:rFonts w:eastAsia="Microsoft YaHei"/>
                <w:sz w:val="20"/>
                <w:szCs w:val="20"/>
              </w:rPr>
              <w:t>see benefits of some of the proposals in 2-3B, we also understand that time is running out</w:t>
            </w:r>
            <w:r w:rsidR="00FE4629">
              <w:rPr>
                <w:rFonts w:eastAsia="Microsoft YaHei"/>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6A1F89" w14:paraId="552ACFC1" w14:textId="77777777" w:rsidTr="00515754">
        <w:tc>
          <w:tcPr>
            <w:tcW w:w="2405" w:type="dxa"/>
          </w:tcPr>
          <w:p w14:paraId="1F76B0EF" w14:textId="086D5528" w:rsidR="006A1F89" w:rsidRDefault="006A1F89" w:rsidP="00FF5038">
            <w:pPr>
              <w:widowControl w:val="0"/>
              <w:snapToGrid w:val="0"/>
              <w:spacing w:before="120" w:after="120" w:line="240" w:lineRule="auto"/>
              <w:rPr>
                <w:rFonts w:eastAsiaTheme="minorEastAsia" w:hint="eastAsia"/>
                <w:sz w:val="20"/>
                <w:szCs w:val="20"/>
              </w:rPr>
            </w:pPr>
            <w:r>
              <w:rPr>
                <w:rFonts w:eastAsiaTheme="minorEastAsia"/>
                <w:sz w:val="20"/>
                <w:szCs w:val="20"/>
              </w:rPr>
              <w:t>Apple</w:t>
            </w:r>
          </w:p>
        </w:tc>
        <w:tc>
          <w:tcPr>
            <w:tcW w:w="6945" w:type="dxa"/>
          </w:tcPr>
          <w:p w14:paraId="276E7FD5" w14:textId="0B9F7C9C" w:rsidR="006A1F89" w:rsidRDefault="006A1F89" w:rsidP="00FF5038">
            <w:pPr>
              <w:widowControl w:val="0"/>
              <w:snapToGrid w:val="0"/>
              <w:spacing w:before="120" w:after="120" w:line="240" w:lineRule="auto"/>
              <w:rPr>
                <w:rFonts w:eastAsiaTheme="minorEastAsia" w:hint="eastAsia"/>
                <w:sz w:val="20"/>
                <w:szCs w:val="20"/>
              </w:rPr>
            </w:pPr>
            <w:r>
              <w:rPr>
                <w:rFonts w:eastAsiaTheme="minorEastAsia"/>
                <w:sz w:val="20"/>
                <w:szCs w:val="20"/>
              </w:rPr>
              <w:t>We prefer 2-3A</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Any change on the configured number of Tx antennas in … is precluded in either the gNB indication or UE reporting</w:t>
            </w:r>
            <w:r>
              <w:rPr>
                <w:rFonts w:eastAsia="Microsoft YaHei"/>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Microsoft YaHei"/>
                <w:sz w:val="20"/>
                <w:szCs w:val="20"/>
              </w:rPr>
            </w:pPr>
            <w:r>
              <w:rPr>
                <w:rFonts w:eastAsia="Microsoft YaHei"/>
                <w:sz w:val="20"/>
                <w:szCs w:val="20"/>
              </w:rPr>
              <w:t>Agree with MTK and Oppo that</w:t>
            </w:r>
            <w:r w:rsidR="003469CF">
              <w:rPr>
                <w:rFonts w:eastAsia="Microsoft YaHei"/>
                <w:sz w:val="20"/>
                <w:szCs w:val="20"/>
              </w:rPr>
              <w:t xml:space="preserve"> MAC-CE is sufficient for </w:t>
            </w:r>
            <w:r w:rsidR="005F0628">
              <w:rPr>
                <w:rFonts w:eastAsia="Microsoft YaHei"/>
                <w:sz w:val="20"/>
                <w:szCs w:val="20"/>
              </w:rPr>
              <w:t>the</w:t>
            </w:r>
            <w:r w:rsidR="003469CF">
              <w:rPr>
                <w:rFonts w:eastAsia="Microsoft YaHei"/>
                <w:sz w:val="20"/>
                <w:szCs w:val="20"/>
              </w:rPr>
              <w:t xml:space="preserve"> </w:t>
            </w:r>
            <w:r w:rsidR="005F0628">
              <w:rPr>
                <w:rFonts w:eastAsia="Microsoft YaHei"/>
                <w:sz w:val="20"/>
                <w:szCs w:val="20"/>
              </w:rPr>
              <w:t xml:space="preserve">frequency </w:t>
            </w:r>
            <w:r w:rsidR="003469CF">
              <w:rPr>
                <w:rFonts w:eastAsia="Microsoft YaHei"/>
                <w:sz w:val="20"/>
                <w:szCs w:val="20"/>
              </w:rPr>
              <w:t xml:space="preserve">of </w:t>
            </w:r>
            <w:r w:rsidR="00A2429D">
              <w:rPr>
                <w:rFonts w:eastAsia="Microsoft YaHei"/>
                <w:sz w:val="20"/>
                <w:szCs w:val="20"/>
              </w:rPr>
              <w:t xml:space="preserve">changing </w:t>
            </w:r>
            <w:r w:rsidR="003469CF">
              <w:rPr>
                <w:rFonts w:eastAsia="Microsoft YaHei"/>
                <w:sz w:val="20"/>
                <w:szCs w:val="20"/>
              </w:rPr>
              <w:t>antenna switching</w:t>
            </w:r>
            <w:r w:rsidR="00A2429D">
              <w:rPr>
                <w:rFonts w:eastAsia="Microsoft YaHei"/>
                <w:sz w:val="20"/>
                <w:szCs w:val="20"/>
              </w:rPr>
              <w:t xml:space="preserve"> configurations</w:t>
            </w:r>
            <w:r w:rsidR="00801EFE">
              <w:rPr>
                <w:rFonts w:eastAsia="Microsoft YaHei"/>
                <w:sz w:val="20"/>
                <w:szCs w:val="20"/>
              </w:rPr>
              <w:t xml:space="preserve"> from UE implementation point of view</w:t>
            </w:r>
            <w:r w:rsidR="00BE46A8">
              <w:rPr>
                <w:rFonts w:eastAsia="Microsoft YaHei"/>
                <w:sz w:val="20"/>
                <w:szCs w:val="20"/>
              </w:rPr>
              <w:t>.</w:t>
            </w:r>
          </w:p>
          <w:p w14:paraId="1D94A6D3" w14:textId="23A3F0DC" w:rsidR="005F0628" w:rsidRDefault="00A2429D" w:rsidP="00D04E59">
            <w:pPr>
              <w:widowControl w:val="0"/>
              <w:snapToGrid w:val="0"/>
              <w:spacing w:before="120" w:after="120" w:line="240" w:lineRule="auto"/>
              <w:rPr>
                <w:rFonts w:eastAsia="Microsoft YaHei"/>
                <w:sz w:val="20"/>
                <w:szCs w:val="20"/>
              </w:rPr>
            </w:pPr>
            <w:r>
              <w:rPr>
                <w:rFonts w:eastAsia="Microsoft YaHei"/>
                <w:sz w:val="20"/>
                <w:szCs w:val="20"/>
              </w:rPr>
              <w:t xml:space="preserve">DCI is not preferred due to the additional </w:t>
            </w:r>
            <w:r w:rsidR="00461B69">
              <w:rPr>
                <w:rFonts w:eastAsia="Microsoft YaHei"/>
                <w:sz w:val="20"/>
                <w:szCs w:val="20"/>
              </w:rPr>
              <w:t xml:space="preserve">RRC </w:t>
            </w:r>
            <w:r>
              <w:rPr>
                <w:rFonts w:eastAsia="Microsoft YaHei"/>
                <w:sz w:val="20"/>
                <w:szCs w:val="20"/>
              </w:rPr>
              <w:t xml:space="preserve">signaling overhead because </w:t>
            </w:r>
            <w:r w:rsidR="00461B69">
              <w:rPr>
                <w:rFonts w:eastAsia="Microsoft YaHei"/>
                <w:sz w:val="20"/>
                <w:szCs w:val="20"/>
              </w:rPr>
              <w:t xml:space="preserve">SRS resource sets according to </w:t>
            </w:r>
            <w:r>
              <w:rPr>
                <w:rFonts w:eastAsia="Microsoft YaHei"/>
                <w:sz w:val="20"/>
                <w:szCs w:val="20"/>
              </w:rPr>
              <w:t xml:space="preserve">multiple SRS antenna switching </w:t>
            </w:r>
            <w:r w:rsidR="00461B69">
              <w:rPr>
                <w:rFonts w:eastAsia="Microsoft YaHei"/>
                <w:sz w:val="20"/>
                <w:szCs w:val="20"/>
              </w:rPr>
              <w:t>configurations need</w:t>
            </w:r>
            <w:r>
              <w:rPr>
                <w:rFonts w:eastAsia="Microsoft YaHei"/>
                <w:sz w:val="20"/>
                <w:szCs w:val="20"/>
              </w:rPr>
              <w:t xml:space="preserve"> to be configured, and the spec workload for DCI design</w:t>
            </w:r>
            <w:r w:rsidR="006A6B58">
              <w:rPr>
                <w:rFonts w:eastAsia="Microsoft YaHei"/>
                <w:sz w:val="20"/>
                <w:szCs w:val="20"/>
              </w:rPr>
              <w:t xml:space="preserve"> in RAN1.</w:t>
            </w:r>
          </w:p>
          <w:p w14:paraId="15FF1256" w14:textId="43A7CC36" w:rsidR="005F0628" w:rsidRDefault="005F0628" w:rsidP="005F0628">
            <w:pPr>
              <w:widowControl w:val="0"/>
              <w:snapToGrid w:val="0"/>
              <w:spacing w:before="120" w:after="120" w:line="240" w:lineRule="auto"/>
              <w:rPr>
                <w:rFonts w:eastAsia="Microsoft YaHei"/>
                <w:sz w:val="20"/>
                <w:szCs w:val="20"/>
              </w:rPr>
            </w:pPr>
            <w:r>
              <w:rPr>
                <w:rFonts w:eastAsia="Microsoft YaHei"/>
                <w:sz w:val="20"/>
                <w:szCs w:val="20"/>
              </w:rPr>
              <w:t>@MediaTek, UE can report in MAC CE which xTyR configuration is preferred.</w:t>
            </w:r>
            <w:r w:rsidR="001D7E9C">
              <w:rPr>
                <w:rFonts w:eastAsia="Microsoft YaHei"/>
                <w:sz w:val="20"/>
                <w:szCs w:val="20"/>
              </w:rPr>
              <w:t xml:space="preserve"> </w:t>
            </w:r>
          </w:p>
          <w:p w14:paraId="45B7A189" w14:textId="3D226EF9" w:rsidR="00BE46A8" w:rsidRDefault="00BE46A8" w:rsidP="005F0628">
            <w:pPr>
              <w:widowControl w:val="0"/>
              <w:snapToGrid w:val="0"/>
              <w:spacing w:before="120" w:after="120" w:line="240" w:lineRule="auto"/>
              <w:rPr>
                <w:rFonts w:eastAsia="Microsoft YaHei"/>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Microsoft YaHei"/>
                <w:sz w:val="20"/>
                <w:szCs w:val="20"/>
              </w:rPr>
            </w:pPr>
            <w:r>
              <w:rPr>
                <w:rFonts w:eastAsia="Microsoft YaHei" w:hint="eastAsia"/>
                <w:sz w:val="20"/>
                <w:szCs w:val="20"/>
              </w:rPr>
              <w:t xml:space="preserve">Based on the discussion in last round, different companies have different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  We</w:t>
            </w:r>
            <w:r>
              <w:rPr>
                <w:rFonts w:eastAsia="Microsoft YaHei"/>
                <w:sz w:val="20"/>
                <w:szCs w:val="20"/>
              </w:rPr>
              <w:t>’</w:t>
            </w:r>
            <w:r>
              <w:rPr>
                <w:rFonts w:eastAsia="Microsoft YaHei"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Microsoft YaHei"/>
                <w:sz w:val="20"/>
                <w:szCs w:val="20"/>
              </w:rPr>
            </w:pPr>
            <w:r>
              <w:rPr>
                <w:rFonts w:eastAsia="Microsoft YaHei" w:hint="eastAsia"/>
                <w:sz w:val="20"/>
                <w:szCs w:val="20"/>
              </w:rPr>
              <w:t xml:space="preserve">As we mentioned before,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w:t>
            </w:r>
            <w:r w:rsidR="00774C64">
              <w:rPr>
                <w:rFonts w:eastAsia="Microsoft YaHei" w:hint="eastAsia"/>
                <w:sz w:val="20"/>
                <w:szCs w:val="20"/>
              </w:rPr>
              <w:t xml:space="preserve"> since it has less spec </w:t>
            </w:r>
            <w:r w:rsidR="0046062E">
              <w:rPr>
                <w:rFonts w:eastAsia="Microsoft YaHei" w:hint="eastAsia"/>
                <w:sz w:val="20"/>
                <w:szCs w:val="20"/>
              </w:rPr>
              <w:t>efforts. For example,</w:t>
            </w:r>
            <w:r w:rsidR="00774C64">
              <w:rPr>
                <w:rFonts w:eastAsia="Microsoft YaHei" w:hint="eastAsia"/>
                <w:sz w:val="20"/>
                <w:szCs w:val="20"/>
              </w:rPr>
              <w:t xml:space="preserve"> different xTyR schemes can be configured with different trigger states, then </w:t>
            </w:r>
            <w:r w:rsidR="0046062E">
              <w:rPr>
                <w:rFonts w:eastAsia="Microsoft YaHei" w:hint="eastAsia"/>
                <w:sz w:val="20"/>
                <w:szCs w:val="20"/>
              </w:rPr>
              <w:t xml:space="preserve">aperiodic SRS </w:t>
            </w:r>
            <w:r w:rsidR="0046062E">
              <w:rPr>
                <w:rFonts w:eastAsia="Microsoft YaHei"/>
                <w:sz w:val="20"/>
                <w:szCs w:val="20"/>
              </w:rPr>
              <w:t>resource</w:t>
            </w:r>
            <w:r w:rsidR="0046062E">
              <w:rPr>
                <w:rFonts w:eastAsia="Microsoft YaHei" w:hint="eastAsia"/>
                <w:sz w:val="20"/>
                <w:szCs w:val="20"/>
              </w:rPr>
              <w:t xml:space="preserve"> set(s) for an </w:t>
            </w:r>
            <w:r w:rsidR="00774C64">
              <w:rPr>
                <w:rFonts w:eastAsia="Microsoft YaHei" w:hint="eastAsia"/>
                <w:sz w:val="20"/>
                <w:szCs w:val="20"/>
              </w:rPr>
              <w:t xml:space="preserve">xTyR scheme can be </w:t>
            </w:r>
            <w:r w:rsidR="0046062E">
              <w:rPr>
                <w:rFonts w:eastAsia="Microsoft YaHei" w:hint="eastAsia"/>
                <w:sz w:val="20"/>
                <w:szCs w:val="20"/>
              </w:rPr>
              <w:t>triggered</w:t>
            </w:r>
            <w:r w:rsidR="00774C64">
              <w:rPr>
                <w:rFonts w:eastAsia="Microsoft YaHei" w:hint="eastAsia"/>
                <w:sz w:val="20"/>
                <w:szCs w:val="20"/>
              </w:rPr>
              <w:t xml:space="preserve"> by </w:t>
            </w:r>
            <w:r w:rsidR="0046062E">
              <w:rPr>
                <w:rFonts w:eastAsia="Microsoft YaHei" w:hint="eastAsia"/>
                <w:sz w:val="20"/>
                <w:szCs w:val="20"/>
              </w:rPr>
              <w:t>configuring SRS request field to be the value corresponding</w:t>
            </w:r>
            <w:r w:rsidR="007F37BF">
              <w:rPr>
                <w:rFonts w:eastAsia="Microsoft YaHei" w:hint="eastAsia"/>
                <w:sz w:val="20"/>
                <w:szCs w:val="20"/>
              </w:rPr>
              <w:t xml:space="preserve"> to</w:t>
            </w:r>
            <w:r w:rsidR="0046062E">
              <w:rPr>
                <w:rFonts w:eastAsia="Microsoft YaHei" w:hint="eastAsia"/>
                <w:sz w:val="20"/>
                <w:szCs w:val="20"/>
              </w:rPr>
              <w:t xml:space="preserve"> its trigger state</w:t>
            </w:r>
            <w:r>
              <w:rPr>
                <w:rFonts w:eastAsia="Microsoft YaHei"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Some view on this discussion:</w:t>
            </w:r>
          </w:p>
          <w:p w14:paraId="4AE72AB9" w14:textId="77777777" w:rsidR="001174FA" w:rsidRDefault="001174FA" w:rsidP="001174FA">
            <w:pPr>
              <w:pStyle w:val="ListParagraph"/>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ListParagraph"/>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Microsoft YaHei"/>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DA644C0" w14:textId="7005A86D" w:rsidR="00197A8F" w:rsidRDefault="00197A8F" w:rsidP="001174FA">
            <w:pPr>
              <w:widowControl w:val="0"/>
              <w:snapToGrid w:val="0"/>
              <w:spacing w:before="120" w:after="120" w:line="240" w:lineRule="auto"/>
              <w:rPr>
                <w:rFonts w:eastAsia="Microsoft YaHei"/>
                <w:sz w:val="20"/>
                <w:szCs w:val="20"/>
              </w:rPr>
            </w:pPr>
            <w:r>
              <w:rPr>
                <w:rFonts w:eastAsia="Microsoft YaHei"/>
                <w:sz w:val="20"/>
                <w:szCs w:val="20"/>
              </w:rPr>
              <w:t>Do not support the FL proposal since this is not</w:t>
            </w:r>
            <w:r w:rsidR="009800F5">
              <w:rPr>
                <w:rFonts w:eastAsia="Microsoft YaHei"/>
                <w:sz w:val="20"/>
                <w:szCs w:val="20"/>
              </w:rPr>
              <w:t xml:space="preserve"> a</w:t>
            </w:r>
            <w:r>
              <w:rPr>
                <w:rFonts w:eastAsia="Microsoft YaHei"/>
                <w:sz w:val="20"/>
                <w:szCs w:val="20"/>
              </w:rPr>
              <w:t xml:space="preserve"> useful</w:t>
            </w:r>
            <w:r w:rsidR="009800F5">
              <w:rPr>
                <w:rFonts w:eastAsia="Microsoft YaHei"/>
                <w:sz w:val="20"/>
                <w:szCs w:val="20"/>
              </w:rPr>
              <w:t xml:space="preserve"> feature as it is currently described</w:t>
            </w:r>
            <w:r>
              <w:rPr>
                <w:rFonts w:eastAsia="Microsoft YaHei"/>
                <w:sz w:val="20"/>
                <w:szCs w:val="20"/>
              </w:rPr>
              <w:t xml:space="preserve">. The switching needs to be fast to be useful and pass the bar for </w:t>
            </w:r>
            <w:r>
              <w:rPr>
                <w:rFonts w:eastAsia="Microsoft YaHei"/>
                <w:sz w:val="20"/>
                <w:szCs w:val="20"/>
              </w:rPr>
              <w:lastRenderedPageBreak/>
              <w:t>implementation. Hence</w:t>
            </w:r>
            <w:r w:rsidR="00E42BAB">
              <w:rPr>
                <w:rFonts w:eastAsia="Microsoft YaHei"/>
                <w:sz w:val="20"/>
                <w:szCs w:val="20"/>
              </w:rPr>
              <w:t>, what we see as a useful feature is</w:t>
            </w:r>
            <w:r>
              <w:rPr>
                <w:rFonts w:eastAsia="Microsoft YaHei"/>
                <w:sz w:val="20"/>
                <w:szCs w:val="20"/>
              </w:rPr>
              <w:t>:</w:t>
            </w:r>
          </w:p>
          <w:p w14:paraId="1D24EB2B" w14:textId="12672911" w:rsidR="00760DB7" w:rsidRPr="0082170E" w:rsidRDefault="00197A8F" w:rsidP="0082170E">
            <w:pPr>
              <w:pStyle w:val="ListParagraph"/>
              <w:widowControl w:val="0"/>
              <w:numPr>
                <w:ilvl w:val="0"/>
                <w:numId w:val="48"/>
              </w:numPr>
              <w:snapToGrid w:val="0"/>
              <w:spacing w:before="120" w:after="120" w:line="240" w:lineRule="auto"/>
              <w:rPr>
                <w:rFonts w:eastAsia="Microsoft YaHei"/>
                <w:sz w:val="20"/>
                <w:szCs w:val="20"/>
              </w:rPr>
            </w:pPr>
            <w:r>
              <w:rPr>
                <w:rFonts w:eastAsia="Microsoft YaHei"/>
                <w:sz w:val="20"/>
                <w:szCs w:val="20"/>
              </w:rPr>
              <w:t xml:space="preserve">DCI based switching by associating different trigger states to </w:t>
            </w:r>
            <w:r w:rsidR="00E42BAB">
              <w:rPr>
                <w:rFonts w:eastAsia="Microsoft YaHei"/>
                <w:sz w:val="20"/>
                <w:szCs w:val="20"/>
              </w:rPr>
              <w:t xml:space="preserve">different AS configurations </w:t>
            </w:r>
            <w:r w:rsidR="00760DB7">
              <w:rPr>
                <w:rFonts w:eastAsia="Microsoft YaHei"/>
                <w:sz w:val="20"/>
                <w:szCs w:val="20"/>
              </w:rPr>
              <w:t>xTyR. Hence, no need for new</w:t>
            </w:r>
            <w:r w:rsidR="00BF6894">
              <w:rPr>
                <w:rFonts w:eastAsia="Microsoft YaHei"/>
                <w:sz w:val="20"/>
                <w:szCs w:val="20"/>
              </w:rPr>
              <w:t xml:space="preserve"> </w:t>
            </w:r>
            <w:r w:rsidR="00760DB7">
              <w:rPr>
                <w:rFonts w:eastAsia="Microsoft YaHei"/>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4E4C26D" w14:textId="77777777" w:rsidR="00FF5038" w:rsidRDefault="00FF5038" w:rsidP="00FF5038">
            <w:pPr>
              <w:pStyle w:val="ListParagraph"/>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F5038">
            <w:pPr>
              <w:pStyle w:val="ListParagraph"/>
              <w:widowControl w:val="0"/>
              <w:numPr>
                <w:ilvl w:val="0"/>
                <w:numId w:val="49"/>
              </w:numPr>
              <w:snapToGrid w:val="0"/>
              <w:spacing w:before="120" w:after="120" w:line="240" w:lineRule="auto"/>
              <w:rPr>
                <w:rFonts w:eastAsia="Microsoft YaHei"/>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ListParagraph"/>
              <w:widowControl w:val="0"/>
              <w:numPr>
                <w:ilvl w:val="0"/>
                <w:numId w:val="49"/>
              </w:numPr>
              <w:snapToGrid w:val="0"/>
              <w:spacing w:before="120" w:after="120" w:line="240" w:lineRule="auto"/>
              <w:rPr>
                <w:rFonts w:eastAsia="Microsoft YaHei"/>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xTyR could be achieved by associating different trigger state with the </w:t>
            </w:r>
            <w:r>
              <w:rPr>
                <w:rFonts w:eastAsia="Microsoft YaHei"/>
                <w:sz w:val="20"/>
                <w:szCs w:val="20"/>
              </w:rPr>
              <w:t xml:space="preserve">aperiodic </w:t>
            </w:r>
            <w:r w:rsidRPr="00EC65D2">
              <w:rPr>
                <w:rFonts w:eastAsia="Microsoft YaHei"/>
                <w:sz w:val="20"/>
                <w:szCs w:val="20"/>
              </w:rPr>
              <w:t>SRS resource sets for corresponding xTyR</w:t>
            </w:r>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3. Regarding semi-persistent SRS, in previous meeting, it was agreed that two semi-persistent SRS resource sets could be supported. Therefore, the existing MAC-CE to activate/deactivate semi-persistent SRS can be used to enable flexible switching between xTyR.</w:t>
            </w:r>
          </w:p>
          <w:p w14:paraId="09B98C8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Microsoft YaHei"/>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ListParagraph"/>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6441CC01" w14:textId="77777777" w:rsidR="00246DFA" w:rsidRPr="00246DFA" w:rsidRDefault="00246DFA" w:rsidP="00246DFA">
            <w:pPr>
              <w:pStyle w:val="ListParagraph"/>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390AD015" w14:textId="67D4A81A" w:rsidR="00246DFA" w:rsidRPr="00246DFA" w:rsidRDefault="00246DFA" w:rsidP="00246DFA">
            <w:pPr>
              <w:pStyle w:val="ListParagraph"/>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24151D39" w14:textId="77777777" w:rsidR="007859E1" w:rsidRDefault="007859E1" w:rsidP="00246DFA">
            <w:pPr>
              <w:widowControl w:val="0"/>
              <w:snapToGrid w:val="0"/>
              <w:spacing w:before="120" w:after="120" w:line="240" w:lineRule="auto"/>
              <w:rPr>
                <w:rFonts w:eastAsia="Microsoft YaHei"/>
                <w:sz w:val="20"/>
                <w:szCs w:val="20"/>
              </w:rPr>
            </w:pPr>
            <w:r>
              <w:rPr>
                <w:rFonts w:eastAsia="MS Mincho"/>
                <w:sz w:val="20"/>
                <w:szCs w:val="20"/>
                <w:lang w:eastAsia="ja-JP"/>
              </w:rPr>
              <w:t xml:space="preserve">Agree with OPPO to add the note for clarification. We saw companies previously </w:t>
            </w:r>
            <w:r>
              <w:rPr>
                <w:rFonts w:eastAsia="MS Mincho"/>
                <w:sz w:val="20"/>
                <w:szCs w:val="20"/>
                <w:lang w:eastAsia="ja-JP"/>
              </w:rPr>
              <w:lastRenderedPageBreak/>
              <w:t xml:space="preserve">discussing </w:t>
            </w:r>
            <w:r>
              <w:rPr>
                <w:rFonts w:eastAsia="Microsoft YaHei"/>
                <w:sz w:val="20"/>
                <w:szCs w:val="20"/>
              </w:rPr>
              <w:t>turning on/off PA / RF front end</w:t>
            </w:r>
            <w:r w:rsidR="009F7F2D">
              <w:rPr>
                <w:rFonts w:eastAsia="Microsoft YaHei"/>
                <w:sz w:val="20"/>
                <w:szCs w:val="20"/>
              </w:rPr>
              <w:t xml:space="preserve"> / RF chain</w:t>
            </w:r>
            <w:r>
              <w:rPr>
                <w:rFonts w:eastAsia="Microsoft YaHei"/>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Microsoft YaHei"/>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r w:rsidR="008A3594" w14:paraId="7D999525" w14:textId="77777777" w:rsidTr="00B70E12">
        <w:tc>
          <w:tcPr>
            <w:tcW w:w="2405" w:type="dxa"/>
          </w:tcPr>
          <w:p w14:paraId="0140910F" w14:textId="427DD629"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708DB9E2" w14:textId="66440A0F" w:rsidR="008A3594"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Similar question as InterDigital on 2</w:t>
            </w:r>
            <w:r w:rsidRPr="002063AE">
              <w:rPr>
                <w:rFonts w:eastAsia="MS Mincho"/>
                <w:sz w:val="20"/>
                <w:szCs w:val="20"/>
                <w:vertAlign w:val="superscript"/>
                <w:lang w:eastAsia="ja-JP"/>
              </w:rPr>
              <w:t>nd</w:t>
            </w:r>
            <w:r>
              <w:rPr>
                <w:rFonts w:eastAsia="MS Mincho"/>
                <w:sz w:val="20"/>
                <w:szCs w:val="20"/>
                <w:lang w:eastAsia="ja-JP"/>
              </w:rPr>
              <w:t xml:space="preserve"> bullet, additionally since gNB configures the xTyR from reported combo of values</w:t>
            </w:r>
            <w:r w:rsidR="009422EC">
              <w:rPr>
                <w:rFonts w:eastAsia="MS Mincho"/>
                <w:sz w:val="20"/>
                <w:szCs w:val="20"/>
                <w:lang w:eastAsia="ja-JP"/>
              </w:rPr>
              <w:t>,</w:t>
            </w:r>
            <w:r>
              <w:rPr>
                <w:rFonts w:eastAsia="MS Mincho"/>
                <w:sz w:val="20"/>
                <w:szCs w:val="20"/>
                <w:lang w:eastAsia="ja-JP"/>
              </w:rPr>
              <w:t xml:space="preserve"> UE reporting one out of the combo is meaningless, gNB will configure based on overall system performance, gNB can also utilize CQI and other information at hand to configure antenna switching SRS resources. </w:t>
            </w:r>
          </w:p>
          <w:p w14:paraId="08210EE3" w14:textId="7DBFADA9" w:rsidR="008A3594" w:rsidRDefault="00925B2A"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can only accept </w:t>
            </w:r>
            <w:r w:rsidR="008A3594">
              <w:rPr>
                <w:rFonts w:eastAsia="MS Mincho"/>
                <w:sz w:val="20"/>
                <w:szCs w:val="20"/>
                <w:lang w:eastAsia="ja-JP"/>
              </w:rPr>
              <w:t>MAC CE based on activat</w:t>
            </w:r>
            <w:r>
              <w:rPr>
                <w:rFonts w:eastAsia="MS Mincho"/>
                <w:sz w:val="20"/>
                <w:szCs w:val="20"/>
                <w:lang w:eastAsia="ja-JP"/>
              </w:rPr>
              <w:t>ion with following revision</w:t>
            </w:r>
          </w:p>
          <w:p w14:paraId="7744D0A3" w14:textId="77777777" w:rsidR="008A3594" w:rsidRDefault="008A3594" w:rsidP="008A3594">
            <w:pPr>
              <w:pStyle w:val="ListParagraph"/>
              <w:widowControl w:val="0"/>
              <w:numPr>
                <w:ilvl w:val="0"/>
                <w:numId w:val="8"/>
              </w:numPr>
              <w:snapToGrid w:val="0"/>
              <w:spacing w:before="120" w:after="120" w:line="240" w:lineRule="auto"/>
              <w:jc w:val="both"/>
              <w:rPr>
                <w:rFonts w:eastAsia="Microsoft YaHei"/>
                <w:i/>
                <w:sz w:val="20"/>
                <w:szCs w:val="20"/>
              </w:rPr>
            </w:pPr>
            <w:r w:rsidRPr="00925B2A">
              <w:rPr>
                <w:rFonts w:eastAsia="Microsoft YaHei"/>
                <w:i/>
                <w:strike/>
                <w:color w:val="FF0000"/>
                <w:sz w:val="20"/>
                <w:szCs w:val="20"/>
              </w:rPr>
              <w:t xml:space="preserve">FFS </w:t>
            </w:r>
            <w:r>
              <w:rPr>
                <w:rFonts w:eastAsia="Microsoft YaHei"/>
                <w:i/>
                <w:sz w:val="20"/>
                <w:szCs w:val="20"/>
              </w:rPr>
              <w:t>the application timing of the MAC CE activation</w:t>
            </w:r>
          </w:p>
          <w:p w14:paraId="2509A206" w14:textId="77777777" w:rsidR="008A3594" w:rsidRDefault="008A3594" w:rsidP="008A3594">
            <w:pPr>
              <w:widowControl w:val="0"/>
              <w:snapToGrid w:val="0"/>
              <w:spacing w:before="120" w:after="120" w:line="240" w:lineRule="auto"/>
              <w:rPr>
                <w:rFonts w:eastAsiaTheme="minorEastAsia"/>
                <w:sz w:val="20"/>
                <w:szCs w:val="20"/>
              </w:rPr>
            </w:pPr>
          </w:p>
        </w:tc>
      </w:tr>
      <w:tr w:rsidR="0048285E" w14:paraId="24E83137" w14:textId="77777777" w:rsidTr="00B70E12">
        <w:tc>
          <w:tcPr>
            <w:tcW w:w="2405" w:type="dxa"/>
          </w:tcPr>
          <w:p w14:paraId="7E91D70F" w14:textId="37761104"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6DE8E1" w14:textId="557074FC"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we support the proposal. Some of the comments to finish this feature </w:t>
            </w:r>
          </w:p>
          <w:p w14:paraId="5644D491" w14:textId="0CA739BA" w:rsidR="0048285E" w:rsidRDefault="0048285E" w:rsidP="0048285E">
            <w:pPr>
              <w:pStyle w:val="ListParagraph"/>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We are also open to change the #SRS ports, since in the field, the typical use case for UE power saving is switching between 2T4R and 1T2R</w:t>
            </w:r>
          </w:p>
          <w:p w14:paraId="065E559D" w14:textId="38C36439" w:rsidR="0048285E" w:rsidRDefault="0048285E" w:rsidP="0048285E">
            <w:pPr>
              <w:pStyle w:val="ListParagraph"/>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We prefer MAC-CE, but the design principle should be </w:t>
            </w:r>
          </w:p>
          <w:p w14:paraId="3AE8C2D0" w14:textId="6F499E53" w:rsidR="0048285E" w:rsidRDefault="0048285E" w:rsidP="0048285E">
            <w:pPr>
              <w:pStyle w:val="ListParagraph"/>
              <w:widowControl w:val="0"/>
              <w:numPr>
                <w:ilvl w:val="1"/>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All SRS resource sets configured for AS, including P/SP/AP, should have the same xTyR configuration </w:t>
            </w:r>
          </w:p>
          <w:p w14:paraId="3BF4442C" w14:textId="34E8A87C" w:rsidR="0048285E" w:rsidRPr="0048285E" w:rsidRDefault="0048285E" w:rsidP="008A3594">
            <w:pPr>
              <w:pStyle w:val="ListParagraph"/>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This feature is only useful if UE can report UE preference</w:t>
            </w:r>
          </w:p>
        </w:tc>
      </w:tr>
      <w:tr w:rsidR="0048285E" w14:paraId="35988F6F" w14:textId="77777777" w:rsidTr="00B70E12">
        <w:tc>
          <w:tcPr>
            <w:tcW w:w="2405" w:type="dxa"/>
          </w:tcPr>
          <w:p w14:paraId="3D0702BF" w14:textId="77777777" w:rsidR="0048285E" w:rsidRDefault="0048285E" w:rsidP="008A3594">
            <w:pPr>
              <w:widowControl w:val="0"/>
              <w:snapToGrid w:val="0"/>
              <w:spacing w:before="120" w:after="120" w:line="240" w:lineRule="auto"/>
              <w:rPr>
                <w:rFonts w:eastAsia="MS Mincho"/>
                <w:sz w:val="20"/>
                <w:szCs w:val="20"/>
                <w:lang w:eastAsia="ja-JP"/>
              </w:rPr>
            </w:pPr>
          </w:p>
        </w:tc>
        <w:tc>
          <w:tcPr>
            <w:tcW w:w="6945" w:type="dxa"/>
          </w:tcPr>
          <w:p w14:paraId="51012FEE" w14:textId="77777777" w:rsidR="0048285E" w:rsidRDefault="0048285E" w:rsidP="008A3594">
            <w:pPr>
              <w:widowControl w:val="0"/>
              <w:snapToGrid w:val="0"/>
              <w:spacing w:before="120" w:after="120" w:line="240" w:lineRule="auto"/>
              <w:rPr>
                <w:rFonts w:eastAsia="MS Mincho"/>
                <w:sz w:val="20"/>
                <w:szCs w:val="20"/>
                <w:lang w:eastAsia="ja-JP"/>
              </w:rPr>
            </w:pPr>
          </w:p>
        </w:tc>
      </w:tr>
    </w:tbl>
    <w:p w14:paraId="6484C5D0" w14:textId="77777777" w:rsidR="001532C8" w:rsidRPr="007F37BF"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6FD055DE"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ins w:id="6" w:author="Author">
        <w:r w:rsidR="0049640C">
          <w:rPr>
            <w:rFonts w:eastAsia="Microsoft YaHei"/>
            <w:sz w:val="20"/>
            <w:szCs w:val="20"/>
          </w:rPr>
          <w:t>, Apple, MediaTek, LGE</w:t>
        </w:r>
      </w:ins>
    </w:p>
    <w:p w14:paraId="622DB84B" w14:textId="03858DF2" w:rsidR="007645C5" w:rsidRDefault="007645C5" w:rsidP="007645C5">
      <w:pPr>
        <w:pStyle w:val="ListParagraph"/>
        <w:widowControl w:val="0"/>
        <w:numPr>
          <w:ilvl w:val="0"/>
          <w:numId w:val="8"/>
        </w:numPr>
        <w:snapToGrid w:val="0"/>
        <w:spacing w:before="120" w:after="120" w:line="240" w:lineRule="auto"/>
        <w:jc w:val="both"/>
        <w:rPr>
          <w:ins w:id="7" w:author="Author"/>
          <w:rFonts w:eastAsia="Microsoft YaHei"/>
          <w:i/>
          <w:sz w:val="20"/>
          <w:szCs w:val="20"/>
        </w:rPr>
      </w:pPr>
      <w:r>
        <w:rPr>
          <w:rFonts w:eastAsia="Microsoft YaHei" w:hint="eastAsia"/>
          <w:i/>
          <w:sz w:val="20"/>
          <w:szCs w:val="20"/>
        </w:rPr>
        <w:t>A</w:t>
      </w:r>
      <w:r>
        <w:rPr>
          <w:rFonts w:eastAsia="Microsoft YaHei"/>
          <w:i/>
          <w:sz w:val="20"/>
          <w:szCs w:val="20"/>
        </w:rPr>
        <w:t>lt 2: 2+2+2</w:t>
      </w:r>
    </w:p>
    <w:p w14:paraId="274CB610" w14:textId="3F6FFAB5" w:rsidR="00952452" w:rsidRPr="00952452" w:rsidRDefault="00952452" w:rsidP="00952452">
      <w:pPr>
        <w:pStyle w:val="ListParagraph"/>
        <w:widowControl w:val="0"/>
        <w:numPr>
          <w:ilvl w:val="1"/>
          <w:numId w:val="8"/>
        </w:numPr>
        <w:snapToGrid w:val="0"/>
        <w:spacing w:before="120" w:after="120" w:line="240" w:lineRule="auto"/>
        <w:jc w:val="both"/>
        <w:rPr>
          <w:ins w:id="8" w:author="Author"/>
          <w:rFonts w:eastAsia="Microsoft YaHei"/>
          <w:i/>
          <w:sz w:val="20"/>
          <w:szCs w:val="20"/>
        </w:rPr>
      </w:pPr>
      <w:ins w:id="9" w:author="Author">
        <w:r w:rsidRPr="00952452">
          <w:rPr>
            <w:rFonts w:eastAsia="Microsoft YaHei"/>
            <w:i/>
            <w:iCs/>
            <w:sz w:val="20"/>
            <w:szCs w:val="20"/>
          </w:rPr>
          <w:t>For SCS=15, 30 and 60KHz: No guard symbols</w:t>
        </w:r>
      </w:ins>
    </w:p>
    <w:p w14:paraId="10A1068D" w14:textId="4800BFFD" w:rsidR="00952452" w:rsidRDefault="00952452" w:rsidP="00952452">
      <w:pPr>
        <w:pStyle w:val="ListParagraph"/>
        <w:widowControl w:val="0"/>
        <w:numPr>
          <w:ilvl w:val="1"/>
          <w:numId w:val="8"/>
        </w:numPr>
        <w:snapToGrid w:val="0"/>
        <w:spacing w:before="120" w:after="120" w:line="240" w:lineRule="auto"/>
        <w:jc w:val="both"/>
        <w:rPr>
          <w:rFonts w:eastAsia="Microsoft YaHei"/>
          <w:i/>
          <w:sz w:val="20"/>
          <w:szCs w:val="20"/>
        </w:rPr>
      </w:pPr>
      <w:ins w:id="10" w:author="Author">
        <w:r w:rsidRPr="00952452">
          <w:rPr>
            <w:rFonts w:eastAsia="Microsoft YaHei"/>
            <w:i/>
            <w:sz w:val="20"/>
            <w:szCs w:val="20"/>
          </w:rPr>
          <w:t xml:space="preserve">For SCS=120 </w:t>
        </w:r>
        <w:proofErr w:type="spellStart"/>
        <w:r w:rsidRPr="00952452">
          <w:rPr>
            <w:rFonts w:eastAsia="Microsoft YaHei"/>
            <w:i/>
            <w:sz w:val="20"/>
            <w:szCs w:val="20"/>
          </w:rPr>
          <w:t>KHz</w:t>
        </w:r>
        <w:proofErr w:type="spellEnd"/>
        <w:r w:rsidRPr="00952452">
          <w:rPr>
            <w:rFonts w:eastAsia="Microsoft YaHei"/>
            <w:i/>
            <w:sz w:val="20"/>
            <w:szCs w:val="20"/>
          </w:rPr>
          <w:t>: No guard symbols between </w:t>
        </w:r>
        <w:r w:rsidRPr="00952452">
          <w:rPr>
            <w:rFonts w:eastAsia="Microsoft YaHei"/>
            <w:i/>
            <w:sz w:val="20"/>
            <w:szCs w:val="20"/>
            <w:u w:val="single"/>
          </w:rPr>
          <w:t>the 1</w:t>
        </w:r>
        <w:r w:rsidRPr="00952452">
          <w:rPr>
            <w:rFonts w:eastAsia="Microsoft YaHei"/>
            <w:i/>
            <w:sz w:val="20"/>
            <w:szCs w:val="20"/>
            <w:u w:val="single"/>
            <w:vertAlign w:val="superscript"/>
          </w:rPr>
          <w:t>st</w:t>
        </w:r>
        <w:r w:rsidRPr="00952452">
          <w:rPr>
            <w:rFonts w:eastAsia="Microsoft YaHei"/>
            <w:i/>
            <w:sz w:val="20"/>
            <w:szCs w:val="20"/>
            <w:u w:val="single"/>
          </w:rPr>
          <w:t xml:space="preserve">  and the 2</w:t>
        </w:r>
        <w:r w:rsidRPr="00952452">
          <w:rPr>
            <w:rFonts w:eastAsia="Microsoft YaHei"/>
            <w:i/>
            <w:sz w:val="20"/>
            <w:szCs w:val="20"/>
            <w:u w:val="single"/>
            <w:vertAlign w:val="superscript"/>
          </w:rPr>
          <w:t>nd</w:t>
        </w:r>
        <w:r w:rsidRPr="00952452">
          <w:rPr>
            <w:rFonts w:eastAsia="Microsoft YaHei"/>
            <w:i/>
            <w:sz w:val="20"/>
            <w:szCs w:val="20"/>
            <w:u w:val="single"/>
          </w:rPr>
          <w:t xml:space="preserve"> </w:t>
        </w:r>
        <w:r w:rsidRPr="00952452">
          <w:rPr>
            <w:rFonts w:eastAsia="Microsoft YaHei"/>
            <w:i/>
            <w:sz w:val="20"/>
            <w:szCs w:val="20"/>
          </w:rPr>
          <w:t>transmission, and 1 guard symbol between the 2</w:t>
        </w:r>
        <w:r w:rsidRPr="00952452">
          <w:rPr>
            <w:rFonts w:eastAsia="Microsoft YaHei"/>
            <w:i/>
            <w:sz w:val="20"/>
            <w:szCs w:val="20"/>
            <w:vertAlign w:val="superscript"/>
          </w:rPr>
          <w:t>nd</w:t>
        </w:r>
        <w:r w:rsidRPr="00952452">
          <w:rPr>
            <w:rFonts w:eastAsia="Microsoft YaHei"/>
            <w:i/>
            <w:sz w:val="20"/>
            <w:szCs w:val="20"/>
          </w:rPr>
          <w:t xml:space="preserve"> and 3</w:t>
        </w:r>
        <w:r w:rsidRPr="00952452">
          <w:rPr>
            <w:rFonts w:eastAsia="Microsoft YaHei"/>
            <w:i/>
            <w:sz w:val="20"/>
            <w:szCs w:val="20"/>
            <w:vertAlign w:val="superscript"/>
          </w:rPr>
          <w:t>rd</w:t>
        </w:r>
        <w:r w:rsidRPr="00952452">
          <w:rPr>
            <w:rFonts w:eastAsia="Microsoft YaHei"/>
            <w:i/>
            <w:sz w:val="20"/>
            <w:szCs w:val="20"/>
          </w:rPr>
          <w:t xml:space="preserve"> transmission</w:t>
        </w:r>
      </w:ins>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lastRenderedPageBreak/>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w:t>
            </w:r>
            <w:proofErr w:type="spellStart"/>
            <w:r w:rsidR="00E66785">
              <w:rPr>
                <w:rFonts w:eastAsia="Microsoft YaHei"/>
                <w:sz w:val="20"/>
                <w:szCs w:val="20"/>
              </w:rPr>
              <w:t>chnnel</w:t>
            </w:r>
            <w:proofErr w:type="spellEnd"/>
            <w:r w:rsidR="00E66785">
              <w:rPr>
                <w:rFonts w:eastAsia="Microsoft YaHei"/>
                <w:sz w:val="20"/>
                <w:szCs w:val="20"/>
              </w:rPr>
              <w:t xml:space="preserve">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34244FB" w14:textId="269618A1"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ListParagraph"/>
              <w:widowControl w:val="0"/>
              <w:numPr>
                <w:ilvl w:val="1"/>
                <w:numId w:val="8"/>
              </w:numPr>
              <w:snapToGrid w:val="0"/>
              <w:spacing w:before="120" w:after="120" w:line="240" w:lineRule="auto"/>
              <w:jc w:val="both"/>
              <w:rPr>
                <w:rStyle w:val="Emphasis"/>
                <w:iCs/>
                <w:color w:val="FF0000"/>
              </w:rPr>
            </w:pPr>
            <w:r w:rsidRPr="00CA042A">
              <w:rPr>
                <w:rStyle w:val="Emphasis"/>
                <w:iCs/>
                <w:color w:val="FF0000"/>
              </w:rPr>
              <w:t xml:space="preserve">For SCS=15, 30 and 60KHz: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604CC1">
            <w:pPr>
              <w:pStyle w:val="ListParagraph"/>
              <w:widowControl w:val="0"/>
              <w:numPr>
                <w:ilvl w:val="1"/>
                <w:numId w:val="8"/>
              </w:numPr>
              <w:snapToGrid w:val="0"/>
              <w:spacing w:before="120" w:after="120" w:line="240" w:lineRule="auto"/>
              <w:jc w:val="both"/>
              <w:rPr>
                <w:rFonts w:eastAsia="Microsoft YaHei"/>
                <w:i/>
                <w:sz w:val="20"/>
                <w:szCs w:val="20"/>
              </w:rPr>
            </w:pPr>
            <w:r>
              <w:rPr>
                <w:rStyle w:val="Emphasis"/>
                <w:color w:val="FF0000"/>
                <w:sz w:val="20"/>
                <w:szCs w:val="20"/>
              </w:rPr>
              <w:t>F</w:t>
            </w:r>
            <w:r>
              <w:rPr>
                <w:rStyle w:val="Emphasis"/>
                <w:color w:val="FF0000"/>
              </w:rPr>
              <w:t xml:space="preserve">or SCS=120 </w:t>
            </w:r>
            <w:proofErr w:type="spellStart"/>
            <w:r>
              <w:rPr>
                <w:rStyle w:val="Emphasis"/>
                <w:color w:val="FF0000"/>
              </w:rPr>
              <w:t>KHz</w:t>
            </w:r>
            <w:proofErr w:type="spellEnd"/>
            <w:r>
              <w:rPr>
                <w:rStyle w:val="Emphasis"/>
                <w:color w:val="FF0000"/>
              </w:rPr>
              <w:t xml:space="preserve">: </w:t>
            </w:r>
            <w:r>
              <w:rPr>
                <w:rStyle w:val="Emphasis"/>
                <w:color w:val="FF0000"/>
                <w:sz w:val="20"/>
                <w:szCs w:val="20"/>
              </w:rPr>
              <w:t>No guard symbols between </w:t>
            </w:r>
            <w:r>
              <w:rPr>
                <w:rStyle w:val="Emphasis"/>
                <w:color w:val="FF0000"/>
                <w:sz w:val="20"/>
                <w:szCs w:val="20"/>
                <w:u w:val="single"/>
              </w:rPr>
              <w:t>the 1</w:t>
            </w:r>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 the 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145BF36B" w14:textId="77777777" w:rsidR="00604CC1" w:rsidRPr="007645C5"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lastRenderedPageBreak/>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917D3" w:rsidP="00C10B5A">
            <w:pPr>
              <w:pStyle w:val="ListParagraph"/>
              <w:widowControl w:val="0"/>
              <w:snapToGrid w:val="0"/>
              <w:spacing w:before="120" w:after="120" w:line="240" w:lineRule="auto"/>
              <w:ind w:left="720" w:firstLine="0"/>
              <w:jc w:val="center"/>
            </w:pPr>
            <w:r>
              <w:rPr>
                <w:noProof/>
              </w:rP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71.9pt;height:89.6pt;mso-width-percent:0;mso-height-percent:0;mso-width-percent:0;mso-height-percent:0" o:ole="">
                  <v:imagedata r:id="rId9" o:title=""/>
                </v:shape>
                <o:OLEObject Type="Embed" ProgID="Visio.Drawing.11" ShapeID="_x0000_i1028" DrawAspect="Content" ObjectID="_1696007506" r:id="rId10"/>
              </w:object>
            </w:r>
          </w:p>
          <w:p w14:paraId="5FFD839F" w14:textId="77777777" w:rsidR="00C10B5A" w:rsidRDefault="00C10B5A" w:rsidP="00C10B5A">
            <w:pPr>
              <w:pStyle w:val="ListParagraph"/>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TableGrid"/>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C917D3" w:rsidP="00967CA6">
                  <w:pPr>
                    <w:widowControl w:val="0"/>
                    <w:snapToGrid w:val="0"/>
                    <w:spacing w:before="120" w:after="120" w:line="240" w:lineRule="auto"/>
                    <w:rPr>
                      <w:noProof/>
                    </w:rPr>
                  </w:pPr>
                  <w:r w:rsidRPr="00192094">
                    <w:rPr>
                      <w:noProof/>
                    </w:rPr>
                    <w:object w:dxaOrig="6430" w:dyaOrig="1900" w14:anchorId="0FFAAC73">
                      <v:shape id="_x0000_i1027" type="#_x0000_t75" alt="" style="width:166.2pt;height:49.8pt;mso-width-percent:0;mso-height-percent:0;mso-width-percent:0;mso-height-percent:0" o:ole="">
                        <v:imagedata r:id="rId11" o:title=""/>
                      </v:shape>
                      <o:OLEObject Type="Embed" ProgID="Visio.Drawing.15" ShapeID="_x0000_i1027" DrawAspect="Content" ObjectID="_1696007507" r:id="rId12"/>
                    </w:object>
                  </w:r>
                </w:p>
                <w:p w14:paraId="4A6A4AE7" w14:textId="5000EB81" w:rsidR="00EF303F" w:rsidRDefault="00C917D3" w:rsidP="00967CA6">
                  <w:pPr>
                    <w:widowControl w:val="0"/>
                    <w:snapToGrid w:val="0"/>
                    <w:spacing w:before="120" w:after="120" w:line="240" w:lineRule="auto"/>
                    <w:rPr>
                      <w:rFonts w:eastAsia="Malgun Gothic"/>
                      <w:sz w:val="20"/>
                      <w:szCs w:val="20"/>
                      <w:lang w:eastAsia="ko-KR"/>
                    </w:rPr>
                  </w:pPr>
                  <w:r>
                    <w:rPr>
                      <w:noProof/>
                    </w:rPr>
                    <w:object w:dxaOrig="3664" w:dyaOrig="2531" w14:anchorId="105CB7B9">
                      <v:shape id="_x0000_i1026" type="#_x0000_t75" alt="" style="width:183.05pt;height:126.4pt;mso-width-percent:0;mso-height-percent:0;mso-width-percent:0;mso-height-percent:0" o:ole="">
                        <v:imagedata r:id="rId13" o:title=""/>
                      </v:shape>
                      <o:OLEObject Type="Embed" ProgID="Visio.Drawing.11" ShapeID="_x0000_i1026" DrawAspect="Content" ObjectID="_1696007508" r:id="rId14"/>
                    </w:object>
                  </w:r>
                </w:p>
              </w:tc>
              <w:tc>
                <w:tcPr>
                  <w:tcW w:w="3665" w:type="dxa"/>
                </w:tcPr>
                <w:p w14:paraId="6AC865F8" w14:textId="4ECC66B4" w:rsidR="00967CA6" w:rsidRDefault="00C917D3" w:rsidP="0047637A">
                  <w:pPr>
                    <w:widowControl w:val="0"/>
                    <w:snapToGrid w:val="0"/>
                    <w:spacing w:before="120" w:after="120" w:line="240" w:lineRule="auto"/>
                    <w:rPr>
                      <w:rFonts w:eastAsia="Malgun Gothic"/>
                      <w:sz w:val="20"/>
                      <w:szCs w:val="20"/>
                      <w:lang w:eastAsia="ko-KR"/>
                    </w:rPr>
                  </w:pPr>
                  <w:r>
                    <w:rPr>
                      <w:noProof/>
                    </w:rPr>
                    <w:object w:dxaOrig="7521" w:dyaOrig="8061" w14:anchorId="2D952C2C">
                      <v:shape id="_x0000_i1025" type="#_x0000_t75" alt="" style="width:171.55pt;height:183.85pt;mso-width-percent:0;mso-height-percent:0;mso-width-percent:0;mso-height-percent:0" o:ole="">
                        <v:imagedata r:id="rId15" o:title=""/>
                      </v:shape>
                      <o:OLEObject Type="Embed" ProgID="Visio.Drawing.15" ShapeID="_x0000_i1025" DrawAspect="Content" ObjectID="_1696007509"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w:t>
            </w:r>
            <w:r>
              <w:rPr>
                <w:rFonts w:eastAsia="Malgun Gothic"/>
                <w:sz w:val="20"/>
                <w:szCs w:val="20"/>
                <w:lang w:eastAsia="ko-KR"/>
              </w:rPr>
              <w:lastRenderedPageBreak/>
              <w:t xml:space="preserve">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ListParagraph"/>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lang w:eastAsia="ko-KR"/>
              </w:rPr>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22226F" w:rsidRPr="00866348" w:rsidRDefault="0022226F"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for carrier f of serving cell c in each slot. The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">
                      <v:textbox>
                        <w:txbxContent>
                          <w:p w14:paraId="15FF6A2C" w14:textId="15C3F9BC" w:rsidR="0022226F" w:rsidRPr="00866348" w:rsidRDefault="0022226F"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for carrier f of serving cell c in each slot. The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r>
              <w:rPr>
                <w:rFonts w:eastAsia="Microsoft YaHei"/>
                <w:sz w:val="20"/>
                <w:szCs w:val="20"/>
              </w:rPr>
              <w:lastRenderedPageBreak/>
              <w:t>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lastRenderedPageBreak/>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r w:rsidR="00460E6B" w14:paraId="652CB7D5" w14:textId="77777777" w:rsidTr="00025967">
        <w:tc>
          <w:tcPr>
            <w:tcW w:w="1598" w:type="dxa"/>
          </w:tcPr>
          <w:p w14:paraId="5A7C9F96" w14:textId="720AC1E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vivo</w:t>
            </w:r>
          </w:p>
        </w:tc>
        <w:tc>
          <w:tcPr>
            <w:tcW w:w="7752" w:type="dxa"/>
          </w:tcPr>
          <w:p w14:paraId="7A032198" w14:textId="21BD62B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alt2. 2+2+2 is SRS configuration, it doesn’t restrict on any hardware implementation.</w:t>
            </w:r>
          </w:p>
        </w:tc>
      </w:tr>
      <w:tr w:rsidR="001C6FD1" w14:paraId="32AA1071" w14:textId="77777777" w:rsidTr="00025967">
        <w:tc>
          <w:tcPr>
            <w:tcW w:w="1598" w:type="dxa"/>
          </w:tcPr>
          <w:p w14:paraId="7C8BDC76" w14:textId="0B276DD5"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Apple-2</w:t>
            </w:r>
          </w:p>
        </w:tc>
        <w:tc>
          <w:tcPr>
            <w:tcW w:w="7752" w:type="dxa"/>
          </w:tcPr>
          <w:p w14:paraId="1C959CB8" w14:textId="1046C251"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By adding no guard symbol to Alt2, now, we </w:t>
            </w:r>
            <w:r w:rsidR="000D4CE3">
              <w:rPr>
                <w:rFonts w:eastAsia="MS Mincho"/>
                <w:sz w:val="20"/>
                <w:szCs w:val="20"/>
                <w:lang w:eastAsia="ja-JP"/>
              </w:rPr>
              <w:t xml:space="preserve">object </w:t>
            </w:r>
            <w:r>
              <w:rPr>
                <w:rFonts w:eastAsia="MS Mincho"/>
                <w:sz w:val="20"/>
                <w:szCs w:val="20"/>
                <w:lang w:eastAsia="ja-JP"/>
              </w:rPr>
              <w:t>Alt2</w:t>
            </w:r>
            <w:r w:rsidR="000D4CE3">
              <w:rPr>
                <w:rFonts w:eastAsia="MS Mincho"/>
                <w:sz w:val="20"/>
                <w:szCs w:val="20"/>
                <w:lang w:eastAsia="ja-JP"/>
              </w:rPr>
              <w: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Microsoft YaHei"/>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Microsoft YaHei"/>
                <w:sz w:val="20"/>
                <w:szCs w:val="20"/>
              </w:rPr>
            </w:pPr>
            <w:r>
              <w:rPr>
                <w:rFonts w:eastAsia="Microsoft YaHei"/>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Microsoft YaHei"/>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D2546B0" w14:textId="3E932461" w:rsidR="00603749" w:rsidRDefault="00BE720A" w:rsidP="00801CA0">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to add </w:t>
            </w:r>
            <w:r w:rsidRPr="00E37A4A">
              <w:rPr>
                <w:rFonts w:eastAsia="Microsoft YaHei"/>
                <w:i/>
                <w:iCs/>
                <w:sz w:val="20"/>
                <w:szCs w:val="20"/>
              </w:rPr>
              <w:t>P</w:t>
            </w:r>
            <w:r w:rsidRPr="00E37A4A">
              <w:rPr>
                <w:rFonts w:eastAsia="Microsoft YaHei"/>
                <w:i/>
                <w:iCs/>
                <w:sz w:val="20"/>
                <w:szCs w:val="20"/>
                <w:vertAlign w:val="subscript"/>
              </w:rPr>
              <w:t>f</w:t>
            </w:r>
            <w:r>
              <w:rPr>
                <w:rFonts w:eastAsia="Microsoft YaHei"/>
                <w:sz w:val="20"/>
                <w:szCs w:val="20"/>
              </w:rPr>
              <w:t>=8 in addition.</w:t>
            </w:r>
          </w:p>
        </w:tc>
      </w:tr>
      <w:tr w:rsidR="003D249C" w14:paraId="285DFE31" w14:textId="77777777" w:rsidTr="006E3B3D">
        <w:tc>
          <w:tcPr>
            <w:tcW w:w="2405" w:type="dxa"/>
          </w:tcPr>
          <w:p w14:paraId="437C5C27" w14:textId="5D242FF3" w:rsidR="003D249C" w:rsidRDefault="003D249C" w:rsidP="003D249C">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4E8219B" w14:textId="50506EDE" w:rsidR="003D249C" w:rsidRDefault="003D249C" w:rsidP="003D249C">
            <w:pPr>
              <w:widowControl w:val="0"/>
              <w:snapToGrid w:val="0"/>
              <w:spacing w:before="120" w:after="120" w:line="240" w:lineRule="auto"/>
              <w:jc w:val="both"/>
              <w:rPr>
                <w:rFonts w:eastAsia="Microsoft YaHei"/>
                <w:sz w:val="20"/>
                <w:szCs w:val="20"/>
              </w:rPr>
            </w:pPr>
            <w:r>
              <w:rPr>
                <w:rFonts w:eastAsia="Microsoft YaHei"/>
                <w:sz w:val="20"/>
                <w:szCs w:val="20"/>
              </w:rPr>
              <w:t>Not support, agree with views from DOCOM and Futurewei</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C917D3"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C917D3"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C917D3"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C917D3"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C917D3"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C917D3"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C917D3"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C917D3"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A6FD" w14:textId="77777777" w:rsidR="00C917D3" w:rsidRDefault="00C917D3" w:rsidP="0066336C">
      <w:pPr>
        <w:spacing w:after="0" w:line="240" w:lineRule="auto"/>
      </w:pPr>
      <w:r>
        <w:separator/>
      </w:r>
    </w:p>
  </w:endnote>
  <w:endnote w:type="continuationSeparator" w:id="0">
    <w:p w14:paraId="1F1B5BD1" w14:textId="77777777" w:rsidR="00C917D3" w:rsidRDefault="00C917D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F0BCB" w14:textId="77777777" w:rsidR="00C917D3" w:rsidRDefault="00C917D3" w:rsidP="0066336C">
      <w:pPr>
        <w:spacing w:after="0" w:line="240" w:lineRule="auto"/>
      </w:pPr>
      <w:r>
        <w:separator/>
      </w:r>
    </w:p>
  </w:footnote>
  <w:footnote w:type="continuationSeparator" w:id="0">
    <w:p w14:paraId="5EB73D51" w14:textId="77777777" w:rsidR="00C917D3" w:rsidRDefault="00C917D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4BBE"/>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331"/>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200E"/>
    <w:rsid w:val="00EC21A3"/>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Text0">
    <w:name w:val="Text"/>
    <w:basedOn w:val="Normal"/>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BodyText"/>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Normal"/>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7A69C-8E65-8448-8848-16C092D7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8635</Words>
  <Characters>41799</Characters>
  <Application>Microsoft Office Word</Application>
  <DocSecurity>0</DocSecurity>
  <Lines>1044</Lines>
  <Paragraphs>514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2021-10-18T02:12:00Z</dcterms:created>
  <dcterms:modified xsi:type="dcterms:W3CDTF">2021-10-18T02:31:00Z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