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0"/>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0"/>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 xml:space="preserve">With set ID or cc ID, it is more easy for </w:t>
            </w:r>
            <w:proofErr w:type="spellStart"/>
            <w:r>
              <w:rPr>
                <w:rFonts w:eastAsia="微软雅黑"/>
                <w:sz w:val="20"/>
                <w:szCs w:val="20"/>
              </w:rPr>
              <w:t>gNB</w:t>
            </w:r>
            <w:proofErr w:type="spellEnd"/>
            <w:r>
              <w:rPr>
                <w:rFonts w:eastAsia="微软雅黑"/>
                <w:sz w:val="20"/>
                <w:szCs w:val="20"/>
              </w:rPr>
              <w:t xml:space="preserve"> to arrange the priority of SRS transmission. Even some usage of SRS want to be priority transmitted, </w:t>
            </w:r>
            <w:proofErr w:type="spellStart"/>
            <w:r>
              <w:rPr>
                <w:rFonts w:eastAsia="微软雅黑"/>
                <w:sz w:val="20"/>
                <w:szCs w:val="20"/>
              </w:rPr>
              <w:t>gNB</w:t>
            </w:r>
            <w:proofErr w:type="spellEnd"/>
            <w:r>
              <w:rPr>
                <w:rFonts w:eastAsia="微软雅黑"/>
                <w:sz w:val="20"/>
                <w:szCs w:val="20"/>
              </w:rPr>
              <w:t xml:space="preserve">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w:t>
            </w:r>
            <w:proofErr w:type="spellStart"/>
            <w:r w:rsidR="00BA503A">
              <w:rPr>
                <w:rFonts w:eastAsia="微软雅黑"/>
                <w:sz w:val="20"/>
                <w:szCs w:val="20"/>
              </w:rPr>
              <w:t>behaviour</w:t>
            </w:r>
            <w:proofErr w:type="spellEnd"/>
            <w:r w:rsidR="00BA503A">
              <w:rPr>
                <w:rFonts w:eastAsia="微软雅黑"/>
                <w:sz w:val="20"/>
                <w:szCs w:val="20"/>
              </w:rPr>
              <w:t xml:space="preserve">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w:t>
            </w:r>
            <w:proofErr w:type="spellStart"/>
            <w:r w:rsidR="000918FB">
              <w:rPr>
                <w:rFonts w:eastAsia="微软雅黑"/>
                <w:sz w:val="20"/>
                <w:szCs w:val="20"/>
              </w:rPr>
              <w:t>gNB</w:t>
            </w:r>
            <w:proofErr w:type="spellEnd"/>
            <w:r w:rsidR="000918FB">
              <w:rPr>
                <w:rFonts w:eastAsia="微软雅黑"/>
                <w:sz w:val="20"/>
                <w:szCs w:val="20"/>
              </w:rPr>
              <w:t xml:space="preserve">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w:t>
            </w:r>
            <w:proofErr w:type="spellStart"/>
            <w:r>
              <w:rPr>
                <w:rFonts w:eastAsia="MS Mincho"/>
                <w:sz w:val="20"/>
                <w:szCs w:val="20"/>
                <w:lang w:eastAsia="ja-JP"/>
              </w:rPr>
              <w:t>MotM</w:t>
            </w:r>
            <w:proofErr w:type="spellEnd"/>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vivo (2</w:t>
      </w:r>
      <w:r w:rsidR="002F74B3" w:rsidRPr="001102F9">
        <w:rPr>
          <w:rFonts w:eastAsia="微软雅黑"/>
          <w:sz w:val="20"/>
          <w:szCs w:val="20"/>
          <w:vertAlign w:val="superscript"/>
        </w:rPr>
        <w:t>nd</w:t>
      </w:r>
      <w:r w:rsidR="002F74B3">
        <w:rPr>
          <w:rFonts w:eastAsia="微软雅黑"/>
          <w:sz w:val="20"/>
          <w:szCs w:val="20"/>
        </w:rPr>
        <w:t xml:space="preserve">), NEC, Nokia/NSB, </w:t>
      </w:r>
      <w:proofErr w:type="spellStart"/>
      <w:r w:rsidR="002F74B3">
        <w:rPr>
          <w:rFonts w:eastAsia="微软雅黑"/>
          <w:sz w:val="20"/>
          <w:szCs w:val="20"/>
        </w:rPr>
        <w:t>InterDigital</w:t>
      </w:r>
      <w:proofErr w:type="spellEnd"/>
      <w:ins w:id="2" w:author="作者">
        <w:r w:rsidR="00CE34DE">
          <w:rPr>
            <w:rFonts w:eastAsia="微软雅黑"/>
            <w:sz w:val="20"/>
            <w:szCs w:val="20"/>
          </w:rPr>
          <w:t>, Huawei/</w:t>
        </w:r>
        <w:proofErr w:type="spellStart"/>
        <w:r w:rsidR="00CE34DE">
          <w:rPr>
            <w:rFonts w:eastAsia="微软雅黑"/>
            <w:sz w:val="20"/>
            <w:szCs w:val="20"/>
          </w:rPr>
          <w:t>HiSilicon</w:t>
        </w:r>
        <w:proofErr w:type="spellEnd"/>
        <w:r w:rsidR="00CE34DE">
          <w:rPr>
            <w:rFonts w:eastAsia="微软雅黑"/>
            <w:sz w:val="20"/>
            <w:szCs w:val="20"/>
          </w:rPr>
          <w:t>,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xml:space="preserve">),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w:t>
            </w:r>
            <w:proofErr w:type="spellStart"/>
            <w:r>
              <w:rPr>
                <w:rFonts w:eastAsia="微软雅黑"/>
                <w:sz w:val="20"/>
                <w:szCs w:val="20"/>
              </w:rPr>
              <w:t>gNB</w:t>
            </w:r>
            <w:proofErr w:type="spellEnd"/>
            <w:r>
              <w:rPr>
                <w:rFonts w:eastAsia="微软雅黑"/>
                <w:sz w:val="20"/>
                <w:szCs w:val="20"/>
              </w:rPr>
              <w:t xml:space="preserve"> originally configure 2 SRS Resources in an SRS Resource Set, each with 2 ports, intending for 2T4R. </w:t>
            </w:r>
            <w:proofErr w:type="spellStart"/>
            <w:r>
              <w:rPr>
                <w:rFonts w:eastAsia="微软雅黑"/>
                <w:sz w:val="20"/>
                <w:szCs w:val="20"/>
              </w:rPr>
              <w:t>gNB</w:t>
            </w:r>
            <w:proofErr w:type="spellEnd"/>
            <w:r>
              <w:rPr>
                <w:rFonts w:eastAsia="微软雅黑"/>
                <w:sz w:val="20"/>
                <w:szCs w:val="20"/>
              </w:rPr>
              <w:t xml:space="preserve">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w:t>
            </w:r>
            <w:proofErr w:type="spellStart"/>
            <w:r>
              <w:rPr>
                <w:rFonts w:eastAsia="微软雅黑"/>
                <w:sz w:val="20"/>
                <w:szCs w:val="20"/>
              </w:rPr>
              <w:t>gNB</w:t>
            </w:r>
            <w:proofErr w:type="spellEnd"/>
            <w:r>
              <w:rPr>
                <w:rFonts w:eastAsia="微软雅黑"/>
                <w:sz w:val="20"/>
                <w:szCs w:val="20"/>
              </w:rPr>
              <w:t xml:space="preserve">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 xml:space="preserve">Agree with MTK and </w:t>
            </w:r>
            <w:proofErr w:type="spellStart"/>
            <w:r>
              <w:rPr>
                <w:rFonts w:eastAsia="微软雅黑"/>
                <w:sz w:val="20"/>
                <w:szCs w:val="20"/>
              </w:rPr>
              <w:t>Oppo</w:t>
            </w:r>
            <w:proofErr w:type="spellEnd"/>
            <w:r>
              <w:rPr>
                <w:rFonts w:eastAsia="微软雅黑"/>
                <w:sz w:val="20"/>
                <w:szCs w:val="20"/>
              </w:rPr>
              <w:t xml:space="preserve">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0"/>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0"/>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proofErr w:type="spellStart"/>
            <w:r w:rsidR="00760DB7">
              <w:rPr>
                <w:rFonts w:eastAsia="微软雅黑"/>
                <w:sz w:val="20"/>
                <w:szCs w:val="20"/>
              </w:rPr>
              <w:t>xTyR</w:t>
            </w:r>
            <w:proofErr w:type="spellEnd"/>
            <w:r w:rsidR="00760DB7">
              <w:rPr>
                <w:rFonts w:eastAsia="微软雅黑"/>
                <w:sz w:val="20"/>
                <w:szCs w:val="20"/>
              </w:rPr>
              <w:t>.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4E4C26D" w14:textId="77777777" w:rsidR="00FF5038" w:rsidRDefault="00FF5038" w:rsidP="00FF5038">
            <w:pPr>
              <w:pStyle w:val="aff0"/>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can enable/disable such a reporting. Also, we’d like to clarify the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is not required to follow the reporting. </w:t>
            </w:r>
          </w:p>
          <w:p w14:paraId="4A0009F7" w14:textId="04D93E8D" w:rsid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0"/>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 xml:space="preserve">Agree with Docomo that </w:t>
            </w:r>
            <w:proofErr w:type="spellStart"/>
            <w:r>
              <w:rPr>
                <w:rFonts w:eastAsia="微软雅黑"/>
                <w:sz w:val="20"/>
                <w:szCs w:val="20"/>
              </w:rPr>
              <w:t>gNB</w:t>
            </w:r>
            <w:proofErr w:type="spellEnd"/>
            <w:r>
              <w:rPr>
                <w:rFonts w:eastAsia="微软雅黑"/>
                <w:sz w:val="20"/>
                <w:szCs w:val="20"/>
              </w:rPr>
              <w:t xml:space="preserve"> is not required to follow the reporting. In addition, since there is only a very small set of antenna configurations, we doubt the </w:t>
            </w:r>
            <w:r>
              <w:rPr>
                <w:rFonts w:eastAsia="微软雅黑"/>
                <w:sz w:val="20"/>
                <w:szCs w:val="20"/>
              </w:rPr>
              <w:lastRenderedPageBreak/>
              <w:t>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hint="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Similar question as </w:t>
            </w:r>
            <w:proofErr w:type="spellStart"/>
            <w:r>
              <w:rPr>
                <w:rFonts w:eastAsia="MS Mincho"/>
                <w:sz w:val="20"/>
                <w:szCs w:val="20"/>
                <w:lang w:eastAsia="ja-JP"/>
              </w:rPr>
              <w:t>InterDigital</w:t>
            </w:r>
            <w:proofErr w:type="spellEnd"/>
            <w:r>
              <w:rPr>
                <w:rFonts w:eastAsia="MS Mincho"/>
                <w:sz w:val="20"/>
                <w:szCs w:val="20"/>
                <w:lang w:eastAsia="ja-JP"/>
              </w:rPr>
              <w:t xml:space="preserve"> on 2</w:t>
            </w:r>
            <w:r w:rsidRPr="002063AE">
              <w:rPr>
                <w:rFonts w:eastAsia="MS Mincho"/>
                <w:sz w:val="20"/>
                <w:szCs w:val="20"/>
                <w:vertAlign w:val="superscript"/>
                <w:lang w:eastAsia="ja-JP"/>
              </w:rPr>
              <w:t>nd</w:t>
            </w:r>
            <w:r>
              <w:rPr>
                <w:rFonts w:eastAsia="MS Mincho"/>
                <w:sz w:val="20"/>
                <w:szCs w:val="20"/>
                <w:lang w:eastAsia="ja-JP"/>
              </w:rPr>
              <w:t xml:space="preserve"> bullet, additionally since </w:t>
            </w:r>
            <w:proofErr w:type="spellStart"/>
            <w:r>
              <w:rPr>
                <w:rFonts w:eastAsia="MS Mincho"/>
                <w:sz w:val="20"/>
                <w:szCs w:val="20"/>
                <w:lang w:eastAsia="ja-JP"/>
              </w:rPr>
              <w:t>gNB</w:t>
            </w:r>
            <w:proofErr w:type="spellEnd"/>
            <w:r>
              <w:rPr>
                <w:rFonts w:eastAsia="MS Mincho"/>
                <w:sz w:val="20"/>
                <w:szCs w:val="20"/>
                <w:lang w:eastAsia="ja-JP"/>
              </w:rPr>
              <w:t xml:space="preserve"> configures the </w:t>
            </w:r>
            <w:proofErr w:type="spellStart"/>
            <w:r>
              <w:rPr>
                <w:rFonts w:eastAsia="MS Mincho"/>
                <w:sz w:val="20"/>
                <w:szCs w:val="20"/>
                <w:lang w:eastAsia="ja-JP"/>
              </w:rPr>
              <w:t>xTyR</w:t>
            </w:r>
            <w:proofErr w:type="spellEnd"/>
            <w:r>
              <w:rPr>
                <w:rFonts w:eastAsia="MS Mincho"/>
                <w:sz w:val="20"/>
                <w:szCs w:val="20"/>
                <w:lang w:eastAsia="ja-JP"/>
              </w:rPr>
              <w:t xml:space="preserve"> from reported combo of values</w:t>
            </w:r>
            <w:r w:rsidR="009422EC">
              <w:rPr>
                <w:rFonts w:eastAsia="MS Mincho"/>
                <w:sz w:val="20"/>
                <w:szCs w:val="20"/>
                <w:lang w:eastAsia="ja-JP"/>
              </w:rPr>
              <w:t>,</w:t>
            </w:r>
            <w:bookmarkStart w:id="5" w:name="_GoBack"/>
            <w:bookmarkEnd w:id="5"/>
            <w:r>
              <w:rPr>
                <w:rFonts w:eastAsia="MS Mincho"/>
                <w:sz w:val="20"/>
                <w:szCs w:val="20"/>
                <w:lang w:eastAsia="ja-JP"/>
              </w:rPr>
              <w:t xml:space="preserve"> UE reporting one out of the combo is meaningless, </w:t>
            </w:r>
            <w:proofErr w:type="spellStart"/>
            <w:r>
              <w:rPr>
                <w:rFonts w:eastAsia="MS Mincho"/>
                <w:sz w:val="20"/>
                <w:szCs w:val="20"/>
                <w:lang w:eastAsia="ja-JP"/>
              </w:rPr>
              <w:t>gNB</w:t>
            </w:r>
            <w:proofErr w:type="spellEnd"/>
            <w:r>
              <w:rPr>
                <w:rFonts w:eastAsia="MS Mincho"/>
                <w:sz w:val="20"/>
                <w:szCs w:val="20"/>
                <w:lang w:eastAsia="ja-JP"/>
              </w:rPr>
              <w:t xml:space="preserve"> will configure based on overall system performance, </w:t>
            </w:r>
            <w:proofErr w:type="spellStart"/>
            <w:r>
              <w:rPr>
                <w:rFonts w:eastAsia="MS Mincho"/>
                <w:sz w:val="20"/>
                <w:szCs w:val="20"/>
                <w:lang w:eastAsia="ja-JP"/>
              </w:rPr>
              <w:t>gNB</w:t>
            </w:r>
            <w:proofErr w:type="spellEnd"/>
            <w:r>
              <w:rPr>
                <w:rFonts w:eastAsia="MS Mincho"/>
                <w:sz w:val="20"/>
                <w:szCs w:val="20"/>
                <w:lang w:eastAsia="ja-JP"/>
              </w:rPr>
              <w:t xml:space="preserve">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8A3594">
            <w:pPr>
              <w:pStyle w:val="aff0"/>
              <w:widowControl w:val="0"/>
              <w:numPr>
                <w:ilvl w:val="0"/>
                <w:numId w:val="8"/>
              </w:numPr>
              <w:snapToGrid w:val="0"/>
              <w:spacing w:before="120" w:after="120" w:line="240" w:lineRule="auto"/>
              <w:jc w:val="both"/>
              <w:rPr>
                <w:rFonts w:eastAsia="微软雅黑"/>
                <w:i/>
                <w:sz w:val="20"/>
                <w:szCs w:val="20"/>
              </w:rPr>
            </w:pPr>
            <w:r w:rsidRPr="00925B2A">
              <w:rPr>
                <w:rFonts w:eastAsia="微软雅黑"/>
                <w:i/>
                <w:strike/>
                <w:color w:val="FF0000"/>
                <w:sz w:val="20"/>
                <w:szCs w:val="20"/>
              </w:rPr>
              <w:t xml:space="preserve">FFS </w:t>
            </w:r>
            <w:r>
              <w:rPr>
                <w:rFonts w:eastAsia="微软雅黑"/>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hint="eastAsia"/>
                <w:sz w:val="20"/>
                <w:szCs w:val="20"/>
              </w:rPr>
            </w:pP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ins w:id="6" w:author="作者">
        <w:r w:rsidR="0049640C">
          <w:rPr>
            <w:rFonts w:eastAsia="微软雅黑"/>
            <w:sz w:val="20"/>
            <w:szCs w:val="20"/>
          </w:rPr>
          <w:t>, Apple, MediaTek, LGE</w:t>
        </w:r>
      </w:ins>
    </w:p>
    <w:p w14:paraId="622DB84B" w14:textId="03858DF2" w:rsidR="007645C5" w:rsidRDefault="007645C5" w:rsidP="007645C5">
      <w:pPr>
        <w:pStyle w:val="aff0"/>
        <w:widowControl w:val="0"/>
        <w:numPr>
          <w:ilvl w:val="0"/>
          <w:numId w:val="8"/>
        </w:numPr>
        <w:snapToGrid w:val="0"/>
        <w:spacing w:before="120" w:after="120" w:line="240" w:lineRule="auto"/>
        <w:jc w:val="both"/>
        <w:rPr>
          <w:ins w:id="7"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0"/>
        <w:widowControl w:val="0"/>
        <w:numPr>
          <w:ilvl w:val="1"/>
          <w:numId w:val="8"/>
        </w:numPr>
        <w:snapToGrid w:val="0"/>
        <w:spacing w:before="120" w:after="120" w:line="240" w:lineRule="auto"/>
        <w:jc w:val="both"/>
        <w:rPr>
          <w:ins w:id="8" w:author="作者"/>
          <w:rFonts w:eastAsia="微软雅黑"/>
          <w:i/>
          <w:sz w:val="20"/>
          <w:szCs w:val="20"/>
        </w:rPr>
      </w:pPr>
      <w:ins w:id="9" w:author="作者">
        <w:r w:rsidRPr="00952452">
          <w:rPr>
            <w:rFonts w:eastAsia="微软雅黑"/>
            <w:i/>
            <w:iCs/>
            <w:sz w:val="20"/>
            <w:szCs w:val="20"/>
          </w:rPr>
          <w:t>For SCS=15, 30 and 60KHz: No guard symbols</w:t>
        </w:r>
      </w:ins>
    </w:p>
    <w:p w14:paraId="10A1068D" w14:textId="4800BFFD" w:rsidR="00952452" w:rsidRDefault="00952452" w:rsidP="00952452">
      <w:pPr>
        <w:pStyle w:val="aff0"/>
        <w:widowControl w:val="0"/>
        <w:numPr>
          <w:ilvl w:val="1"/>
          <w:numId w:val="8"/>
        </w:numPr>
        <w:snapToGrid w:val="0"/>
        <w:spacing w:before="120" w:after="120" w:line="240" w:lineRule="auto"/>
        <w:jc w:val="both"/>
        <w:rPr>
          <w:rFonts w:eastAsia="微软雅黑"/>
          <w:i/>
          <w:sz w:val="20"/>
          <w:szCs w:val="20"/>
        </w:rPr>
      </w:pPr>
      <w:ins w:id="10" w:author="作者">
        <w:r w:rsidRPr="00952452">
          <w:rPr>
            <w:rFonts w:eastAsia="微软雅黑"/>
            <w:i/>
            <w:sz w:val="20"/>
            <w:szCs w:val="20"/>
          </w:rPr>
          <w:t xml:space="preserve">For SCS=120 </w:t>
        </w:r>
        <w:proofErr w:type="spellStart"/>
        <w:r w:rsidRPr="00952452">
          <w:rPr>
            <w:rFonts w:eastAsia="微软雅黑"/>
            <w:i/>
            <w:sz w:val="20"/>
            <w:szCs w:val="20"/>
          </w:rPr>
          <w:t>KHz</w:t>
        </w:r>
        <w:proofErr w:type="spellEnd"/>
        <w:r w:rsidRPr="00952452">
          <w:rPr>
            <w:rFonts w:eastAsia="微软雅黑"/>
            <w:i/>
            <w:sz w:val="20"/>
            <w:szCs w:val="20"/>
          </w:rPr>
          <w:t>: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0"/>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0"/>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w:t>
            </w:r>
            <w:proofErr w:type="spellStart"/>
            <w:r>
              <w:rPr>
                <w:rStyle w:val="af3"/>
                <w:color w:val="FF0000"/>
              </w:rPr>
              <w:t>KHz</w:t>
            </w:r>
            <w:proofErr w:type="spellEnd"/>
            <w:r>
              <w:rPr>
                <w:rStyle w:val="af3"/>
                <w:color w:val="FF0000"/>
              </w:rPr>
              <w:t xml:space="preserve">: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0"/>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89.5pt" o:ole="">
                  <v:imagedata r:id="rId9" o:title=""/>
                </v:shape>
                <o:OLEObject Type="Embed" ProgID="Visio.Drawing.11" ShapeID="_x0000_i1025" DrawAspect="Content" ObjectID="_1696068446" r:id="rId10"/>
              </w:object>
            </w:r>
          </w:p>
          <w:p w14:paraId="5FFD839F" w14:textId="77777777" w:rsidR="00C10B5A" w:rsidRDefault="00C10B5A" w:rsidP="00C10B5A">
            <w:pPr>
              <w:pStyle w:val="aff0"/>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 o:ole="">
                        <v:imagedata r:id="rId11" o:title=""/>
                      </v:shape>
                      <o:OLEObject Type="Embed" ProgID="Visio.Drawing.15" ShapeID="_x0000_i1026" DrawAspect="Content" ObjectID="_1696068447"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6068448"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pt;height:184.25pt" o:ole="">
                        <v:imagedata r:id="rId15" o:title=""/>
                      </v:shape>
                      <o:OLEObject Type="Embed" ProgID="Visio.Drawing.15" ShapeID="_x0000_i1028" DrawAspect="Content" ObjectID="_1696068449"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0"/>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lang w:eastAsia="ko-KR"/>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Support alt2. 2+2+2 is SRS configuration, it doesn’t restrict on any hardware implementation.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r w:rsidRPr="00E37A4A">
              <w:rPr>
                <w:rFonts w:eastAsia="微软雅黑"/>
                <w:i/>
                <w:iCs/>
                <w:sz w:val="20"/>
                <w:szCs w:val="20"/>
              </w:rPr>
              <w:t>P</w:t>
            </w:r>
            <w:r w:rsidRPr="00E37A4A">
              <w:rPr>
                <w:rFonts w:eastAsia="微软雅黑"/>
                <w:i/>
                <w:iCs/>
                <w:sz w:val="20"/>
                <w:szCs w:val="20"/>
                <w:vertAlign w:val="subscript"/>
              </w:rPr>
              <w:t>f</w:t>
            </w:r>
            <w:r>
              <w:rPr>
                <w:rFonts w:eastAsia="微软雅黑"/>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hint="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微软雅黑"/>
                <w:sz w:val="20"/>
                <w:szCs w:val="20"/>
              </w:rPr>
            </w:pPr>
            <w:r>
              <w:rPr>
                <w:rFonts w:eastAsia="微软雅黑"/>
                <w:sz w:val="20"/>
                <w:szCs w:val="20"/>
              </w:rPr>
              <w:t xml:space="preserve">Not support, agree with views from DOCOM and </w:t>
            </w:r>
            <w:proofErr w:type="spellStart"/>
            <w:r>
              <w:rPr>
                <w:rFonts w:eastAsia="微软雅黑"/>
                <w:sz w:val="20"/>
                <w:szCs w:val="20"/>
              </w:rPr>
              <w:t>Futurewei</w:t>
            </w:r>
            <w:proofErr w:type="spellEnd"/>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xml:space="preserve">) hopping in different SRS frequency hopping periods for RPFS and at least </w:t>
            </w:r>
            <w:r w:rsidRPr="00305120">
              <w:rPr>
                <w:rFonts w:eastAsia="微软雅黑"/>
                <w:sz w:val="20"/>
                <w:szCs w:val="20"/>
              </w:rPr>
              <w:lastRenderedPageBreak/>
              <w:t>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34BBE"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34BBE"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34BBE"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34BBE"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34BBE"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34BBE"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34BBE"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34BBE"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7013" w14:textId="77777777" w:rsidR="00234BBE" w:rsidRDefault="00234BBE" w:rsidP="0066336C">
      <w:pPr>
        <w:spacing w:after="0" w:line="240" w:lineRule="auto"/>
      </w:pPr>
      <w:r>
        <w:separator/>
      </w:r>
    </w:p>
  </w:endnote>
  <w:endnote w:type="continuationSeparator" w:id="0">
    <w:p w14:paraId="755973A3" w14:textId="77777777" w:rsidR="00234BBE" w:rsidRDefault="00234BB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9AB36" w14:textId="77777777" w:rsidR="00234BBE" w:rsidRDefault="00234BBE" w:rsidP="0066336C">
      <w:pPr>
        <w:spacing w:after="0" w:line="240" w:lineRule="auto"/>
      </w:pPr>
      <w:r>
        <w:separator/>
      </w:r>
    </w:p>
  </w:footnote>
  <w:footnote w:type="continuationSeparator" w:id="0">
    <w:p w14:paraId="5ED87709" w14:textId="77777777" w:rsidR="00234BBE" w:rsidRDefault="00234BB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CEB81-42A9-4E30-A366-F67DB3E9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7434</Words>
  <Characters>42377</Characters>
  <Application>Microsoft Office Word</Application>
  <DocSecurity>0</DocSecurity>
  <Lines>353</Lines>
  <Paragraphs>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