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aff"/>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behaviour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gNB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r w:rsidR="002506F7" w:rsidRPr="002506F7">
              <w:rPr>
                <w:rFonts w:eastAsia="MS Mincho"/>
                <w:sz w:val="20"/>
                <w:szCs w:val="20"/>
                <w:lang w:eastAsia="ja-JP"/>
              </w:rPr>
              <w:t>beamManagement, codebook, nonCodebook, antennaSwitching</w:t>
            </w:r>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Lenovo/MotM</w:t>
            </w:r>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w:t>
      </w:r>
      <w:r w:rsidR="002F74B3" w:rsidRPr="001102F9">
        <w:rPr>
          <w:rFonts w:eastAsia="微软雅黑"/>
          <w:sz w:val="20"/>
          <w:szCs w:val="20"/>
          <w:vertAlign w:val="superscript"/>
        </w:rPr>
        <w:t>nd</w:t>
      </w:r>
      <w:r w:rsidR="002F74B3">
        <w:rPr>
          <w:rFonts w:eastAsia="微软雅黑"/>
          <w:sz w:val="20"/>
          <w:szCs w:val="20"/>
        </w:rPr>
        <w:t>), NEC, Nokia/NSB, InterDigital</w:t>
      </w:r>
      <w:ins w:id="2" w:author="作者">
        <w:r w:rsidR="00CE34DE">
          <w:rPr>
            <w:rFonts w:eastAsia="微软雅黑"/>
            <w:sz w:val="20"/>
            <w:szCs w:val="20"/>
          </w:rPr>
          <w:t>, Huawei/HiSilicon,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w:t>
      </w:r>
      <w:r w:rsidRPr="00270A44">
        <w:rPr>
          <w:rFonts w:eastAsia="微软雅黑"/>
          <w:i/>
          <w:iCs/>
          <w:sz w:val="20"/>
          <w:szCs w:val="20"/>
        </w:rPr>
        <w:lastRenderedPageBreak/>
        <w:t xml:space="preserve">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w:t>
      </w:r>
      <w:r w:rsidRPr="001102F9">
        <w:rPr>
          <w:rFonts w:eastAsia="微软雅黑"/>
          <w:sz w:val="20"/>
          <w:szCs w:val="20"/>
          <w:vertAlign w:val="superscript"/>
        </w:rPr>
        <w:t>st</w:t>
      </w:r>
      <w:r>
        <w:rPr>
          <w:rFonts w:eastAsia="微软雅黑"/>
          <w:sz w:val="20"/>
          <w:szCs w:val="20"/>
        </w:rPr>
        <w: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3" w:name="OLE_LINK1"/>
            <w:bookmarkStart w:id="4" w:name="OLE_LINK2"/>
            <w:r>
              <w:rPr>
                <w:rFonts w:eastAsia="Malgun Gothic"/>
                <w:sz w:val="20"/>
                <w:szCs w:val="20"/>
                <w:lang w:eastAsia="ko-KR"/>
              </w:rPr>
              <w:t>Support FL proposal 2-3A</w:t>
            </w:r>
          </w:p>
          <w:bookmarkEnd w:id="3"/>
          <w:bookmarkEnd w:id="4"/>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Support Proposal 2-3B. We agree with Futurewei’s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lastRenderedPageBreak/>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Any change on the configured number of Tx antennas in … is precluded in either the gNB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If 1T2R is expected, the possible way is that gNB indicates another set or the SRS </w:t>
            </w:r>
            <w:r>
              <w:rPr>
                <w:rFonts w:eastAsia="微软雅黑"/>
                <w:sz w:val="20"/>
                <w:szCs w:val="20"/>
              </w:rPr>
              <w:lastRenderedPageBreak/>
              <w:t>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@MediaTek, UE can report in MAC CE which xTyR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3378AE">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less spec </w:t>
            </w:r>
            <w:r w:rsidR="0046062E">
              <w:rPr>
                <w:rFonts w:eastAsia="微软雅黑" w:hint="eastAsia"/>
                <w:sz w:val="20"/>
                <w:szCs w:val="20"/>
              </w:rPr>
              <w:t>efforts. For example,</w:t>
            </w:r>
            <w:r w:rsidR="00774C64">
              <w:rPr>
                <w:rFonts w:eastAsia="微软雅黑" w:hint="eastAsia"/>
                <w:sz w:val="20"/>
                <w:szCs w:val="20"/>
              </w:rPr>
              <w:t xml:space="preserve"> different xTyR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r w:rsidR="00774C64">
              <w:rPr>
                <w:rFonts w:eastAsia="微软雅黑" w:hint="eastAsia"/>
                <w:sz w:val="20"/>
                <w:szCs w:val="20"/>
              </w:rPr>
              <w:t xml:space="preserve">xTyR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
              <w:numPr>
                <w:ilvl w:val="0"/>
                <w:numId w:val="47"/>
              </w:numPr>
            </w:pPr>
            <w:r>
              <w:rPr>
                <w:rFonts w:hint="eastAsia"/>
              </w:rPr>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aff"/>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r w:rsidR="00760DB7">
              <w:rPr>
                <w:rFonts w:eastAsia="微软雅黑"/>
                <w:sz w:val="20"/>
                <w:szCs w:val="20"/>
              </w:rPr>
              <w:t>xTyR.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aff"/>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prefered as captured in FL proposal. </w:t>
            </w:r>
          </w:p>
          <w:p w14:paraId="1D416065" w14:textId="77777777" w:rsidR="00FF5038" w:rsidRP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w:t>
            </w:r>
            <w:r w:rsidRPr="00FF5038">
              <w:rPr>
                <w:rFonts w:eastAsia="MS Mincho"/>
                <w:sz w:val="20"/>
                <w:szCs w:val="20"/>
                <w:u w:val="single"/>
                <w:lang w:eastAsia="ja-JP"/>
              </w:rPr>
              <w:lastRenderedPageBreak/>
              <w:t xml:space="preserve">not required to follow the reporting. </w:t>
            </w:r>
          </w:p>
          <w:p w14:paraId="4A0009F7" w14:textId="04D93E8D" w:rsid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3. Regarding semi-persistent SRS, in previous meeting, it was agreed that two semi-persistent SRS resource sets could be supported. Therefore, the existing MAC-CE to activate/deactivate semi-persistent SRS can be used to enable flexible switching between xTyR.</w:t>
            </w:r>
          </w:p>
          <w:p w14:paraId="09B98C8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108142DB" w14:textId="77777777" w:rsidR="00246DFA" w:rsidRDefault="00246DFA" w:rsidP="00246DFA">
            <w:pPr>
              <w:widowControl w:val="0"/>
              <w:snapToGrid w:val="0"/>
              <w:spacing w:before="120" w:after="120" w:line="240" w:lineRule="auto"/>
              <w:rPr>
                <w:rFonts w:eastAsia="微软雅黑"/>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aff"/>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6441CC01" w14:textId="77777777" w:rsidR="00246DFA" w:rsidRPr="00246DFA" w:rsidRDefault="00246DFA" w:rsidP="00246DFA">
            <w:pPr>
              <w:pStyle w:val="aff"/>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390AD015" w14:textId="67D4A81A" w:rsidR="00246DFA" w:rsidRPr="00246DFA" w:rsidRDefault="00246DFA" w:rsidP="00246DFA">
            <w:pPr>
              <w:pStyle w:val="aff"/>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24151D39" w14:textId="77777777" w:rsidR="007859E1" w:rsidRDefault="007859E1" w:rsidP="00246DFA">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OPPO to add the note for clarification. We saw companies previously discussing </w:t>
            </w:r>
            <w:r>
              <w:rPr>
                <w:rFonts w:eastAsia="微软雅黑"/>
                <w:sz w:val="20"/>
                <w:szCs w:val="20"/>
              </w:rPr>
              <w:t>turning on/off PA / RF front end</w:t>
            </w:r>
            <w:r w:rsidR="009F7F2D">
              <w:rPr>
                <w:rFonts w:eastAsia="微软雅黑"/>
                <w:sz w:val="20"/>
                <w:szCs w:val="20"/>
              </w:rPr>
              <w:t xml:space="preserve"> / RF chain</w:t>
            </w:r>
            <w:r>
              <w:rPr>
                <w:rFonts w:eastAsia="微软雅黑"/>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微软雅黑"/>
                <w:sz w:val="20"/>
                <w:szCs w:val="20"/>
              </w:rPr>
              <w:t>Agree with Docomo that gNB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6FD055DE"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ins w:id="5" w:author="作者">
        <w:r w:rsidR="0049640C">
          <w:rPr>
            <w:rFonts w:eastAsia="微软雅黑"/>
            <w:sz w:val="20"/>
            <w:szCs w:val="20"/>
          </w:rPr>
          <w:t>, Apple, MediaTek, LGE</w:t>
        </w:r>
      </w:ins>
      <w:bookmarkStart w:id="6" w:name="_GoBack"/>
      <w:bookmarkEnd w:id="6"/>
    </w:p>
    <w:p w14:paraId="622DB84B" w14:textId="03858DF2" w:rsidR="007645C5" w:rsidRDefault="007645C5" w:rsidP="007645C5">
      <w:pPr>
        <w:pStyle w:val="aff"/>
        <w:widowControl w:val="0"/>
        <w:numPr>
          <w:ilvl w:val="0"/>
          <w:numId w:val="8"/>
        </w:numPr>
        <w:snapToGrid w:val="0"/>
        <w:spacing w:before="120" w:after="120" w:line="240" w:lineRule="auto"/>
        <w:jc w:val="both"/>
        <w:rPr>
          <w:ins w:id="7" w:author="作者"/>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952452">
      <w:pPr>
        <w:pStyle w:val="aff"/>
        <w:widowControl w:val="0"/>
        <w:numPr>
          <w:ilvl w:val="1"/>
          <w:numId w:val="8"/>
        </w:numPr>
        <w:snapToGrid w:val="0"/>
        <w:spacing w:before="120" w:after="120" w:line="240" w:lineRule="auto"/>
        <w:jc w:val="both"/>
        <w:rPr>
          <w:ins w:id="8" w:author="作者"/>
          <w:rFonts w:eastAsia="微软雅黑"/>
          <w:i/>
          <w:sz w:val="20"/>
          <w:szCs w:val="20"/>
        </w:rPr>
      </w:pPr>
      <w:ins w:id="9" w:author="作者">
        <w:r w:rsidRPr="00952452">
          <w:rPr>
            <w:rFonts w:eastAsia="微软雅黑"/>
            <w:i/>
            <w:iCs/>
            <w:sz w:val="20"/>
            <w:szCs w:val="20"/>
          </w:rPr>
          <w:t>For SCS=15, 30 and 60KHz: No guard symbols</w:t>
        </w:r>
      </w:ins>
    </w:p>
    <w:p w14:paraId="10A1068D" w14:textId="4800BFFD" w:rsidR="00952452" w:rsidRDefault="00952452" w:rsidP="00952452">
      <w:pPr>
        <w:pStyle w:val="aff"/>
        <w:widowControl w:val="0"/>
        <w:numPr>
          <w:ilvl w:val="1"/>
          <w:numId w:val="8"/>
        </w:numPr>
        <w:snapToGrid w:val="0"/>
        <w:spacing w:before="120" w:after="120" w:line="240" w:lineRule="auto"/>
        <w:jc w:val="both"/>
        <w:rPr>
          <w:rFonts w:eastAsia="微软雅黑"/>
          <w:i/>
          <w:sz w:val="20"/>
          <w:szCs w:val="20"/>
        </w:rPr>
      </w:pPr>
      <w:ins w:id="10" w:author="作者">
        <w:r w:rsidRPr="00952452">
          <w:rPr>
            <w:rFonts w:eastAsia="微软雅黑"/>
            <w:i/>
            <w:sz w:val="20"/>
            <w:szCs w:val="20"/>
          </w:rPr>
          <w:t>For SCS=120 KHz: No guard symbols between </w:t>
        </w:r>
        <w:r w:rsidRPr="00952452">
          <w:rPr>
            <w:rFonts w:eastAsia="微软雅黑"/>
            <w:i/>
            <w:sz w:val="20"/>
            <w:szCs w:val="20"/>
            <w:u w:val="single"/>
          </w:rPr>
          <w:t>the 1</w:t>
        </w:r>
        <w:r w:rsidRPr="00952452">
          <w:rPr>
            <w:rFonts w:eastAsia="微软雅黑"/>
            <w:i/>
            <w:sz w:val="20"/>
            <w:szCs w:val="20"/>
            <w:u w:val="single"/>
            <w:vertAlign w:val="superscript"/>
          </w:rPr>
          <w:t>st</w:t>
        </w:r>
        <w:r w:rsidRPr="00952452">
          <w:rPr>
            <w:rFonts w:eastAsia="微软雅黑"/>
            <w:i/>
            <w:sz w:val="20"/>
            <w:szCs w:val="20"/>
            <w:u w:val="single"/>
          </w:rPr>
          <w:t xml:space="preserve">  and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r>
              <w:rPr>
                <w:rFonts w:eastAsia="微软雅黑"/>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chnnel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xml:space="preserve">, OPPO, </w:t>
            </w:r>
            <w:r>
              <w:rPr>
                <w:rFonts w:eastAsia="微软雅黑"/>
                <w:sz w:val="20"/>
                <w:szCs w:val="20"/>
              </w:rPr>
              <w:lastRenderedPageBreak/>
              <w:t>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85pt;height:89.7pt" o:ole="">
                  <v:imagedata r:id="rId9" o:title=""/>
                </v:shape>
                <o:OLEObject Type="Embed" ProgID="Visio.Drawing.11" ShapeID="_x0000_i1025" DrawAspect="Content" ObjectID="_1696053377"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80"/>
              <w:gridCol w:w="3646"/>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5.95pt;height:49.65pt" o:ole="">
                        <v:imagedata r:id="rId11" o:title=""/>
                      </v:shape>
                      <o:OLEObject Type="Embed" ProgID="Visio.Drawing.15" ShapeID="_x0000_i1026" DrawAspect="Content" ObjectID="_1696053378"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25pt;height:126.3pt" o:ole="">
                        <v:imagedata r:id="rId13" o:title=""/>
                      </v:shape>
                      <o:OLEObject Type="Embed" ProgID="Visio.Drawing.11" ShapeID="_x0000_i1027" DrawAspect="Content" ObjectID="_1696053379"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35pt;height:184.05pt" o:ole="">
                        <v:imagedata r:id="rId15" o:title=""/>
                      </v:shape>
                      <o:OLEObject Type="Embed" ProgID="Visio.Drawing.15" ShapeID="_x0000_i1028" DrawAspect="Content" ObjectID="_1696053380"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588ADE7B" w14:textId="77777777" w:rsidR="00801CA0" w:rsidRDefault="00801CA0" w:rsidP="00801CA0">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微软雅黑"/>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D2546B0" w14:textId="3E932461" w:rsidR="00603749" w:rsidRDefault="00BE720A" w:rsidP="00801CA0">
            <w:pPr>
              <w:widowControl w:val="0"/>
              <w:snapToGrid w:val="0"/>
              <w:spacing w:before="120" w:after="120" w:line="240" w:lineRule="auto"/>
              <w:jc w:val="both"/>
              <w:rPr>
                <w:rFonts w:eastAsia="微软雅黑"/>
                <w:sz w:val="20"/>
                <w:szCs w:val="20"/>
              </w:rPr>
            </w:pPr>
            <w:r>
              <w:rPr>
                <w:rFonts w:eastAsia="微软雅黑"/>
                <w:sz w:val="20"/>
                <w:szCs w:val="20"/>
              </w:rPr>
              <w:t xml:space="preserve">We prefer to add </w:t>
            </w:r>
            <w:r w:rsidRPr="00E37A4A">
              <w:rPr>
                <w:rFonts w:eastAsia="微软雅黑"/>
                <w:i/>
                <w:iCs/>
                <w:sz w:val="20"/>
                <w:szCs w:val="20"/>
              </w:rPr>
              <w:t>P</w:t>
            </w:r>
            <w:r w:rsidRPr="00E37A4A">
              <w:rPr>
                <w:rFonts w:eastAsia="微软雅黑"/>
                <w:i/>
                <w:iCs/>
                <w:sz w:val="20"/>
                <w:szCs w:val="20"/>
                <w:vertAlign w:val="subscript"/>
              </w:rPr>
              <w:t>f</w:t>
            </w:r>
            <w:r>
              <w:rPr>
                <w:rFonts w:eastAsia="微软雅黑"/>
                <w:sz w:val="20"/>
                <w:szCs w:val="20"/>
              </w:rPr>
              <w:t>=8 in addition.</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501CA"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501CA"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501CA"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501CA"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501CA"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501CA"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501CA"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501CA"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95013" w14:textId="77777777" w:rsidR="002501CA" w:rsidRDefault="002501CA" w:rsidP="0066336C">
      <w:pPr>
        <w:spacing w:after="0" w:line="240" w:lineRule="auto"/>
      </w:pPr>
      <w:r>
        <w:separator/>
      </w:r>
    </w:p>
  </w:endnote>
  <w:endnote w:type="continuationSeparator" w:id="0">
    <w:p w14:paraId="621003F9" w14:textId="77777777" w:rsidR="002501CA" w:rsidRDefault="002501C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68B3E" w14:textId="77777777" w:rsidR="002501CA" w:rsidRDefault="002501CA" w:rsidP="0066336C">
      <w:pPr>
        <w:spacing w:after="0" w:line="240" w:lineRule="auto"/>
      </w:pPr>
      <w:r>
        <w:separator/>
      </w:r>
    </w:p>
  </w:footnote>
  <w:footnote w:type="continuationSeparator" w:id="0">
    <w:p w14:paraId="2C4ABB8C" w14:textId="77777777" w:rsidR="002501CA" w:rsidRDefault="002501C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E4F26EF"/>
    <w:multiLevelType w:val="hybridMultilevel"/>
    <w:tmpl w:val="903E1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04A85-E3A6-496A-A680-84C9BDA2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7313</Words>
  <Characters>41686</Characters>
  <Application>Microsoft Office Word</Application>
  <DocSecurity>0</DocSecurity>
  <Lines>347</Lines>
  <Paragraphs>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2021-10-18T00:15:00Z</dcterms:created>
  <dcterms:modified xsi:type="dcterms:W3CDTF">2021-10-18T01:10:00Z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