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2BEBC3ED" w:rsidR="00B22CDE" w:rsidRDefault="00675453">
      <w:pPr>
        <w:pStyle w:val="Header"/>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BF2E83">
        <w:rPr>
          <w:rFonts w:eastAsia="宋体"/>
          <w:sz w:val="22"/>
          <w:szCs w:val="22"/>
          <w:lang w:eastAsia="zh-CN"/>
        </w:rPr>
        <w:t>6</w:t>
      </w:r>
      <w:r w:rsidR="00D02350">
        <w:rPr>
          <w:rFonts w:eastAsia="宋体"/>
          <w:sz w:val="22"/>
          <w:szCs w:val="22"/>
          <w:lang w:eastAsia="zh-CN"/>
        </w:rPr>
        <w:t>bis</w:t>
      </w:r>
      <w:r w:rsidR="00793EA1">
        <w:rPr>
          <w:rFonts w:eastAsia="宋体"/>
          <w:sz w:val="22"/>
          <w:szCs w:val="22"/>
          <w:lang w:eastAsia="zh-CN"/>
        </w:rPr>
        <w:t xml:space="preserve">-e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ED12BD">
        <w:rPr>
          <w:rFonts w:eastAsia="宋体"/>
          <w:sz w:val="22"/>
          <w:szCs w:val="22"/>
          <w:lang w:eastAsia="zh-CN"/>
        </w:rPr>
        <w:t>1</w:t>
      </w:r>
      <w:r w:rsidR="003534D6">
        <w:rPr>
          <w:rFonts w:eastAsia="宋体"/>
          <w:sz w:val="22"/>
          <w:szCs w:val="22"/>
          <w:lang w:eastAsia="zh-CN"/>
        </w:rPr>
        <w:t>0522</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63B85EC" w:rsidR="00B22CDE" w:rsidRDefault="00793EA1">
      <w:pPr>
        <w:pStyle w:val="Header"/>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826598">
        <w:rPr>
          <w:sz w:val="22"/>
          <w:szCs w:val="22"/>
        </w:rPr>
        <w:t>3</w:t>
      </w:r>
      <w:r>
        <w:rPr>
          <w:sz w:val="22"/>
          <w:szCs w:val="22"/>
        </w:rPr>
        <w:t xml:space="preserve"> on SRS enhancements</w:t>
      </w:r>
    </w:p>
    <w:p w14:paraId="00E3ADF7" w14:textId="77777777" w:rsidR="00B22CDE" w:rsidRDefault="00793EA1">
      <w:pPr>
        <w:pStyle w:val="Header"/>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Header"/>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Header"/>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RAN#86, the Rel-17 WID of further enhancements on MIMO for NR is approved [1]. In the approved WID, a particular point is about SRS enhancements in terms of flexibility, </w:t>
      </w:r>
      <w:proofErr w:type="gramStart"/>
      <w:r>
        <w:rPr>
          <w:rFonts w:eastAsia="微软雅黑"/>
          <w:sz w:val="20"/>
          <w:szCs w:val="20"/>
          <w:lang w:val="en-GB"/>
        </w:rPr>
        <w:t>coverage</w:t>
      </w:r>
      <w:proofErr w:type="gramEnd"/>
      <w:r>
        <w:rPr>
          <w:rFonts w:eastAsia="微软雅黑"/>
          <w:sz w:val="20"/>
          <w:szCs w:val="20"/>
          <w:lang w:val="en-GB"/>
        </w:rPr>
        <w:t xml:space="preserv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0871E1F6"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r w:rsidR="009077FD">
        <w:rPr>
          <w:rFonts w:eastAsia="微软雅黑"/>
          <w:sz w:val="20"/>
          <w:szCs w:val="20"/>
          <w:lang w:val="en-GB"/>
        </w:rPr>
        <w:t xml:space="preserve"> Companies’ contributions submitted to RAN1#106bis </w:t>
      </w:r>
      <w:r w:rsidR="00AC4D9A">
        <w:rPr>
          <w:rFonts w:eastAsia="微软雅黑" w:hint="eastAsia"/>
          <w:sz w:val="20"/>
          <w:szCs w:val="20"/>
          <w:lang w:val="en-GB"/>
        </w:rPr>
        <w:t>are</w:t>
      </w:r>
      <w:r w:rsidR="009077FD">
        <w:rPr>
          <w:rFonts w:eastAsia="微软雅黑"/>
          <w:sz w:val="20"/>
          <w:szCs w:val="20"/>
          <w:lang w:val="en-GB"/>
        </w:rPr>
        <w:t xml:space="preserve"> listed in [2]-[23].</w:t>
      </w:r>
    </w:p>
    <w:p w14:paraId="00E3AE02" w14:textId="574FC349"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 xml:space="preserve">summarize </w:t>
      </w:r>
      <w:r w:rsidR="009077FD">
        <w:rPr>
          <w:rFonts w:eastAsia="微软雅黑"/>
          <w:sz w:val="20"/>
          <w:szCs w:val="20"/>
          <w:lang w:val="en-GB"/>
        </w:rPr>
        <w:t xml:space="preserve">companies’ views in the </w:t>
      </w:r>
      <w:proofErr w:type="gramStart"/>
      <w:r w:rsidR="00D773E0">
        <w:rPr>
          <w:rFonts w:eastAsia="微软雅黑"/>
          <w:sz w:val="20"/>
          <w:szCs w:val="20"/>
          <w:lang w:val="en-GB"/>
        </w:rPr>
        <w:t>third</w:t>
      </w:r>
      <w:r w:rsidR="009077FD">
        <w:rPr>
          <w:rFonts w:eastAsia="微软雅黑"/>
          <w:sz w:val="20"/>
          <w:szCs w:val="20"/>
          <w:lang w:val="en-GB"/>
        </w:rPr>
        <w:t xml:space="preserve"> round</w:t>
      </w:r>
      <w:proofErr w:type="gramEnd"/>
      <w:r w:rsidR="009077FD">
        <w:rPr>
          <w:rFonts w:eastAsia="微软雅黑"/>
          <w:sz w:val="20"/>
          <w:szCs w:val="20"/>
          <w:lang w:val="en-GB"/>
        </w:rPr>
        <w:t xml:space="preserve"> offline discussion for the above SRS enhancements in RAN1#106bis-e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TableGrid"/>
        <w:tblW w:w="0" w:type="auto"/>
        <w:jc w:val="center"/>
        <w:tblLook w:val="04A0" w:firstRow="1" w:lastRow="0" w:firstColumn="1" w:lastColumn="0" w:noHBand="0" w:noVBand="1"/>
      </w:tblPr>
      <w:tblGrid>
        <w:gridCol w:w="1900"/>
        <w:gridCol w:w="4431"/>
        <w:gridCol w:w="3019"/>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3B0E6D33" w:rsidR="006C0C0A" w:rsidRDefault="003B24D6" w:rsidP="009B521E">
            <w:pPr>
              <w:widowControl w:val="0"/>
              <w:snapToGrid w:val="0"/>
              <w:spacing w:before="120" w:after="120" w:line="240" w:lineRule="auto"/>
              <w:rPr>
                <w:rFonts w:eastAsia="微软雅黑"/>
                <w:sz w:val="20"/>
                <w:szCs w:val="20"/>
              </w:rPr>
            </w:pPr>
            <w:r w:rsidRPr="003B24D6">
              <w:rPr>
                <w:rFonts w:eastAsia="微软雅黑" w:hint="eastAsia"/>
                <w:sz w:val="20"/>
                <w:szCs w:val="20"/>
              </w:rPr>
              <w:t>Huawei</w:t>
            </w:r>
            <w:r w:rsidRPr="003B24D6">
              <w:rPr>
                <w:rFonts w:eastAsia="微软雅黑"/>
                <w:sz w:val="20"/>
                <w:szCs w:val="20"/>
              </w:rPr>
              <w:t>/</w:t>
            </w:r>
            <w:proofErr w:type="spellStart"/>
            <w:r w:rsidRPr="003B24D6">
              <w:rPr>
                <w:rFonts w:eastAsia="微软雅黑"/>
                <w:sz w:val="20"/>
                <w:szCs w:val="20"/>
              </w:rPr>
              <w:t>HiSilicon</w:t>
            </w:r>
            <w:proofErr w:type="spellEnd"/>
            <w:r w:rsidRPr="003B24D6">
              <w:rPr>
                <w:rFonts w:eastAsia="微软雅黑"/>
                <w:sz w:val="20"/>
                <w:szCs w:val="20"/>
              </w:rPr>
              <w:t xml:space="preserve">, </w:t>
            </w:r>
            <w:proofErr w:type="spellStart"/>
            <w:r w:rsidRPr="003B24D6">
              <w:rPr>
                <w:rFonts w:eastAsia="微软雅黑"/>
                <w:sz w:val="20"/>
                <w:szCs w:val="20"/>
              </w:rPr>
              <w:t>Futurewei</w:t>
            </w:r>
            <w:proofErr w:type="spellEnd"/>
            <w:r w:rsidRPr="003B24D6">
              <w:rPr>
                <w:rFonts w:eastAsia="微软雅黑"/>
                <w:sz w:val="20"/>
                <w:szCs w:val="20"/>
              </w:rPr>
              <w:t xml:space="preserve"> (including collision between Rel-17 AP SRS with other UL channels/signals), ZTE, vivo, Lenovo</w:t>
            </w:r>
            <w:r w:rsidR="006D1E7C">
              <w:rPr>
                <w:rFonts w:eastAsia="微软雅黑"/>
                <w:sz w:val="20"/>
                <w:szCs w:val="20"/>
              </w:rPr>
              <w:t>/</w:t>
            </w:r>
            <w:proofErr w:type="spellStart"/>
            <w:r w:rsidR="006D1E7C">
              <w:rPr>
                <w:rFonts w:eastAsia="微软雅黑"/>
                <w:sz w:val="20"/>
                <w:szCs w:val="20"/>
              </w:rPr>
              <w:t>MotM</w:t>
            </w:r>
            <w:proofErr w:type="spellEnd"/>
            <w:r w:rsidRPr="003B24D6">
              <w:rPr>
                <w:rFonts w:eastAsia="微软雅黑"/>
                <w:sz w:val="20"/>
                <w:szCs w:val="20"/>
              </w:rPr>
              <w:t>, CATT, Xiaomi, Samsung</w:t>
            </w:r>
            <w:r w:rsidR="009B521E">
              <w:rPr>
                <w:rFonts w:eastAsia="微软雅黑"/>
                <w:sz w:val="20"/>
                <w:szCs w:val="20"/>
              </w:rPr>
              <w:t>, Intel</w:t>
            </w:r>
            <w:r w:rsidRPr="003B24D6">
              <w:rPr>
                <w:rFonts w:eastAsia="微软雅黑"/>
                <w:sz w:val="20"/>
                <w:szCs w:val="20"/>
              </w:rPr>
              <w:t>, Nokia</w:t>
            </w:r>
            <w:r w:rsidR="006D1E7C">
              <w:rPr>
                <w:rFonts w:eastAsia="微软雅黑"/>
                <w:sz w:val="20"/>
                <w:szCs w:val="20"/>
              </w:rPr>
              <w:t>/NSB</w:t>
            </w:r>
            <w:r w:rsidRPr="003B24D6">
              <w:rPr>
                <w:rFonts w:eastAsia="微软雅黑"/>
                <w:sz w:val="20"/>
                <w:szCs w:val="20"/>
              </w:rPr>
              <w:t>, Qualcomm</w:t>
            </w:r>
            <w:r w:rsidR="003162C2">
              <w:rPr>
                <w:rFonts w:eastAsia="微软雅黑"/>
                <w:sz w:val="20"/>
                <w:szCs w:val="20"/>
              </w:rPr>
              <w:t>, Ericsson</w:t>
            </w:r>
            <w:r w:rsidR="00866CCB">
              <w:rPr>
                <w:rFonts w:eastAsia="微软雅黑"/>
                <w:sz w:val="20"/>
                <w:szCs w:val="20"/>
              </w:rPr>
              <w:t>, Apple (</w:t>
            </w:r>
            <w:r w:rsidR="009B521E">
              <w:rPr>
                <w:rFonts w:eastAsia="微软雅黑"/>
                <w:sz w:val="20"/>
                <w:szCs w:val="20"/>
              </w:rPr>
              <w:t xml:space="preserve">UE </w:t>
            </w:r>
            <w:r w:rsidR="00866CCB">
              <w:rPr>
                <w:rFonts w:eastAsia="微软雅黑"/>
                <w:sz w:val="20"/>
                <w:szCs w:val="20"/>
              </w:rPr>
              <w:t>optional feature)</w:t>
            </w:r>
            <w:r w:rsidR="000677DA">
              <w:rPr>
                <w:rFonts w:eastAsia="微软雅黑" w:hint="eastAsia"/>
                <w:sz w:val="20"/>
                <w:szCs w:val="20"/>
              </w:rPr>
              <w:t>,</w:t>
            </w:r>
            <w:r w:rsidR="000677DA">
              <w:rPr>
                <w:rFonts w:eastAsia="微软雅黑"/>
                <w:sz w:val="20"/>
                <w:szCs w:val="20"/>
              </w:rPr>
              <w:t xml:space="preserve"> NEC</w:t>
            </w:r>
          </w:p>
        </w:tc>
        <w:tc>
          <w:tcPr>
            <w:tcW w:w="0" w:type="auto"/>
          </w:tcPr>
          <w:p w14:paraId="0663E4CD" w14:textId="01534DFF" w:rsidR="00A9750F" w:rsidRPr="00A9750F" w:rsidRDefault="00A9750F" w:rsidP="00A9750F">
            <w:pPr>
              <w:pStyle w:val="ListParagraph"/>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Qualcomm, Nokia</w:t>
            </w:r>
            <w:r w:rsidR="00DE784C">
              <w:rPr>
                <w:rFonts w:eastAsia="微软雅黑"/>
                <w:sz w:val="20"/>
                <w:szCs w:val="20"/>
              </w:rPr>
              <w:t>/NSB</w:t>
            </w:r>
            <w:r w:rsidRPr="00A9750F">
              <w:rPr>
                <w:rFonts w:eastAsia="微软雅黑"/>
                <w:sz w:val="20"/>
                <w:szCs w:val="20"/>
              </w:rPr>
              <w:t xml:space="preserve">, Ericsson, vivo, Xiaomi, </w:t>
            </w:r>
          </w:p>
          <w:p w14:paraId="414D3BAD" w14:textId="6AECEBA7" w:rsidR="00A9750F" w:rsidRPr="00A9750F" w:rsidRDefault="00A9750F" w:rsidP="00A9750F">
            <w:pPr>
              <w:pStyle w:val="ListParagraph"/>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vivo, Xiaomi, Huawei</w:t>
            </w:r>
            <w:r w:rsidR="006D1E7C">
              <w:rPr>
                <w:rFonts w:eastAsia="微软雅黑"/>
                <w:sz w:val="20"/>
                <w:szCs w:val="20"/>
              </w:rPr>
              <w:t>/</w:t>
            </w:r>
            <w:proofErr w:type="spellStart"/>
            <w:r w:rsidR="006D1E7C">
              <w:rPr>
                <w:rFonts w:eastAsia="微软雅黑"/>
                <w:sz w:val="20"/>
                <w:szCs w:val="20"/>
              </w:rPr>
              <w:t>HiSilicon</w:t>
            </w:r>
            <w:proofErr w:type="spellEnd"/>
            <w:r w:rsidRPr="00A9750F">
              <w:rPr>
                <w:rFonts w:eastAsia="微软雅黑"/>
                <w:sz w:val="20"/>
                <w:szCs w:val="20"/>
              </w:rPr>
              <w:t xml:space="preserve">, ZTE, </w:t>
            </w:r>
            <w:r w:rsidR="00F54BB2">
              <w:rPr>
                <w:rFonts w:eastAsia="微软雅黑"/>
                <w:sz w:val="20"/>
                <w:szCs w:val="20"/>
              </w:rPr>
              <w:t>NEC</w:t>
            </w:r>
            <w:r w:rsidR="00720283">
              <w:rPr>
                <w:rFonts w:eastAsia="微软雅黑"/>
                <w:sz w:val="20"/>
                <w:szCs w:val="20"/>
              </w:rPr>
              <w:t xml:space="preserve">, </w:t>
            </w:r>
            <w:proofErr w:type="spellStart"/>
            <w:r w:rsidR="00720283">
              <w:rPr>
                <w:rFonts w:eastAsia="微软雅黑"/>
                <w:sz w:val="20"/>
                <w:szCs w:val="20"/>
              </w:rPr>
              <w:t>Spreadtrum</w:t>
            </w:r>
            <w:proofErr w:type="spellEnd"/>
          </w:p>
          <w:p w14:paraId="4AF74652" w14:textId="7411945B" w:rsidR="00A9750F" w:rsidRPr="00A9750F" w:rsidRDefault="00A9750F" w:rsidP="00A9750F">
            <w:pPr>
              <w:pStyle w:val="ListParagraph"/>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Lenovo</w:t>
            </w:r>
            <w:r w:rsidR="00DE784C">
              <w:rPr>
                <w:rFonts w:eastAsia="微软雅黑"/>
                <w:sz w:val="20"/>
                <w:szCs w:val="20"/>
              </w:rPr>
              <w:t>/</w:t>
            </w:r>
            <w:proofErr w:type="spellStart"/>
            <w:r w:rsidR="00DE784C">
              <w:rPr>
                <w:rFonts w:eastAsia="微软雅黑"/>
                <w:sz w:val="20"/>
                <w:szCs w:val="20"/>
              </w:rPr>
              <w:t>MotM</w:t>
            </w:r>
            <w:proofErr w:type="spellEnd"/>
            <w:r w:rsidRPr="00A9750F">
              <w:rPr>
                <w:rFonts w:eastAsia="微软雅黑"/>
                <w:sz w:val="20"/>
                <w:szCs w:val="20"/>
              </w:rPr>
              <w:t>, Samsung</w:t>
            </w:r>
            <w:r w:rsidR="00720283">
              <w:rPr>
                <w:rFonts w:eastAsia="微软雅黑"/>
                <w:sz w:val="20"/>
                <w:szCs w:val="20"/>
              </w:rPr>
              <w:t xml:space="preserve">, </w:t>
            </w:r>
            <w:r w:rsidR="00720283">
              <w:rPr>
                <w:rFonts w:eastAsia="微软雅黑"/>
                <w:sz w:val="20"/>
                <w:szCs w:val="20"/>
              </w:rPr>
              <w:lastRenderedPageBreak/>
              <w:t>CATT</w:t>
            </w:r>
          </w:p>
          <w:p w14:paraId="4A55D39A" w14:textId="0DA39FAC" w:rsidR="00FC2CA8" w:rsidRPr="00A9750F" w:rsidRDefault="00A9750F" w:rsidP="00A9750F">
            <w:pPr>
              <w:pStyle w:val="ListParagraph"/>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aperiodic SRS and the UL channel/signaling: </w:t>
            </w:r>
            <w:proofErr w:type="spellStart"/>
            <w:r w:rsidRPr="00A9750F">
              <w:rPr>
                <w:rFonts w:eastAsia="微软雅黑"/>
                <w:sz w:val="20"/>
                <w:szCs w:val="20"/>
              </w:rPr>
              <w:t>Futurewei</w:t>
            </w:r>
            <w:proofErr w:type="spellEnd"/>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1B7D36C0" w:rsidR="006C0C0A" w:rsidRDefault="005A2C7D" w:rsidP="00093AE0">
            <w:pPr>
              <w:widowControl w:val="0"/>
              <w:snapToGrid w:val="0"/>
              <w:spacing w:before="120" w:after="120" w:line="240" w:lineRule="auto"/>
              <w:rPr>
                <w:rFonts w:eastAsia="微软雅黑"/>
                <w:sz w:val="20"/>
                <w:szCs w:val="20"/>
              </w:rPr>
            </w:pPr>
            <w:r>
              <w:rPr>
                <w:rFonts w:eastAsia="微软雅黑"/>
                <w:sz w:val="20"/>
                <w:szCs w:val="20"/>
              </w:rPr>
              <w:t xml:space="preserve">OPPO, </w:t>
            </w:r>
            <w:r w:rsidR="000E3CD2" w:rsidRPr="000E3CD2">
              <w:rPr>
                <w:rFonts w:eastAsia="微软雅黑"/>
                <w:sz w:val="20"/>
                <w:szCs w:val="20"/>
              </w:rPr>
              <w:t>LGE</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710C0D77" w:rsidR="00631D99" w:rsidRDefault="00D966C2" w:rsidP="00631D99">
      <w:pPr>
        <w:pStyle w:val="ListParagraph"/>
        <w:widowControl w:val="0"/>
        <w:numPr>
          <w:ilvl w:val="0"/>
          <w:numId w:val="13"/>
        </w:numPr>
        <w:snapToGrid w:val="0"/>
        <w:spacing w:before="120" w:after="120" w:line="240" w:lineRule="auto"/>
        <w:jc w:val="both"/>
        <w:rPr>
          <w:rFonts w:eastAsia="微软雅黑"/>
          <w:i/>
          <w:sz w:val="20"/>
          <w:szCs w:val="20"/>
        </w:rPr>
      </w:pPr>
      <w:r w:rsidRPr="00D966C2">
        <w:rPr>
          <w:rFonts w:eastAsia="微软雅黑"/>
          <w:i/>
          <w:strike/>
          <w:color w:val="FF0000"/>
          <w:sz w:val="20"/>
          <w:szCs w:val="20"/>
        </w:rPr>
        <w:t xml:space="preserve">Select one or more </w:t>
      </w:r>
      <w:r w:rsidRPr="00D966C2">
        <w:rPr>
          <w:rFonts w:eastAsia="微软雅黑"/>
          <w:i/>
          <w:color w:val="FF0000"/>
          <w:sz w:val="20"/>
          <w:szCs w:val="20"/>
          <w:u w:val="single"/>
        </w:rPr>
        <w:t>Support a combination</w:t>
      </w:r>
      <w:r>
        <w:rPr>
          <w:rFonts w:eastAsia="微软雅黑"/>
          <w:i/>
          <w:sz w:val="20"/>
          <w:szCs w:val="20"/>
        </w:rPr>
        <w:t xml:space="preserve"> of</w:t>
      </w:r>
      <w:r w:rsidR="00746E0C">
        <w:rPr>
          <w:rFonts w:eastAsia="微软雅黑"/>
          <w:i/>
          <w:sz w:val="20"/>
          <w:szCs w:val="20"/>
        </w:rPr>
        <w:t xml:space="preserve"> the following </w:t>
      </w:r>
      <w:r w:rsidR="00F6395C">
        <w:rPr>
          <w:rFonts w:eastAsia="微软雅黑"/>
          <w:i/>
          <w:sz w:val="20"/>
          <w:szCs w:val="20"/>
        </w:rPr>
        <w:t xml:space="preserve">priority </w:t>
      </w:r>
      <w:r w:rsidR="00746E0C">
        <w:rPr>
          <w:rFonts w:eastAsia="微软雅黑"/>
          <w:i/>
          <w:sz w:val="20"/>
          <w:szCs w:val="20"/>
        </w:rPr>
        <w:t>rules</w:t>
      </w:r>
    </w:p>
    <w:p w14:paraId="69337053" w14:textId="503903D5" w:rsidR="00F6395C" w:rsidRDefault="00A9750F" w:rsidP="00F6395C">
      <w:pPr>
        <w:pStyle w:val="ListParagraph"/>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1 </w:t>
      </w:r>
      <w:r w:rsidR="00437328">
        <w:rPr>
          <w:rFonts w:eastAsia="微软雅黑"/>
          <w:i/>
          <w:sz w:val="20"/>
          <w:szCs w:val="20"/>
        </w:rPr>
        <w:t>–</w:t>
      </w:r>
      <w:r w:rsidRPr="00F6395C">
        <w:rPr>
          <w:rFonts w:eastAsia="微软雅黑"/>
          <w:i/>
          <w:sz w:val="20"/>
          <w:szCs w:val="20"/>
        </w:rPr>
        <w:t xml:space="preserve"> Based on usage</w:t>
      </w:r>
    </w:p>
    <w:p w14:paraId="4C76C2E6" w14:textId="72404E9D" w:rsidR="00F6395C" w:rsidRDefault="00A9750F" w:rsidP="00F6395C">
      <w:pPr>
        <w:pStyle w:val="ListParagraph"/>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2 </w:t>
      </w:r>
      <w:r w:rsidR="00437328">
        <w:rPr>
          <w:rFonts w:eastAsia="微软雅黑"/>
          <w:i/>
          <w:sz w:val="20"/>
          <w:szCs w:val="20"/>
        </w:rPr>
        <w:t>–</w:t>
      </w:r>
      <w:r w:rsidRPr="00F6395C">
        <w:rPr>
          <w:rFonts w:eastAsia="微软雅黑"/>
          <w:i/>
          <w:sz w:val="20"/>
          <w:szCs w:val="20"/>
        </w:rPr>
        <w:t xml:space="preserve"> Based on set ID and CC ID</w:t>
      </w:r>
    </w:p>
    <w:p w14:paraId="4898606D" w14:textId="42C0472F" w:rsidR="00F6395C" w:rsidRPr="00E051B5" w:rsidRDefault="00A9750F" w:rsidP="00F6395C">
      <w:pPr>
        <w:pStyle w:val="ListParagraph"/>
        <w:widowControl w:val="0"/>
        <w:numPr>
          <w:ilvl w:val="1"/>
          <w:numId w:val="13"/>
        </w:numPr>
        <w:snapToGrid w:val="0"/>
        <w:spacing w:before="120" w:after="120" w:line="240" w:lineRule="auto"/>
        <w:jc w:val="both"/>
        <w:rPr>
          <w:rFonts w:eastAsia="微软雅黑"/>
          <w:i/>
          <w:strike/>
          <w:color w:val="FF0000"/>
          <w:sz w:val="20"/>
          <w:szCs w:val="20"/>
        </w:rPr>
      </w:pPr>
      <w:r w:rsidRPr="00E051B5">
        <w:rPr>
          <w:rFonts w:eastAsia="微软雅黑"/>
          <w:i/>
          <w:strike/>
          <w:color w:val="FF0000"/>
          <w:sz w:val="20"/>
          <w:szCs w:val="20"/>
        </w:rPr>
        <w:t xml:space="preserve">Rule 3 </w:t>
      </w:r>
      <w:r w:rsidR="00437328" w:rsidRPr="00E051B5">
        <w:rPr>
          <w:rFonts w:eastAsia="微软雅黑"/>
          <w:i/>
          <w:strike/>
          <w:color w:val="FF0000"/>
          <w:sz w:val="20"/>
          <w:szCs w:val="20"/>
        </w:rPr>
        <w:t>–</w:t>
      </w:r>
      <w:r w:rsidRPr="00E051B5">
        <w:rPr>
          <w:rFonts w:eastAsia="微软雅黑"/>
          <w:i/>
          <w:strike/>
          <w:color w:val="FF0000"/>
          <w:sz w:val="20"/>
          <w:szCs w:val="20"/>
        </w:rPr>
        <w:t xml:space="preserve"> Based on order of the triggering DCI</w:t>
      </w:r>
    </w:p>
    <w:p w14:paraId="2154AC04" w14:textId="6B627E73" w:rsidR="00F6395C" w:rsidRPr="00E051B5" w:rsidRDefault="00A9750F" w:rsidP="00F6395C">
      <w:pPr>
        <w:pStyle w:val="ListParagraph"/>
        <w:widowControl w:val="0"/>
        <w:numPr>
          <w:ilvl w:val="1"/>
          <w:numId w:val="13"/>
        </w:numPr>
        <w:snapToGrid w:val="0"/>
        <w:spacing w:before="120" w:after="120" w:line="240" w:lineRule="auto"/>
        <w:jc w:val="both"/>
        <w:rPr>
          <w:rFonts w:eastAsia="微软雅黑"/>
          <w:i/>
          <w:strike/>
          <w:color w:val="FF0000"/>
          <w:sz w:val="20"/>
          <w:szCs w:val="20"/>
        </w:rPr>
      </w:pPr>
      <w:r w:rsidRPr="00E051B5">
        <w:rPr>
          <w:rFonts w:eastAsia="微软雅黑"/>
          <w:i/>
          <w:strike/>
          <w:color w:val="FF0000"/>
          <w:sz w:val="20"/>
          <w:szCs w:val="20"/>
        </w:rPr>
        <w:t xml:space="preserve">Rule 4 </w:t>
      </w:r>
      <w:r w:rsidR="00437328" w:rsidRPr="00E051B5">
        <w:rPr>
          <w:rFonts w:eastAsia="微软雅黑"/>
          <w:i/>
          <w:strike/>
          <w:color w:val="FF0000"/>
          <w:sz w:val="20"/>
          <w:szCs w:val="20"/>
        </w:rPr>
        <w:t>–</w:t>
      </w:r>
      <w:r w:rsidRPr="00E051B5">
        <w:rPr>
          <w:rFonts w:eastAsia="微软雅黑"/>
          <w:i/>
          <w:strike/>
          <w:color w:val="FF0000"/>
          <w:sz w:val="20"/>
          <w:szCs w:val="20"/>
        </w:rPr>
        <w:t xml:space="preserve"> Based on type of the aperiodic SRS</w:t>
      </w:r>
      <w:r w:rsidR="00E54258" w:rsidRPr="00E051B5">
        <w:rPr>
          <w:rFonts w:eastAsia="微软雅黑"/>
          <w:i/>
          <w:strike/>
          <w:color w:val="FF0000"/>
          <w:sz w:val="20"/>
          <w:szCs w:val="20"/>
        </w:rPr>
        <w:t xml:space="preserve"> (e.g., with R</w:t>
      </w:r>
      <w:r w:rsidR="006F2935" w:rsidRPr="00E051B5">
        <w:rPr>
          <w:rFonts w:eastAsia="微软雅黑"/>
          <w:i/>
          <w:strike/>
          <w:color w:val="FF0000"/>
          <w:sz w:val="20"/>
          <w:szCs w:val="20"/>
        </w:rPr>
        <w:t>el-</w:t>
      </w:r>
      <w:r w:rsidR="00E54258" w:rsidRPr="00E051B5">
        <w:rPr>
          <w:rFonts w:eastAsia="微软雅黑"/>
          <w:i/>
          <w:strike/>
          <w:color w:val="FF0000"/>
          <w:sz w:val="20"/>
          <w:szCs w:val="20"/>
        </w:rPr>
        <w:t>17 offset or not)</w:t>
      </w:r>
    </w:p>
    <w:p w14:paraId="70F8D60A" w14:textId="2752E40C" w:rsidR="00866CCB" w:rsidRDefault="00866CCB" w:rsidP="00631D99">
      <w:pPr>
        <w:pStyle w:val="ListParagraph"/>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51704408" w14:textId="4CC934E8" w:rsidR="00631D99" w:rsidRPr="008A4B4A" w:rsidRDefault="00631D99" w:rsidP="008A4B4A">
      <w:pPr>
        <w:pStyle w:val="ListParagraph"/>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微软雅黑"/>
          <w:sz w:val="20"/>
          <w:szCs w:val="20"/>
        </w:rPr>
      </w:pPr>
    </w:p>
    <w:p w14:paraId="274B4067" w14:textId="4AD0950C" w:rsidR="00C329A0" w:rsidRPr="00364B21" w:rsidRDefault="00356F5F">
      <w:pPr>
        <w:widowControl w:val="0"/>
        <w:snapToGrid w:val="0"/>
        <w:spacing w:before="120" w:after="120" w:line="240" w:lineRule="auto"/>
        <w:jc w:val="both"/>
        <w:rPr>
          <w:rFonts w:eastAsia="微软雅黑"/>
          <w:b/>
          <w:sz w:val="20"/>
          <w:szCs w:val="20"/>
          <w:u w:val="single"/>
        </w:rPr>
      </w:pPr>
      <w:r>
        <w:rPr>
          <w:rFonts w:eastAsia="微软雅黑" w:hint="eastAsia"/>
          <w:sz w:val="20"/>
          <w:szCs w:val="20"/>
        </w:rPr>
        <w:t>This</w:t>
      </w:r>
      <w:r w:rsidR="00364B21">
        <w:rPr>
          <w:rFonts w:eastAsia="微软雅黑"/>
          <w:sz w:val="20"/>
          <w:szCs w:val="20"/>
        </w:rPr>
        <w:t xml:space="preserve"> has been discussed for many meetings. </w:t>
      </w:r>
      <w:r w:rsidR="009E32D8">
        <w:rPr>
          <w:rFonts w:eastAsia="微软雅黑"/>
          <w:sz w:val="20"/>
          <w:szCs w:val="20"/>
        </w:rPr>
        <w:t xml:space="preserve"> </w:t>
      </w:r>
      <w:r w:rsidR="00364B21">
        <w:rPr>
          <w:rFonts w:eastAsia="微软雅黑"/>
          <w:sz w:val="20"/>
          <w:szCs w:val="20"/>
        </w:rPr>
        <w:t xml:space="preserve">FL suggest </w:t>
      </w:r>
      <w:proofErr w:type="gramStart"/>
      <w:r w:rsidR="00364B21">
        <w:rPr>
          <w:rFonts w:eastAsia="微软雅黑"/>
          <w:sz w:val="20"/>
          <w:szCs w:val="20"/>
        </w:rPr>
        <w:t>to select</w:t>
      </w:r>
      <w:proofErr w:type="gramEnd"/>
      <w:r w:rsidR="00364B21">
        <w:rPr>
          <w:rFonts w:eastAsia="微软雅黑"/>
          <w:sz w:val="20"/>
          <w:szCs w:val="20"/>
        </w:rPr>
        <w:t xml:space="preserve"> both Rule 1 and Rule 2 based on companies’ views expressed in this previous rounds. </w:t>
      </w:r>
      <w:r w:rsidR="00364B21" w:rsidRPr="00364B21">
        <w:rPr>
          <w:rFonts w:eastAsia="微软雅黑"/>
          <w:b/>
          <w:sz w:val="20"/>
          <w:szCs w:val="20"/>
          <w:u w:val="single"/>
        </w:rPr>
        <w:t>Please indicate whether you can agree on this proposal with Rule 1 and Rule 2 selected.</w:t>
      </w:r>
    </w:p>
    <w:p w14:paraId="0CF2782D" w14:textId="77777777" w:rsidR="00C329A0" w:rsidRDefault="00C329A0">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F1397" w14:paraId="00E3AE4A" w14:textId="77777777" w:rsidTr="00515754">
        <w:tc>
          <w:tcPr>
            <w:tcW w:w="2405" w:type="dxa"/>
          </w:tcPr>
          <w:p w14:paraId="00E3AE48" w14:textId="7A98DA32" w:rsidR="006F1397" w:rsidRPr="009577D5" w:rsidRDefault="006A65CF" w:rsidP="0051575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00E3AE49" w14:textId="64D07931" w:rsidR="006A65CF" w:rsidRPr="00CB665A" w:rsidRDefault="006A65CF" w:rsidP="00CB665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could agree with Rule1 and Rule2.</w:t>
            </w:r>
          </w:p>
        </w:tc>
      </w:tr>
      <w:tr w:rsidR="00412C58" w14:paraId="00E3AE4D" w14:textId="77777777" w:rsidTr="00515754">
        <w:tc>
          <w:tcPr>
            <w:tcW w:w="2405" w:type="dxa"/>
          </w:tcPr>
          <w:p w14:paraId="00E3AE4B" w14:textId="47891B6C" w:rsidR="00412C58" w:rsidRDefault="00412C58" w:rsidP="00412C58">
            <w:pPr>
              <w:widowControl w:val="0"/>
              <w:snapToGrid w:val="0"/>
              <w:spacing w:before="120" w:after="120" w:line="240" w:lineRule="auto"/>
              <w:rPr>
                <w:rFonts w:eastAsia="微软雅黑"/>
                <w:sz w:val="20"/>
                <w:szCs w:val="20"/>
              </w:rPr>
            </w:pPr>
            <w:r>
              <w:rPr>
                <w:rFonts w:eastAsia="Malgun Gothic"/>
                <w:sz w:val="20"/>
                <w:szCs w:val="20"/>
                <w:lang w:eastAsia="ko-KR"/>
              </w:rPr>
              <w:t>MediaTek</w:t>
            </w:r>
          </w:p>
        </w:tc>
        <w:tc>
          <w:tcPr>
            <w:tcW w:w="6945" w:type="dxa"/>
          </w:tcPr>
          <w:p w14:paraId="00E3AE4C" w14:textId="71EDDF44" w:rsidR="00412C58" w:rsidRDefault="00412C58" w:rsidP="00412C58">
            <w:pPr>
              <w:widowControl w:val="0"/>
              <w:snapToGrid w:val="0"/>
              <w:spacing w:before="120" w:after="120" w:line="240" w:lineRule="auto"/>
              <w:rPr>
                <w:rFonts w:eastAsia="微软雅黑"/>
                <w:sz w:val="20"/>
                <w:szCs w:val="20"/>
              </w:rPr>
            </w:pPr>
            <w:r>
              <w:rPr>
                <w:rFonts w:eastAsia="Malgun Gothic"/>
                <w:sz w:val="20"/>
                <w:szCs w:val="20"/>
                <w:lang w:eastAsia="ko-KR"/>
              </w:rPr>
              <w:t>Rule-1 is slightly preferred</w:t>
            </w:r>
          </w:p>
        </w:tc>
      </w:tr>
      <w:tr w:rsidR="00412C58" w14:paraId="00E3AE50" w14:textId="77777777" w:rsidTr="00515754">
        <w:tc>
          <w:tcPr>
            <w:tcW w:w="2405" w:type="dxa"/>
          </w:tcPr>
          <w:p w14:paraId="00E3AE4E" w14:textId="2BA9501C" w:rsidR="00412C58" w:rsidRPr="00E07FB6" w:rsidRDefault="006A6294" w:rsidP="00412C58">
            <w:pPr>
              <w:widowControl w:val="0"/>
              <w:snapToGrid w:val="0"/>
              <w:spacing w:before="120" w:after="120" w:line="240" w:lineRule="auto"/>
              <w:rPr>
                <w:rFonts w:eastAsia="微软雅黑"/>
                <w:sz w:val="20"/>
                <w:szCs w:val="20"/>
              </w:rPr>
            </w:pPr>
            <w:proofErr w:type="spellStart"/>
            <w:r>
              <w:rPr>
                <w:rFonts w:eastAsia="微软雅黑" w:hint="eastAsia"/>
                <w:sz w:val="20"/>
                <w:szCs w:val="20"/>
              </w:rPr>
              <w:t>S</w:t>
            </w:r>
            <w:r>
              <w:rPr>
                <w:rFonts w:eastAsia="微软雅黑"/>
                <w:sz w:val="20"/>
                <w:szCs w:val="20"/>
              </w:rPr>
              <w:t>preadtrum</w:t>
            </w:r>
            <w:proofErr w:type="spellEnd"/>
          </w:p>
        </w:tc>
        <w:tc>
          <w:tcPr>
            <w:tcW w:w="6945" w:type="dxa"/>
          </w:tcPr>
          <w:p w14:paraId="00E3AE4F" w14:textId="4B0310F4" w:rsidR="00412C58" w:rsidRDefault="006A6294" w:rsidP="00412C58">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could agree both rules.</w:t>
            </w:r>
          </w:p>
        </w:tc>
      </w:tr>
      <w:tr w:rsidR="00156977" w14:paraId="182FCA1C" w14:textId="77777777" w:rsidTr="00515754">
        <w:tc>
          <w:tcPr>
            <w:tcW w:w="2405" w:type="dxa"/>
          </w:tcPr>
          <w:p w14:paraId="092C82FF" w14:textId="3066F0BE" w:rsidR="00156977" w:rsidRDefault="00156977" w:rsidP="0015697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82E72BF" w14:textId="77777777" w:rsidR="00156977" w:rsidRDefault="00156977" w:rsidP="00156977">
            <w:pPr>
              <w:widowControl w:val="0"/>
              <w:snapToGrid w:val="0"/>
              <w:spacing w:before="120" w:after="120" w:line="240" w:lineRule="auto"/>
              <w:rPr>
                <w:rFonts w:eastAsia="微软雅黑"/>
                <w:sz w:val="20"/>
                <w:szCs w:val="20"/>
              </w:rPr>
            </w:pPr>
            <w:r>
              <w:rPr>
                <w:rFonts w:eastAsia="微软雅黑"/>
                <w:sz w:val="20"/>
                <w:szCs w:val="20"/>
              </w:rPr>
              <w:t>Not support. The reasons have been inputted several times.</w:t>
            </w:r>
          </w:p>
          <w:p w14:paraId="28F4EF24" w14:textId="77777777" w:rsidR="00156977" w:rsidRDefault="00156977" w:rsidP="00156977">
            <w:pPr>
              <w:widowControl w:val="0"/>
              <w:snapToGrid w:val="0"/>
              <w:spacing w:before="120" w:after="120" w:line="240" w:lineRule="auto"/>
              <w:rPr>
                <w:rFonts w:eastAsia="微软雅黑"/>
                <w:sz w:val="20"/>
                <w:szCs w:val="20"/>
              </w:rPr>
            </w:pPr>
            <w:r>
              <w:rPr>
                <w:rFonts w:eastAsia="微软雅黑"/>
                <w:sz w:val="20"/>
                <w:szCs w:val="20"/>
              </w:rPr>
              <w:t xml:space="preserve">Moreover, the use case of the current proposal is not clear: </w:t>
            </w:r>
          </w:p>
          <w:p w14:paraId="57870554" w14:textId="77777777" w:rsidR="00156977" w:rsidRDefault="00156977" w:rsidP="00156977">
            <w:pPr>
              <w:pStyle w:val="ListParagraph"/>
              <w:widowControl w:val="0"/>
              <w:numPr>
                <w:ilvl w:val="0"/>
                <w:numId w:val="44"/>
              </w:numPr>
              <w:snapToGrid w:val="0"/>
              <w:spacing w:before="120" w:after="120" w:line="240" w:lineRule="auto"/>
              <w:rPr>
                <w:rFonts w:eastAsia="微软雅黑"/>
                <w:sz w:val="20"/>
                <w:szCs w:val="20"/>
              </w:rPr>
            </w:pPr>
            <w:r w:rsidRPr="00F93A53">
              <w:rPr>
                <w:rFonts w:eastAsia="微软雅黑"/>
                <w:sz w:val="20"/>
                <w:szCs w:val="20"/>
              </w:rPr>
              <w:t>For the SRS triggered by</w:t>
            </w:r>
            <w:r>
              <w:rPr>
                <w:rFonts w:eastAsia="微软雅黑"/>
                <w:sz w:val="20"/>
                <w:szCs w:val="20"/>
              </w:rPr>
              <w:t xml:space="preserve"> the same DCI?</w:t>
            </w:r>
          </w:p>
          <w:p w14:paraId="0BAA1D39" w14:textId="71E44BC4" w:rsidR="00156977" w:rsidRDefault="00156977" w:rsidP="00156977">
            <w:pPr>
              <w:widowControl w:val="0"/>
              <w:snapToGrid w:val="0"/>
              <w:spacing w:before="120" w:after="120" w:line="240" w:lineRule="auto"/>
              <w:rPr>
                <w:rFonts w:eastAsia="微软雅黑"/>
                <w:sz w:val="20"/>
                <w:szCs w:val="20"/>
              </w:rPr>
            </w:pPr>
            <w:r>
              <w:rPr>
                <w:rFonts w:eastAsia="微软雅黑"/>
                <w:sz w:val="20"/>
                <w:szCs w:val="20"/>
              </w:rPr>
              <w:t>For the SRS triggered by different DCIs?</w:t>
            </w:r>
          </w:p>
        </w:tc>
      </w:tr>
      <w:tr w:rsidR="00B70E12" w14:paraId="6090B15D" w14:textId="77777777" w:rsidTr="00515754">
        <w:tc>
          <w:tcPr>
            <w:tcW w:w="2405" w:type="dxa"/>
          </w:tcPr>
          <w:p w14:paraId="13CEDF97" w14:textId="65CF3D7F" w:rsidR="00B70E12" w:rsidRPr="00B70E12" w:rsidRDefault="00B70E12" w:rsidP="0015697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2646559" w14:textId="1196E183" w:rsidR="00B70E12" w:rsidRPr="00B70E12" w:rsidRDefault="00B70E12" w:rsidP="00156977">
            <w:pPr>
              <w:widowControl w:val="0"/>
              <w:snapToGrid w:val="0"/>
              <w:spacing w:before="120" w:after="120" w:line="240" w:lineRule="auto"/>
              <w:rPr>
                <w:rFonts w:eastAsia="Malgun Gothic"/>
                <w:sz w:val="20"/>
                <w:szCs w:val="20"/>
                <w:lang w:eastAsia="ko-KR"/>
              </w:rPr>
            </w:pPr>
            <w:r>
              <w:rPr>
                <w:rFonts w:eastAsia="Malgun Gothic"/>
                <w:sz w:val="20"/>
                <w:szCs w:val="20"/>
                <w:lang w:eastAsia="ko-KR"/>
              </w:rPr>
              <w:t>N</w:t>
            </w:r>
            <w:r>
              <w:rPr>
                <w:rFonts w:eastAsia="Malgun Gothic" w:hint="eastAsia"/>
                <w:sz w:val="20"/>
                <w:szCs w:val="20"/>
                <w:lang w:eastAsia="ko-KR"/>
              </w:rPr>
              <w:t xml:space="preserve">ot </w:t>
            </w:r>
            <w:r>
              <w:rPr>
                <w:rFonts w:eastAsia="Malgun Gothic"/>
                <w:sz w:val="20"/>
                <w:szCs w:val="20"/>
                <w:lang w:eastAsia="ko-KR"/>
              </w:rPr>
              <w:t>support. We also provided the reasons in previous rounds. We are not convinced yet that the collision rule is critically needed.</w:t>
            </w:r>
          </w:p>
        </w:tc>
      </w:tr>
      <w:tr w:rsidR="00025967" w14:paraId="62DC5001" w14:textId="77777777" w:rsidTr="00515754">
        <w:tc>
          <w:tcPr>
            <w:tcW w:w="2405" w:type="dxa"/>
          </w:tcPr>
          <w:p w14:paraId="3BBB117F" w14:textId="5218AFF5" w:rsidR="00025967" w:rsidRDefault="00025967" w:rsidP="0002596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129B175F" w14:textId="1823354E" w:rsidR="00025967" w:rsidRDefault="00025967" w:rsidP="00025967">
            <w:pPr>
              <w:widowControl w:val="0"/>
              <w:snapToGrid w:val="0"/>
              <w:spacing w:before="120" w:after="120" w:line="240" w:lineRule="auto"/>
              <w:rPr>
                <w:rFonts w:eastAsia="Malgun Gothic"/>
                <w:sz w:val="20"/>
                <w:szCs w:val="20"/>
                <w:lang w:eastAsia="ko-KR"/>
              </w:rPr>
            </w:pPr>
            <w:r>
              <w:rPr>
                <w:rFonts w:eastAsia="Malgun Gothic"/>
                <w:sz w:val="20"/>
                <w:szCs w:val="20"/>
                <w:lang w:eastAsia="ko-KR"/>
              </w:rPr>
              <w:t>N</w:t>
            </w:r>
            <w:r>
              <w:rPr>
                <w:rFonts w:eastAsia="Malgun Gothic" w:hint="eastAsia"/>
                <w:sz w:val="20"/>
                <w:szCs w:val="20"/>
                <w:lang w:eastAsia="ko-KR"/>
              </w:rPr>
              <w:t xml:space="preserve">ot </w:t>
            </w:r>
            <w:r>
              <w:rPr>
                <w:rFonts w:eastAsia="Malgun Gothic"/>
                <w:sz w:val="20"/>
                <w:szCs w:val="20"/>
                <w:lang w:eastAsia="ko-KR"/>
              </w:rPr>
              <w:t xml:space="preserve">support. We also provided the reasons in previous rounds. </w:t>
            </w:r>
          </w:p>
        </w:tc>
      </w:tr>
      <w:tr w:rsidR="0046062E" w14:paraId="63FD5BFE" w14:textId="77777777" w:rsidTr="00515754">
        <w:tc>
          <w:tcPr>
            <w:tcW w:w="2405" w:type="dxa"/>
          </w:tcPr>
          <w:p w14:paraId="0FFD3E50" w14:textId="50BF05E5" w:rsidR="0046062E" w:rsidRDefault="0046062E" w:rsidP="00025967">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4B51FA02" w14:textId="7DC65537" w:rsidR="0046062E" w:rsidRDefault="0046062E" w:rsidP="003378AE">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the combination of Rule 3 and Rule 2 with Rule 3 has higher priority, e.g. </w:t>
            </w:r>
          </w:p>
          <w:p w14:paraId="22F0F412" w14:textId="77777777" w:rsidR="0046062E" w:rsidRDefault="0046062E" w:rsidP="003378AE">
            <w:pPr>
              <w:widowControl w:val="0"/>
              <w:snapToGrid w:val="0"/>
              <w:spacing w:before="120" w:after="120" w:line="240" w:lineRule="auto"/>
              <w:rPr>
                <w:rFonts w:eastAsiaTheme="minorEastAsia"/>
                <w:sz w:val="20"/>
                <w:szCs w:val="20"/>
              </w:rPr>
            </w:pPr>
            <w:r>
              <w:rPr>
                <w:rFonts w:eastAsiaTheme="minorEastAsia" w:hint="eastAsia"/>
                <w:sz w:val="20"/>
                <w:szCs w:val="20"/>
              </w:rPr>
              <w:t xml:space="preserve">-  if two collided aperiodic SRS resource sets are triggered by different DCIs, the </w:t>
            </w:r>
            <w:r>
              <w:rPr>
                <w:rFonts w:eastAsiaTheme="minorEastAsia" w:hint="eastAsia"/>
                <w:sz w:val="20"/>
                <w:szCs w:val="20"/>
              </w:rPr>
              <w:lastRenderedPageBreak/>
              <w:t xml:space="preserve">SRS resource set triggered by the earlier DCI is dropped in overlapped </w:t>
            </w:r>
            <w:proofErr w:type="gramStart"/>
            <w:r>
              <w:rPr>
                <w:rFonts w:eastAsiaTheme="minorEastAsia" w:hint="eastAsia"/>
                <w:sz w:val="20"/>
                <w:szCs w:val="20"/>
              </w:rPr>
              <w:t>symbols;</w:t>
            </w:r>
            <w:proofErr w:type="gramEnd"/>
            <w:r>
              <w:rPr>
                <w:rFonts w:eastAsiaTheme="minorEastAsia" w:hint="eastAsia"/>
                <w:sz w:val="20"/>
                <w:szCs w:val="20"/>
              </w:rPr>
              <w:t xml:space="preserve"> </w:t>
            </w:r>
          </w:p>
          <w:p w14:paraId="10D02C1C" w14:textId="77777777" w:rsidR="0046062E" w:rsidRDefault="0046062E" w:rsidP="003378AE">
            <w:pPr>
              <w:widowControl w:val="0"/>
              <w:snapToGrid w:val="0"/>
              <w:spacing w:before="120" w:after="120" w:line="240" w:lineRule="auto"/>
              <w:rPr>
                <w:rFonts w:eastAsiaTheme="minorEastAsia"/>
                <w:sz w:val="20"/>
                <w:szCs w:val="20"/>
              </w:rPr>
            </w:pPr>
            <w:r>
              <w:rPr>
                <w:rFonts w:eastAsiaTheme="minorEastAsia" w:hint="eastAsia"/>
                <w:sz w:val="20"/>
                <w:szCs w:val="20"/>
              </w:rPr>
              <w:t xml:space="preserve">- otherwise, if the two SRS resource sets are in different CCs, the SRS </w:t>
            </w:r>
            <w:r>
              <w:rPr>
                <w:rFonts w:eastAsiaTheme="minorEastAsia"/>
                <w:sz w:val="20"/>
                <w:szCs w:val="20"/>
              </w:rPr>
              <w:t>resource</w:t>
            </w:r>
            <w:r>
              <w:rPr>
                <w:rFonts w:eastAsiaTheme="minorEastAsia" w:hint="eastAsia"/>
                <w:sz w:val="20"/>
                <w:szCs w:val="20"/>
              </w:rPr>
              <w:t xml:space="preserve"> set with higher CC ID is dropped in overlapped symbols, and if the two SRS resource sets are in the same CC, the SRS </w:t>
            </w:r>
            <w:r>
              <w:rPr>
                <w:rFonts w:eastAsiaTheme="minorEastAsia"/>
                <w:sz w:val="20"/>
                <w:szCs w:val="20"/>
              </w:rPr>
              <w:t>resource</w:t>
            </w:r>
            <w:r>
              <w:rPr>
                <w:rFonts w:eastAsiaTheme="minorEastAsia" w:hint="eastAsia"/>
                <w:sz w:val="20"/>
                <w:szCs w:val="20"/>
              </w:rPr>
              <w:t xml:space="preserve"> set with higher set ID is dropped in overlapped symbols.</w:t>
            </w:r>
          </w:p>
          <w:p w14:paraId="014C3797" w14:textId="42F13D80" w:rsidR="0046062E" w:rsidRPr="001174FA" w:rsidRDefault="0046062E" w:rsidP="00025967">
            <w:pPr>
              <w:widowControl w:val="0"/>
              <w:snapToGrid w:val="0"/>
              <w:spacing w:before="120" w:after="120" w:line="240" w:lineRule="auto"/>
              <w:rPr>
                <w:rFonts w:eastAsiaTheme="minorEastAsia"/>
                <w:sz w:val="20"/>
                <w:szCs w:val="20"/>
              </w:rPr>
            </w:pPr>
            <w:r>
              <w:rPr>
                <w:rFonts w:eastAsiaTheme="minorEastAsia" w:hint="eastAsia"/>
                <w:sz w:val="20"/>
                <w:szCs w:val="20"/>
              </w:rPr>
              <w:t xml:space="preserve"> </w:t>
            </w:r>
            <w:r>
              <w:rPr>
                <w:rFonts w:eastAsiaTheme="minorEastAsia"/>
                <w:sz w:val="20"/>
                <w:szCs w:val="20"/>
              </w:rPr>
              <w:t>“</w:t>
            </w:r>
            <w:r>
              <w:rPr>
                <w:rFonts w:eastAsiaTheme="minorEastAsia" w:hint="eastAsia"/>
                <w:sz w:val="20"/>
                <w:szCs w:val="20"/>
              </w:rPr>
              <w:t>the earlier DCI</w:t>
            </w:r>
            <w:r>
              <w:rPr>
                <w:rFonts w:eastAsiaTheme="minorEastAsia"/>
                <w:sz w:val="20"/>
                <w:szCs w:val="20"/>
              </w:rPr>
              <w:t>”</w:t>
            </w:r>
            <w:r>
              <w:rPr>
                <w:rFonts w:eastAsiaTheme="minorEastAsia" w:hint="eastAsia"/>
                <w:sz w:val="20"/>
                <w:szCs w:val="20"/>
              </w:rPr>
              <w:t xml:space="preserve"> can be the DCI ended with earlier symbol.</w:t>
            </w:r>
          </w:p>
        </w:tc>
      </w:tr>
      <w:tr w:rsidR="001174FA" w14:paraId="388892FF" w14:textId="77777777" w:rsidTr="00515754">
        <w:tc>
          <w:tcPr>
            <w:tcW w:w="2405" w:type="dxa"/>
          </w:tcPr>
          <w:p w14:paraId="06A833C6" w14:textId="2FE59D2C" w:rsidR="001174FA" w:rsidRDefault="001174FA" w:rsidP="001174FA">
            <w:pPr>
              <w:widowControl w:val="0"/>
              <w:snapToGrid w:val="0"/>
              <w:spacing w:before="120" w:after="120" w:line="240" w:lineRule="auto"/>
              <w:rPr>
                <w:rFonts w:eastAsiaTheme="minorEastAsia"/>
                <w:sz w:val="20"/>
                <w:szCs w:val="20"/>
              </w:rPr>
            </w:pPr>
            <w:r>
              <w:rPr>
                <w:rFonts w:eastAsia="微软雅黑" w:hint="eastAsia"/>
                <w:sz w:val="20"/>
                <w:szCs w:val="20"/>
              </w:rPr>
              <w:lastRenderedPageBreak/>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16CB68FE" w14:textId="77777777" w:rsidR="001174FA" w:rsidRDefault="001174FA" w:rsidP="001174F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gree with Rule-2. </w:t>
            </w:r>
          </w:p>
          <w:p w14:paraId="1487A11B" w14:textId="77777777" w:rsidR="001174FA" w:rsidRDefault="001174FA" w:rsidP="001174FA">
            <w:pPr>
              <w:widowControl w:val="0"/>
              <w:snapToGrid w:val="0"/>
              <w:spacing w:before="120" w:after="120" w:line="240" w:lineRule="auto"/>
              <w:rPr>
                <w:rFonts w:eastAsia="微软雅黑"/>
                <w:sz w:val="20"/>
                <w:szCs w:val="20"/>
              </w:rPr>
            </w:pPr>
            <w:r>
              <w:rPr>
                <w:rFonts w:eastAsia="微软雅黑"/>
                <w:sz w:val="20"/>
                <w:szCs w:val="20"/>
              </w:rPr>
              <w:t xml:space="preserve">For Rule-1, we have concern on priority of usage, how to decide the priority of usage. And </w:t>
            </w:r>
            <w:proofErr w:type="gramStart"/>
            <w:r>
              <w:rPr>
                <w:rFonts w:eastAsia="微软雅黑"/>
                <w:sz w:val="20"/>
                <w:szCs w:val="20"/>
              </w:rPr>
              <w:t>also</w:t>
            </w:r>
            <w:proofErr w:type="gramEnd"/>
            <w:r>
              <w:rPr>
                <w:rFonts w:eastAsia="微软雅黑"/>
                <w:sz w:val="20"/>
                <w:szCs w:val="20"/>
              </w:rPr>
              <w:t xml:space="preserve"> problems that, some usages will share the same SRS resource, it will be complicated to be handled.</w:t>
            </w:r>
          </w:p>
          <w:p w14:paraId="7DD6E7D3" w14:textId="323C5191" w:rsidR="001174FA" w:rsidRDefault="001174FA" w:rsidP="001174FA">
            <w:pPr>
              <w:widowControl w:val="0"/>
              <w:snapToGrid w:val="0"/>
              <w:spacing w:before="120" w:after="120" w:line="240" w:lineRule="auto"/>
              <w:rPr>
                <w:rFonts w:eastAsiaTheme="minorEastAsia"/>
                <w:sz w:val="20"/>
                <w:szCs w:val="20"/>
              </w:rPr>
            </w:pPr>
            <w:r>
              <w:rPr>
                <w:rFonts w:eastAsia="微软雅黑"/>
                <w:sz w:val="20"/>
                <w:szCs w:val="20"/>
              </w:rPr>
              <w:t xml:space="preserve">With set ID or cc ID, it is </w:t>
            </w:r>
            <w:proofErr w:type="gramStart"/>
            <w:r>
              <w:rPr>
                <w:rFonts w:eastAsia="微软雅黑"/>
                <w:sz w:val="20"/>
                <w:szCs w:val="20"/>
              </w:rPr>
              <w:t>more easy</w:t>
            </w:r>
            <w:proofErr w:type="gramEnd"/>
            <w:r>
              <w:rPr>
                <w:rFonts w:eastAsia="微软雅黑"/>
                <w:sz w:val="20"/>
                <w:szCs w:val="20"/>
              </w:rPr>
              <w:t xml:space="preserve"> for </w:t>
            </w:r>
            <w:proofErr w:type="spellStart"/>
            <w:r>
              <w:rPr>
                <w:rFonts w:eastAsia="微软雅黑"/>
                <w:sz w:val="20"/>
                <w:szCs w:val="20"/>
              </w:rPr>
              <w:t>gNB</w:t>
            </w:r>
            <w:proofErr w:type="spellEnd"/>
            <w:r>
              <w:rPr>
                <w:rFonts w:eastAsia="微软雅黑"/>
                <w:sz w:val="20"/>
                <w:szCs w:val="20"/>
              </w:rPr>
              <w:t xml:space="preserve"> to arrange the priority of SRS transmission. Even some usage of SRS </w:t>
            </w:r>
            <w:proofErr w:type="gramStart"/>
            <w:r>
              <w:rPr>
                <w:rFonts w:eastAsia="微软雅黑"/>
                <w:sz w:val="20"/>
                <w:szCs w:val="20"/>
              </w:rPr>
              <w:t>want</w:t>
            </w:r>
            <w:proofErr w:type="gramEnd"/>
            <w:r>
              <w:rPr>
                <w:rFonts w:eastAsia="微软雅黑"/>
                <w:sz w:val="20"/>
                <w:szCs w:val="20"/>
              </w:rPr>
              <w:t xml:space="preserve"> to be priority transmitted, </w:t>
            </w:r>
            <w:proofErr w:type="spellStart"/>
            <w:r>
              <w:rPr>
                <w:rFonts w:eastAsia="微软雅黑"/>
                <w:sz w:val="20"/>
                <w:szCs w:val="20"/>
              </w:rPr>
              <w:t>gNB</w:t>
            </w:r>
            <w:proofErr w:type="spellEnd"/>
            <w:r>
              <w:rPr>
                <w:rFonts w:eastAsia="微软雅黑"/>
                <w:sz w:val="20"/>
                <w:szCs w:val="20"/>
              </w:rPr>
              <w:t xml:space="preserve"> is also flexible arrange the proper IDs for such usage, i.e., Rule-1 can be implemented by Rule-2.</w:t>
            </w:r>
          </w:p>
        </w:tc>
      </w:tr>
      <w:tr w:rsidR="00995763" w14:paraId="33713612" w14:textId="77777777" w:rsidTr="00515754">
        <w:tc>
          <w:tcPr>
            <w:tcW w:w="2405" w:type="dxa"/>
          </w:tcPr>
          <w:p w14:paraId="1E0C782F" w14:textId="774F8413" w:rsidR="00995763" w:rsidRDefault="00995763" w:rsidP="001174FA">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F6B538D" w14:textId="3C59F827" w:rsidR="00995763" w:rsidRDefault="00995763" w:rsidP="001174FA">
            <w:pPr>
              <w:widowControl w:val="0"/>
              <w:snapToGrid w:val="0"/>
              <w:spacing w:before="120" w:after="120" w:line="240" w:lineRule="auto"/>
              <w:rPr>
                <w:rFonts w:eastAsia="微软雅黑"/>
                <w:sz w:val="20"/>
                <w:szCs w:val="20"/>
              </w:rPr>
            </w:pPr>
            <w:r>
              <w:rPr>
                <w:rFonts w:eastAsia="微软雅黑"/>
                <w:sz w:val="20"/>
                <w:szCs w:val="20"/>
              </w:rPr>
              <w:t>We can agree on Rule1+2</w:t>
            </w:r>
            <w:r w:rsidR="00342B84">
              <w:rPr>
                <w:rFonts w:eastAsia="微软雅黑"/>
                <w:sz w:val="20"/>
                <w:szCs w:val="20"/>
              </w:rPr>
              <w:t xml:space="preserve">. </w:t>
            </w:r>
            <w:r w:rsidR="00BA503A">
              <w:rPr>
                <w:rFonts w:eastAsia="微软雅黑"/>
                <w:sz w:val="20"/>
                <w:szCs w:val="20"/>
              </w:rPr>
              <w:t xml:space="preserve">There is no issue on sharing of resource for Rule-1 since UE </w:t>
            </w:r>
            <w:proofErr w:type="spellStart"/>
            <w:r w:rsidR="00BA503A">
              <w:rPr>
                <w:rFonts w:eastAsia="微软雅黑"/>
                <w:sz w:val="20"/>
                <w:szCs w:val="20"/>
              </w:rPr>
              <w:t>behaviour</w:t>
            </w:r>
            <w:proofErr w:type="spellEnd"/>
            <w:r w:rsidR="00BA503A">
              <w:rPr>
                <w:rFonts w:eastAsia="微软雅黑"/>
                <w:sz w:val="20"/>
                <w:szCs w:val="20"/>
              </w:rPr>
              <w:t xml:space="preserve"> is </w:t>
            </w:r>
            <w:r w:rsidR="000918FB">
              <w:rPr>
                <w:rFonts w:eastAsia="微软雅黑"/>
                <w:sz w:val="20"/>
                <w:szCs w:val="20"/>
              </w:rPr>
              <w:t xml:space="preserve">anyway </w:t>
            </w:r>
            <w:r w:rsidR="00BA503A">
              <w:rPr>
                <w:rFonts w:eastAsia="微软雅黑"/>
                <w:sz w:val="20"/>
                <w:szCs w:val="20"/>
              </w:rPr>
              <w:t>undefined</w:t>
            </w:r>
            <w:r w:rsidR="000918FB">
              <w:rPr>
                <w:rFonts w:eastAsia="微软雅黑"/>
                <w:sz w:val="20"/>
                <w:szCs w:val="20"/>
              </w:rPr>
              <w:t xml:space="preserve"> </w:t>
            </w:r>
            <w:r w:rsidR="007D6CF6">
              <w:rPr>
                <w:rFonts w:eastAsia="微软雅黑"/>
                <w:sz w:val="20"/>
                <w:szCs w:val="20"/>
              </w:rPr>
              <w:t xml:space="preserve">if there is usage ambiguity </w:t>
            </w:r>
            <w:r w:rsidR="000918FB">
              <w:rPr>
                <w:rFonts w:eastAsia="微软雅黑"/>
                <w:sz w:val="20"/>
                <w:szCs w:val="20"/>
              </w:rPr>
              <w:t xml:space="preserve">and </w:t>
            </w:r>
            <w:proofErr w:type="spellStart"/>
            <w:r w:rsidR="000918FB">
              <w:rPr>
                <w:rFonts w:eastAsia="微软雅黑"/>
                <w:sz w:val="20"/>
                <w:szCs w:val="20"/>
              </w:rPr>
              <w:t>gNB</w:t>
            </w:r>
            <w:proofErr w:type="spellEnd"/>
            <w:r w:rsidR="000918FB">
              <w:rPr>
                <w:rFonts w:eastAsia="微软雅黑"/>
                <w:sz w:val="20"/>
                <w:szCs w:val="20"/>
              </w:rPr>
              <w:t xml:space="preserve"> has no clue what UE is choosing to do. </w:t>
            </w:r>
            <w:r w:rsidR="00E203D8">
              <w:rPr>
                <w:rFonts w:eastAsia="微软雅黑"/>
                <w:sz w:val="20"/>
                <w:szCs w:val="20"/>
              </w:rPr>
              <w:t>Hence, resource sharing</w:t>
            </w:r>
            <w:r w:rsidR="00BD4BC7">
              <w:rPr>
                <w:rFonts w:eastAsia="微软雅黑"/>
                <w:sz w:val="20"/>
                <w:szCs w:val="20"/>
              </w:rPr>
              <w:t xml:space="preserve"> when ambiguity is created,</w:t>
            </w:r>
            <w:r w:rsidR="00E203D8">
              <w:rPr>
                <w:rFonts w:eastAsia="微软雅黑"/>
                <w:sz w:val="20"/>
                <w:szCs w:val="20"/>
              </w:rPr>
              <w:t xml:space="preserve"> is not</w:t>
            </w:r>
            <w:r w:rsidR="00BD4BC7">
              <w:rPr>
                <w:rFonts w:eastAsia="微软雅黑"/>
                <w:sz w:val="20"/>
                <w:szCs w:val="20"/>
              </w:rPr>
              <w:t xml:space="preserve"> recommended </w:t>
            </w:r>
            <w:r w:rsidR="00E203D8">
              <w:rPr>
                <w:rFonts w:eastAsia="微软雅黑"/>
                <w:sz w:val="20"/>
                <w:szCs w:val="20"/>
              </w:rPr>
              <w:t>in practic</w:t>
            </w:r>
            <w:r w:rsidR="00EE2E8E">
              <w:rPr>
                <w:rFonts w:eastAsia="微软雅黑"/>
                <w:sz w:val="20"/>
                <w:szCs w:val="20"/>
              </w:rPr>
              <w:t>al networks</w:t>
            </w:r>
            <w:r w:rsidR="00E203D8">
              <w:rPr>
                <w:rFonts w:eastAsia="微软雅黑"/>
                <w:sz w:val="20"/>
                <w:szCs w:val="20"/>
              </w:rPr>
              <w:t xml:space="preserve">. </w:t>
            </w:r>
          </w:p>
        </w:tc>
      </w:tr>
      <w:tr w:rsidR="00FF5038" w14:paraId="10F4AEDE" w14:textId="77777777" w:rsidTr="00515754">
        <w:tc>
          <w:tcPr>
            <w:tcW w:w="2405" w:type="dxa"/>
          </w:tcPr>
          <w:p w14:paraId="266F48FD" w14:textId="71632407" w:rsidR="00FF5038" w:rsidRDefault="00FF5038" w:rsidP="00FF5038">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036A1F2D" w14:textId="77777777" w:rsidR="00FF5038" w:rsidRDefault="00FF5038" w:rsidP="00FF5038">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 xml:space="preserve">If we go with Rule 1, then we will need to discuss </w:t>
            </w:r>
            <w:r>
              <w:rPr>
                <w:rFonts w:eastAsia="MS Mincho"/>
                <w:sz w:val="20"/>
                <w:szCs w:val="20"/>
                <w:lang w:eastAsia="ja-JP"/>
              </w:rPr>
              <w:t>which</w:t>
            </w:r>
            <w:r>
              <w:rPr>
                <w:rFonts w:eastAsia="MS Mincho" w:hint="eastAsia"/>
                <w:sz w:val="20"/>
                <w:szCs w:val="20"/>
                <w:lang w:eastAsia="ja-JP"/>
              </w:rPr>
              <w:t xml:space="preserve"> usage is prioritized.</w:t>
            </w:r>
          </w:p>
          <w:p w14:paraId="164FDD97" w14:textId="193AB3ED" w:rsidR="00FF5038" w:rsidRDefault="00FF5038" w:rsidP="00FF5038">
            <w:pPr>
              <w:widowControl w:val="0"/>
              <w:snapToGrid w:val="0"/>
              <w:spacing w:before="120" w:after="120" w:line="240" w:lineRule="auto"/>
              <w:rPr>
                <w:rFonts w:eastAsia="微软雅黑"/>
                <w:sz w:val="20"/>
                <w:szCs w:val="20"/>
              </w:rPr>
            </w:pPr>
            <w:r>
              <w:rPr>
                <w:rFonts w:eastAsia="MS Mincho"/>
                <w:sz w:val="20"/>
                <w:szCs w:val="20"/>
                <w:lang w:eastAsia="ja-JP"/>
              </w:rPr>
              <w:t>In that sense, Rule 2 and Rule3 are preferred, because we can simply prioritize based on “index”.</w:t>
            </w:r>
          </w:p>
        </w:tc>
      </w:tr>
      <w:tr w:rsidR="00246DFA" w14:paraId="168FD3C4" w14:textId="77777777" w:rsidTr="00515754">
        <w:tc>
          <w:tcPr>
            <w:tcW w:w="2405" w:type="dxa"/>
          </w:tcPr>
          <w:p w14:paraId="4AF8ABD2" w14:textId="263FE0C3" w:rsidR="00246DFA" w:rsidRDefault="00246DFA" w:rsidP="00FF5038">
            <w:pPr>
              <w:widowControl w:val="0"/>
              <w:snapToGrid w:val="0"/>
              <w:spacing w:before="120" w:after="120" w:line="240" w:lineRule="auto"/>
              <w:rPr>
                <w:rFonts w:eastAsia="MS Mincho" w:hint="eastAsia"/>
                <w:sz w:val="20"/>
                <w:szCs w:val="20"/>
                <w:lang w:eastAsia="ja-JP"/>
              </w:rPr>
            </w:pPr>
            <w:r>
              <w:rPr>
                <w:rFonts w:eastAsia="MS Mincho"/>
                <w:sz w:val="20"/>
                <w:szCs w:val="20"/>
                <w:lang w:eastAsia="ja-JP"/>
              </w:rPr>
              <w:t>Intel</w:t>
            </w:r>
          </w:p>
        </w:tc>
        <w:tc>
          <w:tcPr>
            <w:tcW w:w="6945" w:type="dxa"/>
          </w:tcPr>
          <w:p w14:paraId="40E46F54" w14:textId="7B9E6DF4" w:rsidR="00246DFA" w:rsidRDefault="00246DFA" w:rsidP="00FF5038">
            <w:pPr>
              <w:widowControl w:val="0"/>
              <w:snapToGrid w:val="0"/>
              <w:spacing w:before="120" w:after="120" w:line="240" w:lineRule="auto"/>
              <w:rPr>
                <w:rFonts w:eastAsia="MS Mincho" w:hint="eastAsia"/>
                <w:sz w:val="20"/>
                <w:szCs w:val="20"/>
                <w:lang w:eastAsia="ja-JP"/>
              </w:rPr>
            </w:pPr>
            <w:r>
              <w:rPr>
                <w:rFonts w:eastAsia="MS Mincho"/>
                <w:sz w:val="20"/>
                <w:szCs w:val="20"/>
                <w:lang w:eastAsia="ja-JP"/>
              </w:rPr>
              <w:t>Ok with Rule 1 and Rule 2.</w:t>
            </w:r>
          </w:p>
        </w:tc>
      </w:tr>
    </w:tbl>
    <w:p w14:paraId="52A2F3D4" w14:textId="4E694038"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55287673" w14:textId="32C1DA63" w:rsidR="00E43AD2" w:rsidRPr="000C7DCE"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441A94F6" w14:textId="18AFC0C0"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2-3</w:t>
      </w:r>
      <w:r w:rsidR="00270A44">
        <w:rPr>
          <w:rFonts w:eastAsia="微软雅黑"/>
          <w:b/>
          <w:i/>
          <w:sz w:val="20"/>
          <w:szCs w:val="20"/>
          <w:highlight w:val="yellow"/>
        </w:rPr>
        <w:t>A</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w:t>
      </w:r>
      <w:proofErr w:type="gramStart"/>
      <w:r w:rsidR="00670255" w:rsidRPr="00670255">
        <w:rPr>
          <w:rFonts w:eastAsia="微软雅黑"/>
          <w:i/>
          <w:sz w:val="20"/>
          <w:szCs w:val="20"/>
        </w:rPr>
        <w:t>repurpose</w:t>
      </w:r>
      <w:proofErr w:type="gramEnd"/>
      <w:r w:rsidR="00670255" w:rsidRPr="00670255">
        <w:rPr>
          <w:rFonts w:eastAsia="微软雅黑"/>
          <w:i/>
          <w:sz w:val="20"/>
          <w:szCs w:val="20"/>
        </w:rPr>
        <w:t xml:space="preserve"> of DCI field(s) for SRS parameter indication in Rel-17.</w:t>
      </w:r>
    </w:p>
    <w:p w14:paraId="00E3AEE5" w14:textId="0AAC9AF3" w:rsidR="006F226A" w:rsidRDefault="00B84866">
      <w:pPr>
        <w:widowControl w:val="0"/>
        <w:snapToGrid w:val="0"/>
        <w:spacing w:before="120" w:after="120" w:line="240" w:lineRule="auto"/>
        <w:jc w:val="both"/>
        <w:rPr>
          <w:rFonts w:eastAsia="微软雅黑"/>
          <w:sz w:val="20"/>
          <w:szCs w:val="20"/>
        </w:rPr>
      </w:pPr>
      <w:r>
        <w:rPr>
          <w:rFonts w:eastAsia="微软雅黑"/>
          <w:sz w:val="20"/>
          <w:szCs w:val="20"/>
        </w:rPr>
        <w:t xml:space="preserve">Supported by Apple, OPPO, Qualcomm, Samsung, </w:t>
      </w:r>
      <w:proofErr w:type="spellStart"/>
      <w:r>
        <w:rPr>
          <w:rFonts w:eastAsia="微软雅黑"/>
          <w:sz w:val="20"/>
          <w:szCs w:val="20"/>
        </w:rPr>
        <w:t>Spreadtrum</w:t>
      </w:r>
      <w:proofErr w:type="spellEnd"/>
      <w:r>
        <w:rPr>
          <w:rFonts w:eastAsia="微软雅黑"/>
          <w:sz w:val="20"/>
          <w:szCs w:val="20"/>
        </w:rPr>
        <w:t>, CATT</w:t>
      </w:r>
      <w:r w:rsidR="002F74B3">
        <w:rPr>
          <w:rFonts w:eastAsia="微软雅黑"/>
          <w:sz w:val="20"/>
          <w:szCs w:val="20"/>
        </w:rPr>
        <w:t>, Xiaomi, Lenovo/</w:t>
      </w:r>
      <w:proofErr w:type="spellStart"/>
      <w:r w:rsidR="002F74B3">
        <w:rPr>
          <w:rFonts w:eastAsia="微软雅黑"/>
          <w:sz w:val="20"/>
          <w:szCs w:val="20"/>
        </w:rPr>
        <w:t>MotM</w:t>
      </w:r>
      <w:proofErr w:type="spellEnd"/>
      <w:r w:rsidR="002F74B3">
        <w:rPr>
          <w:rFonts w:eastAsia="微软雅黑"/>
          <w:sz w:val="20"/>
          <w:szCs w:val="20"/>
        </w:rPr>
        <w:t xml:space="preserve">, vivo (2nd), NEC, Nokia/NSB, </w:t>
      </w:r>
      <w:proofErr w:type="spellStart"/>
      <w:r w:rsidR="002F74B3">
        <w:rPr>
          <w:rFonts w:eastAsia="微软雅黑"/>
          <w:sz w:val="20"/>
          <w:szCs w:val="20"/>
        </w:rPr>
        <w:t>InterDigital</w:t>
      </w:r>
      <w:proofErr w:type="spellEnd"/>
      <w:ins w:id="2" w:author="Author">
        <w:r w:rsidR="00CE34DE">
          <w:rPr>
            <w:rFonts w:eastAsia="微软雅黑"/>
            <w:sz w:val="20"/>
            <w:szCs w:val="20"/>
          </w:rPr>
          <w:t>, Huawei/</w:t>
        </w:r>
        <w:proofErr w:type="spellStart"/>
        <w:r w:rsidR="00CE34DE">
          <w:rPr>
            <w:rFonts w:eastAsia="微软雅黑"/>
            <w:sz w:val="20"/>
            <w:szCs w:val="20"/>
          </w:rPr>
          <w:t>HiSilicon</w:t>
        </w:r>
        <w:proofErr w:type="spellEnd"/>
        <w:r w:rsidR="00CE34DE">
          <w:rPr>
            <w:rFonts w:eastAsia="微软雅黑"/>
            <w:sz w:val="20"/>
            <w:szCs w:val="20"/>
          </w:rPr>
          <w:t>, Ericsson</w:t>
        </w:r>
      </w:ins>
    </w:p>
    <w:p w14:paraId="795DE7C4" w14:textId="77777777" w:rsidR="00B84866" w:rsidRDefault="00B84866">
      <w:pPr>
        <w:widowControl w:val="0"/>
        <w:snapToGrid w:val="0"/>
        <w:spacing w:before="120" w:after="120" w:line="240" w:lineRule="auto"/>
        <w:jc w:val="both"/>
        <w:rPr>
          <w:rFonts w:eastAsia="微软雅黑"/>
          <w:sz w:val="20"/>
          <w:szCs w:val="20"/>
        </w:rPr>
      </w:pPr>
    </w:p>
    <w:p w14:paraId="4A87F0D0" w14:textId="5B270E70" w:rsidR="00270A44" w:rsidRDefault="00270A44">
      <w:pPr>
        <w:widowControl w:val="0"/>
        <w:snapToGrid w:val="0"/>
        <w:spacing w:before="120" w:after="120" w:line="240" w:lineRule="auto"/>
        <w:jc w:val="both"/>
        <w:rPr>
          <w:rFonts w:eastAsia="微软雅黑"/>
          <w:sz w:val="20"/>
          <w:szCs w:val="20"/>
        </w:rPr>
      </w:pPr>
      <w:r w:rsidRPr="00270A44">
        <w:rPr>
          <w:rFonts w:eastAsia="微软雅黑"/>
          <w:b/>
          <w:i/>
          <w:sz w:val="20"/>
          <w:szCs w:val="20"/>
          <w:highlight w:val="yellow"/>
        </w:rPr>
        <w:t>FL Proposal 2-3B:</w:t>
      </w:r>
      <w:r>
        <w:rPr>
          <w:rFonts w:eastAsia="微软雅黑"/>
          <w:sz w:val="20"/>
          <w:szCs w:val="20"/>
        </w:rPr>
        <w:t xml:space="preserve"> </w:t>
      </w:r>
      <w:r w:rsidRPr="00270A44">
        <w:rPr>
          <w:rFonts w:eastAsia="微软雅黑"/>
          <w:i/>
          <w:sz w:val="20"/>
          <w:szCs w:val="20"/>
        </w:rPr>
        <w:t xml:space="preserve">Further discuss and </w:t>
      </w:r>
      <w:r>
        <w:rPr>
          <w:rFonts w:eastAsia="微软雅黑"/>
          <w:i/>
          <w:sz w:val="20"/>
          <w:szCs w:val="20"/>
        </w:rPr>
        <w:t>d</w:t>
      </w:r>
      <w:r w:rsidRPr="00270A44">
        <w:rPr>
          <w:rFonts w:eastAsia="微软雅黑"/>
          <w:i/>
          <w:sz w:val="20"/>
          <w:szCs w:val="20"/>
        </w:rPr>
        <w:t xml:space="preserve">ecide if the existing </w:t>
      </w:r>
      <w:r w:rsidRPr="00270A44">
        <w:rPr>
          <w:rFonts w:eastAsia="微软雅黑"/>
          <w:i/>
          <w:iCs/>
          <w:sz w:val="20"/>
          <w:szCs w:val="20"/>
        </w:rPr>
        <w:t xml:space="preserve">TPC command field, bandwidth part indicator field, and FDRA field in the DCI </w:t>
      </w:r>
      <w:r w:rsidRPr="00270A44">
        <w:rPr>
          <w:rFonts w:eastAsia="微软雅黑"/>
          <w:i/>
          <w:sz w:val="20"/>
          <w:szCs w:val="20"/>
        </w:rPr>
        <w:t>configured for data transmission apply to the AP SRS or not.</w:t>
      </w:r>
    </w:p>
    <w:p w14:paraId="032DBF81" w14:textId="51B7FAD7" w:rsidR="00270A44" w:rsidRDefault="002F74B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Intel, vivo (1st), NTT DOCOMO, </w:t>
      </w:r>
      <w:proofErr w:type="spellStart"/>
      <w:r>
        <w:rPr>
          <w:rFonts w:eastAsia="微软雅黑"/>
          <w:sz w:val="20"/>
          <w:szCs w:val="20"/>
        </w:rPr>
        <w:t>Futurewei</w:t>
      </w:r>
      <w:proofErr w:type="spellEnd"/>
    </w:p>
    <w:p w14:paraId="3E0A85FC" w14:textId="77777777" w:rsidR="002F74B3" w:rsidRDefault="002F74B3">
      <w:pPr>
        <w:widowControl w:val="0"/>
        <w:snapToGrid w:val="0"/>
        <w:spacing w:before="120" w:after="120" w:line="240" w:lineRule="auto"/>
        <w:jc w:val="both"/>
        <w:rPr>
          <w:rFonts w:eastAsia="微软雅黑"/>
          <w:sz w:val="20"/>
          <w:szCs w:val="20"/>
        </w:rPr>
      </w:pPr>
    </w:p>
    <w:p w14:paraId="161BD5FA" w14:textId="51906D26" w:rsidR="00270A44" w:rsidRDefault="000C7DCE">
      <w:pPr>
        <w:widowControl w:val="0"/>
        <w:snapToGrid w:val="0"/>
        <w:spacing w:before="120" w:after="120" w:line="240" w:lineRule="auto"/>
        <w:jc w:val="both"/>
        <w:rPr>
          <w:rFonts w:eastAsia="微软雅黑"/>
          <w:sz w:val="20"/>
          <w:szCs w:val="20"/>
        </w:rPr>
      </w:pPr>
      <w:r>
        <w:rPr>
          <w:rFonts w:eastAsia="微软雅黑"/>
          <w:sz w:val="20"/>
          <w:szCs w:val="20"/>
        </w:rPr>
        <w:t xml:space="preserve">FL would like to ask the proponents of 2-3B </w:t>
      </w:r>
      <w:r w:rsidRPr="00630B1A">
        <w:rPr>
          <w:rFonts w:eastAsia="微软雅黑"/>
          <w:b/>
          <w:sz w:val="20"/>
          <w:szCs w:val="20"/>
          <w:u w:val="single"/>
        </w:rPr>
        <w:t>whether 2-3A is acceptable</w:t>
      </w:r>
      <w:r>
        <w:rPr>
          <w:rFonts w:eastAsia="微软雅黑"/>
          <w:sz w:val="20"/>
          <w:szCs w:val="20"/>
        </w:rPr>
        <w:t xml:space="preserve"> considering it is hard to achieve consensus on 2-3B.</w:t>
      </w:r>
    </w:p>
    <w:p w14:paraId="44ECA5AC" w14:textId="77777777" w:rsidR="00270A44" w:rsidRPr="000C7DCE" w:rsidRDefault="00270A44">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27DF6C33" w:rsidR="00BF7B35" w:rsidRPr="000343C7" w:rsidRDefault="00F8226C" w:rsidP="0051575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02EF08FD" w14:textId="77777777" w:rsidR="00BF7B35" w:rsidRDefault="006A65CF"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 2-3A</w:t>
            </w:r>
          </w:p>
          <w:p w14:paraId="00E3AEEB" w14:textId="78D5BE69" w:rsidR="006A65CF" w:rsidRPr="000343C7" w:rsidRDefault="006A65CF"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Given the limited time, do not support FL proposal 2-3B</w:t>
            </w:r>
          </w:p>
        </w:tc>
      </w:tr>
      <w:tr w:rsidR="00A70AEE" w14:paraId="00E3AEEF" w14:textId="77777777" w:rsidTr="00515754">
        <w:tc>
          <w:tcPr>
            <w:tcW w:w="2405" w:type="dxa"/>
          </w:tcPr>
          <w:p w14:paraId="00E3AEED" w14:textId="4106200F" w:rsidR="00A70AEE" w:rsidRDefault="009C0BBA" w:rsidP="00A70AEE">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00E3AEEE" w14:textId="37340D6F" w:rsidR="00A70AEE" w:rsidRDefault="009C0BBA" w:rsidP="00A70AEE">
            <w:pPr>
              <w:widowControl w:val="0"/>
              <w:snapToGrid w:val="0"/>
              <w:spacing w:before="120" w:after="120" w:line="240" w:lineRule="auto"/>
              <w:rPr>
                <w:rFonts w:eastAsia="微软雅黑"/>
                <w:sz w:val="20"/>
                <w:szCs w:val="20"/>
              </w:rPr>
            </w:pPr>
            <w:r>
              <w:rPr>
                <w:rFonts w:eastAsia="微软雅黑"/>
                <w:sz w:val="20"/>
                <w:szCs w:val="20"/>
              </w:rPr>
              <w:t>Support FL proposal 2-3A</w:t>
            </w:r>
            <w:r w:rsidR="00D36CF7">
              <w:rPr>
                <w:rFonts w:eastAsia="微软雅黑"/>
                <w:sz w:val="20"/>
                <w:szCs w:val="20"/>
              </w:rPr>
              <w:t xml:space="preserve">, agree with </w:t>
            </w:r>
            <w:proofErr w:type="spellStart"/>
            <w:r w:rsidR="00D36CF7">
              <w:rPr>
                <w:rFonts w:eastAsia="微软雅黑"/>
                <w:sz w:val="20"/>
                <w:szCs w:val="20"/>
              </w:rPr>
              <w:t>InterDigital</w:t>
            </w:r>
            <w:proofErr w:type="spellEnd"/>
            <w:r w:rsidR="00D36CF7">
              <w:rPr>
                <w:rFonts w:eastAsia="微软雅黑"/>
                <w:sz w:val="20"/>
                <w:szCs w:val="20"/>
              </w:rPr>
              <w:t>.</w:t>
            </w:r>
          </w:p>
        </w:tc>
      </w:tr>
      <w:tr w:rsidR="00E07FB6" w14:paraId="00E3AEF2" w14:textId="77777777" w:rsidTr="00515754">
        <w:tc>
          <w:tcPr>
            <w:tcW w:w="2405" w:type="dxa"/>
          </w:tcPr>
          <w:p w14:paraId="00E3AEF0" w14:textId="090B3BC7" w:rsidR="00E07FB6" w:rsidRDefault="005F0628" w:rsidP="00E07FB6">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0E3AEF1" w14:textId="76D16308" w:rsidR="00E07FB6" w:rsidRPr="005F0628" w:rsidRDefault="005F0628"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 2-3A</w:t>
            </w:r>
          </w:p>
        </w:tc>
      </w:tr>
      <w:tr w:rsidR="001174FA" w14:paraId="6F759A03" w14:textId="77777777" w:rsidTr="00515754">
        <w:tc>
          <w:tcPr>
            <w:tcW w:w="2405" w:type="dxa"/>
          </w:tcPr>
          <w:p w14:paraId="25476A9D" w14:textId="1735C443" w:rsidR="001174FA" w:rsidRDefault="001174FA" w:rsidP="001174FA">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3FD1D217" w14:textId="04B6FC76" w:rsidR="001174FA" w:rsidRDefault="001174FA" w:rsidP="001174FA">
            <w:pPr>
              <w:widowControl w:val="0"/>
              <w:snapToGrid w:val="0"/>
              <w:spacing w:before="120" w:after="120" w:line="240" w:lineRule="auto"/>
              <w:rPr>
                <w:rFonts w:eastAsia="Malgun Gothic"/>
                <w:sz w:val="20"/>
                <w:szCs w:val="20"/>
                <w:lang w:eastAsia="ko-KR"/>
              </w:rPr>
            </w:pPr>
            <w:r>
              <w:rPr>
                <w:rFonts w:eastAsia="微软雅黑" w:hint="eastAsia"/>
                <w:sz w:val="20"/>
                <w:szCs w:val="20"/>
              </w:rPr>
              <w:t>O</w:t>
            </w:r>
            <w:r>
              <w:rPr>
                <w:rFonts w:eastAsia="微软雅黑"/>
                <w:sz w:val="20"/>
                <w:szCs w:val="20"/>
              </w:rPr>
              <w:t>K to stop the discussion at this stage.</w:t>
            </w:r>
          </w:p>
        </w:tc>
      </w:tr>
      <w:tr w:rsidR="00CA5E9E" w14:paraId="37356665" w14:textId="77777777" w:rsidTr="00515754">
        <w:tc>
          <w:tcPr>
            <w:tcW w:w="2405" w:type="dxa"/>
          </w:tcPr>
          <w:p w14:paraId="4E5E3843" w14:textId="2A704467" w:rsidR="00CA5E9E" w:rsidRDefault="00CA5E9E" w:rsidP="001174FA">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FA139DC" w14:textId="019CBF51" w:rsidR="00CA5E9E" w:rsidRDefault="00CA5E9E" w:rsidP="001174FA">
            <w:pPr>
              <w:widowControl w:val="0"/>
              <w:snapToGrid w:val="0"/>
              <w:spacing w:before="120" w:after="120" w:line="240" w:lineRule="auto"/>
              <w:rPr>
                <w:rFonts w:eastAsia="微软雅黑"/>
                <w:sz w:val="20"/>
                <w:szCs w:val="20"/>
              </w:rPr>
            </w:pPr>
            <w:r>
              <w:rPr>
                <w:rFonts w:eastAsia="微软雅黑"/>
                <w:sz w:val="20"/>
                <w:szCs w:val="20"/>
              </w:rPr>
              <w:t xml:space="preserve">Although we </w:t>
            </w:r>
            <w:r w:rsidR="00066D7E">
              <w:rPr>
                <w:rFonts w:eastAsia="微软雅黑"/>
                <w:sz w:val="20"/>
                <w:szCs w:val="20"/>
              </w:rPr>
              <w:t>see benefits of some of the proposals in 2-3B, we also understand that time is running out</w:t>
            </w:r>
            <w:r w:rsidR="00FE4629">
              <w:rPr>
                <w:rFonts w:eastAsia="微软雅黑"/>
                <w:sz w:val="20"/>
                <w:szCs w:val="20"/>
              </w:rPr>
              <w:t xml:space="preserve">. We are ok to stop discussion here as well. </w:t>
            </w:r>
          </w:p>
        </w:tc>
      </w:tr>
      <w:tr w:rsidR="00FF5038" w14:paraId="5965975B" w14:textId="77777777" w:rsidTr="00515754">
        <w:tc>
          <w:tcPr>
            <w:tcW w:w="2405" w:type="dxa"/>
          </w:tcPr>
          <w:p w14:paraId="77ECD95C" w14:textId="67294732" w:rsidR="00FF5038" w:rsidRDefault="00FF5038" w:rsidP="00FF5038">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45B9B67" w14:textId="359D37D6" w:rsidR="00FF5038" w:rsidRDefault="00FF5038" w:rsidP="00FF5038">
            <w:pPr>
              <w:widowControl w:val="0"/>
              <w:snapToGrid w:val="0"/>
              <w:spacing w:before="120" w:after="120" w:line="240" w:lineRule="auto"/>
              <w:rPr>
                <w:rFonts w:eastAsia="微软雅黑"/>
                <w:sz w:val="20"/>
                <w:szCs w:val="20"/>
              </w:rPr>
            </w:pPr>
            <w:r>
              <w:rPr>
                <w:rFonts w:eastAsia="MS Mincho"/>
                <w:sz w:val="20"/>
                <w:szCs w:val="20"/>
                <w:lang w:eastAsia="ja-JP"/>
              </w:rPr>
              <w:t xml:space="preserve">Support Proposal 2-3B. We agree with </w:t>
            </w:r>
            <w:proofErr w:type="spellStart"/>
            <w:r>
              <w:rPr>
                <w:rFonts w:eastAsia="MS Mincho"/>
                <w:sz w:val="20"/>
                <w:szCs w:val="20"/>
                <w:lang w:eastAsia="ja-JP"/>
              </w:rPr>
              <w:t>Futurewei’s</w:t>
            </w:r>
            <w:proofErr w:type="spellEnd"/>
            <w:r>
              <w:rPr>
                <w:rFonts w:eastAsia="MS Mincho"/>
                <w:sz w:val="20"/>
                <w:szCs w:val="20"/>
                <w:lang w:eastAsia="ja-JP"/>
              </w:rPr>
              <w:t xml:space="preserve"> 2</w:t>
            </w:r>
            <w:r w:rsidRPr="008E2F4A">
              <w:rPr>
                <w:rFonts w:eastAsia="MS Mincho"/>
                <w:sz w:val="20"/>
                <w:szCs w:val="20"/>
                <w:vertAlign w:val="superscript"/>
                <w:lang w:eastAsia="ja-JP"/>
              </w:rPr>
              <w:t>nd</w:t>
            </w:r>
            <w:r>
              <w:rPr>
                <w:rFonts w:eastAsia="MS Mincho"/>
                <w:sz w:val="20"/>
                <w:szCs w:val="20"/>
                <w:lang w:eastAsia="ja-JP"/>
              </w:rPr>
              <w:t xml:space="preserve"> round comment that the listed enhancements can be achieved with small specification impact, while its benefit is large. </w:t>
            </w:r>
          </w:p>
        </w:tc>
      </w:tr>
      <w:tr w:rsidR="00246DFA" w14:paraId="67DDFC81" w14:textId="77777777" w:rsidTr="00515754">
        <w:tc>
          <w:tcPr>
            <w:tcW w:w="2405" w:type="dxa"/>
          </w:tcPr>
          <w:p w14:paraId="7DA9C12F" w14:textId="62FDC2B0" w:rsidR="00246DFA" w:rsidRDefault="00246DFA" w:rsidP="00FF5038">
            <w:pPr>
              <w:widowControl w:val="0"/>
              <w:snapToGrid w:val="0"/>
              <w:spacing w:before="120" w:after="120" w:line="240" w:lineRule="auto"/>
              <w:rPr>
                <w:rFonts w:eastAsia="MS Mincho" w:hint="eastAsia"/>
                <w:sz w:val="20"/>
                <w:szCs w:val="20"/>
                <w:lang w:eastAsia="ja-JP"/>
              </w:rPr>
            </w:pPr>
            <w:r>
              <w:rPr>
                <w:rFonts w:eastAsia="MS Mincho"/>
                <w:sz w:val="20"/>
                <w:szCs w:val="20"/>
                <w:lang w:eastAsia="ja-JP"/>
              </w:rPr>
              <w:t>Intel</w:t>
            </w:r>
          </w:p>
        </w:tc>
        <w:tc>
          <w:tcPr>
            <w:tcW w:w="6945" w:type="dxa"/>
          </w:tcPr>
          <w:p w14:paraId="746528E0" w14:textId="0E29B12A"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Support Proposal 2-3B. When aperiodic SRS is triggered by DCI 0_1/0_2 without scheduling data, the UE behavior is not clear regarding some existing DCI field</w:t>
            </w:r>
            <w:r w:rsidR="002B0FDE">
              <w:rPr>
                <w:rFonts w:eastAsia="MS Mincho"/>
                <w:sz w:val="20"/>
                <w:szCs w:val="20"/>
                <w:lang w:eastAsia="ja-JP"/>
              </w:rPr>
              <w:t xml:space="preserve"> and should be clarified</w:t>
            </w:r>
            <w:r>
              <w:rPr>
                <w:rFonts w:eastAsia="MS Mincho"/>
                <w:sz w:val="20"/>
                <w:szCs w:val="20"/>
                <w:lang w:eastAsia="ja-JP"/>
              </w:rPr>
              <w:t>. For example, whether the UE should switch BWP according to the BWP indicator field.</w:t>
            </w: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54A5AB15" w14:textId="77777777" w:rsidR="001532C8" w:rsidRDefault="001532C8" w:rsidP="001532C8">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696A132E" w14:textId="1C0C26DB" w:rsidR="001532C8" w:rsidRDefault="001532C8" w:rsidP="001532C8">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Pr>
          <w:rFonts w:eastAsia="微软雅黑" w:hint="eastAsia"/>
          <w:sz w:val="20"/>
          <w:szCs w:val="20"/>
        </w:rPr>
        <w:t>t</w:t>
      </w:r>
      <w:r>
        <w:rPr>
          <w:rFonts w:eastAsia="微软雅黑"/>
          <w:sz w:val="20"/>
          <w:szCs w:val="20"/>
        </w:rPr>
        <w:t>he discussion in the second round.</w:t>
      </w:r>
    </w:p>
    <w:p w14:paraId="256EB836" w14:textId="77777777" w:rsidR="001532C8" w:rsidRPr="00993C7A" w:rsidRDefault="001532C8" w:rsidP="001532C8">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2-4</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Pr>
          <w:rFonts w:eastAsia="微软雅黑"/>
          <w:i/>
          <w:sz w:val="20"/>
          <w:szCs w:val="20"/>
        </w:rPr>
        <w:t xml:space="preserve">Support </w:t>
      </w:r>
      <w:proofErr w:type="spellStart"/>
      <w:r>
        <w:rPr>
          <w:rFonts w:eastAsia="微软雅黑"/>
          <w:i/>
          <w:sz w:val="20"/>
          <w:szCs w:val="20"/>
        </w:rPr>
        <w:t>gNB</w:t>
      </w:r>
      <w:proofErr w:type="spellEnd"/>
      <w:r>
        <w:rPr>
          <w:rFonts w:eastAsia="微软雅黑"/>
          <w:i/>
          <w:sz w:val="20"/>
          <w:szCs w:val="20"/>
        </w:rPr>
        <w:t xml:space="preserve">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 via MAC CE.</w:t>
      </w:r>
    </w:p>
    <w:p w14:paraId="239DA3B2" w14:textId="77777777" w:rsidR="001532C8" w:rsidRPr="00993C7A" w:rsidRDefault="001532C8" w:rsidP="001532C8">
      <w:pPr>
        <w:pStyle w:val="ListParagraph"/>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719DA05A" w14:textId="77777777" w:rsidR="001532C8" w:rsidRPr="00993C7A" w:rsidRDefault="001532C8" w:rsidP="001532C8">
      <w:pPr>
        <w:pStyle w:val="ListParagraph"/>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proofErr w:type="gramStart"/>
      <w:r w:rsidRPr="000A48E0">
        <w:rPr>
          <w:rFonts w:eastAsia="微软雅黑"/>
          <w:i/>
          <w:sz w:val="20"/>
          <w:szCs w:val="20"/>
        </w:rPr>
        <w:t>all of</w:t>
      </w:r>
      <w:proofErr w:type="gramEnd"/>
      <w:r w:rsidRPr="000A48E0">
        <w:rPr>
          <w:rFonts w:eastAsia="微软雅黑"/>
          <w:i/>
          <w:sz w:val="20"/>
          <w:szCs w:val="20"/>
        </w:rPr>
        <w:t xml:space="preserve"> aperiodic, periodic and semi-persistent SRS</w:t>
      </w:r>
    </w:p>
    <w:p w14:paraId="471DA1D8" w14:textId="77777777" w:rsidR="001532C8" w:rsidRDefault="001532C8" w:rsidP="001532C8">
      <w:pPr>
        <w:pStyle w:val="ListParagraph"/>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Pr>
          <w:rFonts w:eastAsia="微软雅黑"/>
          <w:i/>
          <w:sz w:val="20"/>
          <w:szCs w:val="20"/>
        </w:rPr>
        <w:t xml:space="preserve">only </w:t>
      </w:r>
      <w:r w:rsidRPr="00993C7A">
        <w:rPr>
          <w:rFonts w:eastAsia="微软雅黑"/>
          <w:i/>
          <w:sz w:val="20"/>
          <w:szCs w:val="20"/>
        </w:rPr>
        <w:t>periodic or semi-persistent SRS</w:t>
      </w:r>
    </w:p>
    <w:p w14:paraId="56D6ACC4" w14:textId="77777777" w:rsidR="001532C8" w:rsidRPr="00993C7A" w:rsidRDefault="001532C8" w:rsidP="001532C8">
      <w:pPr>
        <w:pStyle w:val="ListParagraph"/>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Case 3: only for aperiodic SRS</w:t>
      </w:r>
    </w:p>
    <w:p w14:paraId="04AEB81E" w14:textId="77777777" w:rsidR="001532C8" w:rsidRDefault="001532C8" w:rsidP="001532C8">
      <w:pPr>
        <w:pStyle w:val="ListParagraph"/>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3DDA135E" w14:textId="77777777" w:rsidR="001532C8" w:rsidRPr="00993C7A" w:rsidRDefault="001532C8" w:rsidP="001532C8">
      <w:pPr>
        <w:pStyle w:val="ListParagraph"/>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 xml:space="preserve">e </w:t>
      </w:r>
      <w:proofErr w:type="spellStart"/>
      <w:r>
        <w:rPr>
          <w:rFonts w:eastAsia="微软雅黑"/>
          <w:i/>
          <w:sz w:val="20"/>
          <w:szCs w:val="20"/>
        </w:rPr>
        <w:t>gNB</w:t>
      </w:r>
      <w:proofErr w:type="spellEnd"/>
      <w:r>
        <w:rPr>
          <w:rFonts w:eastAsia="微软雅黑"/>
          <w:i/>
          <w:sz w:val="20"/>
          <w:szCs w:val="20"/>
        </w:rPr>
        <w:t xml:space="preserve">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7225C706" w14:textId="77777777" w:rsidR="001532C8" w:rsidRDefault="001532C8" w:rsidP="001532C8">
      <w:pPr>
        <w:pStyle w:val="ListParagraph"/>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2E513521" w14:textId="77777777" w:rsidR="001532C8" w:rsidRDefault="001532C8" w:rsidP="001532C8">
      <w:pPr>
        <w:pStyle w:val="ListParagraph"/>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the application timing of the MAC CE activation</w:t>
      </w:r>
    </w:p>
    <w:p w14:paraId="7C7007E1" w14:textId="77777777" w:rsidR="001532C8" w:rsidRPr="00993C7A" w:rsidRDefault="001532C8" w:rsidP="001532C8">
      <w:pPr>
        <w:pStyle w:val="ListParagraph"/>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Note: Any change on the configured number of Tx antennas in each SRS resource is precluded in either the </w:t>
      </w:r>
      <w:proofErr w:type="spellStart"/>
      <w:r>
        <w:rPr>
          <w:rFonts w:eastAsia="微软雅黑"/>
          <w:i/>
          <w:sz w:val="20"/>
          <w:szCs w:val="20"/>
        </w:rPr>
        <w:t>gNB</w:t>
      </w:r>
      <w:proofErr w:type="spellEnd"/>
      <w:r>
        <w:rPr>
          <w:rFonts w:eastAsia="微软雅黑"/>
          <w:i/>
          <w:sz w:val="20"/>
          <w:szCs w:val="20"/>
        </w:rPr>
        <w:t xml:space="preserve"> indication or UE reporting</w:t>
      </w:r>
    </w:p>
    <w:p w14:paraId="70EB3B38" w14:textId="77777777" w:rsidR="001532C8" w:rsidRDefault="001532C8" w:rsidP="001532C8">
      <w:pPr>
        <w:widowControl w:val="0"/>
        <w:snapToGrid w:val="0"/>
        <w:spacing w:before="120" w:after="120" w:line="240" w:lineRule="auto"/>
        <w:jc w:val="both"/>
        <w:rPr>
          <w:rFonts w:eastAsia="微软雅黑"/>
          <w:sz w:val="20"/>
          <w:szCs w:val="20"/>
        </w:rPr>
      </w:pPr>
    </w:p>
    <w:p w14:paraId="0A3C9CE5" w14:textId="3D4F8195" w:rsidR="001532C8" w:rsidRPr="007842CD" w:rsidRDefault="001532C8" w:rsidP="001532C8">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contentious points are still </w:t>
      </w:r>
      <w:r w:rsidRPr="00BF15D0">
        <w:rPr>
          <w:rFonts w:eastAsia="微软雅黑"/>
          <w:b/>
          <w:sz w:val="20"/>
          <w:szCs w:val="20"/>
          <w:u w:val="single"/>
        </w:rPr>
        <w:t>whether to use DCI or</w:t>
      </w:r>
      <w:r w:rsidR="006157A5">
        <w:rPr>
          <w:rFonts w:eastAsia="微软雅黑"/>
          <w:b/>
          <w:sz w:val="20"/>
          <w:szCs w:val="20"/>
          <w:u w:val="single"/>
        </w:rPr>
        <w:t xml:space="preserve"> MAC CE for the indication, </w:t>
      </w:r>
      <w:r w:rsidRPr="00BF15D0">
        <w:rPr>
          <w:rFonts w:eastAsia="微软雅黑"/>
          <w:b/>
          <w:sz w:val="20"/>
          <w:szCs w:val="20"/>
          <w:u w:val="single"/>
        </w:rPr>
        <w:t>whether/how UE reporting is performed</w:t>
      </w:r>
      <w:r w:rsidR="006157A5">
        <w:rPr>
          <w:rFonts w:eastAsia="微软雅黑"/>
          <w:b/>
          <w:sz w:val="20"/>
          <w:szCs w:val="20"/>
          <w:u w:val="single"/>
        </w:rPr>
        <w:t>, and whether additional application timing is needed if MAC CE is used</w:t>
      </w:r>
      <w:r w:rsidRPr="00BF15D0">
        <w:rPr>
          <w:rFonts w:eastAsia="微软雅黑"/>
          <w:b/>
          <w:sz w:val="20"/>
          <w:szCs w:val="20"/>
          <w:u w:val="single"/>
        </w:rPr>
        <w:t>.</w:t>
      </w:r>
      <w:r w:rsidR="00BF15D0">
        <w:rPr>
          <w:rFonts w:eastAsia="微软雅黑"/>
          <w:sz w:val="20"/>
          <w:szCs w:val="20"/>
        </w:rPr>
        <w:t xml:space="preserve"> </w:t>
      </w:r>
      <w:r>
        <w:rPr>
          <w:rFonts w:eastAsia="微软雅黑"/>
          <w:sz w:val="20"/>
          <w:szCs w:val="20"/>
        </w:rPr>
        <w:t>Companies are encouraged to share your further views on these aspects.</w:t>
      </w:r>
    </w:p>
    <w:p w14:paraId="525BC44C" w14:textId="77777777" w:rsidR="001532C8" w:rsidRPr="00F4549B" w:rsidRDefault="001532C8" w:rsidP="001532C8">
      <w:pPr>
        <w:widowControl w:val="0"/>
        <w:snapToGrid w:val="0"/>
        <w:spacing w:before="120" w:after="120" w:line="240" w:lineRule="auto"/>
        <w:jc w:val="both"/>
        <w:rPr>
          <w:rFonts w:eastAsia="微软雅黑"/>
          <w:sz w:val="20"/>
          <w:szCs w:val="20"/>
        </w:rPr>
      </w:pPr>
    </w:p>
    <w:p w14:paraId="25867FE9" w14:textId="77777777" w:rsidR="001532C8" w:rsidRDefault="001532C8" w:rsidP="001532C8">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532C8" w14:paraId="7CC0C1FA" w14:textId="77777777" w:rsidTr="00B70E12">
        <w:tc>
          <w:tcPr>
            <w:tcW w:w="2405" w:type="dxa"/>
            <w:shd w:val="clear" w:color="auto" w:fill="E2EFD9" w:themeFill="accent6" w:themeFillTint="33"/>
          </w:tcPr>
          <w:p w14:paraId="33E5E17E" w14:textId="77777777" w:rsidR="001532C8" w:rsidRDefault="001532C8" w:rsidP="00B70E1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5085C11" w14:textId="77777777" w:rsidR="001532C8" w:rsidRDefault="001532C8" w:rsidP="00B70E1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532C8" w14:paraId="71856A49" w14:textId="77777777" w:rsidTr="00B70E12">
        <w:tc>
          <w:tcPr>
            <w:tcW w:w="2405" w:type="dxa"/>
          </w:tcPr>
          <w:p w14:paraId="09DE90CE" w14:textId="28826ED7" w:rsidR="001532C8" w:rsidRPr="000343C7" w:rsidRDefault="00036CC7" w:rsidP="00B70E12">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3A65E16A" w14:textId="369CA9FB" w:rsidR="001532C8" w:rsidRPr="00C000E4" w:rsidRDefault="00036CC7" w:rsidP="00B70E1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Again, to make this feature useful, the more important change that </w:t>
            </w:r>
            <w:proofErr w:type="spellStart"/>
            <w:r>
              <w:rPr>
                <w:rFonts w:eastAsia="Malgun Gothic"/>
                <w:sz w:val="20"/>
                <w:szCs w:val="20"/>
                <w:lang w:eastAsia="ko-KR"/>
              </w:rPr>
              <w:t>gNB</w:t>
            </w:r>
            <w:proofErr w:type="spellEnd"/>
            <w:r>
              <w:rPr>
                <w:rFonts w:eastAsia="Malgun Gothic"/>
                <w:sz w:val="20"/>
                <w:szCs w:val="20"/>
                <w:lang w:eastAsia="ko-KR"/>
              </w:rPr>
              <w:t xml:space="preserve"> can provide </w:t>
            </w:r>
            <w:r>
              <w:rPr>
                <w:rFonts w:eastAsia="Malgun Gothic"/>
                <w:sz w:val="20"/>
                <w:szCs w:val="20"/>
                <w:lang w:eastAsia="ko-KR"/>
              </w:rPr>
              <w:lastRenderedPageBreak/>
              <w:t xml:space="preserve">is the number of ports in SRS since the most use case of this feature is switching between 2T4R and 1T2R. </w:t>
            </w:r>
          </w:p>
        </w:tc>
      </w:tr>
      <w:tr w:rsidR="001532C8" w14:paraId="0F0A0A36" w14:textId="77777777" w:rsidTr="00B70E12">
        <w:tc>
          <w:tcPr>
            <w:tcW w:w="2405" w:type="dxa"/>
          </w:tcPr>
          <w:p w14:paraId="264B5700" w14:textId="6BF29E0F" w:rsidR="001532C8" w:rsidRDefault="00F8226C" w:rsidP="00B70E12">
            <w:pPr>
              <w:widowControl w:val="0"/>
              <w:snapToGrid w:val="0"/>
              <w:spacing w:before="120" w:after="120" w:line="240" w:lineRule="auto"/>
              <w:rPr>
                <w:rFonts w:eastAsia="微软雅黑"/>
                <w:sz w:val="20"/>
                <w:szCs w:val="20"/>
              </w:rPr>
            </w:pPr>
            <w:proofErr w:type="spellStart"/>
            <w:r>
              <w:rPr>
                <w:rFonts w:eastAsia="微软雅黑"/>
                <w:sz w:val="20"/>
                <w:szCs w:val="20"/>
              </w:rPr>
              <w:lastRenderedPageBreak/>
              <w:t>InterDigital</w:t>
            </w:r>
            <w:proofErr w:type="spellEnd"/>
          </w:p>
        </w:tc>
        <w:tc>
          <w:tcPr>
            <w:tcW w:w="6945" w:type="dxa"/>
          </w:tcPr>
          <w:p w14:paraId="398A707C" w14:textId="069B81CC" w:rsidR="001532C8" w:rsidRDefault="00F8226C" w:rsidP="00B70E12">
            <w:pPr>
              <w:widowControl w:val="0"/>
              <w:snapToGrid w:val="0"/>
              <w:spacing w:before="120" w:after="120" w:line="240" w:lineRule="auto"/>
              <w:rPr>
                <w:rFonts w:eastAsia="微软雅黑"/>
                <w:sz w:val="20"/>
                <w:szCs w:val="20"/>
              </w:rPr>
            </w:pPr>
            <w:r>
              <w:rPr>
                <w:rFonts w:eastAsia="微软雅黑"/>
                <w:sz w:val="20"/>
                <w:szCs w:val="20"/>
              </w:rPr>
              <w:t>A question about the second bullet, how a UE can</w:t>
            </w:r>
            <w:r>
              <w:t xml:space="preserve"> </w:t>
            </w:r>
            <w:r>
              <w:rPr>
                <w:rFonts w:eastAsia="微软雅黑"/>
                <w:sz w:val="20"/>
                <w:szCs w:val="20"/>
              </w:rPr>
              <w:t>re</w:t>
            </w:r>
            <w:r w:rsidRPr="00F8226C">
              <w:rPr>
                <w:rFonts w:eastAsia="微软雅黑"/>
                <w:sz w:val="20"/>
                <w:szCs w:val="20"/>
              </w:rPr>
              <w:t>port preferred antenna switching configuration</w:t>
            </w:r>
            <w:r>
              <w:rPr>
                <w:rFonts w:eastAsia="微软雅黑"/>
                <w:sz w:val="20"/>
                <w:szCs w:val="20"/>
              </w:rPr>
              <w:t>, when the note says, “</w:t>
            </w:r>
            <w:r>
              <w:rPr>
                <w:rFonts w:eastAsia="微软雅黑"/>
                <w:i/>
                <w:sz w:val="20"/>
                <w:szCs w:val="20"/>
              </w:rPr>
              <w:t xml:space="preserve">Any change on the configured number of Tx antennas in … is precluded in either the </w:t>
            </w:r>
            <w:proofErr w:type="spellStart"/>
            <w:r>
              <w:rPr>
                <w:rFonts w:eastAsia="微软雅黑"/>
                <w:i/>
                <w:sz w:val="20"/>
                <w:szCs w:val="20"/>
              </w:rPr>
              <w:t>gNB</w:t>
            </w:r>
            <w:proofErr w:type="spellEnd"/>
            <w:r>
              <w:rPr>
                <w:rFonts w:eastAsia="微软雅黑"/>
                <w:i/>
                <w:sz w:val="20"/>
                <w:szCs w:val="20"/>
              </w:rPr>
              <w:t xml:space="preserve"> indication or UE reporting</w:t>
            </w:r>
            <w:r>
              <w:rPr>
                <w:rFonts w:eastAsia="微软雅黑"/>
                <w:sz w:val="20"/>
                <w:szCs w:val="20"/>
              </w:rPr>
              <w:t>”</w:t>
            </w:r>
          </w:p>
        </w:tc>
      </w:tr>
      <w:tr w:rsidR="00412C58" w14:paraId="1453B613" w14:textId="77777777" w:rsidTr="00B70E12">
        <w:tc>
          <w:tcPr>
            <w:tcW w:w="2405" w:type="dxa"/>
          </w:tcPr>
          <w:p w14:paraId="0F365FD5" w14:textId="2D439F38" w:rsidR="00412C58" w:rsidRDefault="00412C58" w:rsidP="00412C58">
            <w:pPr>
              <w:widowControl w:val="0"/>
              <w:snapToGrid w:val="0"/>
              <w:spacing w:before="120" w:after="120" w:line="240" w:lineRule="auto"/>
              <w:rPr>
                <w:rFonts w:eastAsia="微软雅黑"/>
                <w:sz w:val="20"/>
                <w:szCs w:val="20"/>
              </w:rPr>
            </w:pPr>
            <w:r>
              <w:rPr>
                <w:rFonts w:eastAsia="Malgun Gothic"/>
                <w:sz w:val="20"/>
                <w:szCs w:val="20"/>
                <w:lang w:eastAsia="ko-KR"/>
              </w:rPr>
              <w:t>MediaTek</w:t>
            </w:r>
          </w:p>
        </w:tc>
        <w:tc>
          <w:tcPr>
            <w:tcW w:w="6945" w:type="dxa"/>
          </w:tcPr>
          <w:p w14:paraId="163FE5E9" w14:textId="77777777"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 xml:space="preserve">Clarification of this proposal is required. </w:t>
            </w:r>
            <w:r>
              <w:rPr>
                <w:rFonts w:eastAsia="微软雅黑"/>
                <w:sz w:val="20"/>
                <w:szCs w:val="20"/>
              </w:rPr>
              <w:br/>
              <w:t xml:space="preserve">For example, if </w:t>
            </w:r>
            <w:proofErr w:type="spellStart"/>
            <w:r>
              <w:rPr>
                <w:rFonts w:eastAsia="微软雅黑"/>
                <w:sz w:val="20"/>
                <w:szCs w:val="20"/>
              </w:rPr>
              <w:t>gNB</w:t>
            </w:r>
            <w:proofErr w:type="spellEnd"/>
            <w:r>
              <w:rPr>
                <w:rFonts w:eastAsia="微软雅黑"/>
                <w:sz w:val="20"/>
                <w:szCs w:val="20"/>
              </w:rPr>
              <w:t xml:space="preserve"> originally configure 2 SRS Resources in an SRS Resource Set, each with 2 ports, intending for 2T4R. </w:t>
            </w:r>
            <w:proofErr w:type="spellStart"/>
            <w:r>
              <w:rPr>
                <w:rFonts w:eastAsia="微软雅黑"/>
                <w:sz w:val="20"/>
                <w:szCs w:val="20"/>
              </w:rPr>
              <w:t>gNB</w:t>
            </w:r>
            <w:proofErr w:type="spellEnd"/>
            <w:r>
              <w:rPr>
                <w:rFonts w:eastAsia="微软雅黑"/>
                <w:sz w:val="20"/>
                <w:szCs w:val="20"/>
              </w:rPr>
              <w:t xml:space="preserve"> later indicates one of the </w:t>
            </w:r>
            <w:proofErr w:type="gramStart"/>
            <w:r>
              <w:rPr>
                <w:rFonts w:eastAsia="微软雅黑"/>
                <w:sz w:val="20"/>
                <w:szCs w:val="20"/>
              </w:rPr>
              <w:t>resource</w:t>
            </w:r>
            <w:proofErr w:type="gramEnd"/>
            <w:r>
              <w:rPr>
                <w:rFonts w:eastAsia="微软雅黑"/>
                <w:sz w:val="20"/>
                <w:szCs w:val="20"/>
              </w:rPr>
              <w:t xml:space="preserve">, then UE interprets it as to switch to 1T2R (and which T/R antennas is up to UE’s implementation). Is that the correct understanding of the proposal? </w:t>
            </w:r>
          </w:p>
          <w:p w14:paraId="2C63E8D2" w14:textId="77777777"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 xml:space="preserve">In addition, UE can report in MAC CE which SRS resource ID is preferred </w:t>
            </w:r>
            <w:r w:rsidRPr="00936348">
              <w:rPr>
                <w:rFonts w:eastAsia="微软雅黑"/>
                <w:sz w:val="20"/>
                <w:szCs w:val="20"/>
                <w:u w:val="single"/>
              </w:rPr>
              <w:t>OR</w:t>
            </w:r>
            <w:r>
              <w:rPr>
                <w:rFonts w:eastAsia="微软雅黑"/>
                <w:sz w:val="20"/>
                <w:szCs w:val="20"/>
              </w:rPr>
              <w:t xml:space="preserve"> which </w:t>
            </w:r>
            <w:proofErr w:type="spellStart"/>
            <w:r>
              <w:rPr>
                <w:rFonts w:eastAsia="微软雅黑"/>
                <w:sz w:val="20"/>
                <w:szCs w:val="20"/>
              </w:rPr>
              <w:t>xTyR</w:t>
            </w:r>
            <w:proofErr w:type="spellEnd"/>
            <w:r>
              <w:rPr>
                <w:rFonts w:eastAsia="微软雅黑"/>
                <w:sz w:val="20"/>
                <w:szCs w:val="20"/>
              </w:rPr>
              <w:t xml:space="preserve"> configuration is preferred?</w:t>
            </w:r>
          </w:p>
          <w:p w14:paraId="0FE79D94" w14:textId="77777777"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In terms of MAC-CE or DCI, we think MAC-CE should be enough.</w:t>
            </w:r>
          </w:p>
          <w:p w14:paraId="34073A48" w14:textId="4394EFB6"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 xml:space="preserve">We are open to further discuss if any </w:t>
            </w:r>
            <w:r w:rsidRPr="00936348">
              <w:rPr>
                <w:rFonts w:eastAsia="微软雅黑"/>
                <w:sz w:val="20"/>
                <w:szCs w:val="20"/>
              </w:rPr>
              <w:t>additional application timing</w:t>
            </w:r>
            <w:r>
              <w:rPr>
                <w:rFonts w:eastAsia="微软雅黑"/>
                <w:sz w:val="20"/>
                <w:szCs w:val="20"/>
              </w:rPr>
              <w:t xml:space="preserve"> is needed.</w:t>
            </w:r>
          </w:p>
        </w:tc>
      </w:tr>
      <w:tr w:rsidR="00D04E59" w14:paraId="567CDBAE" w14:textId="77777777" w:rsidTr="00B70E12">
        <w:tc>
          <w:tcPr>
            <w:tcW w:w="2405" w:type="dxa"/>
          </w:tcPr>
          <w:p w14:paraId="2DF4483C" w14:textId="36FE7694" w:rsidR="00D04E59" w:rsidRDefault="00D04E59" w:rsidP="00D04E59">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5B17DF16" w14:textId="77777777" w:rsidR="00D04E59" w:rsidRDefault="00D04E59" w:rsidP="00D04E59">
            <w:pPr>
              <w:widowControl w:val="0"/>
              <w:snapToGrid w:val="0"/>
              <w:spacing w:before="120" w:after="120" w:line="240" w:lineRule="auto"/>
              <w:rPr>
                <w:rFonts w:eastAsia="微软雅黑"/>
                <w:sz w:val="20"/>
                <w:szCs w:val="20"/>
              </w:rPr>
            </w:pPr>
            <w:r>
              <w:rPr>
                <w:rFonts w:eastAsia="微软雅黑"/>
                <w:sz w:val="20"/>
                <w:szCs w:val="20"/>
              </w:rPr>
              <w:t>As we commented before, one note is needed to avoid the potential different understanding:</w:t>
            </w:r>
          </w:p>
          <w:p w14:paraId="3DD6283B" w14:textId="77777777" w:rsidR="00D04E59" w:rsidRDefault="00D04E59" w:rsidP="00D04E59">
            <w:pPr>
              <w:pStyle w:val="ListParagraph"/>
              <w:widowControl w:val="0"/>
              <w:numPr>
                <w:ilvl w:val="0"/>
                <w:numId w:val="44"/>
              </w:numPr>
              <w:snapToGrid w:val="0"/>
              <w:spacing w:before="120" w:after="120" w:line="240" w:lineRule="auto"/>
              <w:rPr>
                <w:rFonts w:eastAsia="微软雅黑"/>
                <w:sz w:val="20"/>
                <w:szCs w:val="20"/>
              </w:rPr>
            </w:pPr>
            <w:r>
              <w:rPr>
                <w:rFonts w:eastAsia="微软雅黑"/>
                <w:sz w:val="20"/>
                <w:szCs w:val="20"/>
              </w:rPr>
              <w:t>Note: This proposal does not impact the number of Rx antenna(s) for DL data reception</w:t>
            </w:r>
          </w:p>
          <w:p w14:paraId="5BD24615" w14:textId="77777777" w:rsidR="00D04E59" w:rsidRDefault="00D04E59" w:rsidP="00D04E59">
            <w:pPr>
              <w:widowControl w:val="0"/>
              <w:snapToGrid w:val="0"/>
              <w:spacing w:before="120" w:after="120" w:line="240" w:lineRule="auto"/>
              <w:rPr>
                <w:rFonts w:eastAsia="微软雅黑"/>
                <w:sz w:val="20"/>
                <w:szCs w:val="20"/>
              </w:rPr>
            </w:pPr>
          </w:p>
          <w:p w14:paraId="2CD78DFD" w14:textId="77777777" w:rsidR="00D04E59" w:rsidRDefault="00D04E59" w:rsidP="00D04E59">
            <w:pPr>
              <w:widowControl w:val="0"/>
              <w:snapToGrid w:val="0"/>
              <w:spacing w:before="120" w:after="120" w:line="240" w:lineRule="auto"/>
              <w:rPr>
                <w:rFonts w:eastAsia="微软雅黑"/>
                <w:sz w:val="20"/>
                <w:szCs w:val="20"/>
              </w:rPr>
            </w:pPr>
            <w:r>
              <w:rPr>
                <w:rFonts w:eastAsia="微软雅黑"/>
                <w:sz w:val="20"/>
                <w:szCs w:val="20"/>
              </w:rPr>
              <w:t xml:space="preserve">We think MAC CE is sufficient.  Regarding the application time of MAC CE, we feel it is not necessary, but we are open to discuss it. </w:t>
            </w:r>
          </w:p>
          <w:p w14:paraId="646EEE23" w14:textId="77777777" w:rsidR="00D04E59" w:rsidRDefault="00D04E59" w:rsidP="00D04E59">
            <w:pPr>
              <w:widowControl w:val="0"/>
              <w:snapToGrid w:val="0"/>
              <w:spacing w:before="120" w:after="120" w:line="240" w:lineRule="auto"/>
              <w:rPr>
                <w:rFonts w:eastAsia="微软雅黑"/>
                <w:sz w:val="20"/>
                <w:szCs w:val="20"/>
              </w:rPr>
            </w:pPr>
          </w:p>
          <w:p w14:paraId="0EB29CA5" w14:textId="77777777" w:rsidR="00D04E59" w:rsidRDefault="00D04E59" w:rsidP="00D04E59">
            <w:pPr>
              <w:widowControl w:val="0"/>
              <w:snapToGrid w:val="0"/>
              <w:spacing w:before="120" w:after="120" w:line="240" w:lineRule="auto"/>
              <w:rPr>
                <w:rFonts w:eastAsia="微软雅黑"/>
                <w:sz w:val="20"/>
                <w:szCs w:val="20"/>
              </w:rPr>
            </w:pPr>
            <w:r>
              <w:rPr>
                <w:rFonts w:eastAsia="微软雅黑"/>
                <w:sz w:val="20"/>
                <w:szCs w:val="20"/>
              </w:rPr>
              <w:t>To MTK:</w:t>
            </w:r>
          </w:p>
          <w:p w14:paraId="753016F1" w14:textId="77777777" w:rsidR="00D04E59" w:rsidRDefault="00D04E59" w:rsidP="00D04E59">
            <w:pPr>
              <w:pStyle w:val="ListParagraph"/>
              <w:widowControl w:val="0"/>
              <w:numPr>
                <w:ilvl w:val="0"/>
                <w:numId w:val="44"/>
              </w:numPr>
              <w:snapToGrid w:val="0"/>
              <w:spacing w:before="120" w:after="120" w:line="240" w:lineRule="auto"/>
              <w:rPr>
                <w:rFonts w:eastAsia="微软雅黑"/>
                <w:sz w:val="20"/>
                <w:szCs w:val="20"/>
              </w:rPr>
            </w:pPr>
            <w:r>
              <w:rPr>
                <w:rFonts w:eastAsia="微软雅黑"/>
                <w:sz w:val="20"/>
                <w:szCs w:val="20"/>
              </w:rPr>
              <w:t>In your example, my understanding is 2T2R.</w:t>
            </w:r>
          </w:p>
          <w:p w14:paraId="0F84033C" w14:textId="50ED13CF" w:rsidR="00D04E59" w:rsidRDefault="00D04E59" w:rsidP="00D04E59">
            <w:pPr>
              <w:widowControl w:val="0"/>
              <w:snapToGrid w:val="0"/>
              <w:spacing w:before="120" w:after="120" w:line="240" w:lineRule="auto"/>
              <w:rPr>
                <w:rFonts w:eastAsia="微软雅黑"/>
                <w:sz w:val="20"/>
                <w:szCs w:val="20"/>
              </w:rPr>
            </w:pPr>
            <w:r>
              <w:rPr>
                <w:rFonts w:eastAsia="微软雅黑"/>
                <w:sz w:val="20"/>
                <w:szCs w:val="20"/>
              </w:rPr>
              <w:t xml:space="preserve">If 1T2R is expected, the possible way is that </w:t>
            </w:r>
            <w:proofErr w:type="spellStart"/>
            <w:r>
              <w:rPr>
                <w:rFonts w:eastAsia="微软雅黑"/>
                <w:sz w:val="20"/>
                <w:szCs w:val="20"/>
              </w:rPr>
              <w:t>gNB</w:t>
            </w:r>
            <w:proofErr w:type="spellEnd"/>
            <w:r>
              <w:rPr>
                <w:rFonts w:eastAsia="微软雅黑"/>
                <w:sz w:val="20"/>
                <w:szCs w:val="20"/>
              </w:rPr>
              <w:t xml:space="preserve"> indicates another set or the SRS ports for these resource in the same set.</w:t>
            </w:r>
          </w:p>
        </w:tc>
      </w:tr>
      <w:tr w:rsidR="000A4797" w14:paraId="30BCEEDF" w14:textId="77777777" w:rsidTr="00B70E12">
        <w:tc>
          <w:tcPr>
            <w:tcW w:w="2405" w:type="dxa"/>
          </w:tcPr>
          <w:p w14:paraId="44B097AD" w14:textId="2EC66700" w:rsidR="000A4797" w:rsidRPr="000A4797" w:rsidRDefault="000A4797" w:rsidP="00D04E5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79E856AC" w14:textId="25DCAAE4" w:rsidR="000A4797" w:rsidRDefault="005F0628" w:rsidP="00D04E59">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p w14:paraId="6C0081CD" w14:textId="77777777" w:rsidR="00801EFE" w:rsidRDefault="00461B69" w:rsidP="00D04E59">
            <w:pPr>
              <w:widowControl w:val="0"/>
              <w:snapToGrid w:val="0"/>
              <w:spacing w:before="120" w:after="120" w:line="240" w:lineRule="auto"/>
              <w:rPr>
                <w:rFonts w:eastAsia="微软雅黑"/>
                <w:sz w:val="20"/>
                <w:szCs w:val="20"/>
              </w:rPr>
            </w:pPr>
            <w:r>
              <w:rPr>
                <w:rFonts w:eastAsia="微软雅黑"/>
                <w:sz w:val="20"/>
                <w:szCs w:val="20"/>
              </w:rPr>
              <w:t>Agree with MTK and Oppo that</w:t>
            </w:r>
            <w:r w:rsidR="003469CF">
              <w:rPr>
                <w:rFonts w:eastAsia="微软雅黑"/>
                <w:sz w:val="20"/>
                <w:szCs w:val="20"/>
              </w:rPr>
              <w:t xml:space="preserve"> MAC-CE is sufficient for </w:t>
            </w:r>
            <w:r w:rsidR="005F0628">
              <w:rPr>
                <w:rFonts w:eastAsia="微软雅黑"/>
                <w:sz w:val="20"/>
                <w:szCs w:val="20"/>
              </w:rPr>
              <w:t>the</w:t>
            </w:r>
            <w:r w:rsidR="003469CF">
              <w:rPr>
                <w:rFonts w:eastAsia="微软雅黑"/>
                <w:sz w:val="20"/>
                <w:szCs w:val="20"/>
              </w:rPr>
              <w:t xml:space="preserve"> </w:t>
            </w:r>
            <w:r w:rsidR="005F0628">
              <w:rPr>
                <w:rFonts w:eastAsia="微软雅黑"/>
                <w:sz w:val="20"/>
                <w:szCs w:val="20"/>
              </w:rPr>
              <w:t xml:space="preserve">frequency </w:t>
            </w:r>
            <w:r w:rsidR="003469CF">
              <w:rPr>
                <w:rFonts w:eastAsia="微软雅黑"/>
                <w:sz w:val="20"/>
                <w:szCs w:val="20"/>
              </w:rPr>
              <w:t xml:space="preserve">of </w:t>
            </w:r>
            <w:r w:rsidR="00A2429D">
              <w:rPr>
                <w:rFonts w:eastAsia="微软雅黑"/>
                <w:sz w:val="20"/>
                <w:szCs w:val="20"/>
              </w:rPr>
              <w:t xml:space="preserve">changing </w:t>
            </w:r>
            <w:r w:rsidR="003469CF">
              <w:rPr>
                <w:rFonts w:eastAsia="微软雅黑"/>
                <w:sz w:val="20"/>
                <w:szCs w:val="20"/>
              </w:rPr>
              <w:t>antenna switching</w:t>
            </w:r>
            <w:r w:rsidR="00A2429D">
              <w:rPr>
                <w:rFonts w:eastAsia="微软雅黑"/>
                <w:sz w:val="20"/>
                <w:szCs w:val="20"/>
              </w:rPr>
              <w:t xml:space="preserve"> configurations</w:t>
            </w:r>
            <w:r w:rsidR="00801EFE">
              <w:rPr>
                <w:rFonts w:eastAsia="微软雅黑"/>
                <w:sz w:val="20"/>
                <w:szCs w:val="20"/>
              </w:rPr>
              <w:t xml:space="preserve"> from UE implementation point of view</w:t>
            </w:r>
            <w:r w:rsidR="00BE46A8">
              <w:rPr>
                <w:rFonts w:eastAsia="微软雅黑"/>
                <w:sz w:val="20"/>
                <w:szCs w:val="20"/>
              </w:rPr>
              <w:t>.</w:t>
            </w:r>
          </w:p>
          <w:p w14:paraId="1D94A6D3" w14:textId="23A3F0DC" w:rsidR="005F0628" w:rsidRDefault="00A2429D" w:rsidP="00D04E59">
            <w:pPr>
              <w:widowControl w:val="0"/>
              <w:snapToGrid w:val="0"/>
              <w:spacing w:before="120" w:after="120" w:line="240" w:lineRule="auto"/>
              <w:rPr>
                <w:rFonts w:eastAsia="微软雅黑"/>
                <w:sz w:val="20"/>
                <w:szCs w:val="20"/>
              </w:rPr>
            </w:pPr>
            <w:r>
              <w:rPr>
                <w:rFonts w:eastAsia="微软雅黑"/>
                <w:sz w:val="20"/>
                <w:szCs w:val="20"/>
              </w:rPr>
              <w:t xml:space="preserve">DCI is not preferred due to the additional </w:t>
            </w:r>
            <w:r w:rsidR="00461B69">
              <w:rPr>
                <w:rFonts w:eastAsia="微软雅黑"/>
                <w:sz w:val="20"/>
                <w:szCs w:val="20"/>
              </w:rPr>
              <w:t xml:space="preserve">RRC </w:t>
            </w:r>
            <w:r>
              <w:rPr>
                <w:rFonts w:eastAsia="微软雅黑"/>
                <w:sz w:val="20"/>
                <w:szCs w:val="20"/>
              </w:rPr>
              <w:t xml:space="preserve">signaling overhead because </w:t>
            </w:r>
            <w:r w:rsidR="00461B69">
              <w:rPr>
                <w:rFonts w:eastAsia="微软雅黑"/>
                <w:sz w:val="20"/>
                <w:szCs w:val="20"/>
              </w:rPr>
              <w:t xml:space="preserve">SRS resource sets according to </w:t>
            </w:r>
            <w:r>
              <w:rPr>
                <w:rFonts w:eastAsia="微软雅黑"/>
                <w:sz w:val="20"/>
                <w:szCs w:val="20"/>
              </w:rPr>
              <w:t xml:space="preserve">multiple SRS antenna switching </w:t>
            </w:r>
            <w:r w:rsidR="00461B69">
              <w:rPr>
                <w:rFonts w:eastAsia="微软雅黑"/>
                <w:sz w:val="20"/>
                <w:szCs w:val="20"/>
              </w:rPr>
              <w:t>configurations need</w:t>
            </w:r>
            <w:r>
              <w:rPr>
                <w:rFonts w:eastAsia="微软雅黑"/>
                <w:sz w:val="20"/>
                <w:szCs w:val="20"/>
              </w:rPr>
              <w:t xml:space="preserve"> to be configured, and the spec workload for DCI design</w:t>
            </w:r>
            <w:r w:rsidR="006A6B58">
              <w:rPr>
                <w:rFonts w:eastAsia="微软雅黑"/>
                <w:sz w:val="20"/>
                <w:szCs w:val="20"/>
              </w:rPr>
              <w:t xml:space="preserve"> in RAN1.</w:t>
            </w:r>
          </w:p>
          <w:p w14:paraId="15FF1256" w14:textId="43A7CC36" w:rsidR="005F0628" w:rsidRDefault="005F0628" w:rsidP="005F0628">
            <w:pPr>
              <w:widowControl w:val="0"/>
              <w:snapToGrid w:val="0"/>
              <w:spacing w:before="120" w:after="120" w:line="240" w:lineRule="auto"/>
              <w:rPr>
                <w:rFonts w:eastAsia="微软雅黑"/>
                <w:sz w:val="20"/>
                <w:szCs w:val="20"/>
              </w:rPr>
            </w:pPr>
            <w:r>
              <w:rPr>
                <w:rFonts w:eastAsia="微软雅黑"/>
                <w:sz w:val="20"/>
                <w:szCs w:val="20"/>
              </w:rPr>
              <w:t xml:space="preserve">@MediaTek, UE can report in MAC CE which </w:t>
            </w:r>
            <w:proofErr w:type="spellStart"/>
            <w:r>
              <w:rPr>
                <w:rFonts w:eastAsia="微软雅黑"/>
                <w:sz w:val="20"/>
                <w:szCs w:val="20"/>
              </w:rPr>
              <w:t>xTyR</w:t>
            </w:r>
            <w:proofErr w:type="spellEnd"/>
            <w:r>
              <w:rPr>
                <w:rFonts w:eastAsia="微软雅黑"/>
                <w:sz w:val="20"/>
                <w:szCs w:val="20"/>
              </w:rPr>
              <w:t xml:space="preserve"> configuration is preferred.</w:t>
            </w:r>
            <w:r w:rsidR="001D7E9C">
              <w:rPr>
                <w:rFonts w:eastAsia="微软雅黑"/>
                <w:sz w:val="20"/>
                <w:szCs w:val="20"/>
              </w:rPr>
              <w:t xml:space="preserve"> </w:t>
            </w:r>
          </w:p>
          <w:p w14:paraId="45B7A189" w14:textId="3D226EF9" w:rsidR="00BE46A8" w:rsidRDefault="00BE46A8" w:rsidP="005F0628">
            <w:pPr>
              <w:widowControl w:val="0"/>
              <w:snapToGrid w:val="0"/>
              <w:spacing w:before="120" w:after="120" w:line="240" w:lineRule="auto"/>
              <w:rPr>
                <w:rFonts w:eastAsia="微软雅黑"/>
                <w:sz w:val="20"/>
                <w:szCs w:val="20"/>
              </w:rPr>
            </w:pPr>
          </w:p>
        </w:tc>
      </w:tr>
      <w:tr w:rsidR="00926A5F" w14:paraId="55EFC4DD" w14:textId="77777777" w:rsidTr="00B70E12">
        <w:tc>
          <w:tcPr>
            <w:tcW w:w="2405" w:type="dxa"/>
          </w:tcPr>
          <w:p w14:paraId="75E5BF66" w14:textId="746081BC" w:rsidR="00926A5F" w:rsidRDefault="00926A5F" w:rsidP="00D04E59">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355DFF89" w14:textId="77777777" w:rsidR="00926A5F" w:rsidRDefault="00926A5F" w:rsidP="003378AE">
            <w:pPr>
              <w:widowControl w:val="0"/>
              <w:snapToGrid w:val="0"/>
              <w:spacing w:before="120" w:after="120" w:line="240" w:lineRule="auto"/>
              <w:rPr>
                <w:rFonts w:eastAsia="微软雅黑"/>
                <w:sz w:val="20"/>
                <w:szCs w:val="20"/>
              </w:rPr>
            </w:pPr>
            <w:r>
              <w:rPr>
                <w:rFonts w:eastAsia="微软雅黑" w:hint="eastAsia"/>
                <w:sz w:val="20"/>
                <w:szCs w:val="20"/>
              </w:rPr>
              <w:t xml:space="preserve">Based on the discussion in last round, different companies have different </w:t>
            </w:r>
            <w:r>
              <w:rPr>
                <w:rFonts w:eastAsia="微软雅黑"/>
                <w:sz w:val="20"/>
                <w:szCs w:val="20"/>
              </w:rPr>
              <w:t>interpretation</w:t>
            </w:r>
            <w:r>
              <w:rPr>
                <w:rFonts w:eastAsia="微软雅黑" w:hint="eastAsia"/>
                <w:sz w:val="20"/>
                <w:szCs w:val="20"/>
              </w:rPr>
              <w:t xml:space="preserve">s on </w:t>
            </w:r>
            <w:r>
              <w:rPr>
                <w:rFonts w:eastAsia="微软雅黑"/>
                <w:sz w:val="20"/>
                <w:szCs w:val="20"/>
              </w:rPr>
              <w:t>“</w:t>
            </w:r>
            <w:proofErr w:type="spellStart"/>
            <w:r>
              <w:rPr>
                <w:rFonts w:eastAsia="微软雅黑"/>
                <w:i/>
                <w:sz w:val="20"/>
                <w:szCs w:val="20"/>
              </w:rPr>
              <w:t>gNB</w:t>
            </w:r>
            <w:proofErr w:type="spellEnd"/>
            <w:r>
              <w:rPr>
                <w:rFonts w:eastAsia="微软雅黑"/>
                <w:i/>
                <w:sz w:val="20"/>
                <w:szCs w:val="20"/>
              </w:rPr>
              <w:t xml:space="preserve">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w:t>
            </w:r>
            <w:r>
              <w:rPr>
                <w:rFonts w:eastAsia="微软雅黑"/>
                <w:sz w:val="20"/>
                <w:szCs w:val="20"/>
              </w:rPr>
              <w:t>”</w:t>
            </w:r>
            <w:r>
              <w:rPr>
                <w:rFonts w:eastAsia="微软雅黑" w:hint="eastAsia"/>
                <w:sz w:val="20"/>
                <w:szCs w:val="20"/>
              </w:rPr>
              <w:t>.  We</w:t>
            </w:r>
            <w:r>
              <w:rPr>
                <w:rFonts w:eastAsia="微软雅黑"/>
                <w:sz w:val="20"/>
                <w:szCs w:val="20"/>
              </w:rPr>
              <w:t>’</w:t>
            </w:r>
            <w:r>
              <w:rPr>
                <w:rFonts w:eastAsia="微软雅黑" w:hint="eastAsia"/>
                <w:sz w:val="20"/>
                <w:szCs w:val="20"/>
              </w:rPr>
              <w:t>d better let the proposal be clear.</w:t>
            </w:r>
          </w:p>
          <w:p w14:paraId="09ECA12C" w14:textId="1CC7FD4F" w:rsidR="00926A5F" w:rsidRDefault="00926A5F" w:rsidP="0046062E">
            <w:pPr>
              <w:widowControl w:val="0"/>
              <w:snapToGrid w:val="0"/>
              <w:spacing w:before="120" w:after="120" w:line="240" w:lineRule="auto"/>
              <w:rPr>
                <w:rFonts w:eastAsia="微软雅黑"/>
                <w:sz w:val="20"/>
                <w:szCs w:val="20"/>
              </w:rPr>
            </w:pPr>
            <w:r>
              <w:rPr>
                <w:rFonts w:eastAsia="微软雅黑" w:hint="eastAsia"/>
                <w:sz w:val="20"/>
                <w:szCs w:val="20"/>
              </w:rPr>
              <w:t xml:space="preserve">As we mentioned before, flexible SRS </w:t>
            </w:r>
            <w:r>
              <w:rPr>
                <w:rFonts w:eastAsia="微软雅黑"/>
                <w:sz w:val="20"/>
                <w:szCs w:val="20"/>
              </w:rPr>
              <w:t>triggering</w:t>
            </w:r>
            <w:r>
              <w:rPr>
                <w:rFonts w:eastAsia="微软雅黑" w:hint="eastAsia"/>
                <w:sz w:val="20"/>
                <w:szCs w:val="20"/>
              </w:rPr>
              <w:t xml:space="preserve"> via DCI is more </w:t>
            </w:r>
            <w:r>
              <w:rPr>
                <w:rFonts w:eastAsia="微软雅黑"/>
                <w:sz w:val="20"/>
                <w:szCs w:val="20"/>
              </w:rPr>
              <w:t>preferred</w:t>
            </w:r>
            <w:r>
              <w:rPr>
                <w:rFonts w:eastAsia="微软雅黑" w:hint="eastAsia"/>
                <w:sz w:val="20"/>
                <w:szCs w:val="20"/>
              </w:rPr>
              <w:t xml:space="preserve"> than via MAC-CE,</w:t>
            </w:r>
            <w:r w:rsidR="00774C64">
              <w:rPr>
                <w:rFonts w:eastAsia="微软雅黑" w:hint="eastAsia"/>
                <w:sz w:val="20"/>
                <w:szCs w:val="20"/>
              </w:rPr>
              <w:t xml:space="preserve"> since it has </w:t>
            </w:r>
            <w:proofErr w:type="gramStart"/>
            <w:r w:rsidR="00774C64">
              <w:rPr>
                <w:rFonts w:eastAsia="微软雅黑" w:hint="eastAsia"/>
                <w:sz w:val="20"/>
                <w:szCs w:val="20"/>
              </w:rPr>
              <w:t>less</w:t>
            </w:r>
            <w:proofErr w:type="gramEnd"/>
            <w:r w:rsidR="00774C64">
              <w:rPr>
                <w:rFonts w:eastAsia="微软雅黑" w:hint="eastAsia"/>
                <w:sz w:val="20"/>
                <w:szCs w:val="20"/>
              </w:rPr>
              <w:t xml:space="preserve"> spec </w:t>
            </w:r>
            <w:r w:rsidR="0046062E">
              <w:rPr>
                <w:rFonts w:eastAsia="微软雅黑" w:hint="eastAsia"/>
                <w:sz w:val="20"/>
                <w:szCs w:val="20"/>
              </w:rPr>
              <w:t>efforts. For example,</w:t>
            </w:r>
            <w:r w:rsidR="00774C64">
              <w:rPr>
                <w:rFonts w:eastAsia="微软雅黑" w:hint="eastAsia"/>
                <w:sz w:val="20"/>
                <w:szCs w:val="20"/>
              </w:rPr>
              <w:t xml:space="preserve"> different </w:t>
            </w:r>
            <w:proofErr w:type="spellStart"/>
            <w:r w:rsidR="00774C64">
              <w:rPr>
                <w:rFonts w:eastAsia="微软雅黑" w:hint="eastAsia"/>
                <w:sz w:val="20"/>
                <w:szCs w:val="20"/>
              </w:rPr>
              <w:t>xTyR</w:t>
            </w:r>
            <w:proofErr w:type="spellEnd"/>
            <w:r w:rsidR="00774C64">
              <w:rPr>
                <w:rFonts w:eastAsia="微软雅黑" w:hint="eastAsia"/>
                <w:sz w:val="20"/>
                <w:szCs w:val="20"/>
              </w:rPr>
              <w:t xml:space="preserve"> schemes can be configured with different trigger states, then </w:t>
            </w:r>
            <w:r w:rsidR="0046062E">
              <w:rPr>
                <w:rFonts w:eastAsia="微软雅黑" w:hint="eastAsia"/>
                <w:sz w:val="20"/>
                <w:szCs w:val="20"/>
              </w:rPr>
              <w:t xml:space="preserve">aperiodic SRS </w:t>
            </w:r>
            <w:r w:rsidR="0046062E">
              <w:rPr>
                <w:rFonts w:eastAsia="微软雅黑"/>
                <w:sz w:val="20"/>
                <w:szCs w:val="20"/>
              </w:rPr>
              <w:t>resource</w:t>
            </w:r>
            <w:r w:rsidR="0046062E">
              <w:rPr>
                <w:rFonts w:eastAsia="微软雅黑" w:hint="eastAsia"/>
                <w:sz w:val="20"/>
                <w:szCs w:val="20"/>
              </w:rPr>
              <w:t xml:space="preserve"> set(s) for an </w:t>
            </w:r>
            <w:proofErr w:type="spellStart"/>
            <w:r w:rsidR="00774C64">
              <w:rPr>
                <w:rFonts w:eastAsia="微软雅黑" w:hint="eastAsia"/>
                <w:sz w:val="20"/>
                <w:szCs w:val="20"/>
              </w:rPr>
              <w:lastRenderedPageBreak/>
              <w:t>xTyR</w:t>
            </w:r>
            <w:proofErr w:type="spellEnd"/>
            <w:r w:rsidR="00774C64">
              <w:rPr>
                <w:rFonts w:eastAsia="微软雅黑" w:hint="eastAsia"/>
                <w:sz w:val="20"/>
                <w:szCs w:val="20"/>
              </w:rPr>
              <w:t xml:space="preserve"> scheme can be </w:t>
            </w:r>
            <w:r w:rsidR="0046062E">
              <w:rPr>
                <w:rFonts w:eastAsia="微软雅黑" w:hint="eastAsia"/>
                <w:sz w:val="20"/>
                <w:szCs w:val="20"/>
              </w:rPr>
              <w:t>triggered</w:t>
            </w:r>
            <w:r w:rsidR="00774C64">
              <w:rPr>
                <w:rFonts w:eastAsia="微软雅黑" w:hint="eastAsia"/>
                <w:sz w:val="20"/>
                <w:szCs w:val="20"/>
              </w:rPr>
              <w:t xml:space="preserve"> by </w:t>
            </w:r>
            <w:r w:rsidR="0046062E">
              <w:rPr>
                <w:rFonts w:eastAsia="微软雅黑" w:hint="eastAsia"/>
                <w:sz w:val="20"/>
                <w:szCs w:val="20"/>
              </w:rPr>
              <w:t>configuring SRS request field to be the value corresponding</w:t>
            </w:r>
            <w:r w:rsidR="007F37BF">
              <w:rPr>
                <w:rFonts w:eastAsia="微软雅黑" w:hint="eastAsia"/>
                <w:sz w:val="20"/>
                <w:szCs w:val="20"/>
              </w:rPr>
              <w:t xml:space="preserve"> to</w:t>
            </w:r>
            <w:r w:rsidR="0046062E">
              <w:rPr>
                <w:rFonts w:eastAsia="微软雅黑" w:hint="eastAsia"/>
                <w:sz w:val="20"/>
                <w:szCs w:val="20"/>
              </w:rPr>
              <w:t xml:space="preserve"> its trigger state</w:t>
            </w:r>
            <w:r>
              <w:rPr>
                <w:rFonts w:eastAsia="微软雅黑" w:hint="eastAsia"/>
                <w:sz w:val="20"/>
                <w:szCs w:val="20"/>
              </w:rPr>
              <w:t xml:space="preserve">. </w:t>
            </w:r>
          </w:p>
        </w:tc>
      </w:tr>
      <w:tr w:rsidR="001174FA" w14:paraId="185CD61A" w14:textId="77777777" w:rsidTr="00B70E12">
        <w:tc>
          <w:tcPr>
            <w:tcW w:w="2405" w:type="dxa"/>
          </w:tcPr>
          <w:p w14:paraId="4A42B98D" w14:textId="275175CE"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B211E3F" w14:textId="77777777" w:rsidR="001174FA" w:rsidRDefault="001174FA" w:rsidP="001174FA">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 xml:space="preserve">hanks for the discussion, we are supportive on this feature. </w:t>
            </w:r>
          </w:p>
          <w:p w14:paraId="409262DA" w14:textId="77777777" w:rsidR="001174FA" w:rsidRDefault="001174FA" w:rsidP="001174FA">
            <w:pPr>
              <w:widowControl w:val="0"/>
              <w:snapToGrid w:val="0"/>
              <w:spacing w:before="120" w:after="120" w:line="240" w:lineRule="auto"/>
              <w:rPr>
                <w:rFonts w:eastAsia="微软雅黑"/>
                <w:sz w:val="20"/>
                <w:szCs w:val="20"/>
              </w:rPr>
            </w:pPr>
            <w:r>
              <w:rPr>
                <w:rFonts w:eastAsia="微软雅黑"/>
                <w:sz w:val="20"/>
                <w:szCs w:val="20"/>
              </w:rPr>
              <w:t>Some view on this discussion:</w:t>
            </w:r>
          </w:p>
          <w:p w14:paraId="4AE72AB9" w14:textId="77777777" w:rsidR="001174FA" w:rsidRDefault="001174FA" w:rsidP="001174FA">
            <w:pPr>
              <w:pStyle w:val="ListParagraph"/>
              <w:numPr>
                <w:ilvl w:val="0"/>
                <w:numId w:val="47"/>
              </w:numPr>
            </w:pPr>
            <w:r>
              <w:rPr>
                <w:rFonts w:hint="eastAsia"/>
              </w:rPr>
              <w:t>T</w:t>
            </w:r>
            <w:r>
              <w:t xml:space="preserve">his feature only </w:t>
            </w:r>
            <w:proofErr w:type="gramStart"/>
            <w:r>
              <w:t>change</w:t>
            </w:r>
            <w:proofErr w:type="gramEnd"/>
            <w:r>
              <w:t xml:space="preserve"> the number of Rx, but not for number of Tx, since the change on Tx is some impact on RF chains, which need RAN4 discussion. The current wording is fine.</w:t>
            </w:r>
          </w:p>
          <w:p w14:paraId="215ED9C5" w14:textId="77777777" w:rsidR="001174FA" w:rsidRDefault="001174FA" w:rsidP="001174FA">
            <w:pPr>
              <w:pStyle w:val="ListParagraph"/>
              <w:numPr>
                <w:ilvl w:val="0"/>
                <w:numId w:val="47"/>
              </w:numPr>
            </w:pPr>
            <w:r>
              <w:t xml:space="preserve">Only MAC-CE is necessary. The feature is for resource and power saving, we do not see the requirement with DCI to change the configurations. By the way, DCI design and DCI overhead </w:t>
            </w:r>
            <w:proofErr w:type="gramStart"/>
            <w:r>
              <w:t>is</w:t>
            </w:r>
            <w:proofErr w:type="gramEnd"/>
            <w:r>
              <w:t xml:space="preserve"> another problem at this stage.</w:t>
            </w:r>
          </w:p>
          <w:p w14:paraId="7CD52797" w14:textId="4ED516E2" w:rsidR="001174FA" w:rsidRDefault="001174FA" w:rsidP="001174FA">
            <w:pPr>
              <w:widowControl w:val="0"/>
              <w:snapToGrid w:val="0"/>
              <w:spacing w:before="120" w:after="120" w:line="240" w:lineRule="auto"/>
              <w:rPr>
                <w:rFonts w:eastAsia="微软雅黑"/>
                <w:sz w:val="20"/>
                <w:szCs w:val="20"/>
              </w:rPr>
            </w:pPr>
            <w:r>
              <w:t xml:space="preserve">For the cases, we only support Case-2, i.e., for P- and SP-SRS. As mentioned, the benefits of the feature </w:t>
            </w:r>
            <w:proofErr w:type="gramStart"/>
            <w:r>
              <w:t>is</w:t>
            </w:r>
            <w:proofErr w:type="gramEnd"/>
            <w:r>
              <w:t xml:space="preserve"> for power saving and resource saving, if only once transmission for AP-SRS, we do not see the necessity support the feature.</w:t>
            </w:r>
          </w:p>
        </w:tc>
      </w:tr>
      <w:tr w:rsidR="00395ABE" w14:paraId="2C5E9901" w14:textId="77777777" w:rsidTr="00B70E12">
        <w:tc>
          <w:tcPr>
            <w:tcW w:w="2405" w:type="dxa"/>
          </w:tcPr>
          <w:p w14:paraId="368165A3" w14:textId="17982DF5" w:rsidR="00395ABE" w:rsidRDefault="00395ABE" w:rsidP="001174FA">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1DA644C0" w14:textId="7005A86D" w:rsidR="00197A8F" w:rsidRDefault="00197A8F" w:rsidP="001174FA">
            <w:pPr>
              <w:widowControl w:val="0"/>
              <w:snapToGrid w:val="0"/>
              <w:spacing w:before="120" w:after="120" w:line="240" w:lineRule="auto"/>
              <w:rPr>
                <w:rFonts w:eastAsia="微软雅黑"/>
                <w:sz w:val="20"/>
                <w:szCs w:val="20"/>
              </w:rPr>
            </w:pPr>
            <w:r>
              <w:rPr>
                <w:rFonts w:eastAsia="微软雅黑"/>
                <w:sz w:val="20"/>
                <w:szCs w:val="20"/>
              </w:rPr>
              <w:t>Do not support the FL proposal since this is not</w:t>
            </w:r>
            <w:r w:rsidR="009800F5">
              <w:rPr>
                <w:rFonts w:eastAsia="微软雅黑"/>
                <w:sz w:val="20"/>
                <w:szCs w:val="20"/>
              </w:rPr>
              <w:t xml:space="preserve"> a</w:t>
            </w:r>
            <w:r>
              <w:rPr>
                <w:rFonts w:eastAsia="微软雅黑"/>
                <w:sz w:val="20"/>
                <w:szCs w:val="20"/>
              </w:rPr>
              <w:t xml:space="preserve"> useful</w:t>
            </w:r>
            <w:r w:rsidR="009800F5">
              <w:rPr>
                <w:rFonts w:eastAsia="微软雅黑"/>
                <w:sz w:val="20"/>
                <w:szCs w:val="20"/>
              </w:rPr>
              <w:t xml:space="preserve"> feature as it is currently described</w:t>
            </w:r>
            <w:r>
              <w:rPr>
                <w:rFonts w:eastAsia="微软雅黑"/>
                <w:sz w:val="20"/>
                <w:szCs w:val="20"/>
              </w:rPr>
              <w:t>. The switching needs to be fast to be useful and pass the bar for implementation. Hence</w:t>
            </w:r>
            <w:r w:rsidR="00E42BAB">
              <w:rPr>
                <w:rFonts w:eastAsia="微软雅黑"/>
                <w:sz w:val="20"/>
                <w:szCs w:val="20"/>
              </w:rPr>
              <w:t>, what we see as a useful feature is</w:t>
            </w:r>
            <w:r>
              <w:rPr>
                <w:rFonts w:eastAsia="微软雅黑"/>
                <w:sz w:val="20"/>
                <w:szCs w:val="20"/>
              </w:rPr>
              <w:t>:</w:t>
            </w:r>
          </w:p>
          <w:p w14:paraId="1D24EB2B" w14:textId="12672911" w:rsidR="00760DB7" w:rsidRPr="0082170E" w:rsidRDefault="00197A8F" w:rsidP="0082170E">
            <w:pPr>
              <w:pStyle w:val="ListParagraph"/>
              <w:widowControl w:val="0"/>
              <w:numPr>
                <w:ilvl w:val="0"/>
                <w:numId w:val="48"/>
              </w:numPr>
              <w:snapToGrid w:val="0"/>
              <w:spacing w:before="120" w:after="120" w:line="240" w:lineRule="auto"/>
              <w:rPr>
                <w:rFonts w:eastAsia="微软雅黑"/>
                <w:sz w:val="20"/>
                <w:szCs w:val="20"/>
              </w:rPr>
            </w:pPr>
            <w:r>
              <w:rPr>
                <w:rFonts w:eastAsia="微软雅黑"/>
                <w:sz w:val="20"/>
                <w:szCs w:val="20"/>
              </w:rPr>
              <w:t xml:space="preserve">DCI based switching by associating different trigger states to </w:t>
            </w:r>
            <w:r w:rsidR="00E42BAB">
              <w:rPr>
                <w:rFonts w:eastAsia="微软雅黑"/>
                <w:sz w:val="20"/>
                <w:szCs w:val="20"/>
              </w:rPr>
              <w:t xml:space="preserve">different AS configurations </w:t>
            </w:r>
            <w:proofErr w:type="spellStart"/>
            <w:r w:rsidR="00760DB7">
              <w:rPr>
                <w:rFonts w:eastAsia="微软雅黑"/>
                <w:sz w:val="20"/>
                <w:szCs w:val="20"/>
              </w:rPr>
              <w:t>xTyR</w:t>
            </w:r>
            <w:proofErr w:type="spellEnd"/>
            <w:r w:rsidR="00760DB7">
              <w:rPr>
                <w:rFonts w:eastAsia="微软雅黑"/>
                <w:sz w:val="20"/>
                <w:szCs w:val="20"/>
              </w:rPr>
              <w:t>. Hence, no need for new</w:t>
            </w:r>
            <w:r w:rsidR="00BF6894">
              <w:rPr>
                <w:rFonts w:eastAsia="微软雅黑"/>
                <w:sz w:val="20"/>
                <w:szCs w:val="20"/>
              </w:rPr>
              <w:t xml:space="preserve"> </w:t>
            </w:r>
            <w:r w:rsidR="00760DB7">
              <w:rPr>
                <w:rFonts w:eastAsia="微软雅黑"/>
                <w:sz w:val="20"/>
                <w:szCs w:val="20"/>
              </w:rPr>
              <w:t>DCI field</w:t>
            </w:r>
          </w:p>
        </w:tc>
      </w:tr>
      <w:tr w:rsidR="00FF5038" w14:paraId="7E8B2ACF" w14:textId="77777777" w:rsidTr="00B70E12">
        <w:tc>
          <w:tcPr>
            <w:tcW w:w="2405" w:type="dxa"/>
          </w:tcPr>
          <w:p w14:paraId="2049CB11" w14:textId="3D682C93" w:rsidR="00FF5038" w:rsidRDefault="00FF5038" w:rsidP="00FF5038">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4E4C26D" w14:textId="77777777" w:rsidR="00FF5038" w:rsidRDefault="00FF5038" w:rsidP="00FF5038">
            <w:pPr>
              <w:pStyle w:val="ListParagraph"/>
              <w:widowControl w:val="0"/>
              <w:numPr>
                <w:ilvl w:val="0"/>
                <w:numId w:val="49"/>
              </w:numPr>
              <w:snapToGrid w:val="0"/>
              <w:spacing w:before="120" w:after="120" w:line="240" w:lineRule="auto"/>
              <w:rPr>
                <w:rFonts w:eastAsia="MS Mincho"/>
                <w:sz w:val="20"/>
                <w:szCs w:val="20"/>
                <w:lang w:eastAsia="ja-JP"/>
              </w:rPr>
            </w:pPr>
            <w:r>
              <w:rPr>
                <w:rFonts w:eastAsia="MS Mincho"/>
                <w:sz w:val="20"/>
                <w:szCs w:val="20"/>
                <w:lang w:eastAsia="ja-JP"/>
              </w:rPr>
              <w:t xml:space="preserve">On whether to use DCI or MAC CE, we think MAC CE is </w:t>
            </w:r>
            <w:proofErr w:type="spellStart"/>
            <w:r>
              <w:rPr>
                <w:rFonts w:eastAsia="MS Mincho"/>
                <w:sz w:val="20"/>
                <w:szCs w:val="20"/>
                <w:lang w:eastAsia="ja-JP"/>
              </w:rPr>
              <w:t>prefered</w:t>
            </w:r>
            <w:proofErr w:type="spellEnd"/>
            <w:r>
              <w:rPr>
                <w:rFonts w:eastAsia="MS Mincho"/>
                <w:sz w:val="20"/>
                <w:szCs w:val="20"/>
                <w:lang w:eastAsia="ja-JP"/>
              </w:rPr>
              <w:t xml:space="preserve"> as captured in FL proposal. </w:t>
            </w:r>
          </w:p>
          <w:p w14:paraId="1D416065" w14:textId="77777777" w:rsidR="00FF5038" w:rsidRPr="00FF5038" w:rsidRDefault="00FF5038" w:rsidP="00FF5038">
            <w:pPr>
              <w:pStyle w:val="ListParagraph"/>
              <w:widowControl w:val="0"/>
              <w:numPr>
                <w:ilvl w:val="0"/>
                <w:numId w:val="49"/>
              </w:numPr>
              <w:snapToGrid w:val="0"/>
              <w:spacing w:before="120" w:after="120" w:line="240" w:lineRule="auto"/>
              <w:rPr>
                <w:rFonts w:eastAsia="微软雅黑"/>
                <w:sz w:val="20"/>
                <w:szCs w:val="20"/>
              </w:rPr>
            </w:pPr>
            <w:r>
              <w:rPr>
                <w:rFonts w:eastAsia="MS Mincho"/>
                <w:sz w:val="20"/>
                <w:szCs w:val="20"/>
                <w:lang w:eastAsia="ja-JP"/>
              </w:rPr>
              <w:t xml:space="preserve">On </w:t>
            </w:r>
            <w:r w:rsidRPr="00233598">
              <w:rPr>
                <w:rFonts w:eastAsia="MS Mincho"/>
                <w:sz w:val="20"/>
                <w:szCs w:val="20"/>
                <w:lang w:eastAsia="ja-JP"/>
              </w:rPr>
              <w:t>whether/how UE reporting is performed</w:t>
            </w:r>
            <w:r>
              <w:rPr>
                <w:rFonts w:eastAsia="MS Mincho"/>
                <w:sz w:val="20"/>
                <w:szCs w:val="20"/>
                <w:lang w:eastAsia="ja-JP"/>
              </w:rPr>
              <w:t xml:space="preserve">, we do not see a significant need to support such reporting, but we are open to discuss. </w:t>
            </w:r>
            <w:r w:rsidRPr="00FF5038">
              <w:rPr>
                <w:rFonts w:eastAsia="MS Mincho"/>
                <w:sz w:val="20"/>
                <w:szCs w:val="20"/>
                <w:u w:val="single"/>
                <w:lang w:eastAsia="ja-JP"/>
              </w:rPr>
              <w:t xml:space="preserve">We’d like to clarify that </w:t>
            </w:r>
            <w:proofErr w:type="spellStart"/>
            <w:r w:rsidRPr="00FF5038">
              <w:rPr>
                <w:rFonts w:eastAsia="MS Mincho"/>
                <w:sz w:val="20"/>
                <w:szCs w:val="20"/>
                <w:u w:val="single"/>
                <w:lang w:eastAsia="ja-JP"/>
              </w:rPr>
              <w:t>gNB</w:t>
            </w:r>
            <w:proofErr w:type="spellEnd"/>
            <w:r w:rsidRPr="00FF5038">
              <w:rPr>
                <w:rFonts w:eastAsia="MS Mincho"/>
                <w:sz w:val="20"/>
                <w:szCs w:val="20"/>
                <w:u w:val="single"/>
                <w:lang w:eastAsia="ja-JP"/>
              </w:rPr>
              <w:t xml:space="preserve"> can enable/disable such a reporting. Also, we’d like to clarify the </w:t>
            </w:r>
            <w:proofErr w:type="spellStart"/>
            <w:r w:rsidRPr="00FF5038">
              <w:rPr>
                <w:rFonts w:eastAsia="MS Mincho"/>
                <w:sz w:val="20"/>
                <w:szCs w:val="20"/>
                <w:u w:val="single"/>
                <w:lang w:eastAsia="ja-JP"/>
              </w:rPr>
              <w:t>gNB</w:t>
            </w:r>
            <w:proofErr w:type="spellEnd"/>
            <w:r w:rsidRPr="00FF5038">
              <w:rPr>
                <w:rFonts w:eastAsia="MS Mincho"/>
                <w:sz w:val="20"/>
                <w:szCs w:val="20"/>
                <w:u w:val="single"/>
                <w:lang w:eastAsia="ja-JP"/>
              </w:rPr>
              <w:t xml:space="preserve"> is not required to follow the reporting. </w:t>
            </w:r>
          </w:p>
          <w:p w14:paraId="4A0009F7" w14:textId="04D93E8D" w:rsidR="00FF5038" w:rsidRDefault="00FF5038" w:rsidP="00FF5038">
            <w:pPr>
              <w:pStyle w:val="ListParagraph"/>
              <w:widowControl w:val="0"/>
              <w:numPr>
                <w:ilvl w:val="0"/>
                <w:numId w:val="49"/>
              </w:numPr>
              <w:snapToGrid w:val="0"/>
              <w:spacing w:before="120" w:after="120" w:line="240" w:lineRule="auto"/>
              <w:rPr>
                <w:rFonts w:eastAsia="微软雅黑"/>
                <w:sz w:val="20"/>
                <w:szCs w:val="20"/>
              </w:rPr>
            </w:pPr>
            <w:r>
              <w:rPr>
                <w:rFonts w:eastAsia="MS Mincho"/>
                <w:sz w:val="20"/>
                <w:szCs w:val="20"/>
                <w:lang w:eastAsia="ja-JP"/>
              </w:rPr>
              <w:t xml:space="preserve">On whether additional application timing is needed if MAC CE is needed, </w:t>
            </w:r>
            <w:r w:rsidRPr="00FF5038">
              <w:rPr>
                <w:rFonts w:eastAsia="MS Mincho"/>
                <w:sz w:val="20"/>
                <w:szCs w:val="20"/>
                <w:u w:val="single"/>
                <w:lang w:eastAsia="ja-JP"/>
              </w:rPr>
              <w:t>we’d like to clarify the MAC CE is DL MAC CE</w:t>
            </w:r>
            <w:r>
              <w:rPr>
                <w:rFonts w:eastAsia="MS Mincho"/>
                <w:sz w:val="20"/>
                <w:szCs w:val="20"/>
                <w:lang w:eastAsia="ja-JP"/>
              </w:rPr>
              <w:t>, because there are both DL/UL MAC CE in the proposal. We think general timeline (</w:t>
            </w:r>
            <w:proofErr w:type="gramStart"/>
            <w:r>
              <w:rPr>
                <w:rFonts w:eastAsia="MS Mincho"/>
                <w:sz w:val="20"/>
                <w:szCs w:val="20"/>
                <w:lang w:eastAsia="ja-JP"/>
              </w:rPr>
              <w:t>i.e.</w:t>
            </w:r>
            <w:proofErr w:type="gramEnd"/>
            <w:r>
              <w:rPr>
                <w:rFonts w:eastAsia="MS Mincho"/>
                <w:sz w:val="20"/>
                <w:szCs w:val="20"/>
                <w:lang w:eastAsia="ja-JP"/>
              </w:rPr>
              <w:t xml:space="preserve"> 3ms after ACK transmission) is enough, but we are open to discuss. </w:t>
            </w:r>
          </w:p>
        </w:tc>
      </w:tr>
      <w:tr w:rsidR="00246DFA" w14:paraId="6EDD7BFC" w14:textId="77777777" w:rsidTr="00B70E12">
        <w:tc>
          <w:tcPr>
            <w:tcW w:w="2405" w:type="dxa"/>
          </w:tcPr>
          <w:p w14:paraId="740D3082" w14:textId="302293D5" w:rsidR="00246DFA" w:rsidRDefault="00246DFA" w:rsidP="00FF5038">
            <w:pPr>
              <w:widowControl w:val="0"/>
              <w:snapToGrid w:val="0"/>
              <w:spacing w:before="120" w:after="120" w:line="240" w:lineRule="auto"/>
              <w:rPr>
                <w:rFonts w:eastAsia="MS Mincho" w:hint="eastAsia"/>
                <w:sz w:val="20"/>
                <w:szCs w:val="20"/>
                <w:lang w:eastAsia="ja-JP"/>
              </w:rPr>
            </w:pPr>
            <w:r>
              <w:rPr>
                <w:rFonts w:eastAsia="MS Mincho"/>
                <w:sz w:val="20"/>
                <w:szCs w:val="20"/>
                <w:lang w:eastAsia="ja-JP"/>
              </w:rPr>
              <w:t>Intel</w:t>
            </w:r>
          </w:p>
        </w:tc>
        <w:tc>
          <w:tcPr>
            <w:tcW w:w="6945" w:type="dxa"/>
          </w:tcPr>
          <w:p w14:paraId="159B3501" w14:textId="77777777" w:rsidR="00246DFA" w:rsidRDefault="00246DFA" w:rsidP="00246DFA">
            <w:pPr>
              <w:widowControl w:val="0"/>
              <w:snapToGrid w:val="0"/>
              <w:spacing w:before="120" w:after="120" w:line="240" w:lineRule="auto"/>
              <w:rPr>
                <w:rFonts w:eastAsia="MS Mincho"/>
                <w:sz w:val="20"/>
                <w:szCs w:val="20"/>
                <w:lang w:eastAsia="ja-JP"/>
              </w:rPr>
            </w:pPr>
            <w:r>
              <w:rPr>
                <w:rFonts w:eastAsia="MS Mincho"/>
                <w:sz w:val="20"/>
                <w:szCs w:val="20"/>
                <w:lang w:eastAsia="ja-JP"/>
              </w:rPr>
              <w:t>Do not support the FL proposal.</w:t>
            </w:r>
          </w:p>
          <w:p w14:paraId="7E4D2F11" w14:textId="77777777" w:rsidR="00246DFA" w:rsidRDefault="00246DFA" w:rsidP="00246DFA">
            <w:pPr>
              <w:widowControl w:val="0"/>
              <w:snapToGrid w:val="0"/>
              <w:spacing w:before="120" w:after="120" w:line="240" w:lineRule="auto"/>
              <w:rPr>
                <w:rFonts w:eastAsia="微软雅黑"/>
                <w:sz w:val="20"/>
                <w:szCs w:val="20"/>
              </w:rPr>
            </w:pPr>
            <w:r>
              <w:rPr>
                <w:rFonts w:eastAsia="微软雅黑"/>
                <w:sz w:val="20"/>
                <w:szCs w:val="20"/>
              </w:rPr>
              <w:t>1. For aperiodic SRS, we share similar view as Ericsson and CATT that DCI based solution should be supported, which is more important. Introducing MAC-CE to indicate some resources just introduce additional signaling overhead.</w:t>
            </w:r>
          </w:p>
          <w:p w14:paraId="721398DB" w14:textId="77777777" w:rsidR="00246DFA" w:rsidRDefault="00246DFA" w:rsidP="00246DFA">
            <w:pPr>
              <w:widowControl w:val="0"/>
              <w:snapToGrid w:val="0"/>
              <w:spacing w:before="120" w:after="120" w:line="240" w:lineRule="auto"/>
              <w:rPr>
                <w:rFonts w:eastAsia="微软雅黑"/>
                <w:sz w:val="20"/>
                <w:szCs w:val="20"/>
              </w:rPr>
            </w:pPr>
            <w:r>
              <w:rPr>
                <w:rFonts w:eastAsia="微软雅黑"/>
                <w:sz w:val="20"/>
                <w:szCs w:val="20"/>
              </w:rPr>
              <w:t>T</w:t>
            </w:r>
            <w:r w:rsidRPr="00EC65D2">
              <w:rPr>
                <w:rFonts w:eastAsia="微软雅黑"/>
                <w:sz w:val="20"/>
                <w:szCs w:val="20"/>
              </w:rPr>
              <w:t xml:space="preserve">he switching between </w:t>
            </w:r>
            <w:proofErr w:type="spellStart"/>
            <w:r w:rsidRPr="00EC65D2">
              <w:rPr>
                <w:rFonts w:eastAsia="微软雅黑"/>
                <w:sz w:val="20"/>
                <w:szCs w:val="20"/>
              </w:rPr>
              <w:t>xTyR</w:t>
            </w:r>
            <w:proofErr w:type="spellEnd"/>
            <w:r w:rsidRPr="00EC65D2">
              <w:rPr>
                <w:rFonts w:eastAsia="微软雅黑"/>
                <w:sz w:val="20"/>
                <w:szCs w:val="20"/>
              </w:rPr>
              <w:t xml:space="preserve"> could be achieved by associating different trigger state with the </w:t>
            </w:r>
            <w:r>
              <w:rPr>
                <w:rFonts w:eastAsia="微软雅黑"/>
                <w:sz w:val="20"/>
                <w:szCs w:val="20"/>
              </w:rPr>
              <w:t xml:space="preserve">aperiodic </w:t>
            </w:r>
            <w:r w:rsidRPr="00EC65D2">
              <w:rPr>
                <w:rFonts w:eastAsia="微软雅黑"/>
                <w:sz w:val="20"/>
                <w:szCs w:val="20"/>
              </w:rPr>
              <w:t xml:space="preserve">SRS resource sets for corresponding </w:t>
            </w:r>
            <w:proofErr w:type="spellStart"/>
            <w:r w:rsidRPr="00EC65D2">
              <w:rPr>
                <w:rFonts w:eastAsia="微软雅黑"/>
                <w:sz w:val="20"/>
                <w:szCs w:val="20"/>
              </w:rPr>
              <w:t>xTyR</w:t>
            </w:r>
            <w:proofErr w:type="spellEnd"/>
            <w:r>
              <w:rPr>
                <w:rFonts w:eastAsia="微软雅黑"/>
                <w:sz w:val="20"/>
                <w:szCs w:val="20"/>
              </w:rPr>
              <w:t>.</w:t>
            </w:r>
            <w:r w:rsidRPr="00EC65D2">
              <w:rPr>
                <w:rFonts w:eastAsia="微软雅黑"/>
                <w:sz w:val="20"/>
                <w:szCs w:val="20"/>
              </w:rPr>
              <w:t xml:space="preserve"> For example, trigger state #1 could be associated with SRS set #A for 2T4R, and trigger state #2 could be associated with SRS set #B for 1T2R.</w:t>
            </w:r>
          </w:p>
          <w:p w14:paraId="74DC0929" w14:textId="77777777" w:rsidR="00246DFA" w:rsidRDefault="00246DFA" w:rsidP="00246DFA">
            <w:pPr>
              <w:widowControl w:val="0"/>
              <w:snapToGrid w:val="0"/>
              <w:spacing w:before="120" w:after="120" w:line="240" w:lineRule="auto"/>
              <w:rPr>
                <w:rFonts w:eastAsia="微软雅黑"/>
                <w:sz w:val="20"/>
                <w:szCs w:val="20"/>
              </w:rPr>
            </w:pPr>
            <w:r>
              <w:rPr>
                <w:rFonts w:eastAsia="微软雅黑"/>
                <w:sz w:val="20"/>
                <w:szCs w:val="20"/>
              </w:rPr>
              <w:t>The spec impact is much less and there is no need to introduce new DCI field.</w:t>
            </w:r>
          </w:p>
          <w:p w14:paraId="3858509F" w14:textId="77777777" w:rsidR="00246DFA" w:rsidRDefault="00246DFA" w:rsidP="00246DFA">
            <w:pPr>
              <w:widowControl w:val="0"/>
              <w:snapToGrid w:val="0"/>
              <w:spacing w:before="120" w:after="120" w:line="240" w:lineRule="auto"/>
              <w:rPr>
                <w:rFonts w:eastAsia="微软雅黑"/>
                <w:sz w:val="20"/>
                <w:szCs w:val="20"/>
              </w:rPr>
            </w:pPr>
            <w:r>
              <w:rPr>
                <w:rFonts w:eastAsia="微软雅黑"/>
                <w:sz w:val="20"/>
                <w:szCs w:val="20"/>
              </w:rPr>
              <w:t>2. For periodic SRS, we don’t see the need to have MAC-CE based solution at all. The RRC reconfiguration is sufficient.</w:t>
            </w:r>
          </w:p>
          <w:p w14:paraId="2F19BECD" w14:textId="77777777" w:rsidR="00246DFA" w:rsidRDefault="00246DFA" w:rsidP="00246DFA">
            <w:pPr>
              <w:widowControl w:val="0"/>
              <w:snapToGrid w:val="0"/>
              <w:spacing w:before="120" w:after="120" w:line="240" w:lineRule="auto"/>
              <w:rPr>
                <w:rFonts w:eastAsia="微软雅黑"/>
                <w:sz w:val="20"/>
                <w:szCs w:val="20"/>
              </w:rPr>
            </w:pPr>
            <w:r>
              <w:rPr>
                <w:rFonts w:eastAsia="微软雅黑"/>
                <w:sz w:val="20"/>
                <w:szCs w:val="20"/>
              </w:rPr>
              <w:t xml:space="preserve">3. Regarding semi-persistent SRS, in previous meeting, it was agreed that two </w:t>
            </w:r>
            <w:r>
              <w:rPr>
                <w:rFonts w:eastAsia="微软雅黑"/>
                <w:sz w:val="20"/>
                <w:szCs w:val="20"/>
              </w:rPr>
              <w:lastRenderedPageBreak/>
              <w:t xml:space="preserve">semi-persistent SRS resource sets could be supported. Therefore, the existing MAC-CE to activate/deactivate semi-persistent SRS can be used to enable flexible switching between </w:t>
            </w:r>
            <w:proofErr w:type="spellStart"/>
            <w:r>
              <w:rPr>
                <w:rFonts w:eastAsia="微软雅黑"/>
                <w:sz w:val="20"/>
                <w:szCs w:val="20"/>
              </w:rPr>
              <w:t>xTyR</w:t>
            </w:r>
            <w:proofErr w:type="spellEnd"/>
            <w:r>
              <w:rPr>
                <w:rFonts w:eastAsia="微软雅黑"/>
                <w:sz w:val="20"/>
                <w:szCs w:val="20"/>
              </w:rPr>
              <w:t>.</w:t>
            </w:r>
          </w:p>
          <w:p w14:paraId="09B98C8D" w14:textId="77777777" w:rsidR="00246DFA" w:rsidRDefault="00246DFA" w:rsidP="00246DFA">
            <w:pPr>
              <w:widowControl w:val="0"/>
              <w:snapToGrid w:val="0"/>
              <w:spacing w:before="120" w:after="120" w:line="240" w:lineRule="auto"/>
              <w:rPr>
                <w:rFonts w:eastAsia="微软雅黑"/>
                <w:sz w:val="20"/>
                <w:szCs w:val="20"/>
              </w:rPr>
            </w:pPr>
            <w:r>
              <w:rPr>
                <w:rFonts w:eastAsia="微软雅黑"/>
                <w:sz w:val="20"/>
                <w:szCs w:val="20"/>
              </w:rPr>
              <w:t xml:space="preserve">For example, the UE could be configured with one semi-persistent resource set for 2T4R and another semi-persistent SRS resource set for 1T2R. In this way, the </w:t>
            </w:r>
            <w:proofErr w:type="spellStart"/>
            <w:r>
              <w:rPr>
                <w:rFonts w:eastAsia="微软雅黑"/>
                <w:sz w:val="20"/>
                <w:szCs w:val="20"/>
              </w:rPr>
              <w:t>gNB</w:t>
            </w:r>
            <w:proofErr w:type="spellEnd"/>
            <w:r>
              <w:rPr>
                <w:rFonts w:eastAsia="微软雅黑"/>
                <w:sz w:val="20"/>
                <w:szCs w:val="20"/>
              </w:rPr>
              <w:t xml:space="preserve"> can use the existing MAC-CE to activate corresponding semi-persistent SRS resource set for 1T2R or 2T4R operation.</w:t>
            </w:r>
          </w:p>
          <w:p w14:paraId="2E51BB0A" w14:textId="77777777" w:rsidR="00246DFA" w:rsidRDefault="00246DFA" w:rsidP="00246DFA">
            <w:pPr>
              <w:widowControl w:val="0"/>
              <w:snapToGrid w:val="0"/>
              <w:spacing w:before="120" w:after="120" w:line="240" w:lineRule="auto"/>
              <w:rPr>
                <w:rFonts w:eastAsia="微软雅黑"/>
                <w:sz w:val="20"/>
                <w:szCs w:val="20"/>
              </w:rPr>
            </w:pPr>
            <w:r>
              <w:rPr>
                <w:rFonts w:eastAsia="微软雅黑"/>
                <w:sz w:val="20"/>
                <w:szCs w:val="20"/>
              </w:rPr>
              <w:t>Comparing with introducing new MAC-CE, re-using the existing MAC-CE is the simplest way and has minimum spec impact. In addition, re-using the existing MAC-CE can also support changing the number of ports of SRS.</w:t>
            </w:r>
          </w:p>
          <w:p w14:paraId="108142DB" w14:textId="77777777" w:rsidR="00246DFA" w:rsidRDefault="00246DFA" w:rsidP="00246DFA">
            <w:pPr>
              <w:widowControl w:val="0"/>
              <w:snapToGrid w:val="0"/>
              <w:spacing w:before="120" w:after="120" w:line="240" w:lineRule="auto"/>
              <w:rPr>
                <w:rFonts w:eastAsia="微软雅黑"/>
                <w:sz w:val="20"/>
                <w:szCs w:val="20"/>
              </w:rPr>
            </w:pPr>
          </w:p>
          <w:p w14:paraId="49EE8554" w14:textId="77777777" w:rsidR="00246DFA" w:rsidRDefault="00246DFA" w:rsidP="00246DFA">
            <w:pPr>
              <w:widowControl w:val="0"/>
              <w:snapToGrid w:val="0"/>
              <w:spacing w:before="120" w:after="120" w:line="240" w:lineRule="auto"/>
              <w:rPr>
                <w:rFonts w:eastAsia="MS Mincho"/>
                <w:sz w:val="20"/>
                <w:szCs w:val="20"/>
                <w:lang w:eastAsia="ja-JP"/>
              </w:rPr>
            </w:pPr>
            <w:r>
              <w:rPr>
                <w:rFonts w:eastAsia="MS Mincho"/>
                <w:sz w:val="20"/>
                <w:szCs w:val="20"/>
                <w:lang w:eastAsia="ja-JP"/>
              </w:rPr>
              <w:t>Therefore, we have the following proposal:</w:t>
            </w:r>
          </w:p>
          <w:p w14:paraId="5E7DC314" w14:textId="77777777" w:rsidR="00246DFA" w:rsidRPr="00743BFD" w:rsidRDefault="00246DFA" w:rsidP="00246DFA">
            <w:pPr>
              <w:widowControl w:val="0"/>
              <w:snapToGrid w:val="0"/>
              <w:spacing w:before="120" w:after="120" w:line="240" w:lineRule="auto"/>
              <w:rPr>
                <w:rFonts w:eastAsia="MS Mincho"/>
                <w:b/>
                <w:bCs/>
                <w:i/>
                <w:iCs/>
                <w:sz w:val="20"/>
                <w:szCs w:val="20"/>
                <w:lang w:eastAsia="ja-JP"/>
              </w:rPr>
            </w:pPr>
            <w:r w:rsidRPr="00743BFD">
              <w:rPr>
                <w:rFonts w:eastAsia="MS Mincho"/>
                <w:b/>
                <w:bCs/>
                <w:i/>
                <w:iCs/>
                <w:sz w:val="20"/>
                <w:szCs w:val="20"/>
                <w:lang w:eastAsia="ja-JP"/>
              </w:rPr>
              <w:t>Proposal:</w:t>
            </w:r>
          </w:p>
          <w:p w14:paraId="19B1AEC2" w14:textId="77777777" w:rsidR="00246DFA" w:rsidRPr="00743BFD" w:rsidRDefault="00246DFA" w:rsidP="00246DFA">
            <w:pPr>
              <w:pStyle w:val="ListParagraph"/>
              <w:widowControl w:val="0"/>
              <w:numPr>
                <w:ilvl w:val="0"/>
                <w:numId w:val="50"/>
              </w:numPr>
              <w:snapToGrid w:val="0"/>
              <w:spacing w:before="120" w:after="120" w:line="240" w:lineRule="auto"/>
              <w:rPr>
                <w:rFonts w:eastAsia="MS Mincho"/>
                <w:i/>
                <w:iCs/>
                <w:sz w:val="20"/>
                <w:szCs w:val="20"/>
                <w:lang w:eastAsia="ja-JP"/>
              </w:rPr>
            </w:pPr>
            <w:r w:rsidRPr="00743BFD">
              <w:rPr>
                <w:rFonts w:eastAsia="MS Mincho"/>
                <w:i/>
                <w:iCs/>
                <w:sz w:val="20"/>
                <w:szCs w:val="20"/>
                <w:lang w:eastAsia="ja-JP"/>
              </w:rPr>
              <w:t xml:space="preserve">For antenna switching </w:t>
            </w:r>
            <w:r>
              <w:rPr>
                <w:rFonts w:eastAsia="MS Mincho"/>
                <w:i/>
                <w:iCs/>
                <w:sz w:val="20"/>
                <w:szCs w:val="20"/>
                <w:lang w:eastAsia="ja-JP"/>
              </w:rPr>
              <w:t xml:space="preserve">with </w:t>
            </w:r>
            <w:r w:rsidRPr="00743BFD">
              <w:rPr>
                <w:rFonts w:eastAsia="MS Mincho"/>
                <w:i/>
                <w:iCs/>
                <w:sz w:val="20"/>
                <w:szCs w:val="20"/>
                <w:lang w:eastAsia="ja-JP"/>
              </w:rPr>
              <w:t xml:space="preserve">aperiodic SRS, DCI </w:t>
            </w:r>
            <w:r>
              <w:rPr>
                <w:rFonts w:eastAsia="MS Mincho"/>
                <w:i/>
                <w:iCs/>
                <w:sz w:val="20"/>
                <w:szCs w:val="20"/>
                <w:lang w:eastAsia="ja-JP"/>
              </w:rPr>
              <w:t>is</w:t>
            </w:r>
            <w:r w:rsidRPr="00743BFD">
              <w:rPr>
                <w:rFonts w:eastAsia="MS Mincho"/>
                <w:i/>
                <w:iCs/>
                <w:sz w:val="20"/>
                <w:szCs w:val="20"/>
                <w:lang w:eastAsia="ja-JP"/>
              </w:rPr>
              <w:t xml:space="preserve"> used to switch between different </w:t>
            </w:r>
            <w:proofErr w:type="spellStart"/>
            <w:r w:rsidRPr="00743BFD">
              <w:rPr>
                <w:rFonts w:eastAsia="MS Mincho"/>
                <w:i/>
                <w:iCs/>
                <w:sz w:val="20"/>
                <w:szCs w:val="20"/>
                <w:lang w:eastAsia="ja-JP"/>
              </w:rPr>
              <w:t>xTyR</w:t>
            </w:r>
            <w:proofErr w:type="spellEnd"/>
          </w:p>
          <w:p w14:paraId="6441CC01" w14:textId="77777777" w:rsidR="00246DFA" w:rsidRPr="00246DFA" w:rsidRDefault="00246DFA" w:rsidP="00246DFA">
            <w:pPr>
              <w:pStyle w:val="ListParagraph"/>
              <w:widowControl w:val="0"/>
              <w:numPr>
                <w:ilvl w:val="1"/>
                <w:numId w:val="50"/>
              </w:numPr>
              <w:snapToGrid w:val="0"/>
              <w:spacing w:before="120" w:after="120" w:line="240" w:lineRule="auto"/>
              <w:rPr>
                <w:rFonts w:eastAsia="MS Mincho"/>
                <w:sz w:val="20"/>
                <w:szCs w:val="20"/>
                <w:lang w:eastAsia="ja-JP"/>
              </w:rPr>
            </w:pPr>
            <w:r w:rsidRPr="00743BFD">
              <w:rPr>
                <w:rFonts w:eastAsia="MS Mincho"/>
                <w:i/>
                <w:iCs/>
                <w:sz w:val="20"/>
                <w:szCs w:val="20"/>
                <w:lang w:eastAsia="ja-JP"/>
              </w:rPr>
              <w:t xml:space="preserve">The aperiodic SRS resource sets for different </w:t>
            </w:r>
            <w:proofErr w:type="spellStart"/>
            <w:r w:rsidRPr="00743BFD">
              <w:rPr>
                <w:rFonts w:eastAsia="MS Mincho"/>
                <w:i/>
                <w:iCs/>
                <w:sz w:val="20"/>
                <w:szCs w:val="20"/>
                <w:lang w:eastAsia="ja-JP"/>
              </w:rPr>
              <w:t>xTyR</w:t>
            </w:r>
            <w:proofErr w:type="spellEnd"/>
            <w:r w:rsidRPr="00743BFD">
              <w:rPr>
                <w:rFonts w:eastAsia="MS Mincho"/>
                <w:i/>
                <w:iCs/>
                <w:sz w:val="20"/>
                <w:szCs w:val="20"/>
                <w:lang w:eastAsia="ja-JP"/>
              </w:rPr>
              <w:t xml:space="preserve"> are associated with different trigger state</w:t>
            </w:r>
          </w:p>
          <w:p w14:paraId="390AD015" w14:textId="67D4A81A" w:rsidR="00246DFA" w:rsidRPr="00246DFA" w:rsidRDefault="00246DFA" w:rsidP="00246DFA">
            <w:pPr>
              <w:pStyle w:val="ListParagraph"/>
              <w:widowControl w:val="0"/>
              <w:numPr>
                <w:ilvl w:val="1"/>
                <w:numId w:val="50"/>
              </w:numPr>
              <w:snapToGrid w:val="0"/>
              <w:spacing w:before="120" w:after="120" w:line="240" w:lineRule="auto"/>
              <w:rPr>
                <w:rFonts w:eastAsia="MS Mincho"/>
                <w:sz w:val="20"/>
                <w:szCs w:val="20"/>
                <w:lang w:eastAsia="ja-JP"/>
              </w:rPr>
            </w:pPr>
            <w:r w:rsidRPr="00743BFD">
              <w:rPr>
                <w:rFonts w:eastAsia="MS Mincho"/>
                <w:i/>
                <w:iCs/>
                <w:sz w:val="20"/>
                <w:szCs w:val="20"/>
                <w:lang w:eastAsia="ja-JP"/>
              </w:rPr>
              <w:t>No new DCI field is needed</w:t>
            </w:r>
          </w:p>
        </w:tc>
      </w:tr>
    </w:tbl>
    <w:p w14:paraId="6484C5D0" w14:textId="77777777" w:rsidR="001532C8" w:rsidRPr="007F37BF" w:rsidRDefault="001532C8">
      <w:pPr>
        <w:widowControl w:val="0"/>
        <w:snapToGrid w:val="0"/>
        <w:spacing w:before="120" w:after="120" w:line="240" w:lineRule="auto"/>
        <w:jc w:val="both"/>
        <w:rPr>
          <w:rFonts w:eastAsia="微软雅黑"/>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AF" w14:textId="42AF8FB2"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29666E2F" w14:textId="6534C50D" w:rsidR="007645C5" w:rsidRDefault="009259EB" w:rsidP="009259E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first-round discussion, it seems the first two alternatives attract higher interest than the other two. </w:t>
      </w:r>
      <w:r w:rsidR="007645C5">
        <w:rPr>
          <w:rFonts w:eastAsia="微软雅黑"/>
          <w:sz w:val="20"/>
          <w:szCs w:val="20"/>
        </w:rPr>
        <w:t xml:space="preserve">Hence FL recommends </w:t>
      </w:r>
      <w:proofErr w:type="gramStart"/>
      <w:r w:rsidR="00CD6E37">
        <w:rPr>
          <w:rFonts w:eastAsia="微软雅黑"/>
          <w:sz w:val="20"/>
          <w:szCs w:val="20"/>
        </w:rPr>
        <w:t>to focus</w:t>
      </w:r>
      <w:proofErr w:type="gramEnd"/>
      <w:r w:rsidR="00CD6E37">
        <w:rPr>
          <w:rFonts w:eastAsia="微软雅黑"/>
          <w:sz w:val="20"/>
          <w:szCs w:val="20"/>
        </w:rPr>
        <w:t xml:space="preserve"> on these two in </w:t>
      </w:r>
      <w:r w:rsidR="00356F5F">
        <w:rPr>
          <w:rFonts w:eastAsia="微软雅黑"/>
          <w:sz w:val="20"/>
          <w:szCs w:val="20"/>
        </w:rPr>
        <w:t>Round 3 and try to select one.</w:t>
      </w:r>
    </w:p>
    <w:p w14:paraId="00E3AFC1" w14:textId="7AE08708" w:rsidR="009E4DBA"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7645C5">
        <w:rPr>
          <w:rFonts w:eastAsia="微软雅黑"/>
          <w:b/>
          <w:i/>
          <w:sz w:val="20"/>
          <w:szCs w:val="20"/>
          <w:highlight w:val="yellow"/>
        </w:rPr>
        <w:t xml:space="preserve"> 3-3</w:t>
      </w:r>
      <w:r w:rsidRPr="00F96F20">
        <w:rPr>
          <w:rFonts w:eastAsia="微软雅黑"/>
          <w:b/>
          <w:i/>
          <w:sz w:val="20"/>
          <w:szCs w:val="20"/>
          <w:highlight w:val="yellow"/>
        </w:rPr>
        <w:t>:</w:t>
      </w:r>
      <w:r w:rsidR="007645C5">
        <w:rPr>
          <w:rFonts w:eastAsia="微软雅黑"/>
          <w:i/>
          <w:sz w:val="20"/>
          <w:szCs w:val="20"/>
        </w:rPr>
        <w:t xml:space="preserve"> </w:t>
      </w:r>
      <w:r w:rsidR="008A6E1A">
        <w:rPr>
          <w:rFonts w:eastAsia="微软雅黑"/>
          <w:i/>
          <w:sz w:val="20"/>
          <w:szCs w:val="20"/>
        </w:rPr>
        <w:t>Select</w:t>
      </w:r>
      <w:r w:rsidR="007645C5">
        <w:rPr>
          <w:rFonts w:eastAsia="微软雅黑"/>
          <w:i/>
          <w:sz w:val="20"/>
          <w:szCs w:val="20"/>
        </w:rPr>
        <w:t xml:space="preserve"> one of the following SRS configurations for 4T6R</w:t>
      </w:r>
    </w:p>
    <w:p w14:paraId="5101BC2D" w14:textId="34342009" w:rsidR="007645C5" w:rsidRDefault="007645C5" w:rsidP="007645C5">
      <w:pPr>
        <w:pStyle w:val="ListParagraph"/>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Alt 1: 4 + 2</w:t>
      </w:r>
    </w:p>
    <w:p w14:paraId="2A518D2B" w14:textId="2451829A" w:rsidR="00356F5F" w:rsidRDefault="00356F5F" w:rsidP="00356F5F">
      <w:pPr>
        <w:pStyle w:val="ListParagraph"/>
        <w:widowControl w:val="0"/>
        <w:numPr>
          <w:ilvl w:val="1"/>
          <w:numId w:val="8"/>
        </w:numPr>
        <w:snapToGrid w:val="0"/>
        <w:spacing w:before="120" w:after="120" w:line="240" w:lineRule="auto"/>
        <w:jc w:val="both"/>
        <w:rPr>
          <w:rFonts w:eastAsia="微软雅黑"/>
          <w:i/>
          <w:sz w:val="20"/>
          <w:szCs w:val="20"/>
        </w:rPr>
      </w:pPr>
      <w:r w:rsidRPr="00356F5F">
        <w:rPr>
          <w:rFonts w:eastAsia="微软雅黑"/>
          <w:sz w:val="20"/>
          <w:szCs w:val="20"/>
        </w:rPr>
        <w:t>Supported by</w:t>
      </w:r>
      <w:r>
        <w:rPr>
          <w:rFonts w:eastAsia="微软雅黑"/>
          <w:i/>
          <w:sz w:val="20"/>
          <w:szCs w:val="20"/>
        </w:rPr>
        <w:t xml:space="preserve"> </w:t>
      </w:r>
      <w:r w:rsidRPr="00A21924">
        <w:rPr>
          <w:rFonts w:eastAsia="微软雅黑"/>
          <w:sz w:val="20"/>
          <w:szCs w:val="20"/>
        </w:rPr>
        <w:t>ZTE, CATT, CMCC, Samsung, Intel, Qualcomm</w:t>
      </w:r>
      <w:r>
        <w:rPr>
          <w:rFonts w:eastAsia="微软雅黑"/>
          <w:sz w:val="20"/>
          <w:szCs w:val="20"/>
        </w:rPr>
        <w:t>, OPPO, Lenovo/</w:t>
      </w:r>
      <w:proofErr w:type="spellStart"/>
      <w:r>
        <w:rPr>
          <w:rFonts w:eastAsia="微软雅黑"/>
          <w:sz w:val="20"/>
          <w:szCs w:val="20"/>
        </w:rPr>
        <w:t>MotM</w:t>
      </w:r>
      <w:proofErr w:type="spellEnd"/>
      <w:r>
        <w:rPr>
          <w:rFonts w:eastAsia="微软雅黑"/>
          <w:sz w:val="20"/>
          <w:szCs w:val="20"/>
        </w:rPr>
        <w:t>, NTT DOCOMO, Xiaomi</w:t>
      </w:r>
      <w:ins w:id="3" w:author="Author">
        <w:r w:rsidR="0049640C">
          <w:rPr>
            <w:rFonts w:eastAsia="微软雅黑"/>
            <w:sz w:val="20"/>
            <w:szCs w:val="20"/>
          </w:rPr>
          <w:t>, Apple, MediaTek, LGE</w:t>
        </w:r>
        <w:r w:rsidR="007E617E">
          <w:rPr>
            <w:rFonts w:eastAsia="微软雅黑"/>
            <w:sz w:val="20"/>
            <w:szCs w:val="20"/>
          </w:rPr>
          <w:t>, NTT DOCOMO</w:t>
        </w:r>
      </w:ins>
    </w:p>
    <w:p w14:paraId="622DB84B" w14:textId="03858DF2" w:rsidR="007645C5" w:rsidRDefault="007645C5" w:rsidP="007645C5">
      <w:pPr>
        <w:pStyle w:val="ListParagraph"/>
        <w:widowControl w:val="0"/>
        <w:numPr>
          <w:ilvl w:val="0"/>
          <w:numId w:val="8"/>
        </w:numPr>
        <w:snapToGrid w:val="0"/>
        <w:spacing w:before="120" w:after="120" w:line="240" w:lineRule="auto"/>
        <w:jc w:val="both"/>
        <w:rPr>
          <w:ins w:id="4" w:author="Author"/>
          <w:rFonts w:eastAsia="微软雅黑"/>
          <w:i/>
          <w:sz w:val="20"/>
          <w:szCs w:val="20"/>
        </w:rPr>
      </w:pPr>
      <w:r>
        <w:rPr>
          <w:rFonts w:eastAsia="微软雅黑" w:hint="eastAsia"/>
          <w:i/>
          <w:sz w:val="20"/>
          <w:szCs w:val="20"/>
        </w:rPr>
        <w:t>A</w:t>
      </w:r>
      <w:r>
        <w:rPr>
          <w:rFonts w:eastAsia="微软雅黑"/>
          <w:i/>
          <w:sz w:val="20"/>
          <w:szCs w:val="20"/>
        </w:rPr>
        <w:t>lt 2: 2+2+2</w:t>
      </w:r>
    </w:p>
    <w:p w14:paraId="274CB610" w14:textId="3F6FFAB5" w:rsidR="00952452" w:rsidRPr="00952452" w:rsidRDefault="00952452" w:rsidP="00952452">
      <w:pPr>
        <w:pStyle w:val="ListParagraph"/>
        <w:widowControl w:val="0"/>
        <w:numPr>
          <w:ilvl w:val="1"/>
          <w:numId w:val="8"/>
        </w:numPr>
        <w:snapToGrid w:val="0"/>
        <w:spacing w:before="120" w:after="120" w:line="240" w:lineRule="auto"/>
        <w:jc w:val="both"/>
        <w:rPr>
          <w:ins w:id="5" w:author="Author"/>
          <w:rFonts w:eastAsia="微软雅黑"/>
          <w:i/>
          <w:sz w:val="20"/>
          <w:szCs w:val="20"/>
        </w:rPr>
      </w:pPr>
      <w:ins w:id="6" w:author="Author">
        <w:r w:rsidRPr="00952452">
          <w:rPr>
            <w:rFonts w:eastAsia="微软雅黑"/>
            <w:i/>
            <w:iCs/>
            <w:sz w:val="20"/>
            <w:szCs w:val="20"/>
          </w:rPr>
          <w:t>For SCS=15, 30 and 60KHz: No guard symbols</w:t>
        </w:r>
      </w:ins>
    </w:p>
    <w:p w14:paraId="10A1068D" w14:textId="4800BFFD" w:rsidR="00952452" w:rsidRDefault="00952452" w:rsidP="00952452">
      <w:pPr>
        <w:pStyle w:val="ListParagraph"/>
        <w:widowControl w:val="0"/>
        <w:numPr>
          <w:ilvl w:val="1"/>
          <w:numId w:val="8"/>
        </w:numPr>
        <w:snapToGrid w:val="0"/>
        <w:spacing w:before="120" w:after="120" w:line="240" w:lineRule="auto"/>
        <w:jc w:val="both"/>
        <w:rPr>
          <w:rFonts w:eastAsia="微软雅黑"/>
          <w:i/>
          <w:sz w:val="20"/>
          <w:szCs w:val="20"/>
        </w:rPr>
      </w:pPr>
      <w:ins w:id="7" w:author="Author">
        <w:r w:rsidRPr="00952452">
          <w:rPr>
            <w:rFonts w:eastAsia="微软雅黑"/>
            <w:i/>
            <w:sz w:val="20"/>
            <w:szCs w:val="20"/>
          </w:rPr>
          <w:t xml:space="preserve">For SCS=120 </w:t>
        </w:r>
        <w:proofErr w:type="spellStart"/>
        <w:r w:rsidRPr="00952452">
          <w:rPr>
            <w:rFonts w:eastAsia="微软雅黑"/>
            <w:i/>
            <w:sz w:val="20"/>
            <w:szCs w:val="20"/>
          </w:rPr>
          <w:t>KHz</w:t>
        </w:r>
        <w:proofErr w:type="spellEnd"/>
        <w:r w:rsidRPr="00952452">
          <w:rPr>
            <w:rFonts w:eastAsia="微软雅黑"/>
            <w:i/>
            <w:sz w:val="20"/>
            <w:szCs w:val="20"/>
          </w:rPr>
          <w:t>: No guard symbols between </w:t>
        </w:r>
        <w:r w:rsidRPr="00952452">
          <w:rPr>
            <w:rFonts w:eastAsia="微软雅黑"/>
            <w:i/>
            <w:sz w:val="20"/>
            <w:szCs w:val="20"/>
            <w:u w:val="single"/>
          </w:rPr>
          <w:t>the 1</w:t>
        </w:r>
        <w:proofErr w:type="gramStart"/>
        <w:r w:rsidRPr="00952452">
          <w:rPr>
            <w:rFonts w:eastAsia="微软雅黑"/>
            <w:i/>
            <w:sz w:val="20"/>
            <w:szCs w:val="20"/>
            <w:u w:val="single"/>
            <w:vertAlign w:val="superscript"/>
          </w:rPr>
          <w:t>st</w:t>
        </w:r>
        <w:r w:rsidRPr="00952452">
          <w:rPr>
            <w:rFonts w:eastAsia="微软雅黑"/>
            <w:i/>
            <w:sz w:val="20"/>
            <w:szCs w:val="20"/>
            <w:u w:val="single"/>
          </w:rPr>
          <w:t xml:space="preserve">  and</w:t>
        </w:r>
        <w:proofErr w:type="gramEnd"/>
        <w:r w:rsidRPr="00952452">
          <w:rPr>
            <w:rFonts w:eastAsia="微软雅黑"/>
            <w:i/>
            <w:sz w:val="20"/>
            <w:szCs w:val="20"/>
            <w:u w:val="single"/>
          </w:rPr>
          <w:t xml:space="preserve"> the 2</w:t>
        </w:r>
        <w:r w:rsidRPr="00952452">
          <w:rPr>
            <w:rFonts w:eastAsia="微软雅黑"/>
            <w:i/>
            <w:sz w:val="20"/>
            <w:szCs w:val="20"/>
            <w:u w:val="single"/>
            <w:vertAlign w:val="superscript"/>
          </w:rPr>
          <w:t>nd</w:t>
        </w:r>
        <w:r w:rsidRPr="00952452">
          <w:rPr>
            <w:rFonts w:eastAsia="微软雅黑"/>
            <w:i/>
            <w:sz w:val="20"/>
            <w:szCs w:val="20"/>
            <w:u w:val="single"/>
          </w:rPr>
          <w:t xml:space="preserve"> </w:t>
        </w:r>
        <w:r w:rsidRPr="00952452">
          <w:rPr>
            <w:rFonts w:eastAsia="微软雅黑"/>
            <w:i/>
            <w:sz w:val="20"/>
            <w:szCs w:val="20"/>
          </w:rPr>
          <w:t>transmission, and 1 guard symbol between the 2</w:t>
        </w:r>
        <w:r w:rsidRPr="00952452">
          <w:rPr>
            <w:rFonts w:eastAsia="微软雅黑"/>
            <w:i/>
            <w:sz w:val="20"/>
            <w:szCs w:val="20"/>
            <w:vertAlign w:val="superscript"/>
          </w:rPr>
          <w:t>nd</w:t>
        </w:r>
        <w:r w:rsidRPr="00952452">
          <w:rPr>
            <w:rFonts w:eastAsia="微软雅黑"/>
            <w:i/>
            <w:sz w:val="20"/>
            <w:szCs w:val="20"/>
          </w:rPr>
          <w:t xml:space="preserve"> and 3</w:t>
        </w:r>
        <w:r w:rsidRPr="00952452">
          <w:rPr>
            <w:rFonts w:eastAsia="微软雅黑"/>
            <w:i/>
            <w:sz w:val="20"/>
            <w:szCs w:val="20"/>
            <w:vertAlign w:val="superscript"/>
          </w:rPr>
          <w:t>rd</w:t>
        </w:r>
        <w:r w:rsidRPr="00952452">
          <w:rPr>
            <w:rFonts w:eastAsia="微软雅黑"/>
            <w:i/>
            <w:sz w:val="20"/>
            <w:szCs w:val="20"/>
          </w:rPr>
          <w:t xml:space="preserve"> transmission</w:t>
        </w:r>
      </w:ins>
    </w:p>
    <w:p w14:paraId="69E1CEB3" w14:textId="6660CDF0" w:rsidR="00356F5F" w:rsidRDefault="00356F5F" w:rsidP="00356F5F">
      <w:pPr>
        <w:pStyle w:val="ListParagraph"/>
        <w:widowControl w:val="0"/>
        <w:numPr>
          <w:ilvl w:val="1"/>
          <w:numId w:val="8"/>
        </w:numPr>
        <w:snapToGrid w:val="0"/>
        <w:spacing w:before="120" w:after="120" w:line="240" w:lineRule="auto"/>
        <w:jc w:val="both"/>
        <w:rPr>
          <w:rFonts w:eastAsia="微软雅黑"/>
          <w:i/>
          <w:sz w:val="20"/>
          <w:szCs w:val="20"/>
        </w:rPr>
      </w:pPr>
      <w:r>
        <w:rPr>
          <w:rFonts w:eastAsia="微软雅黑"/>
          <w:sz w:val="20"/>
          <w:szCs w:val="20"/>
        </w:rPr>
        <w:t xml:space="preserve">Supported by </w:t>
      </w:r>
      <w:r>
        <w:rPr>
          <w:rFonts w:eastAsia="微软雅黑" w:hint="eastAsia"/>
          <w:sz w:val="20"/>
          <w:szCs w:val="20"/>
        </w:rPr>
        <w:t>H</w:t>
      </w:r>
      <w:r>
        <w:rPr>
          <w:rFonts w:eastAsia="微软雅黑"/>
          <w:sz w:val="20"/>
          <w:szCs w:val="20"/>
        </w:rPr>
        <w:t>uawei/</w:t>
      </w:r>
      <w:proofErr w:type="spellStart"/>
      <w:r>
        <w:rPr>
          <w:rFonts w:eastAsia="微软雅黑"/>
          <w:sz w:val="20"/>
          <w:szCs w:val="20"/>
        </w:rPr>
        <w:t>HiSilicon</w:t>
      </w:r>
      <w:proofErr w:type="spellEnd"/>
      <w:r>
        <w:rPr>
          <w:rFonts w:eastAsia="微软雅黑"/>
          <w:sz w:val="20"/>
          <w:szCs w:val="20"/>
        </w:rPr>
        <w:t xml:space="preserve">, </w:t>
      </w:r>
      <w:proofErr w:type="spellStart"/>
      <w:r>
        <w:rPr>
          <w:rFonts w:eastAsia="微软雅黑"/>
          <w:sz w:val="20"/>
          <w:szCs w:val="20"/>
        </w:rPr>
        <w:t>InterDigital</w:t>
      </w:r>
      <w:proofErr w:type="spellEnd"/>
      <w:r>
        <w:rPr>
          <w:rFonts w:eastAsia="微软雅黑"/>
          <w:sz w:val="20"/>
          <w:szCs w:val="20"/>
        </w:rPr>
        <w:t>, CMCC, vivo, Ericsson, NTT DOCOMO</w:t>
      </w:r>
    </w:p>
    <w:p w14:paraId="35A338DC" w14:textId="5A37BE76" w:rsidR="007645C5" w:rsidRPr="007645C5" w:rsidRDefault="007645C5" w:rsidP="007645C5">
      <w:pPr>
        <w:pStyle w:val="ListParagraph"/>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Clarification on the notation:</w:t>
      </w:r>
      <w:r>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proofErr w:type="gramStart"/>
      <w:r w:rsidRPr="007645C5">
        <w:rPr>
          <w:rFonts w:eastAsia="微软雅黑"/>
          <w:i/>
          <w:sz w:val="20"/>
          <w:szCs w:val="20"/>
        </w:rPr>
        <w:t>means totally</w:t>
      </w:r>
      <w:proofErr w:type="gramEnd"/>
      <w:r w:rsidRPr="007645C5">
        <w:rPr>
          <w:rFonts w:eastAsia="微软雅黑"/>
          <w:i/>
          <w:sz w:val="20"/>
          <w:szCs w:val="20"/>
        </w:rPr>
        <w:t xml:space="preserve"> K resources are needed, where the k-</w:t>
      </w:r>
      <w:proofErr w:type="spellStart"/>
      <w:r w:rsidRPr="007645C5">
        <w:rPr>
          <w:rFonts w:eastAsia="微软雅黑"/>
          <w:i/>
          <w:sz w:val="20"/>
          <w:szCs w:val="20"/>
        </w:rPr>
        <w:t>th</w:t>
      </w:r>
      <w:proofErr w:type="spellEnd"/>
      <w:r w:rsidRPr="007645C5">
        <w:rPr>
          <w:rFonts w:eastAsia="微软雅黑"/>
          <w:i/>
          <w:sz w:val="20"/>
          <w:szCs w:val="20"/>
        </w:rPr>
        <w:t xml:space="preserve">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ports, 1&lt;=k&lt;=K</w:t>
      </w:r>
    </w:p>
    <w:p w14:paraId="00E3AFC2" w14:textId="77777777" w:rsidR="00F96F20" w:rsidRDefault="00F96F20">
      <w:pPr>
        <w:widowControl w:val="0"/>
        <w:snapToGrid w:val="0"/>
        <w:spacing w:before="120" w:after="120" w:line="240" w:lineRule="auto"/>
        <w:jc w:val="both"/>
        <w:rPr>
          <w:rFonts w:eastAsia="微软雅黑"/>
          <w:sz w:val="20"/>
          <w:szCs w:val="20"/>
        </w:rPr>
      </w:pPr>
    </w:p>
    <w:p w14:paraId="3478680D" w14:textId="44BA106D" w:rsidR="00356F5F" w:rsidRDefault="00356F5F">
      <w:pPr>
        <w:widowControl w:val="0"/>
        <w:snapToGrid w:val="0"/>
        <w:spacing w:before="120" w:after="120" w:line="240" w:lineRule="auto"/>
        <w:jc w:val="both"/>
        <w:rPr>
          <w:rFonts w:eastAsia="微软雅黑"/>
          <w:sz w:val="20"/>
          <w:szCs w:val="20"/>
        </w:rPr>
      </w:pPr>
      <w:r>
        <w:rPr>
          <w:rFonts w:eastAsia="微软雅黑"/>
          <w:sz w:val="20"/>
          <w:szCs w:val="20"/>
        </w:rPr>
        <w:t xml:space="preserve">Companies are encouraged to indicate which alternative you prefer </w:t>
      </w:r>
      <w:r w:rsidRPr="00356F5F">
        <w:rPr>
          <w:rFonts w:eastAsia="微软雅黑"/>
          <w:b/>
          <w:sz w:val="20"/>
          <w:szCs w:val="20"/>
          <w:u w:val="single"/>
        </w:rPr>
        <w:t>between these two alternatives</w:t>
      </w:r>
      <w:r>
        <w:rPr>
          <w:rFonts w:eastAsia="微软雅黑"/>
          <w:sz w:val="20"/>
          <w:szCs w:val="20"/>
        </w:rPr>
        <w:t>.</w:t>
      </w:r>
    </w:p>
    <w:p w14:paraId="0A3C9CE2" w14:textId="77777777" w:rsidR="00356F5F" w:rsidRDefault="00356F5F">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1598"/>
        <w:gridCol w:w="7752"/>
      </w:tblGrid>
      <w:tr w:rsidR="0063231E" w14:paraId="00E3AFC6" w14:textId="77777777" w:rsidTr="00025967">
        <w:tc>
          <w:tcPr>
            <w:tcW w:w="1598"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752"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025967">
        <w:tc>
          <w:tcPr>
            <w:tcW w:w="1598" w:type="dxa"/>
          </w:tcPr>
          <w:p w14:paraId="00E3AFC7" w14:textId="28402BEC" w:rsidR="0063231E" w:rsidRPr="00CC772A" w:rsidRDefault="00854849"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Apple</w:t>
            </w:r>
          </w:p>
        </w:tc>
        <w:tc>
          <w:tcPr>
            <w:tcW w:w="7752" w:type="dxa"/>
          </w:tcPr>
          <w:p w14:paraId="00E3AFC8" w14:textId="5669A03B" w:rsidR="0063231E" w:rsidRPr="00CC772A" w:rsidRDefault="00854849"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Alt 1. Alt 2 seems to be 2T6R. Why UE needs to report 4T6R then?</w:t>
            </w:r>
            <w:r w:rsidR="001F6B90">
              <w:rPr>
                <w:rFonts w:eastAsia="Malgun Gothic"/>
                <w:sz w:val="20"/>
                <w:szCs w:val="20"/>
                <w:lang w:eastAsia="ko-KR"/>
              </w:rPr>
              <w:t xml:space="preserve"> Anyway, we do not even think 4T6R is something that realistic.</w:t>
            </w:r>
          </w:p>
        </w:tc>
      </w:tr>
      <w:tr w:rsidR="00F9038C" w14:paraId="00E3AFCC" w14:textId="77777777" w:rsidTr="00025967">
        <w:tc>
          <w:tcPr>
            <w:tcW w:w="1598" w:type="dxa"/>
          </w:tcPr>
          <w:p w14:paraId="00E3AFCA" w14:textId="19ADBDC1" w:rsidR="00F9038C" w:rsidRDefault="00EC4A64" w:rsidP="00F9038C">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7752" w:type="dxa"/>
          </w:tcPr>
          <w:p w14:paraId="670897DF" w14:textId="7174AA07" w:rsidR="00F9038C" w:rsidRDefault="00A83D4E" w:rsidP="00F9038C">
            <w:pPr>
              <w:widowControl w:val="0"/>
              <w:snapToGrid w:val="0"/>
              <w:spacing w:before="120" w:after="120" w:line="240" w:lineRule="auto"/>
              <w:rPr>
                <w:rFonts w:eastAsia="微软雅黑"/>
                <w:sz w:val="20"/>
                <w:szCs w:val="20"/>
              </w:rPr>
            </w:pPr>
            <w:r>
              <w:rPr>
                <w:rFonts w:eastAsia="微软雅黑"/>
                <w:sz w:val="20"/>
                <w:szCs w:val="20"/>
              </w:rPr>
              <w:t xml:space="preserve">Our preference is Alt2, </w:t>
            </w:r>
            <w:r w:rsidR="00EC4A64">
              <w:rPr>
                <w:rFonts w:eastAsia="微软雅黑"/>
                <w:sz w:val="20"/>
                <w:szCs w:val="20"/>
              </w:rPr>
              <w:t>for the following reasons:</w:t>
            </w:r>
            <w:r>
              <w:rPr>
                <w:rFonts w:eastAsia="微软雅黑"/>
                <w:sz w:val="20"/>
                <w:szCs w:val="20"/>
              </w:rPr>
              <w:t xml:space="preserve"> </w:t>
            </w:r>
            <w:r w:rsidR="00CA042A">
              <w:rPr>
                <w:rFonts w:eastAsia="微软雅黑"/>
                <w:sz w:val="20"/>
                <w:szCs w:val="20"/>
              </w:rPr>
              <w:t xml:space="preserve">1- </w:t>
            </w:r>
            <w:r>
              <w:rPr>
                <w:rFonts w:eastAsia="微软雅黑"/>
                <w:sz w:val="20"/>
                <w:szCs w:val="20"/>
              </w:rPr>
              <w:t xml:space="preserve">it </w:t>
            </w:r>
            <w:r w:rsidR="00E66785">
              <w:rPr>
                <w:rFonts w:eastAsia="微软雅黑"/>
                <w:sz w:val="20"/>
                <w:szCs w:val="20"/>
              </w:rPr>
              <w:t>support</w:t>
            </w:r>
            <w:r w:rsidR="00CA042A">
              <w:rPr>
                <w:rFonts w:eastAsia="微软雅黑"/>
                <w:sz w:val="20"/>
                <w:szCs w:val="20"/>
              </w:rPr>
              <w:t xml:space="preserve">s an equal power </w:t>
            </w:r>
            <w:r w:rsidR="00E66785">
              <w:rPr>
                <w:rFonts w:eastAsia="微软雅黑"/>
                <w:sz w:val="20"/>
                <w:szCs w:val="20"/>
              </w:rPr>
              <w:t xml:space="preserve">for </w:t>
            </w:r>
            <w:proofErr w:type="spellStart"/>
            <w:r w:rsidR="00E66785">
              <w:rPr>
                <w:rFonts w:eastAsia="微软雅黑"/>
                <w:sz w:val="20"/>
                <w:szCs w:val="20"/>
              </w:rPr>
              <w:t>chnnel</w:t>
            </w:r>
            <w:proofErr w:type="spellEnd"/>
            <w:r w:rsidR="00E66785">
              <w:rPr>
                <w:rFonts w:eastAsia="微软雅黑"/>
                <w:sz w:val="20"/>
                <w:szCs w:val="20"/>
              </w:rPr>
              <w:t xml:space="preserve"> sounding </w:t>
            </w:r>
            <w:r w:rsidR="00CA042A">
              <w:rPr>
                <w:rFonts w:eastAsia="微软雅黑"/>
                <w:sz w:val="20"/>
                <w:szCs w:val="20"/>
              </w:rPr>
              <w:t xml:space="preserve">across the ports, </w:t>
            </w:r>
            <w:r w:rsidR="00EC4A64">
              <w:rPr>
                <w:rFonts w:eastAsia="微软雅黑"/>
                <w:sz w:val="20"/>
                <w:szCs w:val="20"/>
              </w:rPr>
              <w:t>2-</w:t>
            </w:r>
            <w:r w:rsidR="00CA042A">
              <w:rPr>
                <w:rFonts w:eastAsia="微软雅黑"/>
                <w:sz w:val="20"/>
                <w:szCs w:val="20"/>
              </w:rPr>
              <w:t xml:space="preserve"> it requires</w:t>
            </w:r>
            <w:r>
              <w:rPr>
                <w:rFonts w:eastAsia="微软雅黑"/>
                <w:sz w:val="20"/>
                <w:szCs w:val="20"/>
              </w:rPr>
              <w:t xml:space="preserve"> less overhead and </w:t>
            </w:r>
            <w:r w:rsidR="00EC4A64">
              <w:rPr>
                <w:rFonts w:eastAsia="微软雅黑"/>
                <w:sz w:val="20"/>
                <w:szCs w:val="20"/>
              </w:rPr>
              <w:t xml:space="preserve">therefore, it </w:t>
            </w:r>
            <w:r>
              <w:rPr>
                <w:rFonts w:eastAsia="微软雅黑"/>
                <w:sz w:val="20"/>
                <w:szCs w:val="20"/>
              </w:rPr>
              <w:t>takes less time for</w:t>
            </w:r>
            <w:r w:rsidR="00EC4A64">
              <w:rPr>
                <w:rFonts w:eastAsia="微软雅黑"/>
                <w:sz w:val="20"/>
                <w:szCs w:val="20"/>
              </w:rPr>
              <w:t xml:space="preserve"> completing </w:t>
            </w:r>
            <w:r>
              <w:rPr>
                <w:rFonts w:eastAsia="微软雅黑"/>
                <w:sz w:val="20"/>
                <w:szCs w:val="20"/>
              </w:rPr>
              <w:t xml:space="preserve">sounding </w:t>
            </w:r>
            <w:r w:rsidR="00EC4A64">
              <w:rPr>
                <w:rFonts w:eastAsia="微软雅黑"/>
                <w:sz w:val="20"/>
                <w:szCs w:val="20"/>
              </w:rPr>
              <w:t xml:space="preserve">of </w:t>
            </w:r>
            <w:r>
              <w:rPr>
                <w:rFonts w:eastAsia="微软雅黑"/>
                <w:sz w:val="20"/>
                <w:szCs w:val="20"/>
              </w:rPr>
              <w:t>the channel.</w:t>
            </w:r>
          </w:p>
          <w:p w14:paraId="36C2F0B9" w14:textId="5C9BA09D" w:rsidR="00A83D4E" w:rsidRDefault="00A83D4E" w:rsidP="00F9038C">
            <w:pPr>
              <w:widowControl w:val="0"/>
              <w:snapToGrid w:val="0"/>
              <w:spacing w:before="120" w:after="120" w:line="240" w:lineRule="auto"/>
              <w:rPr>
                <w:rFonts w:eastAsia="微软雅黑"/>
                <w:sz w:val="20"/>
                <w:szCs w:val="20"/>
              </w:rPr>
            </w:pPr>
            <w:proofErr w:type="gramStart"/>
            <w:r>
              <w:rPr>
                <w:rFonts w:eastAsia="微软雅黑"/>
                <w:sz w:val="20"/>
                <w:szCs w:val="20"/>
              </w:rPr>
              <w:t>In regard to</w:t>
            </w:r>
            <w:proofErr w:type="gramEnd"/>
            <w:r>
              <w:rPr>
                <w:rFonts w:eastAsia="微软雅黑"/>
                <w:sz w:val="20"/>
                <w:szCs w:val="20"/>
              </w:rPr>
              <w:t xml:space="preserve"> the question about its difference with 2T6R, in 2T6R we only have 2 TX chains. Therefore, the sounding </w:t>
            </w:r>
            <w:r w:rsidR="00EC4A64">
              <w:rPr>
                <w:rFonts w:eastAsia="微软雅黑"/>
                <w:sz w:val="20"/>
                <w:szCs w:val="20"/>
              </w:rPr>
              <w:t>must</w:t>
            </w:r>
            <w:r>
              <w:rPr>
                <w:rFonts w:eastAsia="微软雅黑"/>
                <w:sz w:val="20"/>
                <w:szCs w:val="20"/>
              </w:rPr>
              <w:t xml:space="preserve"> be done with the same pair of TX chain</w:t>
            </w:r>
            <w:r w:rsidR="00604CC1">
              <w:rPr>
                <w:rFonts w:eastAsia="微软雅黑"/>
                <w:sz w:val="20"/>
                <w:szCs w:val="20"/>
              </w:rPr>
              <w:t>s</w:t>
            </w:r>
            <w:r>
              <w:rPr>
                <w:rFonts w:eastAsia="微软雅黑"/>
                <w:sz w:val="20"/>
                <w:szCs w:val="20"/>
              </w:rPr>
              <w:t>, and because of that we need to have guard symbols between every SRS transmission. But when UE reports 4T6R, we have two pair</w:t>
            </w:r>
            <w:r w:rsidR="00604CC1">
              <w:rPr>
                <w:rFonts w:eastAsia="微软雅黑"/>
                <w:sz w:val="20"/>
                <w:szCs w:val="20"/>
              </w:rPr>
              <w:t xml:space="preserve"> of TX chains, therefore we can alternate between the two pairs of TX chains without requiring guard symbols.</w:t>
            </w:r>
          </w:p>
          <w:p w14:paraId="70C0EC77" w14:textId="77777777" w:rsidR="00604CC1" w:rsidRDefault="00604CC1" w:rsidP="00F9038C">
            <w:pPr>
              <w:widowControl w:val="0"/>
              <w:snapToGrid w:val="0"/>
              <w:spacing w:before="120" w:after="120" w:line="240" w:lineRule="auto"/>
              <w:rPr>
                <w:rFonts w:eastAsia="微软雅黑"/>
                <w:sz w:val="20"/>
                <w:szCs w:val="20"/>
              </w:rPr>
            </w:pPr>
            <w:r>
              <w:rPr>
                <w:rFonts w:eastAsia="微软雅黑"/>
                <w:sz w:val="20"/>
                <w:szCs w:val="20"/>
              </w:rPr>
              <w:t>Since some of details are not captured in the existing proposal, we would like to suggest the following updated proposal,</w:t>
            </w:r>
          </w:p>
          <w:p w14:paraId="105F7B33" w14:textId="1E2D6CF3" w:rsidR="00604CC1" w:rsidRDefault="00604CC1" w:rsidP="00F9038C">
            <w:pPr>
              <w:widowControl w:val="0"/>
              <w:snapToGrid w:val="0"/>
              <w:spacing w:before="120" w:after="120" w:line="240" w:lineRule="auto"/>
              <w:rPr>
                <w:rFonts w:eastAsia="微软雅黑"/>
                <w:sz w:val="20"/>
                <w:szCs w:val="20"/>
              </w:rPr>
            </w:pPr>
          </w:p>
          <w:p w14:paraId="16671F43" w14:textId="77777777" w:rsidR="00604CC1" w:rsidRDefault="00604CC1" w:rsidP="00604CC1">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b/>
                <w:i/>
                <w:sz w:val="20"/>
                <w:szCs w:val="20"/>
                <w:highlight w:val="yellow"/>
              </w:rPr>
              <w:t xml:space="preserve"> 3-3</w:t>
            </w:r>
            <w:r w:rsidRPr="00F96F20">
              <w:rPr>
                <w:rFonts w:eastAsia="微软雅黑"/>
                <w:b/>
                <w:i/>
                <w:sz w:val="20"/>
                <w:szCs w:val="20"/>
                <w:highlight w:val="yellow"/>
              </w:rPr>
              <w:t>:</w:t>
            </w:r>
            <w:r>
              <w:rPr>
                <w:rFonts w:eastAsia="微软雅黑"/>
                <w:i/>
                <w:sz w:val="20"/>
                <w:szCs w:val="20"/>
              </w:rPr>
              <w:t xml:space="preserve"> Select one of the following SRS configurations for 4T6R</w:t>
            </w:r>
          </w:p>
          <w:p w14:paraId="0D26F7E7" w14:textId="77777777" w:rsidR="00604CC1" w:rsidRDefault="00604CC1" w:rsidP="00604CC1">
            <w:pPr>
              <w:pStyle w:val="ListParagraph"/>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Alt 1: 4 + 2</w:t>
            </w:r>
          </w:p>
          <w:p w14:paraId="2B0112FD" w14:textId="77777777" w:rsidR="00604CC1" w:rsidRDefault="00604CC1" w:rsidP="00604CC1">
            <w:pPr>
              <w:pStyle w:val="ListParagraph"/>
              <w:widowControl w:val="0"/>
              <w:numPr>
                <w:ilvl w:val="1"/>
                <w:numId w:val="8"/>
              </w:numPr>
              <w:snapToGrid w:val="0"/>
              <w:spacing w:before="120" w:after="120" w:line="240" w:lineRule="auto"/>
              <w:jc w:val="both"/>
              <w:rPr>
                <w:rFonts w:eastAsia="微软雅黑"/>
                <w:i/>
                <w:sz w:val="20"/>
                <w:szCs w:val="20"/>
              </w:rPr>
            </w:pPr>
            <w:r w:rsidRPr="00356F5F">
              <w:rPr>
                <w:rFonts w:eastAsia="微软雅黑"/>
                <w:sz w:val="20"/>
                <w:szCs w:val="20"/>
              </w:rPr>
              <w:t>Supported by</w:t>
            </w:r>
            <w:r>
              <w:rPr>
                <w:rFonts w:eastAsia="微软雅黑"/>
                <w:i/>
                <w:sz w:val="20"/>
                <w:szCs w:val="20"/>
              </w:rPr>
              <w:t xml:space="preserve"> </w:t>
            </w:r>
            <w:r w:rsidRPr="00A21924">
              <w:rPr>
                <w:rFonts w:eastAsia="微软雅黑"/>
                <w:sz w:val="20"/>
                <w:szCs w:val="20"/>
              </w:rPr>
              <w:t>ZTE, CATT, CMCC, Samsung, Intel, Qualcomm</w:t>
            </w:r>
            <w:r>
              <w:rPr>
                <w:rFonts w:eastAsia="微软雅黑"/>
                <w:sz w:val="20"/>
                <w:szCs w:val="20"/>
              </w:rPr>
              <w:t>, OPPO, Lenovo/</w:t>
            </w:r>
            <w:proofErr w:type="spellStart"/>
            <w:r>
              <w:rPr>
                <w:rFonts w:eastAsia="微软雅黑"/>
                <w:sz w:val="20"/>
                <w:szCs w:val="20"/>
              </w:rPr>
              <w:t>MotM</w:t>
            </w:r>
            <w:proofErr w:type="spellEnd"/>
            <w:r>
              <w:rPr>
                <w:rFonts w:eastAsia="微软雅黑"/>
                <w:sz w:val="20"/>
                <w:szCs w:val="20"/>
              </w:rPr>
              <w:t>, NTT DOCOMO, Xiaomi</w:t>
            </w:r>
          </w:p>
          <w:p w14:paraId="634244FB" w14:textId="269618A1" w:rsidR="00604CC1" w:rsidRDefault="00604CC1" w:rsidP="00604CC1">
            <w:pPr>
              <w:pStyle w:val="ListParagraph"/>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lt 2: 2+2+2</w:t>
            </w:r>
          </w:p>
          <w:p w14:paraId="673BA8A4" w14:textId="07E56143" w:rsidR="00604CC1" w:rsidRPr="00CA042A" w:rsidRDefault="00CA042A" w:rsidP="00604CC1">
            <w:pPr>
              <w:pStyle w:val="ListParagraph"/>
              <w:widowControl w:val="0"/>
              <w:numPr>
                <w:ilvl w:val="1"/>
                <w:numId w:val="8"/>
              </w:numPr>
              <w:snapToGrid w:val="0"/>
              <w:spacing w:before="120" w:after="120" w:line="240" w:lineRule="auto"/>
              <w:jc w:val="both"/>
              <w:rPr>
                <w:rStyle w:val="Emphasis"/>
                <w:iCs/>
                <w:color w:val="FF0000"/>
              </w:rPr>
            </w:pPr>
            <w:r w:rsidRPr="00CA042A">
              <w:rPr>
                <w:rStyle w:val="Emphasis"/>
                <w:iCs/>
                <w:color w:val="FF0000"/>
              </w:rPr>
              <w:t xml:space="preserve">For SCS=15, 30 and 60KHz: </w:t>
            </w:r>
            <w:r w:rsidR="00604CC1" w:rsidRPr="00CA042A">
              <w:rPr>
                <w:rStyle w:val="Emphasis"/>
                <w:iCs/>
                <w:color w:val="FF0000"/>
              </w:rPr>
              <w:t>No guard symbol</w:t>
            </w:r>
            <w:r w:rsidRPr="00CA042A">
              <w:rPr>
                <w:rStyle w:val="Emphasis"/>
                <w:iCs/>
                <w:color w:val="FF0000"/>
              </w:rPr>
              <w:t>s</w:t>
            </w:r>
            <w:r w:rsidR="00604CC1" w:rsidRPr="00CA042A">
              <w:rPr>
                <w:rStyle w:val="Emphasis"/>
                <w:iCs/>
                <w:color w:val="FF0000"/>
              </w:rPr>
              <w:t xml:space="preserve"> </w:t>
            </w:r>
          </w:p>
          <w:p w14:paraId="5E686716" w14:textId="3DD45F62" w:rsidR="00604CC1" w:rsidRDefault="00CA042A" w:rsidP="00604CC1">
            <w:pPr>
              <w:pStyle w:val="ListParagraph"/>
              <w:widowControl w:val="0"/>
              <w:numPr>
                <w:ilvl w:val="1"/>
                <w:numId w:val="8"/>
              </w:numPr>
              <w:snapToGrid w:val="0"/>
              <w:spacing w:before="120" w:after="120" w:line="240" w:lineRule="auto"/>
              <w:jc w:val="both"/>
              <w:rPr>
                <w:rFonts w:eastAsia="微软雅黑"/>
                <w:i/>
                <w:sz w:val="20"/>
                <w:szCs w:val="20"/>
              </w:rPr>
            </w:pPr>
            <w:r>
              <w:rPr>
                <w:rStyle w:val="Emphasis"/>
                <w:color w:val="FF0000"/>
                <w:sz w:val="20"/>
                <w:szCs w:val="20"/>
              </w:rPr>
              <w:t>F</w:t>
            </w:r>
            <w:r>
              <w:rPr>
                <w:rStyle w:val="Emphasis"/>
                <w:color w:val="FF0000"/>
              </w:rPr>
              <w:t xml:space="preserve">or SCS=120 </w:t>
            </w:r>
            <w:proofErr w:type="spellStart"/>
            <w:r>
              <w:rPr>
                <w:rStyle w:val="Emphasis"/>
                <w:color w:val="FF0000"/>
              </w:rPr>
              <w:t>KHz</w:t>
            </w:r>
            <w:proofErr w:type="spellEnd"/>
            <w:r>
              <w:rPr>
                <w:rStyle w:val="Emphasis"/>
                <w:color w:val="FF0000"/>
              </w:rPr>
              <w:t xml:space="preserve">: </w:t>
            </w:r>
            <w:r>
              <w:rPr>
                <w:rStyle w:val="Emphasis"/>
                <w:color w:val="FF0000"/>
                <w:sz w:val="20"/>
                <w:szCs w:val="20"/>
              </w:rPr>
              <w:t>No guard symbols between </w:t>
            </w:r>
            <w:r>
              <w:rPr>
                <w:rStyle w:val="Emphasis"/>
                <w:color w:val="FF0000"/>
                <w:sz w:val="20"/>
                <w:szCs w:val="20"/>
                <w:u w:val="single"/>
              </w:rPr>
              <w:t>the 1</w:t>
            </w:r>
            <w:proofErr w:type="gramStart"/>
            <w:r w:rsidRPr="00CA042A">
              <w:rPr>
                <w:rStyle w:val="Emphasis"/>
                <w:color w:val="FF0000"/>
                <w:u w:val="single"/>
                <w:vertAlign w:val="superscript"/>
              </w:rPr>
              <w:t>st</w:t>
            </w:r>
            <w:r>
              <w:rPr>
                <w:rStyle w:val="Emphasis"/>
                <w:color w:val="FF0000"/>
                <w:u w:val="single"/>
              </w:rPr>
              <w:t xml:space="preserve"> </w:t>
            </w:r>
            <w:r>
              <w:rPr>
                <w:rStyle w:val="Emphasis"/>
                <w:color w:val="FF0000"/>
                <w:sz w:val="20"/>
                <w:szCs w:val="20"/>
                <w:u w:val="single"/>
              </w:rPr>
              <w:t xml:space="preserve"> and</w:t>
            </w:r>
            <w:proofErr w:type="gramEnd"/>
            <w:r>
              <w:rPr>
                <w:rStyle w:val="Emphasis"/>
                <w:color w:val="FF0000"/>
                <w:sz w:val="20"/>
                <w:szCs w:val="20"/>
                <w:u w:val="single"/>
              </w:rPr>
              <w:t xml:space="preserve"> the 2</w:t>
            </w:r>
            <w:r w:rsidRPr="00CA042A">
              <w:rPr>
                <w:rStyle w:val="Emphasis"/>
                <w:color w:val="FF0000"/>
                <w:u w:val="single"/>
                <w:vertAlign w:val="superscript"/>
              </w:rPr>
              <w:t>nd</w:t>
            </w:r>
            <w:r>
              <w:rPr>
                <w:rStyle w:val="Emphasis"/>
                <w:color w:val="FF0000"/>
                <w:u w:val="single"/>
              </w:rPr>
              <w:t xml:space="preserve"> </w:t>
            </w:r>
            <w:r>
              <w:rPr>
                <w:rStyle w:val="Emphasis"/>
                <w:color w:val="FF0000"/>
                <w:sz w:val="20"/>
                <w:szCs w:val="20"/>
              </w:rPr>
              <w:t>transmission,</w:t>
            </w:r>
            <w:r>
              <w:rPr>
                <w:rStyle w:val="Emphasis"/>
                <w:color w:val="FF0000"/>
              </w:rPr>
              <w:t xml:space="preserve"> </w:t>
            </w:r>
            <w:r w:rsidR="00EC4A64">
              <w:rPr>
                <w:rStyle w:val="Emphasis"/>
                <w:color w:val="FF0000"/>
              </w:rPr>
              <w:t xml:space="preserve">and </w:t>
            </w:r>
            <w:r>
              <w:rPr>
                <w:rStyle w:val="Emphasis"/>
                <w:color w:val="FF0000"/>
              </w:rPr>
              <w:t>1 guard symbol between the 2</w:t>
            </w:r>
            <w:r w:rsidRPr="00CA042A">
              <w:rPr>
                <w:rStyle w:val="Emphasis"/>
                <w:color w:val="FF0000"/>
                <w:vertAlign w:val="superscript"/>
              </w:rPr>
              <w:t>nd</w:t>
            </w:r>
            <w:r>
              <w:rPr>
                <w:rStyle w:val="Emphasis"/>
                <w:color w:val="FF0000"/>
              </w:rPr>
              <w:t xml:space="preserve"> and 3</w:t>
            </w:r>
            <w:r w:rsidRPr="00CA042A">
              <w:rPr>
                <w:rStyle w:val="Emphasis"/>
                <w:color w:val="FF0000"/>
                <w:vertAlign w:val="superscript"/>
              </w:rPr>
              <w:t>rd</w:t>
            </w:r>
            <w:r>
              <w:rPr>
                <w:rStyle w:val="Emphasis"/>
                <w:color w:val="FF0000"/>
              </w:rPr>
              <w:t xml:space="preserve"> transmission</w:t>
            </w:r>
          </w:p>
          <w:p w14:paraId="005D3F8F" w14:textId="77777777" w:rsidR="00604CC1" w:rsidRDefault="00604CC1" w:rsidP="00604CC1">
            <w:pPr>
              <w:pStyle w:val="ListParagraph"/>
              <w:widowControl w:val="0"/>
              <w:numPr>
                <w:ilvl w:val="1"/>
                <w:numId w:val="8"/>
              </w:numPr>
              <w:snapToGrid w:val="0"/>
              <w:spacing w:before="120" w:after="120" w:line="240" w:lineRule="auto"/>
              <w:jc w:val="both"/>
              <w:rPr>
                <w:rFonts w:eastAsia="微软雅黑"/>
                <w:i/>
                <w:sz w:val="20"/>
                <w:szCs w:val="20"/>
              </w:rPr>
            </w:pPr>
            <w:r>
              <w:rPr>
                <w:rFonts w:eastAsia="微软雅黑"/>
                <w:sz w:val="20"/>
                <w:szCs w:val="20"/>
              </w:rPr>
              <w:t xml:space="preserve">Supported by </w:t>
            </w:r>
            <w:r>
              <w:rPr>
                <w:rFonts w:eastAsia="微软雅黑" w:hint="eastAsia"/>
                <w:sz w:val="20"/>
                <w:szCs w:val="20"/>
              </w:rPr>
              <w:t>H</w:t>
            </w:r>
            <w:r>
              <w:rPr>
                <w:rFonts w:eastAsia="微软雅黑"/>
                <w:sz w:val="20"/>
                <w:szCs w:val="20"/>
              </w:rPr>
              <w:t>uawei/</w:t>
            </w:r>
            <w:proofErr w:type="spellStart"/>
            <w:r>
              <w:rPr>
                <w:rFonts w:eastAsia="微软雅黑"/>
                <w:sz w:val="20"/>
                <w:szCs w:val="20"/>
              </w:rPr>
              <w:t>HiSilicon</w:t>
            </w:r>
            <w:proofErr w:type="spellEnd"/>
            <w:r>
              <w:rPr>
                <w:rFonts w:eastAsia="微软雅黑"/>
                <w:sz w:val="20"/>
                <w:szCs w:val="20"/>
              </w:rPr>
              <w:t xml:space="preserve">, </w:t>
            </w:r>
            <w:proofErr w:type="spellStart"/>
            <w:r>
              <w:rPr>
                <w:rFonts w:eastAsia="微软雅黑"/>
                <w:sz w:val="20"/>
                <w:szCs w:val="20"/>
              </w:rPr>
              <w:t>InterDigital</w:t>
            </w:r>
            <w:proofErr w:type="spellEnd"/>
            <w:r>
              <w:rPr>
                <w:rFonts w:eastAsia="微软雅黑"/>
                <w:sz w:val="20"/>
                <w:szCs w:val="20"/>
              </w:rPr>
              <w:t>, CMCC, vivo, Ericsson, NTT DOCOMO</w:t>
            </w:r>
          </w:p>
          <w:p w14:paraId="145BF36B" w14:textId="77777777" w:rsidR="00604CC1" w:rsidRPr="007645C5" w:rsidRDefault="00604CC1" w:rsidP="00604CC1">
            <w:pPr>
              <w:pStyle w:val="ListParagraph"/>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Clarification on the notation:</w:t>
            </w:r>
            <w:r>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proofErr w:type="gramStart"/>
            <w:r w:rsidRPr="007645C5">
              <w:rPr>
                <w:rFonts w:eastAsia="微软雅黑"/>
                <w:i/>
                <w:sz w:val="20"/>
                <w:szCs w:val="20"/>
              </w:rPr>
              <w:t>means totally</w:t>
            </w:r>
            <w:proofErr w:type="gramEnd"/>
            <w:r w:rsidRPr="007645C5">
              <w:rPr>
                <w:rFonts w:eastAsia="微软雅黑"/>
                <w:i/>
                <w:sz w:val="20"/>
                <w:szCs w:val="20"/>
              </w:rPr>
              <w:t xml:space="preserve"> K resources are needed, where the k-</w:t>
            </w:r>
            <w:proofErr w:type="spellStart"/>
            <w:r w:rsidRPr="007645C5">
              <w:rPr>
                <w:rFonts w:eastAsia="微软雅黑"/>
                <w:i/>
                <w:sz w:val="20"/>
                <w:szCs w:val="20"/>
              </w:rPr>
              <w:t>th</w:t>
            </w:r>
            <w:proofErr w:type="spellEnd"/>
            <w:r w:rsidRPr="007645C5">
              <w:rPr>
                <w:rFonts w:eastAsia="微软雅黑"/>
                <w:i/>
                <w:sz w:val="20"/>
                <w:szCs w:val="20"/>
              </w:rPr>
              <w:t xml:space="preserve">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ports, 1&lt;=k&lt;=K</w:t>
            </w:r>
          </w:p>
          <w:p w14:paraId="4FB96511" w14:textId="77777777" w:rsidR="00604CC1" w:rsidRDefault="00604CC1" w:rsidP="00F9038C">
            <w:pPr>
              <w:widowControl w:val="0"/>
              <w:snapToGrid w:val="0"/>
              <w:spacing w:before="120" w:after="120" w:line="240" w:lineRule="auto"/>
              <w:rPr>
                <w:rFonts w:eastAsia="微软雅黑"/>
                <w:sz w:val="20"/>
                <w:szCs w:val="20"/>
              </w:rPr>
            </w:pPr>
          </w:p>
          <w:p w14:paraId="6DAE62BD" w14:textId="77777777" w:rsidR="00604CC1" w:rsidRDefault="00604CC1" w:rsidP="00F9038C">
            <w:pPr>
              <w:widowControl w:val="0"/>
              <w:snapToGrid w:val="0"/>
              <w:spacing w:before="120" w:after="120" w:line="240" w:lineRule="auto"/>
              <w:rPr>
                <w:rFonts w:eastAsia="微软雅黑"/>
                <w:sz w:val="20"/>
                <w:szCs w:val="20"/>
              </w:rPr>
            </w:pPr>
          </w:p>
          <w:p w14:paraId="00E3AFCB" w14:textId="2837546B" w:rsidR="009C0BBA" w:rsidRDefault="009C0BBA" w:rsidP="00F9038C">
            <w:pPr>
              <w:widowControl w:val="0"/>
              <w:snapToGrid w:val="0"/>
              <w:spacing w:before="120" w:after="120" w:line="240" w:lineRule="auto"/>
              <w:rPr>
                <w:rFonts w:eastAsia="微软雅黑"/>
                <w:sz w:val="20"/>
                <w:szCs w:val="20"/>
              </w:rPr>
            </w:pPr>
          </w:p>
        </w:tc>
      </w:tr>
      <w:tr w:rsidR="00412C58" w14:paraId="00E3AFCF" w14:textId="77777777" w:rsidTr="00025967">
        <w:tc>
          <w:tcPr>
            <w:tcW w:w="1598" w:type="dxa"/>
          </w:tcPr>
          <w:p w14:paraId="00E3AFCD" w14:textId="751B2E87"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MediaTek</w:t>
            </w:r>
          </w:p>
        </w:tc>
        <w:tc>
          <w:tcPr>
            <w:tcW w:w="7752" w:type="dxa"/>
          </w:tcPr>
          <w:p w14:paraId="00E3AFCE" w14:textId="2ED4D9B8" w:rsidR="00412C58" w:rsidRDefault="00412C58" w:rsidP="00412C58">
            <w:pPr>
              <w:widowControl w:val="0"/>
              <w:snapToGrid w:val="0"/>
              <w:spacing w:before="120" w:after="120" w:line="240" w:lineRule="auto"/>
              <w:rPr>
                <w:rFonts w:eastAsia="微软雅黑"/>
                <w:sz w:val="20"/>
                <w:szCs w:val="20"/>
              </w:rPr>
            </w:pPr>
            <w:r>
              <w:rPr>
                <w:rFonts w:eastAsia="Malgun Gothic"/>
                <w:sz w:val="20"/>
                <w:szCs w:val="20"/>
                <w:lang w:eastAsia="ko-KR"/>
              </w:rPr>
              <w:t>prefer Alt 1</w:t>
            </w:r>
          </w:p>
        </w:tc>
      </w:tr>
      <w:tr w:rsidR="0047637A" w14:paraId="45233292" w14:textId="77777777" w:rsidTr="00025967">
        <w:tc>
          <w:tcPr>
            <w:tcW w:w="1598" w:type="dxa"/>
          </w:tcPr>
          <w:p w14:paraId="6F48194A" w14:textId="321AC589" w:rsidR="0047637A" w:rsidRDefault="0047637A" w:rsidP="0047637A">
            <w:pPr>
              <w:widowControl w:val="0"/>
              <w:snapToGrid w:val="0"/>
              <w:spacing w:before="120" w:after="120" w:line="240" w:lineRule="auto"/>
              <w:rPr>
                <w:rFonts w:eastAsia="微软雅黑"/>
                <w:sz w:val="20"/>
                <w:szCs w:val="20"/>
              </w:rPr>
            </w:pPr>
            <w:r>
              <w:rPr>
                <w:rFonts w:eastAsia="微软雅黑"/>
                <w:sz w:val="20"/>
                <w:szCs w:val="20"/>
              </w:rPr>
              <w:t>OPPO</w:t>
            </w:r>
          </w:p>
        </w:tc>
        <w:tc>
          <w:tcPr>
            <w:tcW w:w="7752" w:type="dxa"/>
          </w:tcPr>
          <w:p w14:paraId="4818F455" w14:textId="534211C0" w:rsidR="0047637A" w:rsidRDefault="009F7681" w:rsidP="0047637A">
            <w:pPr>
              <w:widowControl w:val="0"/>
              <w:snapToGrid w:val="0"/>
              <w:spacing w:before="120" w:after="120" w:line="240" w:lineRule="auto"/>
              <w:rPr>
                <w:rFonts w:eastAsia="Malgun Gothic"/>
                <w:sz w:val="20"/>
                <w:szCs w:val="20"/>
                <w:lang w:eastAsia="ko-KR"/>
              </w:rPr>
            </w:pPr>
            <w:r>
              <w:rPr>
                <w:rFonts w:eastAsia="Malgun Gothic"/>
                <w:sz w:val="20"/>
                <w:szCs w:val="20"/>
                <w:lang w:eastAsia="ko-KR"/>
              </w:rPr>
              <w:t>Our first preference is Alt.1, but we can</w:t>
            </w:r>
            <w:r w:rsidR="0047637A">
              <w:rPr>
                <w:rFonts w:eastAsia="Malgun Gothic"/>
                <w:sz w:val="20"/>
                <w:szCs w:val="20"/>
                <w:lang w:eastAsia="ko-KR"/>
              </w:rPr>
              <w:t xml:space="preserve"> support both.</w:t>
            </w:r>
          </w:p>
          <w:p w14:paraId="3BFF1DB3" w14:textId="00623960" w:rsidR="0047637A" w:rsidRDefault="0047637A" w:rsidP="0047637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In the last GTW, we extended the configuration of SRS resource sets for 1T2R and 2T4R. Following the similar logic, we can support more than one configuration of SRS resource sets for 4T6R as well. </w:t>
            </w:r>
          </w:p>
        </w:tc>
      </w:tr>
      <w:tr w:rsidR="009C0BBA" w14:paraId="48FEE015" w14:textId="77777777" w:rsidTr="00025967">
        <w:tc>
          <w:tcPr>
            <w:tcW w:w="1598" w:type="dxa"/>
          </w:tcPr>
          <w:p w14:paraId="086D4A14" w14:textId="6A68FA39" w:rsidR="009C0BBA" w:rsidRDefault="009C0BBA" w:rsidP="0047637A">
            <w:pPr>
              <w:widowControl w:val="0"/>
              <w:snapToGrid w:val="0"/>
              <w:spacing w:before="120" w:after="120" w:line="240" w:lineRule="auto"/>
              <w:rPr>
                <w:rFonts w:eastAsia="微软雅黑"/>
                <w:sz w:val="20"/>
                <w:szCs w:val="20"/>
              </w:rPr>
            </w:pPr>
            <w:r>
              <w:rPr>
                <w:rFonts w:eastAsia="微软雅黑"/>
                <w:sz w:val="20"/>
                <w:szCs w:val="20"/>
              </w:rPr>
              <w:t>QC</w:t>
            </w:r>
          </w:p>
        </w:tc>
        <w:tc>
          <w:tcPr>
            <w:tcW w:w="7752" w:type="dxa"/>
          </w:tcPr>
          <w:p w14:paraId="2EB9C7EB" w14:textId="560ECCA4" w:rsidR="009C0BBA" w:rsidRDefault="009C0BBA" w:rsidP="0047637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Alt 1. There are few concerns with Alt 2.</w:t>
            </w:r>
          </w:p>
          <w:p w14:paraId="3CFB7BB7" w14:textId="34AE1990" w:rsidR="009C0BBA" w:rsidRDefault="009C0BBA" w:rsidP="009C0BBA">
            <w:pPr>
              <w:pStyle w:val="ListParagraph"/>
              <w:widowControl w:val="0"/>
              <w:numPr>
                <w:ilvl w:val="0"/>
                <w:numId w:val="45"/>
              </w:numPr>
              <w:snapToGrid w:val="0"/>
              <w:spacing w:before="120" w:after="120" w:line="240" w:lineRule="auto"/>
              <w:rPr>
                <w:rFonts w:eastAsia="Malgun Gothic"/>
                <w:sz w:val="20"/>
                <w:szCs w:val="20"/>
                <w:lang w:eastAsia="ko-KR"/>
              </w:rPr>
            </w:pPr>
            <w:r w:rsidRPr="009C0BBA">
              <w:rPr>
                <w:rFonts w:eastAsia="Malgun Gothic"/>
                <w:sz w:val="20"/>
                <w:szCs w:val="20"/>
                <w:lang w:eastAsia="ko-KR"/>
              </w:rPr>
              <w:t xml:space="preserve">Alt 2 doesn’t </w:t>
            </w:r>
            <w:r>
              <w:rPr>
                <w:rFonts w:eastAsia="Malgun Gothic"/>
                <w:sz w:val="20"/>
                <w:szCs w:val="20"/>
                <w:lang w:eastAsia="ko-KR"/>
              </w:rPr>
              <w:t xml:space="preserve">enable SRS resource sharing </w:t>
            </w:r>
            <w:r w:rsidR="004957DE">
              <w:rPr>
                <w:rFonts w:eastAsia="Malgun Gothic"/>
                <w:sz w:val="20"/>
                <w:szCs w:val="20"/>
                <w:lang w:eastAsia="ko-KR"/>
              </w:rPr>
              <w:t>between antenna</w:t>
            </w:r>
            <w:r>
              <w:rPr>
                <w:rFonts w:eastAsia="Malgun Gothic"/>
                <w:sz w:val="20"/>
                <w:szCs w:val="20"/>
                <w:lang w:eastAsia="ko-KR"/>
              </w:rPr>
              <w:t xml:space="preserve"> switching and codebook </w:t>
            </w:r>
            <w:r w:rsidR="004957DE">
              <w:rPr>
                <w:rFonts w:eastAsia="Malgun Gothic"/>
                <w:sz w:val="20"/>
                <w:szCs w:val="20"/>
                <w:lang w:eastAsia="ko-KR"/>
              </w:rPr>
              <w:t xml:space="preserve">sets </w:t>
            </w:r>
            <w:r>
              <w:rPr>
                <w:rFonts w:eastAsia="Malgun Gothic"/>
                <w:sz w:val="20"/>
                <w:szCs w:val="20"/>
                <w:lang w:eastAsia="ko-KR"/>
              </w:rPr>
              <w:t xml:space="preserve">for 4Tx UE which has been commonly used </w:t>
            </w:r>
            <w:r w:rsidR="004957DE">
              <w:rPr>
                <w:rFonts w:eastAsia="Malgun Gothic"/>
                <w:sz w:val="20"/>
                <w:szCs w:val="20"/>
                <w:lang w:eastAsia="ko-KR"/>
              </w:rPr>
              <w:t>since</w:t>
            </w:r>
            <w:r>
              <w:rPr>
                <w:rFonts w:eastAsia="Malgun Gothic"/>
                <w:sz w:val="20"/>
                <w:szCs w:val="20"/>
                <w:lang w:eastAsia="ko-KR"/>
              </w:rPr>
              <w:t xml:space="preserve"> Rel-15. </w:t>
            </w:r>
            <w:r w:rsidR="00967CA6">
              <w:rPr>
                <w:rFonts w:eastAsia="Malgun Gothic"/>
                <w:sz w:val="20"/>
                <w:szCs w:val="20"/>
                <w:lang w:eastAsia="ko-KR"/>
              </w:rPr>
              <w:t xml:space="preserve">For Alt 1) </w:t>
            </w:r>
            <w:proofErr w:type="spellStart"/>
            <w:r>
              <w:rPr>
                <w:rFonts w:eastAsia="Malgun Gothic"/>
                <w:sz w:val="20"/>
                <w:szCs w:val="20"/>
                <w:lang w:eastAsia="ko-KR"/>
              </w:rPr>
              <w:t>gNB</w:t>
            </w:r>
            <w:proofErr w:type="spellEnd"/>
            <w:r>
              <w:rPr>
                <w:rFonts w:eastAsia="Malgun Gothic"/>
                <w:sz w:val="20"/>
                <w:szCs w:val="20"/>
                <w:lang w:eastAsia="ko-KR"/>
              </w:rPr>
              <w:t xml:space="preserve"> can configure two SRS resources, one resource with 4 ports and another one with 2 ports. The 4ports SRS resource is shared </w:t>
            </w:r>
            <w:r w:rsidR="00967CA6">
              <w:rPr>
                <w:rFonts w:eastAsia="Malgun Gothic"/>
                <w:sz w:val="20"/>
                <w:szCs w:val="20"/>
                <w:lang w:eastAsia="ko-KR"/>
              </w:rPr>
              <w:t>between</w:t>
            </w:r>
            <w:r>
              <w:rPr>
                <w:rFonts w:eastAsia="Malgun Gothic"/>
                <w:sz w:val="20"/>
                <w:szCs w:val="20"/>
                <w:lang w:eastAsia="ko-KR"/>
              </w:rPr>
              <w:t xml:space="preserve"> ‘</w:t>
            </w:r>
            <w:proofErr w:type="spellStart"/>
            <w:r>
              <w:rPr>
                <w:rFonts w:eastAsia="Malgun Gothic"/>
                <w:sz w:val="20"/>
                <w:szCs w:val="20"/>
                <w:lang w:eastAsia="ko-KR"/>
              </w:rPr>
              <w:t>antennaSwtiching</w:t>
            </w:r>
            <w:proofErr w:type="spellEnd"/>
            <w:r>
              <w:rPr>
                <w:rFonts w:eastAsia="Malgun Gothic"/>
                <w:sz w:val="20"/>
                <w:szCs w:val="20"/>
                <w:lang w:eastAsia="ko-KR"/>
              </w:rPr>
              <w:t xml:space="preserve">’ set and the codebook set. </w:t>
            </w:r>
            <w:r w:rsidR="00967CA6">
              <w:rPr>
                <w:rFonts w:eastAsia="Malgun Gothic"/>
                <w:sz w:val="20"/>
                <w:szCs w:val="20"/>
                <w:lang w:eastAsia="ko-KR"/>
              </w:rPr>
              <w:t xml:space="preserve">This is not possible for Alt 1 especially for full coherent UE. </w:t>
            </w:r>
          </w:p>
          <w:p w14:paraId="21B2C9CE" w14:textId="10EC9ADB" w:rsidR="00C10B5A" w:rsidRDefault="00C10B5A" w:rsidP="00C10B5A">
            <w:pPr>
              <w:pStyle w:val="ListParagraph"/>
              <w:widowControl w:val="0"/>
              <w:snapToGrid w:val="0"/>
              <w:spacing w:before="120" w:after="120" w:line="240" w:lineRule="auto"/>
              <w:ind w:left="720" w:firstLine="0"/>
              <w:jc w:val="center"/>
            </w:pPr>
            <w:r>
              <w:object w:dxaOrig="8061" w:dyaOrig="2666" w14:anchorId="79A07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5pt;height:89.5pt" o:ole="">
                  <v:imagedata r:id="rId9" o:title=""/>
                </v:shape>
                <o:OLEObject Type="Embed" ProgID="Visio.Drawing.11" ShapeID="_x0000_i1025" DrawAspect="Content" ObjectID="_1695844097" r:id="rId10"/>
              </w:object>
            </w:r>
          </w:p>
          <w:p w14:paraId="5FFD839F" w14:textId="77777777" w:rsidR="00C10B5A" w:rsidRDefault="00C10B5A" w:rsidP="00C10B5A">
            <w:pPr>
              <w:pStyle w:val="ListParagraph"/>
              <w:widowControl w:val="0"/>
              <w:snapToGrid w:val="0"/>
              <w:spacing w:before="120" w:after="120" w:line="240" w:lineRule="auto"/>
              <w:ind w:left="720" w:firstLine="0"/>
              <w:jc w:val="center"/>
              <w:rPr>
                <w:rFonts w:eastAsia="Malgun Gothic"/>
                <w:sz w:val="20"/>
                <w:szCs w:val="20"/>
                <w:lang w:eastAsia="ko-KR"/>
              </w:rPr>
            </w:pPr>
          </w:p>
          <w:p w14:paraId="10CDA3A5" w14:textId="7E2EBAC5" w:rsidR="009C0BBA" w:rsidRDefault="009C0BBA" w:rsidP="009C0BBA">
            <w:pPr>
              <w:pStyle w:val="ListParagraph"/>
              <w:widowControl w:val="0"/>
              <w:numPr>
                <w:ilvl w:val="0"/>
                <w:numId w:val="45"/>
              </w:numPr>
              <w:snapToGrid w:val="0"/>
              <w:spacing w:before="120" w:after="120" w:line="240" w:lineRule="auto"/>
              <w:rPr>
                <w:rFonts w:eastAsia="Malgun Gothic"/>
                <w:sz w:val="20"/>
                <w:szCs w:val="20"/>
                <w:lang w:eastAsia="ko-KR"/>
              </w:rPr>
            </w:pPr>
            <w:r>
              <w:rPr>
                <w:rFonts w:eastAsia="Malgun Gothic"/>
                <w:sz w:val="20"/>
                <w:szCs w:val="20"/>
                <w:lang w:eastAsia="ko-KR"/>
              </w:rPr>
              <w:t xml:space="preserve">Alt 2 </w:t>
            </w:r>
            <w:r w:rsidR="00967CA6">
              <w:rPr>
                <w:rFonts w:eastAsia="Malgun Gothic"/>
                <w:sz w:val="20"/>
                <w:szCs w:val="20"/>
                <w:lang w:eastAsia="ko-KR"/>
              </w:rPr>
              <w:t xml:space="preserve">results into cross talk between (signal coupling) which results into mixed port sounding. </w:t>
            </w:r>
            <w:r w:rsidR="00136203">
              <w:rPr>
                <w:rFonts w:eastAsia="Malgun Gothic"/>
                <w:sz w:val="20"/>
                <w:szCs w:val="20"/>
                <w:lang w:eastAsia="ko-KR"/>
              </w:rPr>
              <w:t>The antenna switching is not instantaneous</w:t>
            </w:r>
            <w:r w:rsidR="004957DE">
              <w:rPr>
                <w:rFonts w:eastAsia="Malgun Gothic"/>
                <w:sz w:val="20"/>
                <w:szCs w:val="20"/>
                <w:lang w:eastAsia="ko-KR"/>
              </w:rPr>
              <w:t xml:space="preserve"> and requires transition time to turn</w:t>
            </w:r>
            <w:r w:rsidR="00136203">
              <w:rPr>
                <w:rFonts w:eastAsia="Malgun Gothic"/>
                <w:sz w:val="20"/>
                <w:szCs w:val="20"/>
                <w:lang w:eastAsia="ko-KR"/>
              </w:rPr>
              <w:t xml:space="preserve"> </w:t>
            </w:r>
            <w:proofErr w:type="spellStart"/>
            <w:r w:rsidR="004957DE">
              <w:rPr>
                <w:rFonts w:eastAsia="Malgun Gothic"/>
                <w:sz w:val="20"/>
                <w:szCs w:val="20"/>
                <w:lang w:eastAsia="ko-KR"/>
              </w:rPr>
              <w:t>trun</w:t>
            </w:r>
            <w:proofErr w:type="spellEnd"/>
            <w:r w:rsidR="004957DE">
              <w:rPr>
                <w:rFonts w:eastAsia="Malgun Gothic"/>
                <w:sz w:val="20"/>
                <w:szCs w:val="20"/>
                <w:lang w:eastAsia="ko-KR"/>
              </w:rPr>
              <w:t xml:space="preserve"> OFF the </w:t>
            </w:r>
            <w:r w:rsidR="00967CA6">
              <w:rPr>
                <w:rFonts w:eastAsia="Malgun Gothic"/>
                <w:sz w:val="20"/>
                <w:szCs w:val="20"/>
                <w:lang w:eastAsia="ko-KR"/>
              </w:rPr>
              <w:t xml:space="preserve">PA (take few </w:t>
            </w:r>
            <w:r w:rsidR="00EF303F">
              <w:rPr>
                <w:rFonts w:eastAsia="Malgun Gothic"/>
                <w:sz w:val="20"/>
                <w:szCs w:val="20"/>
                <w:lang w:eastAsia="ko-KR"/>
              </w:rPr>
              <w:t>microseconds</w:t>
            </w:r>
            <w:r w:rsidR="00136203">
              <w:rPr>
                <w:rFonts w:eastAsia="Malgun Gothic"/>
                <w:sz w:val="20"/>
                <w:szCs w:val="20"/>
                <w:lang w:eastAsia="ko-KR"/>
              </w:rPr>
              <w:t xml:space="preserve"> as per RAN4 spec</w:t>
            </w:r>
            <w:r w:rsidR="00967CA6">
              <w:rPr>
                <w:rFonts w:eastAsia="Malgun Gothic"/>
                <w:sz w:val="20"/>
                <w:szCs w:val="20"/>
                <w:lang w:eastAsia="ko-KR"/>
              </w:rPr>
              <w:t xml:space="preserve">), perform RF antenna switching, then turn </w:t>
            </w:r>
            <w:r w:rsidR="00490DF8">
              <w:rPr>
                <w:rFonts w:eastAsia="Malgun Gothic"/>
                <w:sz w:val="20"/>
                <w:szCs w:val="20"/>
                <w:lang w:eastAsia="ko-KR"/>
              </w:rPr>
              <w:t>on the PA</w:t>
            </w:r>
            <w:r w:rsidR="00967CA6">
              <w:rPr>
                <w:rFonts w:eastAsia="Malgun Gothic"/>
                <w:sz w:val="20"/>
                <w:szCs w:val="20"/>
                <w:lang w:eastAsia="ko-KR"/>
              </w:rPr>
              <w:t>. This</w:t>
            </w:r>
            <w:r w:rsidR="00136203">
              <w:rPr>
                <w:rFonts w:eastAsia="Malgun Gothic"/>
                <w:sz w:val="20"/>
                <w:szCs w:val="20"/>
                <w:lang w:eastAsia="ko-KR"/>
              </w:rPr>
              <w:t xml:space="preserve"> procedure</w:t>
            </w:r>
            <w:r w:rsidR="00967CA6">
              <w:rPr>
                <w:rFonts w:eastAsia="Malgun Gothic"/>
                <w:sz w:val="20"/>
                <w:szCs w:val="20"/>
                <w:lang w:eastAsia="ko-KR"/>
              </w:rPr>
              <w:t xml:space="preserve"> will be done while the other P</w:t>
            </w:r>
            <w:r w:rsidR="00136203">
              <w:rPr>
                <w:rFonts w:eastAsia="Malgun Gothic"/>
                <w:sz w:val="20"/>
                <w:szCs w:val="20"/>
                <w:lang w:eastAsia="ko-KR"/>
              </w:rPr>
              <w:t>A</w:t>
            </w:r>
            <w:r w:rsidR="00967CA6">
              <w:rPr>
                <w:rFonts w:eastAsia="Malgun Gothic"/>
                <w:sz w:val="20"/>
                <w:szCs w:val="20"/>
                <w:lang w:eastAsia="ko-KR"/>
              </w:rPr>
              <w:t>s are ON. During the transition</w:t>
            </w:r>
            <w:r w:rsidR="00136203">
              <w:rPr>
                <w:rFonts w:eastAsia="Malgun Gothic"/>
                <w:sz w:val="20"/>
                <w:szCs w:val="20"/>
                <w:lang w:eastAsia="ko-KR"/>
              </w:rPr>
              <w:t xml:space="preserve"> periods of PA</w:t>
            </w:r>
            <w:r w:rsidR="00EF303F">
              <w:rPr>
                <w:rFonts w:eastAsia="Malgun Gothic"/>
                <w:sz w:val="20"/>
                <w:szCs w:val="20"/>
                <w:lang w:eastAsia="ko-KR"/>
              </w:rPr>
              <w:t xml:space="preserve"> (ON </w:t>
            </w:r>
            <w:r w:rsidR="00EF303F" w:rsidRPr="00EF303F">
              <w:rPr>
                <w:rFonts w:eastAsia="Malgun Gothic"/>
                <w:sz w:val="20"/>
                <w:szCs w:val="20"/>
                <w:lang w:eastAsia="ko-KR"/>
              </w:rPr>
              <w:sym w:font="Wingdings" w:char="F0DF"/>
            </w:r>
            <w:r w:rsidR="00EF303F" w:rsidRPr="00EF303F">
              <w:rPr>
                <w:rFonts w:eastAsia="Malgun Gothic"/>
                <w:sz w:val="20"/>
                <w:szCs w:val="20"/>
                <w:lang w:eastAsia="ko-KR"/>
              </w:rPr>
              <w:sym w:font="Wingdings" w:char="F0E0"/>
            </w:r>
            <w:r w:rsidR="00EF303F">
              <w:rPr>
                <w:rFonts w:eastAsia="Malgun Gothic"/>
                <w:sz w:val="20"/>
                <w:szCs w:val="20"/>
                <w:lang w:eastAsia="ko-KR"/>
              </w:rPr>
              <w:t xml:space="preserve"> OFF)</w:t>
            </w:r>
            <w:r w:rsidR="00967CA6">
              <w:rPr>
                <w:rFonts w:eastAsia="Malgun Gothic"/>
                <w:sz w:val="20"/>
                <w:szCs w:val="20"/>
                <w:lang w:eastAsia="ko-KR"/>
              </w:rPr>
              <w:t>,</w:t>
            </w:r>
            <w:r w:rsidR="00136203">
              <w:rPr>
                <w:rFonts w:eastAsia="Malgun Gothic"/>
                <w:sz w:val="20"/>
                <w:szCs w:val="20"/>
                <w:lang w:eastAsia="ko-KR"/>
              </w:rPr>
              <w:t xml:space="preserve"> the PA is still radiating </w:t>
            </w:r>
            <w:r w:rsidR="00EF303F">
              <w:rPr>
                <w:rFonts w:eastAsia="Malgun Gothic"/>
                <w:sz w:val="20"/>
                <w:szCs w:val="20"/>
                <w:lang w:eastAsia="ko-KR"/>
              </w:rPr>
              <w:t xml:space="preserve">which will result into </w:t>
            </w:r>
            <w:r w:rsidR="00967CA6">
              <w:rPr>
                <w:rFonts w:eastAsia="Malgun Gothic"/>
                <w:sz w:val="20"/>
                <w:szCs w:val="20"/>
                <w:lang w:eastAsia="ko-KR"/>
              </w:rPr>
              <w:t xml:space="preserve">coupled signal from the turned off to the ON ports. This will </w:t>
            </w:r>
            <w:proofErr w:type="gramStart"/>
            <w:r w:rsidR="00967CA6">
              <w:rPr>
                <w:rFonts w:eastAsia="Malgun Gothic"/>
                <w:sz w:val="20"/>
                <w:szCs w:val="20"/>
                <w:lang w:eastAsia="ko-KR"/>
              </w:rPr>
              <w:t>results</w:t>
            </w:r>
            <w:proofErr w:type="gramEnd"/>
            <w:r w:rsidR="00967CA6">
              <w:rPr>
                <w:rFonts w:eastAsia="Malgun Gothic"/>
                <w:sz w:val="20"/>
                <w:szCs w:val="20"/>
                <w:lang w:eastAsia="ko-KR"/>
              </w:rPr>
              <w:t xml:space="preserve"> into </w:t>
            </w:r>
            <w:proofErr w:type="spellStart"/>
            <w:r w:rsidR="00967CA6">
              <w:rPr>
                <w:rFonts w:eastAsia="Malgun Gothic"/>
                <w:sz w:val="20"/>
                <w:szCs w:val="20"/>
                <w:lang w:eastAsia="ko-KR"/>
              </w:rPr>
              <w:t>gNB</w:t>
            </w:r>
            <w:proofErr w:type="spellEnd"/>
            <w:r w:rsidR="00967CA6">
              <w:rPr>
                <w:rFonts w:eastAsia="Malgun Gothic"/>
                <w:sz w:val="20"/>
                <w:szCs w:val="20"/>
                <w:lang w:eastAsia="ko-KR"/>
              </w:rPr>
              <w:t xml:space="preserve"> estimation of mixed channel of two ports. </w:t>
            </w:r>
          </w:p>
          <w:p w14:paraId="273C01B0" w14:textId="0A01D9CE" w:rsidR="00967CA6" w:rsidRDefault="00967CA6" w:rsidP="00967CA6">
            <w:pPr>
              <w:pStyle w:val="ListParagraph"/>
              <w:widowControl w:val="0"/>
              <w:snapToGrid w:val="0"/>
              <w:spacing w:before="120" w:after="120" w:line="240" w:lineRule="auto"/>
              <w:ind w:left="720" w:firstLine="0"/>
              <w:rPr>
                <w:rFonts w:eastAsia="Malgun Gothic"/>
                <w:sz w:val="20"/>
                <w:szCs w:val="20"/>
                <w:lang w:eastAsia="ko-KR"/>
              </w:rPr>
            </w:pPr>
            <w:r>
              <w:rPr>
                <w:rFonts w:eastAsia="Malgun Gothic"/>
                <w:sz w:val="20"/>
                <w:szCs w:val="20"/>
                <w:lang w:eastAsia="ko-KR"/>
              </w:rPr>
              <w:t xml:space="preserve">To further explain, given the figure from </w:t>
            </w:r>
            <w:proofErr w:type="spellStart"/>
            <w:r w:rsidR="00C10B5A">
              <w:rPr>
                <w:rFonts w:eastAsia="Malgun Gothic"/>
                <w:sz w:val="20"/>
                <w:szCs w:val="20"/>
                <w:lang w:eastAsia="ko-KR"/>
              </w:rPr>
              <w:t>InterDigital</w:t>
            </w:r>
            <w:proofErr w:type="spellEnd"/>
            <w:r>
              <w:rPr>
                <w:rFonts w:eastAsia="Malgun Gothic"/>
                <w:sz w:val="20"/>
                <w:szCs w:val="20"/>
                <w:lang w:eastAsia="ko-KR"/>
              </w:rPr>
              <w:t xml:space="preserve"> contribution, where during the 2</w:t>
            </w:r>
            <w:r w:rsidRPr="00967CA6">
              <w:rPr>
                <w:rFonts w:eastAsia="Malgun Gothic"/>
                <w:sz w:val="20"/>
                <w:szCs w:val="20"/>
                <w:vertAlign w:val="superscript"/>
                <w:lang w:eastAsia="ko-KR"/>
              </w:rPr>
              <w:t>nd</w:t>
            </w:r>
            <w:r>
              <w:rPr>
                <w:rFonts w:eastAsia="Malgun Gothic"/>
                <w:sz w:val="20"/>
                <w:szCs w:val="20"/>
                <w:lang w:eastAsia="ko-KR"/>
              </w:rPr>
              <w:t xml:space="preserve"> SRS symbol, PA3 and PA4 are connected to antenna 2,3 while UE switch PA1/2 from (p</w:t>
            </w:r>
            <w:proofErr w:type="gramStart"/>
            <w:r>
              <w:rPr>
                <w:rFonts w:eastAsia="Malgun Gothic"/>
                <w:sz w:val="20"/>
                <w:szCs w:val="20"/>
                <w:lang w:eastAsia="ko-KR"/>
              </w:rPr>
              <w:t>0,p</w:t>
            </w:r>
            <w:proofErr w:type="gramEnd"/>
            <w:r>
              <w:rPr>
                <w:rFonts w:eastAsia="Malgun Gothic"/>
                <w:sz w:val="20"/>
                <w:szCs w:val="20"/>
                <w:lang w:eastAsia="ko-KR"/>
              </w:rPr>
              <w:t>1) to (p4,p5). The ordering</w:t>
            </w:r>
            <w:r w:rsidR="00C10B5A">
              <w:rPr>
                <w:rFonts w:eastAsia="Malgun Gothic"/>
                <w:sz w:val="20"/>
                <w:szCs w:val="20"/>
                <w:lang w:eastAsia="ko-KR"/>
              </w:rPr>
              <w:t xml:space="preserve"> as explain in figure below is 1)</w:t>
            </w:r>
            <w:r>
              <w:rPr>
                <w:rFonts w:eastAsia="Malgun Gothic"/>
                <w:sz w:val="20"/>
                <w:szCs w:val="20"/>
                <w:lang w:eastAsia="ko-KR"/>
              </w:rPr>
              <w:t xml:space="preserve"> UE turn off PA1/2, then </w:t>
            </w:r>
            <w:r w:rsidR="00C10B5A">
              <w:rPr>
                <w:rFonts w:eastAsia="Malgun Gothic"/>
                <w:sz w:val="20"/>
                <w:szCs w:val="20"/>
                <w:lang w:eastAsia="ko-KR"/>
              </w:rPr>
              <w:t xml:space="preserve">2) </w:t>
            </w:r>
            <w:r>
              <w:rPr>
                <w:rFonts w:eastAsia="Malgun Gothic"/>
                <w:sz w:val="20"/>
                <w:szCs w:val="20"/>
                <w:lang w:eastAsia="ko-KR"/>
              </w:rPr>
              <w:t>change switch state</w:t>
            </w:r>
            <w:r w:rsidR="00490DF8">
              <w:rPr>
                <w:rFonts w:eastAsia="Malgun Gothic"/>
                <w:sz w:val="20"/>
                <w:szCs w:val="20"/>
                <w:lang w:eastAsia="ko-KR"/>
              </w:rPr>
              <w:t xml:space="preserve"> of the RF switches</w:t>
            </w:r>
            <w:r>
              <w:rPr>
                <w:rFonts w:eastAsia="Malgun Gothic"/>
                <w:sz w:val="20"/>
                <w:szCs w:val="20"/>
                <w:lang w:eastAsia="ko-KR"/>
              </w:rPr>
              <w:t xml:space="preserve">, then </w:t>
            </w:r>
            <w:r w:rsidR="00C10B5A">
              <w:rPr>
                <w:rFonts w:eastAsia="Malgun Gothic"/>
                <w:sz w:val="20"/>
                <w:szCs w:val="20"/>
                <w:lang w:eastAsia="ko-KR"/>
              </w:rPr>
              <w:t xml:space="preserve">3) </w:t>
            </w:r>
            <w:r>
              <w:rPr>
                <w:rFonts w:eastAsia="Malgun Gothic"/>
                <w:sz w:val="20"/>
                <w:szCs w:val="20"/>
                <w:lang w:eastAsia="ko-KR"/>
              </w:rPr>
              <w:t xml:space="preserve">turn back the PA1/2 on. This needs to happen while PA3/4 is </w:t>
            </w:r>
            <w:r w:rsidR="00C10B5A">
              <w:rPr>
                <w:rFonts w:eastAsia="Malgun Gothic"/>
                <w:sz w:val="20"/>
                <w:szCs w:val="20"/>
                <w:lang w:eastAsia="ko-KR"/>
              </w:rPr>
              <w:t>ON. During the transition period of PA</w:t>
            </w:r>
            <w:r w:rsidR="00490DF8">
              <w:rPr>
                <w:rFonts w:eastAsia="Malgun Gothic"/>
                <w:sz w:val="20"/>
                <w:szCs w:val="20"/>
                <w:lang w:eastAsia="ko-KR"/>
              </w:rPr>
              <w:t>1/2</w:t>
            </w:r>
            <w:r w:rsidR="00C10B5A">
              <w:rPr>
                <w:rFonts w:eastAsia="Malgun Gothic"/>
                <w:sz w:val="20"/>
                <w:szCs w:val="20"/>
                <w:lang w:eastAsia="ko-KR"/>
              </w:rPr>
              <w:t xml:space="preserve"> from ON to OFF, there will transmitted power from p0, and 1. In addition, during transition from OFF to ON, there will be transmitted </w:t>
            </w:r>
            <w:proofErr w:type="spellStart"/>
            <w:r w:rsidR="00C10B5A">
              <w:rPr>
                <w:rFonts w:eastAsia="Malgun Gothic"/>
                <w:sz w:val="20"/>
                <w:szCs w:val="20"/>
                <w:lang w:eastAsia="ko-KR"/>
              </w:rPr>
              <w:t>powr</w:t>
            </w:r>
            <w:proofErr w:type="spellEnd"/>
            <w:r w:rsidR="00C10B5A">
              <w:rPr>
                <w:rFonts w:eastAsia="Malgun Gothic"/>
                <w:sz w:val="20"/>
                <w:szCs w:val="20"/>
                <w:lang w:eastAsia="ko-KR"/>
              </w:rPr>
              <w:t xml:space="preserve"> from p</w:t>
            </w:r>
            <w:proofErr w:type="gramStart"/>
            <w:r w:rsidR="00C10B5A">
              <w:rPr>
                <w:rFonts w:eastAsia="Malgun Gothic"/>
                <w:sz w:val="20"/>
                <w:szCs w:val="20"/>
                <w:lang w:eastAsia="ko-KR"/>
              </w:rPr>
              <w:t>4,p</w:t>
            </w:r>
            <w:proofErr w:type="gramEnd"/>
            <w:r w:rsidR="00C10B5A">
              <w:rPr>
                <w:rFonts w:eastAsia="Malgun Gothic"/>
                <w:sz w:val="20"/>
                <w:szCs w:val="20"/>
                <w:lang w:eastAsia="ko-KR"/>
              </w:rPr>
              <w:t>5.</w:t>
            </w:r>
            <w:r w:rsidR="00143E27">
              <w:rPr>
                <w:rFonts w:eastAsia="Malgun Gothic"/>
                <w:sz w:val="20"/>
                <w:szCs w:val="20"/>
                <w:lang w:eastAsia="ko-KR"/>
              </w:rPr>
              <w:t xml:space="preserve"> </w:t>
            </w:r>
          </w:p>
          <w:p w14:paraId="4C3EC3E9" w14:textId="1973C7ED" w:rsidR="009C0BBA" w:rsidRDefault="009C0BBA" w:rsidP="0047637A">
            <w:pPr>
              <w:widowControl w:val="0"/>
              <w:snapToGrid w:val="0"/>
              <w:spacing w:before="120" w:after="120" w:line="240" w:lineRule="auto"/>
              <w:rPr>
                <w:rFonts w:eastAsia="Malgun Gothic"/>
                <w:sz w:val="20"/>
                <w:szCs w:val="20"/>
                <w:lang w:eastAsia="ko-KR"/>
              </w:rPr>
            </w:pPr>
          </w:p>
          <w:tbl>
            <w:tblPr>
              <w:tblStyle w:val="TableGrid"/>
              <w:tblW w:w="0" w:type="auto"/>
              <w:tblLook w:val="04A0" w:firstRow="1" w:lastRow="0" w:firstColumn="1" w:lastColumn="0" w:noHBand="0" w:noVBand="1"/>
            </w:tblPr>
            <w:tblGrid>
              <w:gridCol w:w="3880"/>
              <w:gridCol w:w="3646"/>
            </w:tblGrid>
            <w:tr w:rsidR="00967CA6" w14:paraId="24FCC412" w14:textId="77777777" w:rsidTr="00967CA6">
              <w:tc>
                <w:tcPr>
                  <w:tcW w:w="3664" w:type="dxa"/>
                </w:tcPr>
                <w:p w14:paraId="1EB67D50" w14:textId="77777777" w:rsidR="00967CA6" w:rsidRDefault="00967CA6" w:rsidP="00967CA6">
                  <w:pPr>
                    <w:pStyle w:val="Text0"/>
                    <w:spacing w:line="240" w:lineRule="auto"/>
                    <w:ind w:firstLine="0"/>
                    <w:contextualSpacing/>
                    <w:rPr>
                      <w:sz w:val="22"/>
                      <w:szCs w:val="22"/>
                    </w:rPr>
                  </w:pPr>
                  <w:r w:rsidRPr="006D4B01">
                    <w:rPr>
                      <w:sz w:val="22"/>
                      <w:szCs w:val="22"/>
                    </w:rPr>
                    <w:t xml:space="preserve">Transmission of the </w:t>
                  </w:r>
                  <w:r>
                    <w:rPr>
                      <w:sz w:val="22"/>
                      <w:szCs w:val="22"/>
                    </w:rPr>
                    <w:t>2</w:t>
                  </w:r>
                  <w:r w:rsidRPr="00F633D4">
                    <w:rPr>
                      <w:sz w:val="22"/>
                      <w:szCs w:val="22"/>
                      <w:vertAlign w:val="superscript"/>
                    </w:rPr>
                    <w:t>nd</w:t>
                  </w:r>
                  <w:r>
                    <w:rPr>
                      <w:sz w:val="22"/>
                      <w:szCs w:val="22"/>
                    </w:rPr>
                    <w:t xml:space="preserve"> </w:t>
                  </w:r>
                  <w:r w:rsidRPr="006D4B01">
                    <w:rPr>
                      <w:sz w:val="22"/>
                      <w:szCs w:val="22"/>
                    </w:rPr>
                    <w:t>SRS resource</w:t>
                  </w:r>
                </w:p>
                <w:p w14:paraId="59F22F1E" w14:textId="77777777" w:rsidR="00967CA6" w:rsidRDefault="00967CA6" w:rsidP="00967CA6">
                  <w:pPr>
                    <w:pStyle w:val="Text0"/>
                    <w:spacing w:line="240" w:lineRule="auto"/>
                    <w:ind w:firstLine="0"/>
                    <w:contextualSpacing/>
                    <w:rPr>
                      <w:sz w:val="22"/>
                      <w:szCs w:val="22"/>
                    </w:rPr>
                  </w:pPr>
                </w:p>
                <w:p w14:paraId="7464C011" w14:textId="77777777" w:rsidR="00967CA6" w:rsidRDefault="00967CA6" w:rsidP="00967CA6">
                  <w:pPr>
                    <w:widowControl w:val="0"/>
                    <w:snapToGrid w:val="0"/>
                    <w:spacing w:before="120" w:after="120" w:line="240" w:lineRule="auto"/>
                    <w:rPr>
                      <w:noProof/>
                    </w:rPr>
                  </w:pPr>
                  <w:r w:rsidRPr="00192094">
                    <w:rPr>
                      <w:noProof/>
                    </w:rPr>
                    <w:object w:dxaOrig="6430" w:dyaOrig="1900" w14:anchorId="0FFAAC73">
                      <v:shape id="_x0000_i1026" type="#_x0000_t75" alt="" style="width:166pt;height:49.5pt" o:ole="">
                        <v:imagedata r:id="rId11" o:title=""/>
                      </v:shape>
                      <o:OLEObject Type="Embed" ProgID="Visio.Drawing.15" ShapeID="_x0000_i1026" DrawAspect="Content" ObjectID="_1695844098" r:id="rId12"/>
                    </w:object>
                  </w:r>
                </w:p>
                <w:p w14:paraId="4A6A4AE7" w14:textId="5000EB81" w:rsidR="00EF303F" w:rsidRDefault="00866348" w:rsidP="00967CA6">
                  <w:pPr>
                    <w:widowControl w:val="0"/>
                    <w:snapToGrid w:val="0"/>
                    <w:spacing w:before="120" w:after="120" w:line="240" w:lineRule="auto"/>
                    <w:rPr>
                      <w:rFonts w:eastAsia="Malgun Gothic"/>
                      <w:sz w:val="20"/>
                      <w:szCs w:val="20"/>
                      <w:lang w:eastAsia="ko-KR"/>
                    </w:rPr>
                  </w:pPr>
                  <w:r>
                    <w:object w:dxaOrig="3664" w:dyaOrig="2531" w14:anchorId="105CB7B9">
                      <v:shape id="_x0000_i1027" type="#_x0000_t75" style="width:183pt;height:126.5pt" o:ole="">
                        <v:imagedata r:id="rId13" o:title=""/>
                      </v:shape>
                      <o:OLEObject Type="Embed" ProgID="Visio.Drawing.11" ShapeID="_x0000_i1027" DrawAspect="Content" ObjectID="_1695844099" r:id="rId14"/>
                    </w:object>
                  </w:r>
                </w:p>
              </w:tc>
              <w:tc>
                <w:tcPr>
                  <w:tcW w:w="3665" w:type="dxa"/>
                </w:tcPr>
                <w:p w14:paraId="6AC865F8" w14:textId="4ECC66B4" w:rsidR="00967CA6" w:rsidRDefault="00967CA6" w:rsidP="0047637A">
                  <w:pPr>
                    <w:widowControl w:val="0"/>
                    <w:snapToGrid w:val="0"/>
                    <w:spacing w:before="120" w:after="120" w:line="240" w:lineRule="auto"/>
                    <w:rPr>
                      <w:rFonts w:eastAsia="Malgun Gothic"/>
                      <w:sz w:val="20"/>
                      <w:szCs w:val="20"/>
                      <w:lang w:eastAsia="ko-KR"/>
                    </w:rPr>
                  </w:pPr>
                  <w:r>
                    <w:object w:dxaOrig="7521" w:dyaOrig="8061" w14:anchorId="2D952C2C">
                      <v:shape id="_x0000_i1028" type="#_x0000_t75" style="width:171.5pt;height:184pt" o:ole="">
                        <v:imagedata r:id="rId15" o:title=""/>
                      </v:shape>
                      <o:OLEObject Type="Embed" ProgID="Visio.Drawing.15" ShapeID="_x0000_i1028" DrawAspect="Content" ObjectID="_1695844100" r:id="rId16"/>
                    </w:object>
                  </w:r>
                </w:p>
              </w:tc>
            </w:tr>
          </w:tbl>
          <w:p w14:paraId="4398ECAA" w14:textId="371AD8A4" w:rsidR="00967CA6" w:rsidRDefault="00967CA6" w:rsidP="0047637A">
            <w:pPr>
              <w:widowControl w:val="0"/>
              <w:snapToGrid w:val="0"/>
              <w:spacing w:before="120" w:after="120" w:line="240" w:lineRule="auto"/>
              <w:rPr>
                <w:rFonts w:eastAsia="Malgun Gothic"/>
                <w:sz w:val="20"/>
                <w:szCs w:val="20"/>
                <w:lang w:eastAsia="ko-KR"/>
              </w:rPr>
            </w:pPr>
          </w:p>
          <w:p w14:paraId="1BF5D77C" w14:textId="77777777" w:rsidR="00866348" w:rsidRDefault="00866348" w:rsidP="0047637A">
            <w:pPr>
              <w:widowControl w:val="0"/>
              <w:snapToGrid w:val="0"/>
              <w:spacing w:before="120" w:after="120" w:line="240" w:lineRule="auto"/>
              <w:rPr>
                <w:rFonts w:eastAsia="Malgun Gothic"/>
                <w:sz w:val="20"/>
                <w:szCs w:val="20"/>
                <w:lang w:eastAsia="ko-KR"/>
              </w:rPr>
            </w:pPr>
          </w:p>
          <w:p w14:paraId="5876AF83" w14:textId="1A55A49B" w:rsidR="00EF303F" w:rsidRDefault="00EF303F" w:rsidP="00EF303F">
            <w:pPr>
              <w:pStyle w:val="ListParagraph"/>
              <w:widowControl w:val="0"/>
              <w:numPr>
                <w:ilvl w:val="0"/>
                <w:numId w:val="45"/>
              </w:numPr>
              <w:snapToGrid w:val="0"/>
              <w:spacing w:before="120" w:after="120" w:line="240" w:lineRule="auto"/>
              <w:rPr>
                <w:rFonts w:eastAsia="Malgun Gothic"/>
                <w:sz w:val="20"/>
                <w:szCs w:val="20"/>
                <w:lang w:eastAsia="ko-KR"/>
              </w:rPr>
            </w:pPr>
            <w:r>
              <w:rPr>
                <w:rFonts w:eastAsia="Malgun Gothic"/>
                <w:sz w:val="20"/>
                <w:szCs w:val="20"/>
                <w:lang w:eastAsia="ko-KR"/>
              </w:rPr>
              <w:t xml:space="preserve">Regarding the power imbalance claims across the 4+2 ports. We don’t see any issue here. If two sets are configured for the two resources, </w:t>
            </w:r>
            <w:proofErr w:type="spellStart"/>
            <w:r>
              <w:rPr>
                <w:rFonts w:eastAsia="Malgun Gothic"/>
                <w:sz w:val="20"/>
                <w:szCs w:val="20"/>
                <w:lang w:eastAsia="ko-KR"/>
              </w:rPr>
              <w:t>gNB</w:t>
            </w:r>
            <w:proofErr w:type="spellEnd"/>
            <w:r>
              <w:rPr>
                <w:rFonts w:eastAsia="Malgun Gothic"/>
                <w:sz w:val="20"/>
                <w:szCs w:val="20"/>
                <w:lang w:eastAsia="ko-KR"/>
              </w:rPr>
              <w:t xml:space="preserve"> can configure different power control parameter such that it </w:t>
            </w:r>
            <w:r w:rsidR="00490DF8">
              <w:rPr>
                <w:rFonts w:eastAsia="Malgun Gothic"/>
                <w:sz w:val="20"/>
                <w:szCs w:val="20"/>
                <w:lang w:eastAsia="ko-KR"/>
              </w:rPr>
              <w:t>guarantees</w:t>
            </w:r>
            <w:r>
              <w:rPr>
                <w:rFonts w:eastAsia="Malgun Gothic"/>
                <w:sz w:val="20"/>
                <w:szCs w:val="20"/>
                <w:lang w:eastAsia="ko-KR"/>
              </w:rPr>
              <w:t xml:space="preserve"> same power is used for the different power. Even, if single set is used, </w:t>
            </w:r>
            <w:proofErr w:type="spellStart"/>
            <w:r>
              <w:rPr>
                <w:rFonts w:eastAsia="Malgun Gothic"/>
                <w:sz w:val="20"/>
                <w:szCs w:val="20"/>
                <w:lang w:eastAsia="ko-KR"/>
              </w:rPr>
              <w:t>gNB</w:t>
            </w:r>
            <w:proofErr w:type="spellEnd"/>
            <w:r>
              <w:rPr>
                <w:rFonts w:eastAsia="Malgun Gothic"/>
                <w:sz w:val="20"/>
                <w:szCs w:val="20"/>
                <w:lang w:eastAsia="ko-KR"/>
              </w:rPr>
              <w:t xml:space="preserve"> is aware of power delta (3dB) and can be compensated. </w:t>
            </w:r>
          </w:p>
          <w:p w14:paraId="3640F603" w14:textId="5AE5B3A2" w:rsidR="00EF303F" w:rsidRDefault="00EF303F" w:rsidP="00EF303F">
            <w:pPr>
              <w:pStyle w:val="ListParagraph"/>
              <w:widowControl w:val="0"/>
              <w:snapToGrid w:val="0"/>
              <w:spacing w:before="120" w:after="120" w:line="240" w:lineRule="auto"/>
              <w:ind w:left="720" w:firstLine="0"/>
              <w:rPr>
                <w:rFonts w:eastAsia="Malgun Gothic"/>
                <w:sz w:val="20"/>
                <w:szCs w:val="20"/>
                <w:lang w:eastAsia="ko-KR"/>
              </w:rPr>
            </w:pPr>
            <w:r>
              <w:rPr>
                <w:rFonts w:eastAsia="Malgun Gothic"/>
                <w:sz w:val="20"/>
                <w:szCs w:val="20"/>
                <w:lang w:eastAsia="ko-KR"/>
              </w:rPr>
              <w:t xml:space="preserve">Finally, want to highlight, that RAN4 allows some margins of power variation </w:t>
            </w:r>
            <w:r w:rsidR="00866348">
              <w:rPr>
                <w:rFonts w:eastAsia="Malgun Gothic"/>
                <w:sz w:val="20"/>
                <w:szCs w:val="20"/>
                <w:lang w:eastAsia="ko-KR"/>
              </w:rPr>
              <w:lastRenderedPageBreak/>
              <w:t xml:space="preserve">across antenna ports which can be as large as 7.5 </w:t>
            </w:r>
            <w:proofErr w:type="spellStart"/>
            <w:r w:rsidR="00866348">
              <w:rPr>
                <w:rFonts w:eastAsia="Malgun Gothic"/>
                <w:sz w:val="20"/>
                <w:szCs w:val="20"/>
                <w:lang w:eastAsia="ko-KR"/>
              </w:rPr>
              <w:t>dB.</w:t>
            </w:r>
            <w:proofErr w:type="spellEnd"/>
            <w:r w:rsidR="00866348">
              <w:rPr>
                <w:rFonts w:eastAsia="Malgun Gothic"/>
                <w:sz w:val="20"/>
                <w:szCs w:val="20"/>
                <w:lang w:eastAsia="ko-KR"/>
              </w:rPr>
              <w:t xml:space="preserve"> Any other Rx</w:t>
            </w:r>
            <w:r w:rsidR="00866348" w:rsidRPr="00866348">
              <w:rPr>
                <w:rFonts w:eastAsia="Malgun Gothic"/>
                <w:sz w:val="20"/>
                <w:szCs w:val="20"/>
                <w:lang w:eastAsia="ko-KR"/>
              </w:rPr>
              <w:t xml:space="preserve"> chain other than the “primary” RX chain can have reduced maximum output power</w:t>
            </w:r>
            <w:r w:rsidR="00866348">
              <w:rPr>
                <w:rFonts w:eastAsia="Malgun Gothic"/>
                <w:sz w:val="20"/>
                <w:szCs w:val="20"/>
                <w:lang w:eastAsia="ko-KR"/>
              </w:rPr>
              <w:t xml:space="preserve"> defined by </w:t>
            </w:r>
            <w:r w:rsidR="00866348" w:rsidRPr="00866348">
              <w:rPr>
                <w:rFonts w:asciiTheme="minorHAnsi" w:hAnsiTheme="minorHAnsi" w:cstheme="minorHAnsi"/>
                <w:b/>
                <w:bCs/>
                <w:sz w:val="18"/>
                <w:szCs w:val="18"/>
              </w:rPr>
              <w:t>of ∆</w:t>
            </w:r>
            <w:proofErr w:type="spellStart"/>
            <w:r w:rsidR="00866348" w:rsidRPr="00866348">
              <w:rPr>
                <w:rFonts w:asciiTheme="minorHAnsi" w:hAnsiTheme="minorHAnsi" w:cstheme="minorHAnsi"/>
                <w:b/>
                <w:bCs/>
                <w:sz w:val="18"/>
                <w:szCs w:val="18"/>
              </w:rPr>
              <w:t>T</w:t>
            </w:r>
            <w:r w:rsidR="00866348" w:rsidRPr="00866348">
              <w:rPr>
                <w:rFonts w:asciiTheme="minorHAnsi" w:hAnsiTheme="minorHAnsi" w:cstheme="minorHAnsi"/>
                <w:b/>
                <w:bCs/>
                <w:sz w:val="18"/>
                <w:szCs w:val="18"/>
                <w:vertAlign w:val="subscript"/>
              </w:rPr>
              <w:t>RxSRS</w:t>
            </w:r>
            <w:proofErr w:type="spellEnd"/>
            <w:r w:rsidR="00866348">
              <w:rPr>
                <w:rFonts w:asciiTheme="minorHAnsi" w:hAnsiTheme="minorHAnsi" w:cstheme="minorHAnsi"/>
                <w:b/>
                <w:bCs/>
                <w:sz w:val="18"/>
                <w:szCs w:val="18"/>
                <w:vertAlign w:val="subscript"/>
              </w:rPr>
              <w:t>.</w:t>
            </w:r>
            <w:r w:rsidR="00866348">
              <w:rPr>
                <w:rFonts w:eastAsia="Malgun Gothic"/>
                <w:sz w:val="20"/>
                <w:szCs w:val="20"/>
                <w:lang w:eastAsia="ko-KR"/>
              </w:rPr>
              <w:t xml:space="preserve"> </w:t>
            </w:r>
            <w:proofErr w:type="gramStart"/>
            <w:r w:rsidR="00866348">
              <w:rPr>
                <w:rFonts w:eastAsia="Malgun Gothic"/>
                <w:sz w:val="20"/>
                <w:szCs w:val="20"/>
                <w:lang w:eastAsia="ko-KR"/>
              </w:rPr>
              <w:t>So</w:t>
            </w:r>
            <w:proofErr w:type="gramEnd"/>
            <w:r w:rsidR="00866348">
              <w:rPr>
                <w:rFonts w:eastAsia="Malgun Gothic"/>
                <w:sz w:val="20"/>
                <w:szCs w:val="20"/>
                <w:lang w:eastAsia="ko-KR"/>
              </w:rPr>
              <w:t xml:space="preserve"> claims of power imbalance is washed out within this margin if it exits. </w:t>
            </w:r>
          </w:p>
          <w:p w14:paraId="517C002E" w14:textId="48A45257" w:rsidR="00967CA6" w:rsidRDefault="00866348" w:rsidP="00866348">
            <w:pPr>
              <w:pStyle w:val="ListParagraph"/>
              <w:widowControl w:val="0"/>
              <w:snapToGrid w:val="0"/>
              <w:spacing w:before="120" w:after="120" w:line="240" w:lineRule="auto"/>
              <w:ind w:left="720" w:firstLine="0"/>
              <w:rPr>
                <w:rFonts w:eastAsia="Malgun Gothic"/>
                <w:sz w:val="20"/>
                <w:szCs w:val="20"/>
                <w:lang w:eastAsia="ko-KR"/>
              </w:rPr>
            </w:pPr>
            <w:r w:rsidRPr="00866348">
              <w:rPr>
                <w:rFonts w:eastAsia="Malgun Gothic"/>
                <w:noProof/>
                <w:sz w:val="20"/>
                <w:szCs w:val="20"/>
              </w:rPr>
              <mc:AlternateContent>
                <mc:Choice Requires="wps">
                  <w:drawing>
                    <wp:anchor distT="45720" distB="45720" distL="114300" distR="114300" simplePos="0" relativeHeight="251659264" behindDoc="0" locked="0" layoutInCell="1" allowOverlap="1" wp14:anchorId="1226A271" wp14:editId="690F3A71">
                      <wp:simplePos x="0" y="0"/>
                      <wp:positionH relativeFrom="column">
                        <wp:posOffset>185420</wp:posOffset>
                      </wp:positionH>
                      <wp:positionV relativeFrom="paragraph">
                        <wp:posOffset>390525</wp:posOffset>
                      </wp:positionV>
                      <wp:extent cx="4391025" cy="4563745"/>
                      <wp:effectExtent l="0" t="0" r="2857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4563745"/>
                              </a:xfrm>
                              <a:prstGeom prst="rect">
                                <a:avLst/>
                              </a:prstGeom>
                              <a:solidFill>
                                <a:srgbClr val="FFFFFF"/>
                              </a:solidFill>
                              <a:ln w="9525">
                                <a:solidFill>
                                  <a:srgbClr val="000000"/>
                                </a:solidFill>
                                <a:miter lim="800000"/>
                                <a:headEnd/>
                                <a:tailEnd/>
                              </a:ln>
                            </wps:spPr>
                            <wps:txbx>
                              <w:txbxContent>
                                <w:p w14:paraId="15FF6A2C" w14:textId="15C3F9BC" w:rsidR="000A4797" w:rsidRPr="00866348" w:rsidRDefault="000A4797" w:rsidP="00866348">
                                  <w:pPr>
                                    <w:pStyle w:val="Heading3"/>
                                    <w:rPr>
                                      <w:rFonts w:asciiTheme="minorHAnsi" w:hAnsiTheme="minorHAnsi" w:cstheme="minorHAnsi"/>
                                      <w:sz w:val="26"/>
                                      <w:szCs w:val="26"/>
                                    </w:rPr>
                                  </w:pPr>
                                  <w:r w:rsidRPr="00866348">
                                    <w:rPr>
                                      <w:rFonts w:asciiTheme="minorHAnsi" w:hAnsiTheme="minorHAnsi" w:cstheme="minorHAnsi"/>
                                      <w:sz w:val="26"/>
                                      <w:szCs w:val="26"/>
                                    </w:rPr>
                                    <w:t>6.2.4</w:t>
                                  </w:r>
                                  <w:r w:rsidRPr="00866348">
                                    <w:rPr>
                                      <w:rFonts w:asciiTheme="minorHAnsi" w:hAnsiTheme="minorHAnsi" w:cstheme="minorHAnsi"/>
                                      <w:sz w:val="26"/>
                                      <w:szCs w:val="26"/>
                                    </w:rPr>
                                    <w:tab/>
                                    <w:t>Configured transmitted power</w:t>
                                  </w:r>
                                </w:p>
                                <w:p w14:paraId="0298E7B0" w14:textId="77777777" w:rsidR="000A4797" w:rsidRPr="00866348" w:rsidRDefault="000A4797" w:rsidP="00866348">
                                  <w:pPr>
                                    <w:rPr>
                                      <w:rFonts w:eastAsia="MS Mincho" w:cstheme="minorHAnsi"/>
                                      <w:sz w:val="18"/>
                                      <w:szCs w:val="18"/>
                                    </w:rPr>
                                  </w:pPr>
                                  <w:r w:rsidRPr="00866348">
                                    <w:rPr>
                                      <w:rFonts w:cstheme="minorHAnsi"/>
                                      <w:sz w:val="16"/>
                                      <w:szCs w:val="16"/>
                                    </w:rPr>
                                    <w:t xml:space="preserve">The UE is allowed to set its configured maximum output power </w:t>
                                  </w:r>
                                  <w:proofErr w:type="spellStart"/>
                                  <w:proofErr w:type="gramStart"/>
                                  <w:r w:rsidRPr="00866348">
                                    <w:rPr>
                                      <w:rFonts w:cstheme="minorHAnsi"/>
                                      <w:sz w:val="16"/>
                                      <w:szCs w:val="16"/>
                                    </w:rPr>
                                    <w:t>P</w:t>
                                  </w:r>
                                  <w:r w:rsidRPr="00866348">
                                    <w:rPr>
                                      <w:rFonts w:cstheme="minorHAnsi"/>
                                      <w:sz w:val="16"/>
                                      <w:szCs w:val="16"/>
                                      <w:vertAlign w:val="subscript"/>
                                    </w:rPr>
                                    <w:t>CMAX,f</w:t>
                                  </w:r>
                                  <w:proofErr w:type="gramEnd"/>
                                  <w:r w:rsidRPr="00866348">
                                    <w:rPr>
                                      <w:rFonts w:cstheme="minorHAnsi"/>
                                      <w:sz w:val="16"/>
                                      <w:szCs w:val="16"/>
                                      <w:vertAlign w:val="subscript"/>
                                    </w:rPr>
                                    <w:t>,c</w:t>
                                  </w:r>
                                  <w:proofErr w:type="spellEnd"/>
                                  <w:r w:rsidRPr="00866348">
                                    <w:rPr>
                                      <w:rFonts w:cstheme="minorHAnsi"/>
                                      <w:sz w:val="16"/>
                                      <w:szCs w:val="16"/>
                                    </w:rPr>
                                    <w:t xml:space="preserve"> for carrier f of serving cell c in each slot. The configured maximum output power </w:t>
                                  </w:r>
                                  <w:proofErr w:type="spellStart"/>
                                  <w:proofErr w:type="gramStart"/>
                                  <w:r w:rsidRPr="00866348">
                                    <w:rPr>
                                      <w:rFonts w:cstheme="minorHAnsi"/>
                                      <w:sz w:val="16"/>
                                      <w:szCs w:val="16"/>
                                    </w:rPr>
                                    <w:t>P</w:t>
                                  </w:r>
                                  <w:r w:rsidRPr="00866348">
                                    <w:rPr>
                                      <w:rFonts w:cstheme="minorHAnsi"/>
                                      <w:sz w:val="16"/>
                                      <w:szCs w:val="16"/>
                                      <w:vertAlign w:val="subscript"/>
                                    </w:rPr>
                                    <w:t>CMAX,f</w:t>
                                  </w:r>
                                  <w:proofErr w:type="gramEnd"/>
                                  <w:r w:rsidRPr="00866348">
                                    <w:rPr>
                                      <w:rFonts w:cstheme="minorHAnsi"/>
                                      <w:sz w:val="16"/>
                                      <w:szCs w:val="16"/>
                                      <w:vertAlign w:val="subscript"/>
                                    </w:rPr>
                                    <w:t>,c</w:t>
                                  </w:r>
                                  <w:proofErr w:type="spellEnd"/>
                                  <w:r w:rsidRPr="00866348">
                                    <w:rPr>
                                      <w:rFonts w:cstheme="minorHAnsi"/>
                                      <w:sz w:val="16"/>
                                      <w:szCs w:val="16"/>
                                    </w:rPr>
                                    <w:t xml:space="preserve"> is set within the following bounds:</w:t>
                                  </w:r>
                                </w:p>
                                <w:p w14:paraId="3EFD0C46" w14:textId="77777777" w:rsidR="000A4797" w:rsidRPr="00866348" w:rsidRDefault="000A4797" w:rsidP="00866348">
                                  <w:pPr>
                                    <w:pStyle w:val="EQ"/>
                                    <w:rPr>
                                      <w:rFonts w:cstheme="minorHAnsi"/>
                                      <w:sz w:val="14"/>
                                      <w:szCs w:val="14"/>
                                      <w:lang w:eastAsia="zh-CN"/>
                                    </w:rPr>
                                  </w:pPr>
                                  <w:proofErr w:type="spellStart"/>
                                  <w:r w:rsidRPr="00866348">
                                    <w:rPr>
                                      <w:rFonts w:cstheme="minorHAnsi"/>
                                      <w:sz w:val="14"/>
                                      <w:szCs w:val="14"/>
                                      <w:lang w:eastAsia="zh-CN"/>
                                    </w:rPr>
                                    <w:t>P</w:t>
                                  </w:r>
                                  <w:r w:rsidRPr="00866348">
                                    <w:rPr>
                                      <w:rFonts w:cstheme="minorHAnsi"/>
                                      <w:sz w:val="14"/>
                                      <w:szCs w:val="14"/>
                                      <w:vertAlign w:val="subscript"/>
                                      <w:lang w:eastAsia="zh-CN"/>
                                    </w:rPr>
                                    <w:t>CMAX_</w:t>
                                  </w:r>
                                  <w:proofErr w:type="gramStart"/>
                                  <w:r w:rsidRPr="00866348">
                                    <w:rPr>
                                      <w:rFonts w:cstheme="minorHAnsi"/>
                                      <w:sz w:val="14"/>
                                      <w:szCs w:val="14"/>
                                      <w:vertAlign w:val="subscript"/>
                                      <w:lang w:eastAsia="zh-CN"/>
                                    </w:rPr>
                                    <w:t>L,f</w:t>
                                  </w:r>
                                  <w:proofErr w:type="gramEnd"/>
                                  <w:r w:rsidRPr="00866348">
                                    <w:rPr>
                                      <w:rFonts w:cstheme="minorHAnsi"/>
                                      <w:sz w:val="14"/>
                                      <w:szCs w:val="14"/>
                                      <w:vertAlign w:val="subscript"/>
                                      <w:lang w:eastAsia="zh-CN"/>
                                    </w:rPr>
                                    <w:t>,c</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P</w:t>
                                  </w:r>
                                  <w:r w:rsidRPr="00866348">
                                    <w:rPr>
                                      <w:rFonts w:cstheme="minorHAnsi"/>
                                      <w:sz w:val="14"/>
                                      <w:szCs w:val="14"/>
                                      <w:vertAlign w:val="subscript"/>
                                      <w:lang w:eastAsia="zh-CN"/>
                                    </w:rPr>
                                    <w:t>CMAX,f,c</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P</w:t>
                                  </w:r>
                                  <w:r w:rsidRPr="00866348">
                                    <w:rPr>
                                      <w:rFonts w:cstheme="minorHAnsi"/>
                                      <w:sz w:val="14"/>
                                      <w:szCs w:val="14"/>
                                      <w:vertAlign w:val="subscript"/>
                                      <w:lang w:eastAsia="zh-CN"/>
                                    </w:rPr>
                                    <w:t>CMAX_H,f,c</w:t>
                                  </w:r>
                                  <w:proofErr w:type="spellEnd"/>
                                  <w:r w:rsidRPr="00866348">
                                    <w:rPr>
                                      <w:rFonts w:cstheme="minorHAnsi"/>
                                      <w:sz w:val="14"/>
                                      <w:szCs w:val="14"/>
                                      <w:lang w:eastAsia="zh-CN"/>
                                    </w:rPr>
                                    <w:t xml:space="preserve"> with</w:t>
                                  </w:r>
                                </w:p>
                                <w:p w14:paraId="0CCCC243" w14:textId="77777777" w:rsidR="000A4797" w:rsidRPr="00866348" w:rsidRDefault="000A4797" w:rsidP="00866348">
                                  <w:pPr>
                                    <w:pStyle w:val="EQ"/>
                                    <w:rPr>
                                      <w:rFonts w:cstheme="minorHAnsi"/>
                                      <w:sz w:val="14"/>
                                      <w:szCs w:val="14"/>
                                      <w:lang w:eastAsia="zh-CN"/>
                                    </w:rPr>
                                  </w:pPr>
                                  <w:r w:rsidRPr="00866348">
                                    <w:rPr>
                                      <w:rFonts w:cstheme="minorHAnsi"/>
                                      <w:sz w:val="14"/>
                                      <w:szCs w:val="14"/>
                                      <w:lang w:eastAsia="zh-CN"/>
                                    </w:rPr>
                                    <w:tab/>
                                  </w:r>
                                  <w:proofErr w:type="spellStart"/>
                                  <w:r w:rsidRPr="00866348">
                                    <w:rPr>
                                      <w:rFonts w:cstheme="minorHAnsi"/>
                                      <w:sz w:val="14"/>
                                      <w:szCs w:val="14"/>
                                      <w:lang w:eastAsia="zh-CN"/>
                                    </w:rPr>
                                    <w:t>P</w:t>
                                  </w:r>
                                  <w:r w:rsidRPr="00866348">
                                    <w:rPr>
                                      <w:rFonts w:cstheme="minorHAnsi"/>
                                      <w:sz w:val="14"/>
                                      <w:szCs w:val="14"/>
                                      <w:vertAlign w:val="subscript"/>
                                      <w:lang w:eastAsia="zh-CN"/>
                                    </w:rPr>
                                    <w:t>CMAX_</w:t>
                                  </w:r>
                                  <w:proofErr w:type="gramStart"/>
                                  <w:r w:rsidRPr="00866348">
                                    <w:rPr>
                                      <w:rFonts w:cstheme="minorHAnsi"/>
                                      <w:sz w:val="14"/>
                                      <w:szCs w:val="14"/>
                                      <w:vertAlign w:val="subscript"/>
                                      <w:lang w:eastAsia="zh-CN"/>
                                    </w:rPr>
                                    <w:t>L,f</w:t>
                                  </w:r>
                                  <w:proofErr w:type="gramEnd"/>
                                  <w:r w:rsidRPr="00866348">
                                    <w:rPr>
                                      <w:rFonts w:cstheme="minorHAnsi"/>
                                      <w:sz w:val="14"/>
                                      <w:szCs w:val="14"/>
                                      <w:vertAlign w:val="subscript"/>
                                      <w:lang w:eastAsia="zh-CN"/>
                                    </w:rPr>
                                    <w:t>,c</w:t>
                                  </w:r>
                                  <w:proofErr w:type="spellEnd"/>
                                  <w:r w:rsidRPr="00866348">
                                    <w:rPr>
                                      <w:rFonts w:cstheme="minorHAnsi"/>
                                      <w:sz w:val="14"/>
                                      <w:szCs w:val="14"/>
                                      <w:lang w:eastAsia="zh-CN"/>
                                    </w:rPr>
                                    <w:t xml:space="preserve"> = MIN {</w:t>
                                  </w:r>
                                  <w:proofErr w:type="spellStart"/>
                                  <w:r w:rsidRPr="00866348">
                                    <w:rPr>
                                      <w:rFonts w:cstheme="minorHAnsi"/>
                                      <w:sz w:val="14"/>
                                      <w:szCs w:val="14"/>
                                      <w:lang w:eastAsia="zh-CN"/>
                                    </w:rPr>
                                    <w:t>P</w:t>
                                  </w:r>
                                  <w:r w:rsidRPr="00866348">
                                    <w:rPr>
                                      <w:rFonts w:cstheme="minorHAnsi"/>
                                      <w:sz w:val="14"/>
                                      <w:szCs w:val="14"/>
                                      <w:vertAlign w:val="subscript"/>
                                      <w:lang w:eastAsia="zh-CN"/>
                                    </w:rPr>
                                    <w:t>EMAX,c</w:t>
                                  </w:r>
                                  <w:proofErr w:type="spellEnd"/>
                                  <w:r w:rsidRPr="00866348">
                                    <w:rPr>
                                      <w:rFonts w:cstheme="minorHAnsi"/>
                                      <w:sz w:val="14"/>
                                      <w:szCs w:val="14"/>
                                      <w:lang w:eastAsia="zh-CN"/>
                                    </w:rPr>
                                    <w:t>– ∆</w:t>
                                  </w:r>
                                  <w:proofErr w:type="spellStart"/>
                                  <w:r w:rsidRPr="00866348">
                                    <w:rPr>
                                      <w:rFonts w:cstheme="minorHAnsi"/>
                                      <w:sz w:val="14"/>
                                      <w:szCs w:val="14"/>
                                      <w:lang w:eastAsia="zh-CN"/>
                                    </w:rPr>
                                    <w:t>T</w:t>
                                  </w:r>
                                  <w:r w:rsidRPr="00866348">
                                    <w:rPr>
                                      <w:rFonts w:cstheme="minorHAnsi"/>
                                      <w:sz w:val="14"/>
                                      <w:szCs w:val="14"/>
                                      <w:vertAlign w:val="subscript"/>
                                      <w:lang w:eastAsia="zh-CN"/>
                                    </w:rPr>
                                    <w:t>C,c</w:t>
                                  </w:r>
                                  <w:proofErr w:type="spellEnd"/>
                                  <w:r w:rsidRPr="00866348">
                                    <w:rPr>
                                      <w:rFonts w:cstheme="minorHAnsi"/>
                                      <w:sz w:val="14"/>
                                      <w:szCs w:val="14"/>
                                      <w:lang w:eastAsia="zh-CN"/>
                                    </w:rPr>
                                    <w:t>,  (</w:t>
                                  </w:r>
                                  <w:proofErr w:type="spellStart"/>
                                  <w:r w:rsidRPr="00866348">
                                    <w:rPr>
                                      <w:rFonts w:cstheme="minorHAnsi"/>
                                      <w:sz w:val="14"/>
                                      <w:szCs w:val="14"/>
                                      <w:lang w:eastAsia="zh-CN"/>
                                    </w:rPr>
                                    <w:t>P</w:t>
                                  </w:r>
                                  <w:r w:rsidRPr="00866348">
                                    <w:rPr>
                                      <w:rFonts w:cstheme="minorHAnsi"/>
                                      <w:sz w:val="14"/>
                                      <w:szCs w:val="14"/>
                                      <w:vertAlign w:val="subscript"/>
                                      <w:lang w:eastAsia="zh-CN"/>
                                    </w:rPr>
                                    <w:t>PowerClass</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ΔP</w:t>
                                  </w:r>
                                  <w:r w:rsidRPr="00866348">
                                    <w:rPr>
                                      <w:rFonts w:cstheme="minorHAnsi"/>
                                      <w:sz w:val="14"/>
                                      <w:szCs w:val="14"/>
                                      <w:vertAlign w:val="subscript"/>
                                      <w:lang w:eastAsia="zh-CN"/>
                                    </w:rPr>
                                    <w:t>PowerClass</w:t>
                                  </w:r>
                                  <w:proofErr w:type="spellEnd"/>
                                  <w:r w:rsidRPr="00866348">
                                    <w:rPr>
                                      <w:rFonts w:cstheme="minorHAnsi"/>
                                      <w:sz w:val="14"/>
                                      <w:szCs w:val="14"/>
                                      <w:lang w:eastAsia="zh-CN"/>
                                    </w:rPr>
                                    <w:t>) – MAX(MAX(</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 A-</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 xml:space="preserve">)+ </w:t>
                                  </w:r>
                                  <w:proofErr w:type="spellStart"/>
                                  <w:r w:rsidRPr="00866348">
                                    <w:rPr>
                                      <w:rFonts w:cstheme="minorHAnsi"/>
                                      <w:sz w:val="14"/>
                                      <w:szCs w:val="14"/>
                                      <w:lang w:eastAsia="zh-CN"/>
                                    </w:rPr>
                                    <w:t>ΔT</w:t>
                                  </w:r>
                                  <w:r w:rsidRPr="00866348">
                                    <w:rPr>
                                      <w:rFonts w:cstheme="minorHAnsi"/>
                                      <w:sz w:val="14"/>
                                      <w:szCs w:val="14"/>
                                      <w:vertAlign w:val="subscript"/>
                                      <w:lang w:eastAsia="zh-CN"/>
                                    </w:rPr>
                                    <w:t>IB,c</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T</w:t>
                                  </w:r>
                                  <w:r w:rsidRPr="00866348">
                                    <w:rPr>
                                      <w:rFonts w:cstheme="minorHAnsi"/>
                                      <w:sz w:val="14"/>
                                      <w:szCs w:val="14"/>
                                      <w:vertAlign w:val="subscript"/>
                                      <w:lang w:eastAsia="zh-CN"/>
                                    </w:rPr>
                                    <w:t>C,c</w:t>
                                  </w:r>
                                  <w:proofErr w:type="spellEnd"/>
                                  <w:r w:rsidRPr="00866348">
                                    <w:rPr>
                                      <w:rFonts w:cstheme="minorHAnsi"/>
                                      <w:sz w:val="14"/>
                                      <w:szCs w:val="14"/>
                                      <w:vertAlign w:val="subscript"/>
                                      <w:lang w:eastAsia="zh-CN"/>
                                    </w:rPr>
                                    <w:t xml:space="preserve"> </w:t>
                                  </w:r>
                                  <w:r w:rsidRPr="00866348">
                                    <w:rPr>
                                      <w:rFonts w:cstheme="minorHAnsi"/>
                                      <w:sz w:val="14"/>
                                      <w:szCs w:val="14"/>
                                      <w:lang w:eastAsia="zh-CN"/>
                                    </w:rPr>
                                    <w:t>+</w:t>
                                  </w:r>
                                  <w:r w:rsidRPr="00866348">
                                    <w:rPr>
                                      <w:rFonts w:cstheme="minorHAnsi"/>
                                      <w:sz w:val="14"/>
                                      <w:szCs w:val="14"/>
                                      <w:vertAlign w:val="subscript"/>
                                      <w:lang w:eastAsia="zh-CN"/>
                                    </w:rPr>
                                    <w:t xml:space="preserve"> </w:t>
                                  </w:r>
                                  <w:r w:rsidRPr="00866348">
                                    <w:rPr>
                                      <w:rFonts w:cstheme="minorHAnsi"/>
                                      <w:sz w:val="14"/>
                                      <w:szCs w:val="14"/>
                                    </w:rPr>
                                    <w:t>∆</w:t>
                                  </w:r>
                                  <w:proofErr w:type="spellStart"/>
                                  <w:r w:rsidRPr="00866348">
                                    <w:rPr>
                                      <w:rFonts w:cstheme="minorHAnsi"/>
                                      <w:sz w:val="14"/>
                                      <w:szCs w:val="14"/>
                                    </w:rPr>
                                    <w:t>T</w:t>
                                  </w:r>
                                  <w:r w:rsidRPr="00866348">
                                    <w:rPr>
                                      <w:rFonts w:cstheme="minorHAnsi"/>
                                      <w:sz w:val="14"/>
                                      <w:szCs w:val="14"/>
                                      <w:vertAlign w:val="subscript"/>
                                      <w:lang w:eastAsia="zh-CN"/>
                                    </w:rPr>
                                    <w:t>RxSRS</w:t>
                                  </w:r>
                                  <w:proofErr w:type="spellEnd"/>
                                  <w:r w:rsidRPr="00866348">
                                    <w:rPr>
                                      <w:rFonts w:cstheme="minorHAnsi"/>
                                      <w:sz w:val="14"/>
                                      <w:szCs w:val="14"/>
                                      <w:lang w:eastAsia="zh-CN"/>
                                    </w:rPr>
                                    <w:t>, P-</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 }</w:t>
                                  </w:r>
                                </w:p>
                                <w:p w14:paraId="26452CE1" w14:textId="77777777" w:rsidR="000A4797" w:rsidRPr="00866348" w:rsidRDefault="000A4797" w:rsidP="00866348">
                                  <w:pPr>
                                    <w:pStyle w:val="EQ"/>
                                    <w:rPr>
                                      <w:rFonts w:cstheme="minorHAnsi"/>
                                      <w:sz w:val="14"/>
                                      <w:szCs w:val="14"/>
                                      <w:lang w:eastAsia="zh-CN"/>
                                    </w:rPr>
                                  </w:pPr>
                                  <w:proofErr w:type="spellStart"/>
                                  <w:r w:rsidRPr="00866348">
                                    <w:rPr>
                                      <w:rFonts w:cstheme="minorHAnsi"/>
                                      <w:sz w:val="14"/>
                                      <w:szCs w:val="14"/>
                                      <w:lang w:eastAsia="zh-CN"/>
                                    </w:rPr>
                                    <w:t>P</w:t>
                                  </w:r>
                                  <w:r w:rsidRPr="00866348">
                                    <w:rPr>
                                      <w:rFonts w:cstheme="minorHAnsi"/>
                                      <w:sz w:val="14"/>
                                      <w:szCs w:val="14"/>
                                      <w:vertAlign w:val="subscript"/>
                                      <w:lang w:eastAsia="zh-CN"/>
                                    </w:rPr>
                                    <w:t>CMAX_</w:t>
                                  </w:r>
                                  <w:proofErr w:type="gramStart"/>
                                  <w:r w:rsidRPr="00866348">
                                    <w:rPr>
                                      <w:rFonts w:cstheme="minorHAnsi"/>
                                      <w:sz w:val="14"/>
                                      <w:szCs w:val="14"/>
                                      <w:vertAlign w:val="subscript"/>
                                      <w:lang w:eastAsia="zh-CN"/>
                                    </w:rPr>
                                    <w:t>H,f</w:t>
                                  </w:r>
                                  <w:proofErr w:type="gramEnd"/>
                                  <w:r w:rsidRPr="00866348">
                                    <w:rPr>
                                      <w:rFonts w:cstheme="minorHAnsi"/>
                                      <w:sz w:val="14"/>
                                      <w:szCs w:val="14"/>
                                      <w:vertAlign w:val="subscript"/>
                                      <w:lang w:eastAsia="zh-CN"/>
                                    </w:rPr>
                                    <w:t>,c</w:t>
                                  </w:r>
                                  <w:proofErr w:type="spellEnd"/>
                                  <w:r w:rsidRPr="00866348">
                                    <w:rPr>
                                      <w:rFonts w:cstheme="minorHAnsi"/>
                                      <w:sz w:val="14"/>
                                      <w:szCs w:val="14"/>
                                      <w:lang w:eastAsia="zh-CN"/>
                                    </w:rPr>
                                    <w:t xml:space="preserve"> = MIN {</w:t>
                                  </w:r>
                                  <w:proofErr w:type="spellStart"/>
                                  <w:r w:rsidRPr="00866348">
                                    <w:rPr>
                                      <w:rFonts w:cstheme="minorHAnsi"/>
                                      <w:sz w:val="14"/>
                                      <w:szCs w:val="14"/>
                                      <w:lang w:eastAsia="zh-CN"/>
                                    </w:rPr>
                                    <w:t>P</w:t>
                                  </w:r>
                                  <w:r w:rsidRPr="00866348">
                                    <w:rPr>
                                      <w:rFonts w:cstheme="minorHAnsi"/>
                                      <w:sz w:val="14"/>
                                      <w:szCs w:val="14"/>
                                      <w:vertAlign w:val="subscript"/>
                                      <w:lang w:eastAsia="zh-CN"/>
                                    </w:rPr>
                                    <w:t>EMAX,c</w:t>
                                  </w:r>
                                  <w:proofErr w:type="spellEnd"/>
                                  <w:r w:rsidRPr="00866348">
                                    <w:rPr>
                                      <w:rFonts w:cstheme="minorHAnsi"/>
                                      <w:sz w:val="14"/>
                                      <w:szCs w:val="14"/>
                                      <w:lang w:eastAsia="zh-CN"/>
                                    </w:rPr>
                                    <w:t xml:space="preserve">,  </w:t>
                                  </w:r>
                                  <w:proofErr w:type="spellStart"/>
                                  <w:r w:rsidRPr="00866348">
                                    <w:rPr>
                                      <w:rFonts w:cstheme="minorHAnsi"/>
                                      <w:sz w:val="14"/>
                                      <w:szCs w:val="14"/>
                                      <w:lang w:eastAsia="zh-CN"/>
                                    </w:rPr>
                                    <w:t>P</w:t>
                                  </w:r>
                                  <w:r w:rsidRPr="00866348">
                                    <w:rPr>
                                      <w:rFonts w:cstheme="minorHAnsi"/>
                                      <w:sz w:val="14"/>
                                      <w:szCs w:val="14"/>
                                      <w:vertAlign w:val="subscript"/>
                                      <w:lang w:eastAsia="zh-CN"/>
                                    </w:rPr>
                                    <w:t>PowerClass</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ΔP</w:t>
                                  </w:r>
                                  <w:r w:rsidRPr="00866348">
                                    <w:rPr>
                                      <w:rFonts w:cstheme="minorHAnsi"/>
                                      <w:sz w:val="14"/>
                                      <w:szCs w:val="14"/>
                                      <w:vertAlign w:val="subscript"/>
                                      <w:lang w:eastAsia="zh-CN"/>
                                    </w:rPr>
                                    <w:t>PowerClass</w:t>
                                  </w:r>
                                  <w:proofErr w:type="spellEnd"/>
                                  <w:r w:rsidRPr="00866348">
                                    <w:rPr>
                                      <w:rFonts w:cstheme="minorHAnsi"/>
                                      <w:sz w:val="14"/>
                                      <w:szCs w:val="14"/>
                                      <w:lang w:eastAsia="zh-CN"/>
                                    </w:rPr>
                                    <w:t xml:space="preserve"> }</w:t>
                                  </w:r>
                                </w:p>
                                <w:p w14:paraId="46D7717B" w14:textId="77777777" w:rsidR="000A4797" w:rsidRPr="00866348" w:rsidRDefault="000A4797" w:rsidP="00866348">
                                  <w:pPr>
                                    <w:rPr>
                                      <w:rFonts w:cstheme="minorHAnsi"/>
                                      <w:sz w:val="16"/>
                                      <w:szCs w:val="16"/>
                                    </w:rPr>
                                  </w:pPr>
                                  <w:r w:rsidRPr="00866348">
                                    <w:rPr>
                                      <w:rFonts w:cstheme="minorHAnsi"/>
                                      <w:sz w:val="16"/>
                                      <w:szCs w:val="16"/>
                                    </w:rPr>
                                    <w:t>…</w:t>
                                  </w:r>
                                </w:p>
                                <w:p w14:paraId="522948EF" w14:textId="77777777" w:rsidR="000A4797" w:rsidRPr="00866348" w:rsidRDefault="000A4797"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t>∆</w:t>
                                  </w:r>
                                  <w:proofErr w:type="spellStart"/>
                                  <w:r w:rsidRPr="00866348">
                                    <w:rPr>
                                      <w:rFonts w:asciiTheme="minorHAnsi" w:hAnsiTheme="minorHAnsi" w:cstheme="minorHAnsi"/>
                                      <w:sz w:val="18"/>
                                      <w:szCs w:val="18"/>
                                      <w:lang w:val="en-US"/>
                                    </w:rPr>
                                    <w:t>T</w:t>
                                  </w:r>
                                  <w:r w:rsidRPr="00866348">
                                    <w:rPr>
                                      <w:rFonts w:asciiTheme="minorHAnsi" w:hAnsiTheme="minorHAnsi" w:cstheme="minorHAnsi"/>
                                      <w:sz w:val="18"/>
                                      <w:szCs w:val="18"/>
                                      <w:vertAlign w:val="subscript"/>
                                      <w:lang w:val="en-US"/>
                                    </w:rPr>
                                    <w:t>RxSRS</w:t>
                                  </w:r>
                                  <w:proofErr w:type="spellEnd"/>
                                  <w:r w:rsidRPr="00866348">
                                    <w:rPr>
                                      <w:rFonts w:asciiTheme="minorHAnsi" w:hAnsiTheme="minorHAnsi" w:cstheme="minorHAnsi"/>
                                      <w:sz w:val="18"/>
                                      <w:szCs w:val="18"/>
                                      <w:lang w:val="en-US"/>
                                    </w:rPr>
                                    <w:t xml:space="preserve"> is applied when </w:t>
                                  </w:r>
                                </w:p>
                                <w:p w14:paraId="14DFDD15" w14:textId="77777777" w:rsidR="000A4797" w:rsidRPr="00866348" w:rsidRDefault="000A4797"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a)</w:t>
                                  </w:r>
                                  <w:r w:rsidRPr="00866348">
                                    <w:rPr>
                                      <w:rFonts w:asciiTheme="minorHAnsi" w:hAnsiTheme="minorHAnsi" w:cstheme="minorHAnsi"/>
                                      <w:sz w:val="18"/>
                                      <w:szCs w:val="18"/>
                                      <w:lang w:val="en-US"/>
                                    </w:rPr>
                                    <w:tab/>
                                    <w:t xml:space="preserve">UE transmits SRS to other than first SRS port when the </w:t>
                                  </w:r>
                                  <w:r w:rsidRPr="00866348">
                                    <w:rPr>
                                      <w:rFonts w:asciiTheme="minorHAnsi" w:hAnsiTheme="minorHAnsi" w:cstheme="minorHAnsi"/>
                                      <w:i/>
                                      <w:sz w:val="18"/>
                                      <w:szCs w:val="18"/>
                                      <w:lang w:val="en-US"/>
                                    </w:rPr>
                                    <w:t>SRS-</w:t>
                                  </w:r>
                                  <w:proofErr w:type="spellStart"/>
                                  <w:r w:rsidRPr="00866348">
                                    <w:rPr>
                                      <w:rFonts w:asciiTheme="minorHAnsi" w:hAnsiTheme="minorHAnsi" w:cstheme="minorHAnsi"/>
                                      <w:i/>
                                      <w:sz w:val="18"/>
                                      <w:szCs w:val="18"/>
                                      <w:lang w:val="en-US"/>
                                    </w:rPr>
                                    <w:t>TxSwitch</w:t>
                                  </w:r>
                                  <w:proofErr w:type="spellEnd"/>
                                  <w:r w:rsidRPr="00866348">
                                    <w:rPr>
                                      <w:rFonts w:asciiTheme="minorHAnsi" w:hAnsiTheme="minorHAnsi" w:cstheme="minorHAnsi"/>
                                      <w:sz w:val="18"/>
                                      <w:szCs w:val="18"/>
                                      <w:lang w:val="en-US"/>
                                    </w:rPr>
                                    <w:t xml:space="preserve"> capability is indicated as ‘1T2R', '1T4R' or, '1T4R/2T4R'</w:t>
                                  </w:r>
                                </w:p>
                                <w:p w14:paraId="6B312373" w14:textId="77777777" w:rsidR="000A4797" w:rsidRPr="00866348" w:rsidRDefault="000A4797"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b)</w:t>
                                  </w:r>
                                  <w:r w:rsidRPr="00866348">
                                    <w:rPr>
                                      <w:rFonts w:asciiTheme="minorHAnsi" w:hAnsiTheme="minorHAnsi" w:cstheme="minorHAnsi"/>
                                      <w:sz w:val="18"/>
                                      <w:szCs w:val="18"/>
                                      <w:lang w:val="en-US"/>
                                    </w:rPr>
                                    <w:tab/>
                                    <w:t xml:space="preserve">UE transmits SRS to other than first or second SRS port when the </w:t>
                                  </w:r>
                                  <w:r w:rsidRPr="00866348">
                                    <w:rPr>
                                      <w:rFonts w:asciiTheme="minorHAnsi" w:hAnsiTheme="minorHAnsi" w:cstheme="minorHAnsi"/>
                                      <w:i/>
                                      <w:sz w:val="18"/>
                                      <w:szCs w:val="18"/>
                                      <w:lang w:val="en-US"/>
                                    </w:rPr>
                                    <w:t>SRS-</w:t>
                                  </w:r>
                                  <w:proofErr w:type="spellStart"/>
                                  <w:r w:rsidRPr="00866348">
                                    <w:rPr>
                                      <w:rFonts w:asciiTheme="minorHAnsi" w:hAnsiTheme="minorHAnsi" w:cstheme="minorHAnsi"/>
                                      <w:i/>
                                      <w:sz w:val="18"/>
                                      <w:szCs w:val="18"/>
                                      <w:lang w:val="en-US"/>
                                    </w:rPr>
                                    <w:t>TxSwitch</w:t>
                                  </w:r>
                                  <w:proofErr w:type="spellEnd"/>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capability</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is indicated as</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‘2T4R' or '1T4R/2T4R', or</w:t>
                                  </w:r>
                                </w:p>
                                <w:p w14:paraId="5729F527" w14:textId="77777777" w:rsidR="000A4797" w:rsidRPr="00866348" w:rsidRDefault="000A4797"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c)</w:t>
                                  </w:r>
                                  <w:r w:rsidRPr="00866348">
                                    <w:rPr>
                                      <w:rFonts w:asciiTheme="minorHAnsi" w:hAnsiTheme="minorHAnsi" w:cstheme="minorHAnsi"/>
                                      <w:sz w:val="18"/>
                                      <w:szCs w:val="18"/>
                                      <w:lang w:val="en-US"/>
                                    </w:rPr>
                                    <w:tab/>
                                    <w:t>UE transmits SRS to a DL-only carrier</w:t>
                                  </w:r>
                                </w:p>
                                <w:p w14:paraId="7FAEB51A" w14:textId="77777777" w:rsidR="000A4797" w:rsidRPr="00866348" w:rsidRDefault="000A4797"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r>
                                  <w:r w:rsidRPr="00866348">
                                    <w:rPr>
                                      <w:rFonts w:asciiTheme="minorHAnsi" w:hAnsiTheme="minorHAnsi" w:cstheme="minorHAnsi"/>
                                      <w:b/>
                                      <w:bCs/>
                                      <w:sz w:val="18"/>
                                      <w:szCs w:val="18"/>
                                      <w:lang w:val="en-US"/>
                                    </w:rPr>
                                    <w:t>The value of ∆</w:t>
                                  </w:r>
                                  <w:proofErr w:type="spellStart"/>
                                  <w:r w:rsidRPr="00866348">
                                    <w:rPr>
                                      <w:rFonts w:asciiTheme="minorHAnsi" w:hAnsiTheme="minorHAnsi" w:cstheme="minorHAnsi"/>
                                      <w:b/>
                                      <w:bCs/>
                                      <w:sz w:val="18"/>
                                      <w:szCs w:val="18"/>
                                      <w:lang w:val="en-US"/>
                                    </w:rPr>
                                    <w:t>T</w:t>
                                  </w:r>
                                  <w:r w:rsidRPr="00866348">
                                    <w:rPr>
                                      <w:rFonts w:asciiTheme="minorHAnsi" w:hAnsiTheme="minorHAnsi" w:cstheme="minorHAnsi"/>
                                      <w:b/>
                                      <w:bCs/>
                                      <w:sz w:val="18"/>
                                      <w:szCs w:val="18"/>
                                      <w:vertAlign w:val="subscript"/>
                                      <w:lang w:val="en-US"/>
                                    </w:rPr>
                                    <w:t>RxSRS</w:t>
                                  </w:r>
                                  <w:proofErr w:type="spellEnd"/>
                                  <w:r w:rsidRPr="00866348">
                                    <w:rPr>
                                      <w:rFonts w:asciiTheme="minorHAnsi" w:hAnsiTheme="minorHAnsi" w:cstheme="minorHAnsi"/>
                                      <w:b/>
                                      <w:bCs/>
                                      <w:sz w:val="18"/>
                                      <w:szCs w:val="18"/>
                                      <w:lang w:val="en-US"/>
                                    </w:rPr>
                                    <w:t xml:space="preserve"> is 4.5dB for n79 and 3 dB for bands whose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UL_high</w:t>
                                  </w:r>
                                  <w:proofErr w:type="spellEnd"/>
                                  <w:r w:rsidRPr="00866348">
                                    <w:rPr>
                                      <w:rFonts w:asciiTheme="minorHAnsi" w:hAnsiTheme="minorHAnsi" w:cstheme="minorHAnsi"/>
                                      <w:b/>
                                      <w:bCs/>
                                      <w:sz w:val="18"/>
                                      <w:szCs w:val="18"/>
                                      <w:lang w:val="en-US"/>
                                    </w:rPr>
                                    <w:t xml:space="preserve"> is lower than the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UL_low</w:t>
                                  </w:r>
                                  <w:proofErr w:type="spellEnd"/>
                                  <w:r w:rsidRPr="00866348">
                                    <w:rPr>
                                      <w:rFonts w:asciiTheme="minorHAnsi" w:hAnsiTheme="minorHAnsi" w:cstheme="minorHAnsi"/>
                                      <w:b/>
                                      <w:bCs/>
                                      <w:sz w:val="18"/>
                                      <w:szCs w:val="18"/>
                                      <w:vertAlign w:val="subscript"/>
                                      <w:lang w:val="en-US"/>
                                    </w:rPr>
                                    <w:t xml:space="preserve"> </w:t>
                                  </w:r>
                                  <w:r w:rsidRPr="00866348">
                                    <w:rPr>
                                      <w:rFonts w:asciiTheme="minorHAnsi" w:hAnsiTheme="minorHAnsi" w:cstheme="minorHAnsi"/>
                                      <w:b/>
                                      <w:bCs/>
                                      <w:sz w:val="18"/>
                                      <w:szCs w:val="18"/>
                                      <w:lang w:val="en-US"/>
                                    </w:rPr>
                                    <w:t>of n79 when the device is capable of power class 3 in the band.  The value of ∆</w:t>
                                  </w:r>
                                  <w:proofErr w:type="spellStart"/>
                                  <w:r w:rsidRPr="00866348">
                                    <w:rPr>
                                      <w:rFonts w:asciiTheme="minorHAnsi" w:hAnsiTheme="minorHAnsi" w:cstheme="minorHAnsi"/>
                                      <w:b/>
                                      <w:bCs/>
                                      <w:sz w:val="18"/>
                                      <w:szCs w:val="18"/>
                                      <w:lang w:val="en-US"/>
                                    </w:rPr>
                                    <w:t>T</w:t>
                                  </w:r>
                                  <w:r w:rsidRPr="00866348">
                                    <w:rPr>
                                      <w:rFonts w:asciiTheme="minorHAnsi" w:hAnsiTheme="minorHAnsi" w:cstheme="minorHAnsi"/>
                                      <w:b/>
                                      <w:bCs/>
                                      <w:sz w:val="18"/>
                                      <w:szCs w:val="18"/>
                                      <w:vertAlign w:val="subscript"/>
                                      <w:lang w:val="en-US"/>
                                    </w:rPr>
                                    <w:t>RxSRS</w:t>
                                  </w:r>
                                  <w:proofErr w:type="spellEnd"/>
                                  <w:r w:rsidRPr="00866348">
                                    <w:rPr>
                                      <w:rFonts w:asciiTheme="minorHAnsi" w:hAnsiTheme="minorHAnsi" w:cstheme="minorHAnsi"/>
                                      <w:b/>
                                      <w:bCs/>
                                      <w:sz w:val="18"/>
                                      <w:szCs w:val="18"/>
                                      <w:lang w:val="en-US"/>
                                    </w:rPr>
                                    <w:t xml:space="preserve"> is 7.5dB for n79 and 6 dB for bands whose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UL_high</w:t>
                                  </w:r>
                                  <w:proofErr w:type="spellEnd"/>
                                  <w:r w:rsidRPr="00866348">
                                    <w:rPr>
                                      <w:rFonts w:asciiTheme="minorHAnsi" w:hAnsiTheme="minorHAnsi" w:cstheme="minorHAnsi"/>
                                      <w:b/>
                                      <w:bCs/>
                                      <w:sz w:val="18"/>
                                      <w:szCs w:val="18"/>
                                      <w:lang w:val="en-US"/>
                                    </w:rPr>
                                    <w:t xml:space="preserve"> is lower than the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UL_low</w:t>
                                  </w:r>
                                  <w:proofErr w:type="spellEnd"/>
                                  <w:r w:rsidRPr="00866348">
                                    <w:rPr>
                                      <w:rFonts w:asciiTheme="minorHAnsi" w:hAnsiTheme="minorHAnsi" w:cstheme="minorHAnsi"/>
                                      <w:b/>
                                      <w:bCs/>
                                      <w:sz w:val="18"/>
                                      <w:szCs w:val="18"/>
                                      <w:vertAlign w:val="subscript"/>
                                      <w:lang w:val="en-US"/>
                                    </w:rPr>
                                    <w:t xml:space="preserve"> </w:t>
                                  </w:r>
                                  <w:r w:rsidRPr="00866348">
                                    <w:rPr>
                                      <w:rFonts w:asciiTheme="minorHAnsi" w:hAnsiTheme="minorHAnsi" w:cstheme="minorHAnsi"/>
                                      <w:b/>
                                      <w:bCs/>
                                      <w:sz w:val="18"/>
                                      <w:szCs w:val="18"/>
                                      <w:lang w:val="en-US"/>
                                    </w:rPr>
                                    <w:t>of n79 when the device is capable of power class 2 in the band</w:t>
                                  </w:r>
                                  <w:r w:rsidRPr="00866348">
                                    <w:rPr>
                                      <w:rFonts w:asciiTheme="minorHAnsi" w:hAnsiTheme="minorHAnsi" w:cstheme="minorHAnsi"/>
                                      <w:sz w:val="18"/>
                                      <w:szCs w:val="18"/>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26A271" id="_x0000_t202" coordsize="21600,21600" o:spt="202" path="m,l,21600r21600,l21600,xe">
                      <v:stroke joinstyle="miter"/>
                      <v:path gradientshapeok="t" o:connecttype="rect"/>
                    </v:shapetype>
                    <v:shape id="Text Box 2" o:spid="_x0000_s1026" type="#_x0000_t202" style="position:absolute;left:0;text-align:left;margin-left:14.6pt;margin-top:30.75pt;width:345.75pt;height:359.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">
                      <v:textbox>
                        <w:txbxContent>
                          <w:p w14:paraId="15FF6A2C" w14:textId="15C3F9BC" w:rsidR="000A4797" w:rsidRPr="00866348" w:rsidRDefault="000A4797" w:rsidP="00866348">
                            <w:pPr>
                              <w:pStyle w:val="Heading3"/>
                              <w:rPr>
                                <w:rFonts w:asciiTheme="minorHAnsi" w:hAnsiTheme="minorHAnsi" w:cstheme="minorHAnsi"/>
                                <w:sz w:val="26"/>
                                <w:szCs w:val="26"/>
                              </w:rPr>
                            </w:pPr>
                            <w:r w:rsidRPr="00866348">
                              <w:rPr>
                                <w:rFonts w:asciiTheme="minorHAnsi" w:hAnsiTheme="minorHAnsi" w:cstheme="minorHAnsi"/>
                                <w:sz w:val="26"/>
                                <w:szCs w:val="26"/>
                              </w:rPr>
                              <w:t>6.2.4</w:t>
                            </w:r>
                            <w:r w:rsidRPr="00866348">
                              <w:rPr>
                                <w:rFonts w:asciiTheme="minorHAnsi" w:hAnsiTheme="minorHAnsi" w:cstheme="minorHAnsi"/>
                                <w:sz w:val="26"/>
                                <w:szCs w:val="26"/>
                              </w:rPr>
                              <w:tab/>
                              <w:t>Configured transmitted power</w:t>
                            </w:r>
                          </w:p>
                          <w:p w14:paraId="0298E7B0" w14:textId="77777777" w:rsidR="000A4797" w:rsidRPr="00866348" w:rsidRDefault="000A4797" w:rsidP="00866348">
                            <w:pPr>
                              <w:rPr>
                                <w:rFonts w:eastAsia="MS Mincho" w:cstheme="minorHAnsi"/>
                                <w:sz w:val="18"/>
                                <w:szCs w:val="18"/>
                              </w:rPr>
                            </w:pPr>
                            <w:r w:rsidRPr="00866348">
                              <w:rPr>
                                <w:rFonts w:cstheme="minorHAnsi"/>
                                <w:sz w:val="16"/>
                                <w:szCs w:val="16"/>
                              </w:rPr>
                              <w:t xml:space="preserve">The UE is allowed to set its configured maximum output power </w:t>
                            </w:r>
                            <w:proofErr w:type="spellStart"/>
                            <w:proofErr w:type="gramStart"/>
                            <w:r w:rsidRPr="00866348">
                              <w:rPr>
                                <w:rFonts w:cstheme="minorHAnsi"/>
                                <w:sz w:val="16"/>
                                <w:szCs w:val="16"/>
                              </w:rPr>
                              <w:t>P</w:t>
                            </w:r>
                            <w:r w:rsidRPr="00866348">
                              <w:rPr>
                                <w:rFonts w:cstheme="minorHAnsi"/>
                                <w:sz w:val="16"/>
                                <w:szCs w:val="16"/>
                                <w:vertAlign w:val="subscript"/>
                              </w:rPr>
                              <w:t>CMAX,f</w:t>
                            </w:r>
                            <w:proofErr w:type="gramEnd"/>
                            <w:r w:rsidRPr="00866348">
                              <w:rPr>
                                <w:rFonts w:cstheme="minorHAnsi"/>
                                <w:sz w:val="16"/>
                                <w:szCs w:val="16"/>
                                <w:vertAlign w:val="subscript"/>
                              </w:rPr>
                              <w:t>,c</w:t>
                            </w:r>
                            <w:proofErr w:type="spellEnd"/>
                            <w:r w:rsidRPr="00866348">
                              <w:rPr>
                                <w:rFonts w:cstheme="minorHAnsi"/>
                                <w:sz w:val="16"/>
                                <w:szCs w:val="16"/>
                              </w:rPr>
                              <w:t xml:space="preserve"> for carrier f of serving cell c in each slot. The configured maximum output power </w:t>
                            </w:r>
                            <w:proofErr w:type="spellStart"/>
                            <w:proofErr w:type="gramStart"/>
                            <w:r w:rsidRPr="00866348">
                              <w:rPr>
                                <w:rFonts w:cstheme="minorHAnsi"/>
                                <w:sz w:val="16"/>
                                <w:szCs w:val="16"/>
                              </w:rPr>
                              <w:t>P</w:t>
                            </w:r>
                            <w:r w:rsidRPr="00866348">
                              <w:rPr>
                                <w:rFonts w:cstheme="minorHAnsi"/>
                                <w:sz w:val="16"/>
                                <w:szCs w:val="16"/>
                                <w:vertAlign w:val="subscript"/>
                              </w:rPr>
                              <w:t>CMAX,f</w:t>
                            </w:r>
                            <w:proofErr w:type="gramEnd"/>
                            <w:r w:rsidRPr="00866348">
                              <w:rPr>
                                <w:rFonts w:cstheme="minorHAnsi"/>
                                <w:sz w:val="16"/>
                                <w:szCs w:val="16"/>
                                <w:vertAlign w:val="subscript"/>
                              </w:rPr>
                              <w:t>,c</w:t>
                            </w:r>
                            <w:proofErr w:type="spellEnd"/>
                            <w:r w:rsidRPr="00866348">
                              <w:rPr>
                                <w:rFonts w:cstheme="minorHAnsi"/>
                                <w:sz w:val="16"/>
                                <w:szCs w:val="16"/>
                              </w:rPr>
                              <w:t xml:space="preserve"> is set within the following bounds:</w:t>
                            </w:r>
                          </w:p>
                          <w:p w14:paraId="3EFD0C46" w14:textId="77777777" w:rsidR="000A4797" w:rsidRPr="00866348" w:rsidRDefault="000A4797" w:rsidP="00866348">
                            <w:pPr>
                              <w:pStyle w:val="EQ"/>
                              <w:rPr>
                                <w:rFonts w:cstheme="minorHAnsi"/>
                                <w:sz w:val="14"/>
                                <w:szCs w:val="14"/>
                                <w:lang w:eastAsia="zh-CN"/>
                              </w:rPr>
                            </w:pPr>
                            <w:proofErr w:type="spellStart"/>
                            <w:r w:rsidRPr="00866348">
                              <w:rPr>
                                <w:rFonts w:cstheme="minorHAnsi"/>
                                <w:sz w:val="14"/>
                                <w:szCs w:val="14"/>
                                <w:lang w:eastAsia="zh-CN"/>
                              </w:rPr>
                              <w:t>P</w:t>
                            </w:r>
                            <w:r w:rsidRPr="00866348">
                              <w:rPr>
                                <w:rFonts w:cstheme="minorHAnsi"/>
                                <w:sz w:val="14"/>
                                <w:szCs w:val="14"/>
                                <w:vertAlign w:val="subscript"/>
                                <w:lang w:eastAsia="zh-CN"/>
                              </w:rPr>
                              <w:t>CMAX_</w:t>
                            </w:r>
                            <w:proofErr w:type="gramStart"/>
                            <w:r w:rsidRPr="00866348">
                              <w:rPr>
                                <w:rFonts w:cstheme="minorHAnsi"/>
                                <w:sz w:val="14"/>
                                <w:szCs w:val="14"/>
                                <w:vertAlign w:val="subscript"/>
                                <w:lang w:eastAsia="zh-CN"/>
                              </w:rPr>
                              <w:t>L,f</w:t>
                            </w:r>
                            <w:proofErr w:type="gramEnd"/>
                            <w:r w:rsidRPr="00866348">
                              <w:rPr>
                                <w:rFonts w:cstheme="minorHAnsi"/>
                                <w:sz w:val="14"/>
                                <w:szCs w:val="14"/>
                                <w:vertAlign w:val="subscript"/>
                                <w:lang w:eastAsia="zh-CN"/>
                              </w:rPr>
                              <w:t>,c</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P</w:t>
                            </w:r>
                            <w:r w:rsidRPr="00866348">
                              <w:rPr>
                                <w:rFonts w:cstheme="minorHAnsi"/>
                                <w:sz w:val="14"/>
                                <w:szCs w:val="14"/>
                                <w:vertAlign w:val="subscript"/>
                                <w:lang w:eastAsia="zh-CN"/>
                              </w:rPr>
                              <w:t>CMAX,f,c</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P</w:t>
                            </w:r>
                            <w:r w:rsidRPr="00866348">
                              <w:rPr>
                                <w:rFonts w:cstheme="minorHAnsi"/>
                                <w:sz w:val="14"/>
                                <w:szCs w:val="14"/>
                                <w:vertAlign w:val="subscript"/>
                                <w:lang w:eastAsia="zh-CN"/>
                              </w:rPr>
                              <w:t>CMAX_H,f,c</w:t>
                            </w:r>
                            <w:proofErr w:type="spellEnd"/>
                            <w:r w:rsidRPr="00866348">
                              <w:rPr>
                                <w:rFonts w:cstheme="minorHAnsi"/>
                                <w:sz w:val="14"/>
                                <w:szCs w:val="14"/>
                                <w:lang w:eastAsia="zh-CN"/>
                              </w:rPr>
                              <w:t xml:space="preserve"> with</w:t>
                            </w:r>
                          </w:p>
                          <w:p w14:paraId="0CCCC243" w14:textId="77777777" w:rsidR="000A4797" w:rsidRPr="00866348" w:rsidRDefault="000A4797" w:rsidP="00866348">
                            <w:pPr>
                              <w:pStyle w:val="EQ"/>
                              <w:rPr>
                                <w:rFonts w:cstheme="minorHAnsi"/>
                                <w:sz w:val="14"/>
                                <w:szCs w:val="14"/>
                                <w:lang w:eastAsia="zh-CN"/>
                              </w:rPr>
                            </w:pPr>
                            <w:r w:rsidRPr="00866348">
                              <w:rPr>
                                <w:rFonts w:cstheme="minorHAnsi"/>
                                <w:sz w:val="14"/>
                                <w:szCs w:val="14"/>
                                <w:lang w:eastAsia="zh-CN"/>
                              </w:rPr>
                              <w:tab/>
                            </w:r>
                            <w:proofErr w:type="spellStart"/>
                            <w:r w:rsidRPr="00866348">
                              <w:rPr>
                                <w:rFonts w:cstheme="minorHAnsi"/>
                                <w:sz w:val="14"/>
                                <w:szCs w:val="14"/>
                                <w:lang w:eastAsia="zh-CN"/>
                              </w:rPr>
                              <w:t>P</w:t>
                            </w:r>
                            <w:r w:rsidRPr="00866348">
                              <w:rPr>
                                <w:rFonts w:cstheme="minorHAnsi"/>
                                <w:sz w:val="14"/>
                                <w:szCs w:val="14"/>
                                <w:vertAlign w:val="subscript"/>
                                <w:lang w:eastAsia="zh-CN"/>
                              </w:rPr>
                              <w:t>CMAX_</w:t>
                            </w:r>
                            <w:proofErr w:type="gramStart"/>
                            <w:r w:rsidRPr="00866348">
                              <w:rPr>
                                <w:rFonts w:cstheme="minorHAnsi"/>
                                <w:sz w:val="14"/>
                                <w:szCs w:val="14"/>
                                <w:vertAlign w:val="subscript"/>
                                <w:lang w:eastAsia="zh-CN"/>
                              </w:rPr>
                              <w:t>L,f</w:t>
                            </w:r>
                            <w:proofErr w:type="gramEnd"/>
                            <w:r w:rsidRPr="00866348">
                              <w:rPr>
                                <w:rFonts w:cstheme="minorHAnsi"/>
                                <w:sz w:val="14"/>
                                <w:szCs w:val="14"/>
                                <w:vertAlign w:val="subscript"/>
                                <w:lang w:eastAsia="zh-CN"/>
                              </w:rPr>
                              <w:t>,c</w:t>
                            </w:r>
                            <w:proofErr w:type="spellEnd"/>
                            <w:r w:rsidRPr="00866348">
                              <w:rPr>
                                <w:rFonts w:cstheme="minorHAnsi"/>
                                <w:sz w:val="14"/>
                                <w:szCs w:val="14"/>
                                <w:lang w:eastAsia="zh-CN"/>
                              </w:rPr>
                              <w:t xml:space="preserve"> = MIN {</w:t>
                            </w:r>
                            <w:proofErr w:type="spellStart"/>
                            <w:r w:rsidRPr="00866348">
                              <w:rPr>
                                <w:rFonts w:cstheme="minorHAnsi"/>
                                <w:sz w:val="14"/>
                                <w:szCs w:val="14"/>
                                <w:lang w:eastAsia="zh-CN"/>
                              </w:rPr>
                              <w:t>P</w:t>
                            </w:r>
                            <w:r w:rsidRPr="00866348">
                              <w:rPr>
                                <w:rFonts w:cstheme="minorHAnsi"/>
                                <w:sz w:val="14"/>
                                <w:szCs w:val="14"/>
                                <w:vertAlign w:val="subscript"/>
                                <w:lang w:eastAsia="zh-CN"/>
                              </w:rPr>
                              <w:t>EMAX,c</w:t>
                            </w:r>
                            <w:proofErr w:type="spellEnd"/>
                            <w:r w:rsidRPr="00866348">
                              <w:rPr>
                                <w:rFonts w:cstheme="minorHAnsi"/>
                                <w:sz w:val="14"/>
                                <w:szCs w:val="14"/>
                                <w:lang w:eastAsia="zh-CN"/>
                              </w:rPr>
                              <w:t>– ∆</w:t>
                            </w:r>
                            <w:proofErr w:type="spellStart"/>
                            <w:r w:rsidRPr="00866348">
                              <w:rPr>
                                <w:rFonts w:cstheme="minorHAnsi"/>
                                <w:sz w:val="14"/>
                                <w:szCs w:val="14"/>
                                <w:lang w:eastAsia="zh-CN"/>
                              </w:rPr>
                              <w:t>T</w:t>
                            </w:r>
                            <w:r w:rsidRPr="00866348">
                              <w:rPr>
                                <w:rFonts w:cstheme="minorHAnsi"/>
                                <w:sz w:val="14"/>
                                <w:szCs w:val="14"/>
                                <w:vertAlign w:val="subscript"/>
                                <w:lang w:eastAsia="zh-CN"/>
                              </w:rPr>
                              <w:t>C,c</w:t>
                            </w:r>
                            <w:proofErr w:type="spellEnd"/>
                            <w:r w:rsidRPr="00866348">
                              <w:rPr>
                                <w:rFonts w:cstheme="minorHAnsi"/>
                                <w:sz w:val="14"/>
                                <w:szCs w:val="14"/>
                                <w:lang w:eastAsia="zh-CN"/>
                              </w:rPr>
                              <w:t>,  (</w:t>
                            </w:r>
                            <w:proofErr w:type="spellStart"/>
                            <w:r w:rsidRPr="00866348">
                              <w:rPr>
                                <w:rFonts w:cstheme="minorHAnsi"/>
                                <w:sz w:val="14"/>
                                <w:szCs w:val="14"/>
                                <w:lang w:eastAsia="zh-CN"/>
                              </w:rPr>
                              <w:t>P</w:t>
                            </w:r>
                            <w:r w:rsidRPr="00866348">
                              <w:rPr>
                                <w:rFonts w:cstheme="minorHAnsi"/>
                                <w:sz w:val="14"/>
                                <w:szCs w:val="14"/>
                                <w:vertAlign w:val="subscript"/>
                                <w:lang w:eastAsia="zh-CN"/>
                              </w:rPr>
                              <w:t>PowerClass</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ΔP</w:t>
                            </w:r>
                            <w:r w:rsidRPr="00866348">
                              <w:rPr>
                                <w:rFonts w:cstheme="minorHAnsi"/>
                                <w:sz w:val="14"/>
                                <w:szCs w:val="14"/>
                                <w:vertAlign w:val="subscript"/>
                                <w:lang w:eastAsia="zh-CN"/>
                              </w:rPr>
                              <w:t>PowerClass</w:t>
                            </w:r>
                            <w:proofErr w:type="spellEnd"/>
                            <w:r w:rsidRPr="00866348">
                              <w:rPr>
                                <w:rFonts w:cstheme="minorHAnsi"/>
                                <w:sz w:val="14"/>
                                <w:szCs w:val="14"/>
                                <w:lang w:eastAsia="zh-CN"/>
                              </w:rPr>
                              <w:t>) – MAX(MAX(</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 A-</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 xml:space="preserve">)+ </w:t>
                            </w:r>
                            <w:proofErr w:type="spellStart"/>
                            <w:r w:rsidRPr="00866348">
                              <w:rPr>
                                <w:rFonts w:cstheme="minorHAnsi"/>
                                <w:sz w:val="14"/>
                                <w:szCs w:val="14"/>
                                <w:lang w:eastAsia="zh-CN"/>
                              </w:rPr>
                              <w:t>ΔT</w:t>
                            </w:r>
                            <w:r w:rsidRPr="00866348">
                              <w:rPr>
                                <w:rFonts w:cstheme="minorHAnsi"/>
                                <w:sz w:val="14"/>
                                <w:szCs w:val="14"/>
                                <w:vertAlign w:val="subscript"/>
                                <w:lang w:eastAsia="zh-CN"/>
                              </w:rPr>
                              <w:t>IB,c</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T</w:t>
                            </w:r>
                            <w:r w:rsidRPr="00866348">
                              <w:rPr>
                                <w:rFonts w:cstheme="minorHAnsi"/>
                                <w:sz w:val="14"/>
                                <w:szCs w:val="14"/>
                                <w:vertAlign w:val="subscript"/>
                                <w:lang w:eastAsia="zh-CN"/>
                              </w:rPr>
                              <w:t>C,c</w:t>
                            </w:r>
                            <w:proofErr w:type="spellEnd"/>
                            <w:r w:rsidRPr="00866348">
                              <w:rPr>
                                <w:rFonts w:cstheme="minorHAnsi"/>
                                <w:sz w:val="14"/>
                                <w:szCs w:val="14"/>
                                <w:vertAlign w:val="subscript"/>
                                <w:lang w:eastAsia="zh-CN"/>
                              </w:rPr>
                              <w:t xml:space="preserve"> </w:t>
                            </w:r>
                            <w:r w:rsidRPr="00866348">
                              <w:rPr>
                                <w:rFonts w:cstheme="minorHAnsi"/>
                                <w:sz w:val="14"/>
                                <w:szCs w:val="14"/>
                                <w:lang w:eastAsia="zh-CN"/>
                              </w:rPr>
                              <w:t>+</w:t>
                            </w:r>
                            <w:r w:rsidRPr="00866348">
                              <w:rPr>
                                <w:rFonts w:cstheme="minorHAnsi"/>
                                <w:sz w:val="14"/>
                                <w:szCs w:val="14"/>
                                <w:vertAlign w:val="subscript"/>
                                <w:lang w:eastAsia="zh-CN"/>
                              </w:rPr>
                              <w:t xml:space="preserve"> </w:t>
                            </w:r>
                            <w:r w:rsidRPr="00866348">
                              <w:rPr>
                                <w:rFonts w:cstheme="minorHAnsi"/>
                                <w:sz w:val="14"/>
                                <w:szCs w:val="14"/>
                              </w:rPr>
                              <w:t>∆</w:t>
                            </w:r>
                            <w:proofErr w:type="spellStart"/>
                            <w:r w:rsidRPr="00866348">
                              <w:rPr>
                                <w:rFonts w:cstheme="minorHAnsi"/>
                                <w:sz w:val="14"/>
                                <w:szCs w:val="14"/>
                              </w:rPr>
                              <w:t>T</w:t>
                            </w:r>
                            <w:r w:rsidRPr="00866348">
                              <w:rPr>
                                <w:rFonts w:cstheme="minorHAnsi"/>
                                <w:sz w:val="14"/>
                                <w:szCs w:val="14"/>
                                <w:vertAlign w:val="subscript"/>
                                <w:lang w:eastAsia="zh-CN"/>
                              </w:rPr>
                              <w:t>RxSRS</w:t>
                            </w:r>
                            <w:proofErr w:type="spellEnd"/>
                            <w:r w:rsidRPr="00866348">
                              <w:rPr>
                                <w:rFonts w:cstheme="minorHAnsi"/>
                                <w:sz w:val="14"/>
                                <w:szCs w:val="14"/>
                                <w:lang w:eastAsia="zh-CN"/>
                              </w:rPr>
                              <w:t>, P-</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 }</w:t>
                            </w:r>
                          </w:p>
                          <w:p w14:paraId="26452CE1" w14:textId="77777777" w:rsidR="000A4797" w:rsidRPr="00866348" w:rsidRDefault="000A4797" w:rsidP="00866348">
                            <w:pPr>
                              <w:pStyle w:val="EQ"/>
                              <w:rPr>
                                <w:rFonts w:cstheme="minorHAnsi"/>
                                <w:sz w:val="14"/>
                                <w:szCs w:val="14"/>
                                <w:lang w:eastAsia="zh-CN"/>
                              </w:rPr>
                            </w:pPr>
                            <w:proofErr w:type="spellStart"/>
                            <w:r w:rsidRPr="00866348">
                              <w:rPr>
                                <w:rFonts w:cstheme="minorHAnsi"/>
                                <w:sz w:val="14"/>
                                <w:szCs w:val="14"/>
                                <w:lang w:eastAsia="zh-CN"/>
                              </w:rPr>
                              <w:t>P</w:t>
                            </w:r>
                            <w:r w:rsidRPr="00866348">
                              <w:rPr>
                                <w:rFonts w:cstheme="minorHAnsi"/>
                                <w:sz w:val="14"/>
                                <w:szCs w:val="14"/>
                                <w:vertAlign w:val="subscript"/>
                                <w:lang w:eastAsia="zh-CN"/>
                              </w:rPr>
                              <w:t>CMAX_</w:t>
                            </w:r>
                            <w:proofErr w:type="gramStart"/>
                            <w:r w:rsidRPr="00866348">
                              <w:rPr>
                                <w:rFonts w:cstheme="minorHAnsi"/>
                                <w:sz w:val="14"/>
                                <w:szCs w:val="14"/>
                                <w:vertAlign w:val="subscript"/>
                                <w:lang w:eastAsia="zh-CN"/>
                              </w:rPr>
                              <w:t>H,f</w:t>
                            </w:r>
                            <w:proofErr w:type="gramEnd"/>
                            <w:r w:rsidRPr="00866348">
                              <w:rPr>
                                <w:rFonts w:cstheme="minorHAnsi"/>
                                <w:sz w:val="14"/>
                                <w:szCs w:val="14"/>
                                <w:vertAlign w:val="subscript"/>
                                <w:lang w:eastAsia="zh-CN"/>
                              </w:rPr>
                              <w:t>,c</w:t>
                            </w:r>
                            <w:proofErr w:type="spellEnd"/>
                            <w:r w:rsidRPr="00866348">
                              <w:rPr>
                                <w:rFonts w:cstheme="minorHAnsi"/>
                                <w:sz w:val="14"/>
                                <w:szCs w:val="14"/>
                                <w:lang w:eastAsia="zh-CN"/>
                              </w:rPr>
                              <w:t xml:space="preserve"> = MIN {</w:t>
                            </w:r>
                            <w:proofErr w:type="spellStart"/>
                            <w:r w:rsidRPr="00866348">
                              <w:rPr>
                                <w:rFonts w:cstheme="minorHAnsi"/>
                                <w:sz w:val="14"/>
                                <w:szCs w:val="14"/>
                                <w:lang w:eastAsia="zh-CN"/>
                              </w:rPr>
                              <w:t>P</w:t>
                            </w:r>
                            <w:r w:rsidRPr="00866348">
                              <w:rPr>
                                <w:rFonts w:cstheme="minorHAnsi"/>
                                <w:sz w:val="14"/>
                                <w:szCs w:val="14"/>
                                <w:vertAlign w:val="subscript"/>
                                <w:lang w:eastAsia="zh-CN"/>
                              </w:rPr>
                              <w:t>EMAX,c</w:t>
                            </w:r>
                            <w:proofErr w:type="spellEnd"/>
                            <w:r w:rsidRPr="00866348">
                              <w:rPr>
                                <w:rFonts w:cstheme="minorHAnsi"/>
                                <w:sz w:val="14"/>
                                <w:szCs w:val="14"/>
                                <w:lang w:eastAsia="zh-CN"/>
                              </w:rPr>
                              <w:t xml:space="preserve">,  </w:t>
                            </w:r>
                            <w:proofErr w:type="spellStart"/>
                            <w:r w:rsidRPr="00866348">
                              <w:rPr>
                                <w:rFonts w:cstheme="minorHAnsi"/>
                                <w:sz w:val="14"/>
                                <w:szCs w:val="14"/>
                                <w:lang w:eastAsia="zh-CN"/>
                              </w:rPr>
                              <w:t>P</w:t>
                            </w:r>
                            <w:r w:rsidRPr="00866348">
                              <w:rPr>
                                <w:rFonts w:cstheme="minorHAnsi"/>
                                <w:sz w:val="14"/>
                                <w:szCs w:val="14"/>
                                <w:vertAlign w:val="subscript"/>
                                <w:lang w:eastAsia="zh-CN"/>
                              </w:rPr>
                              <w:t>PowerClass</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ΔP</w:t>
                            </w:r>
                            <w:r w:rsidRPr="00866348">
                              <w:rPr>
                                <w:rFonts w:cstheme="minorHAnsi"/>
                                <w:sz w:val="14"/>
                                <w:szCs w:val="14"/>
                                <w:vertAlign w:val="subscript"/>
                                <w:lang w:eastAsia="zh-CN"/>
                              </w:rPr>
                              <w:t>PowerClass</w:t>
                            </w:r>
                            <w:proofErr w:type="spellEnd"/>
                            <w:r w:rsidRPr="00866348">
                              <w:rPr>
                                <w:rFonts w:cstheme="minorHAnsi"/>
                                <w:sz w:val="14"/>
                                <w:szCs w:val="14"/>
                                <w:lang w:eastAsia="zh-CN"/>
                              </w:rPr>
                              <w:t xml:space="preserve"> }</w:t>
                            </w:r>
                          </w:p>
                          <w:p w14:paraId="46D7717B" w14:textId="77777777" w:rsidR="000A4797" w:rsidRPr="00866348" w:rsidRDefault="000A4797" w:rsidP="00866348">
                            <w:pPr>
                              <w:rPr>
                                <w:rFonts w:cstheme="minorHAnsi"/>
                                <w:sz w:val="16"/>
                                <w:szCs w:val="16"/>
                              </w:rPr>
                            </w:pPr>
                            <w:r w:rsidRPr="00866348">
                              <w:rPr>
                                <w:rFonts w:cstheme="minorHAnsi"/>
                                <w:sz w:val="16"/>
                                <w:szCs w:val="16"/>
                              </w:rPr>
                              <w:t>…</w:t>
                            </w:r>
                          </w:p>
                          <w:p w14:paraId="522948EF" w14:textId="77777777" w:rsidR="000A4797" w:rsidRPr="00866348" w:rsidRDefault="000A4797"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t>∆</w:t>
                            </w:r>
                            <w:proofErr w:type="spellStart"/>
                            <w:r w:rsidRPr="00866348">
                              <w:rPr>
                                <w:rFonts w:asciiTheme="minorHAnsi" w:hAnsiTheme="minorHAnsi" w:cstheme="minorHAnsi"/>
                                <w:sz w:val="18"/>
                                <w:szCs w:val="18"/>
                                <w:lang w:val="en-US"/>
                              </w:rPr>
                              <w:t>T</w:t>
                            </w:r>
                            <w:r w:rsidRPr="00866348">
                              <w:rPr>
                                <w:rFonts w:asciiTheme="minorHAnsi" w:hAnsiTheme="minorHAnsi" w:cstheme="minorHAnsi"/>
                                <w:sz w:val="18"/>
                                <w:szCs w:val="18"/>
                                <w:vertAlign w:val="subscript"/>
                                <w:lang w:val="en-US"/>
                              </w:rPr>
                              <w:t>RxSRS</w:t>
                            </w:r>
                            <w:proofErr w:type="spellEnd"/>
                            <w:r w:rsidRPr="00866348">
                              <w:rPr>
                                <w:rFonts w:asciiTheme="minorHAnsi" w:hAnsiTheme="minorHAnsi" w:cstheme="minorHAnsi"/>
                                <w:sz w:val="18"/>
                                <w:szCs w:val="18"/>
                                <w:lang w:val="en-US"/>
                              </w:rPr>
                              <w:t xml:space="preserve"> is applied when </w:t>
                            </w:r>
                          </w:p>
                          <w:p w14:paraId="14DFDD15" w14:textId="77777777" w:rsidR="000A4797" w:rsidRPr="00866348" w:rsidRDefault="000A4797"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a)</w:t>
                            </w:r>
                            <w:r w:rsidRPr="00866348">
                              <w:rPr>
                                <w:rFonts w:asciiTheme="minorHAnsi" w:hAnsiTheme="minorHAnsi" w:cstheme="minorHAnsi"/>
                                <w:sz w:val="18"/>
                                <w:szCs w:val="18"/>
                                <w:lang w:val="en-US"/>
                              </w:rPr>
                              <w:tab/>
                              <w:t xml:space="preserve">UE transmits SRS to other than first SRS port when the </w:t>
                            </w:r>
                            <w:r w:rsidRPr="00866348">
                              <w:rPr>
                                <w:rFonts w:asciiTheme="minorHAnsi" w:hAnsiTheme="minorHAnsi" w:cstheme="minorHAnsi"/>
                                <w:i/>
                                <w:sz w:val="18"/>
                                <w:szCs w:val="18"/>
                                <w:lang w:val="en-US"/>
                              </w:rPr>
                              <w:t>SRS-</w:t>
                            </w:r>
                            <w:proofErr w:type="spellStart"/>
                            <w:r w:rsidRPr="00866348">
                              <w:rPr>
                                <w:rFonts w:asciiTheme="minorHAnsi" w:hAnsiTheme="minorHAnsi" w:cstheme="minorHAnsi"/>
                                <w:i/>
                                <w:sz w:val="18"/>
                                <w:szCs w:val="18"/>
                                <w:lang w:val="en-US"/>
                              </w:rPr>
                              <w:t>TxSwitch</w:t>
                            </w:r>
                            <w:proofErr w:type="spellEnd"/>
                            <w:r w:rsidRPr="00866348">
                              <w:rPr>
                                <w:rFonts w:asciiTheme="minorHAnsi" w:hAnsiTheme="minorHAnsi" w:cstheme="minorHAnsi"/>
                                <w:sz w:val="18"/>
                                <w:szCs w:val="18"/>
                                <w:lang w:val="en-US"/>
                              </w:rPr>
                              <w:t xml:space="preserve"> capability is indicated as ‘1T2R', '1T4R' or, '1T4R/2T4R'</w:t>
                            </w:r>
                          </w:p>
                          <w:p w14:paraId="6B312373" w14:textId="77777777" w:rsidR="000A4797" w:rsidRPr="00866348" w:rsidRDefault="000A4797"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b)</w:t>
                            </w:r>
                            <w:r w:rsidRPr="00866348">
                              <w:rPr>
                                <w:rFonts w:asciiTheme="minorHAnsi" w:hAnsiTheme="minorHAnsi" w:cstheme="minorHAnsi"/>
                                <w:sz w:val="18"/>
                                <w:szCs w:val="18"/>
                                <w:lang w:val="en-US"/>
                              </w:rPr>
                              <w:tab/>
                              <w:t xml:space="preserve">UE transmits SRS to other than first or second SRS port when the </w:t>
                            </w:r>
                            <w:r w:rsidRPr="00866348">
                              <w:rPr>
                                <w:rFonts w:asciiTheme="minorHAnsi" w:hAnsiTheme="minorHAnsi" w:cstheme="minorHAnsi"/>
                                <w:i/>
                                <w:sz w:val="18"/>
                                <w:szCs w:val="18"/>
                                <w:lang w:val="en-US"/>
                              </w:rPr>
                              <w:t>SRS-</w:t>
                            </w:r>
                            <w:proofErr w:type="spellStart"/>
                            <w:r w:rsidRPr="00866348">
                              <w:rPr>
                                <w:rFonts w:asciiTheme="minorHAnsi" w:hAnsiTheme="minorHAnsi" w:cstheme="minorHAnsi"/>
                                <w:i/>
                                <w:sz w:val="18"/>
                                <w:szCs w:val="18"/>
                                <w:lang w:val="en-US"/>
                              </w:rPr>
                              <w:t>TxSwitch</w:t>
                            </w:r>
                            <w:proofErr w:type="spellEnd"/>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capability</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is indicated as</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‘2T4R' or '1T4R/2T4R', or</w:t>
                            </w:r>
                          </w:p>
                          <w:p w14:paraId="5729F527" w14:textId="77777777" w:rsidR="000A4797" w:rsidRPr="00866348" w:rsidRDefault="000A4797"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c)</w:t>
                            </w:r>
                            <w:r w:rsidRPr="00866348">
                              <w:rPr>
                                <w:rFonts w:asciiTheme="minorHAnsi" w:hAnsiTheme="minorHAnsi" w:cstheme="minorHAnsi"/>
                                <w:sz w:val="18"/>
                                <w:szCs w:val="18"/>
                                <w:lang w:val="en-US"/>
                              </w:rPr>
                              <w:tab/>
                              <w:t>UE transmits SRS to a DL-only carrier</w:t>
                            </w:r>
                          </w:p>
                          <w:p w14:paraId="7FAEB51A" w14:textId="77777777" w:rsidR="000A4797" w:rsidRPr="00866348" w:rsidRDefault="000A4797"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r>
                            <w:r w:rsidRPr="00866348">
                              <w:rPr>
                                <w:rFonts w:asciiTheme="minorHAnsi" w:hAnsiTheme="minorHAnsi" w:cstheme="minorHAnsi"/>
                                <w:b/>
                                <w:bCs/>
                                <w:sz w:val="18"/>
                                <w:szCs w:val="18"/>
                                <w:lang w:val="en-US"/>
                              </w:rPr>
                              <w:t>The value of ∆</w:t>
                            </w:r>
                            <w:proofErr w:type="spellStart"/>
                            <w:r w:rsidRPr="00866348">
                              <w:rPr>
                                <w:rFonts w:asciiTheme="minorHAnsi" w:hAnsiTheme="minorHAnsi" w:cstheme="minorHAnsi"/>
                                <w:b/>
                                <w:bCs/>
                                <w:sz w:val="18"/>
                                <w:szCs w:val="18"/>
                                <w:lang w:val="en-US"/>
                              </w:rPr>
                              <w:t>T</w:t>
                            </w:r>
                            <w:r w:rsidRPr="00866348">
                              <w:rPr>
                                <w:rFonts w:asciiTheme="minorHAnsi" w:hAnsiTheme="minorHAnsi" w:cstheme="minorHAnsi"/>
                                <w:b/>
                                <w:bCs/>
                                <w:sz w:val="18"/>
                                <w:szCs w:val="18"/>
                                <w:vertAlign w:val="subscript"/>
                                <w:lang w:val="en-US"/>
                              </w:rPr>
                              <w:t>RxSRS</w:t>
                            </w:r>
                            <w:proofErr w:type="spellEnd"/>
                            <w:r w:rsidRPr="00866348">
                              <w:rPr>
                                <w:rFonts w:asciiTheme="minorHAnsi" w:hAnsiTheme="minorHAnsi" w:cstheme="minorHAnsi"/>
                                <w:b/>
                                <w:bCs/>
                                <w:sz w:val="18"/>
                                <w:szCs w:val="18"/>
                                <w:lang w:val="en-US"/>
                              </w:rPr>
                              <w:t xml:space="preserve"> is 4.5dB for n79 and 3 dB for bands whose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UL_high</w:t>
                            </w:r>
                            <w:proofErr w:type="spellEnd"/>
                            <w:r w:rsidRPr="00866348">
                              <w:rPr>
                                <w:rFonts w:asciiTheme="minorHAnsi" w:hAnsiTheme="minorHAnsi" w:cstheme="minorHAnsi"/>
                                <w:b/>
                                <w:bCs/>
                                <w:sz w:val="18"/>
                                <w:szCs w:val="18"/>
                                <w:lang w:val="en-US"/>
                              </w:rPr>
                              <w:t xml:space="preserve"> is lower than the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UL_low</w:t>
                            </w:r>
                            <w:proofErr w:type="spellEnd"/>
                            <w:r w:rsidRPr="00866348">
                              <w:rPr>
                                <w:rFonts w:asciiTheme="minorHAnsi" w:hAnsiTheme="minorHAnsi" w:cstheme="minorHAnsi"/>
                                <w:b/>
                                <w:bCs/>
                                <w:sz w:val="18"/>
                                <w:szCs w:val="18"/>
                                <w:vertAlign w:val="subscript"/>
                                <w:lang w:val="en-US"/>
                              </w:rPr>
                              <w:t xml:space="preserve"> </w:t>
                            </w:r>
                            <w:r w:rsidRPr="00866348">
                              <w:rPr>
                                <w:rFonts w:asciiTheme="minorHAnsi" w:hAnsiTheme="minorHAnsi" w:cstheme="minorHAnsi"/>
                                <w:b/>
                                <w:bCs/>
                                <w:sz w:val="18"/>
                                <w:szCs w:val="18"/>
                                <w:lang w:val="en-US"/>
                              </w:rPr>
                              <w:t>of n79 when the device is capable of power class 3 in the band.  The value of ∆</w:t>
                            </w:r>
                            <w:proofErr w:type="spellStart"/>
                            <w:r w:rsidRPr="00866348">
                              <w:rPr>
                                <w:rFonts w:asciiTheme="minorHAnsi" w:hAnsiTheme="minorHAnsi" w:cstheme="minorHAnsi"/>
                                <w:b/>
                                <w:bCs/>
                                <w:sz w:val="18"/>
                                <w:szCs w:val="18"/>
                                <w:lang w:val="en-US"/>
                              </w:rPr>
                              <w:t>T</w:t>
                            </w:r>
                            <w:r w:rsidRPr="00866348">
                              <w:rPr>
                                <w:rFonts w:asciiTheme="minorHAnsi" w:hAnsiTheme="minorHAnsi" w:cstheme="minorHAnsi"/>
                                <w:b/>
                                <w:bCs/>
                                <w:sz w:val="18"/>
                                <w:szCs w:val="18"/>
                                <w:vertAlign w:val="subscript"/>
                                <w:lang w:val="en-US"/>
                              </w:rPr>
                              <w:t>RxSRS</w:t>
                            </w:r>
                            <w:proofErr w:type="spellEnd"/>
                            <w:r w:rsidRPr="00866348">
                              <w:rPr>
                                <w:rFonts w:asciiTheme="minorHAnsi" w:hAnsiTheme="minorHAnsi" w:cstheme="minorHAnsi"/>
                                <w:b/>
                                <w:bCs/>
                                <w:sz w:val="18"/>
                                <w:szCs w:val="18"/>
                                <w:lang w:val="en-US"/>
                              </w:rPr>
                              <w:t xml:space="preserve"> is 7.5dB for n79 and 6 dB for bands whose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UL_high</w:t>
                            </w:r>
                            <w:proofErr w:type="spellEnd"/>
                            <w:r w:rsidRPr="00866348">
                              <w:rPr>
                                <w:rFonts w:asciiTheme="minorHAnsi" w:hAnsiTheme="minorHAnsi" w:cstheme="minorHAnsi"/>
                                <w:b/>
                                <w:bCs/>
                                <w:sz w:val="18"/>
                                <w:szCs w:val="18"/>
                                <w:lang w:val="en-US"/>
                              </w:rPr>
                              <w:t xml:space="preserve"> is lower than the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UL_low</w:t>
                            </w:r>
                            <w:proofErr w:type="spellEnd"/>
                            <w:r w:rsidRPr="00866348">
                              <w:rPr>
                                <w:rFonts w:asciiTheme="minorHAnsi" w:hAnsiTheme="minorHAnsi" w:cstheme="minorHAnsi"/>
                                <w:b/>
                                <w:bCs/>
                                <w:sz w:val="18"/>
                                <w:szCs w:val="18"/>
                                <w:vertAlign w:val="subscript"/>
                                <w:lang w:val="en-US"/>
                              </w:rPr>
                              <w:t xml:space="preserve"> </w:t>
                            </w:r>
                            <w:r w:rsidRPr="00866348">
                              <w:rPr>
                                <w:rFonts w:asciiTheme="minorHAnsi" w:hAnsiTheme="minorHAnsi" w:cstheme="minorHAnsi"/>
                                <w:b/>
                                <w:bCs/>
                                <w:sz w:val="18"/>
                                <w:szCs w:val="18"/>
                                <w:lang w:val="en-US"/>
                              </w:rPr>
                              <w:t>of n79 when the device is capable of power class 2 in the band</w:t>
                            </w:r>
                            <w:r w:rsidRPr="00866348">
                              <w:rPr>
                                <w:rFonts w:asciiTheme="minorHAnsi" w:hAnsiTheme="minorHAnsi" w:cstheme="minorHAnsi"/>
                                <w:sz w:val="18"/>
                                <w:szCs w:val="18"/>
                                <w:lang w:val="en-US"/>
                              </w:rPr>
                              <w:t>.</w:t>
                            </w:r>
                          </w:p>
                        </w:txbxContent>
                      </v:textbox>
                      <w10:wrap type="square"/>
                    </v:shape>
                  </w:pict>
                </mc:Fallback>
              </mc:AlternateContent>
            </w:r>
            <w:r w:rsidRPr="00866348">
              <w:rPr>
                <w:rFonts w:eastAsia="Malgun Gothic"/>
                <w:sz w:val="20"/>
                <w:szCs w:val="20"/>
                <w:lang w:eastAsia="ko-KR"/>
              </w:rPr>
              <w:t xml:space="preserve"> </w:t>
            </w:r>
            <w:r>
              <w:rPr>
                <w:rFonts w:eastAsia="Malgun Gothic"/>
                <w:sz w:val="20"/>
                <w:szCs w:val="20"/>
                <w:lang w:eastAsia="ko-KR"/>
              </w:rPr>
              <w:t>E</w:t>
            </w:r>
            <w:r w:rsidRPr="00866348">
              <w:rPr>
                <w:rFonts w:eastAsia="Malgun Gothic"/>
                <w:sz w:val="20"/>
                <w:szCs w:val="20"/>
                <w:lang w:eastAsia="ko-KR"/>
              </w:rPr>
              <w:t xml:space="preserve">xcerpt of 38.101-1 16.8.0 below.  </w:t>
            </w:r>
          </w:p>
          <w:p w14:paraId="61BA57AC" w14:textId="68708662" w:rsidR="00866348" w:rsidRDefault="00866348" w:rsidP="00866348">
            <w:pPr>
              <w:pStyle w:val="ListParagraph"/>
              <w:widowControl w:val="0"/>
              <w:snapToGrid w:val="0"/>
              <w:spacing w:before="120" w:after="120" w:line="240" w:lineRule="auto"/>
              <w:ind w:left="720" w:firstLine="0"/>
              <w:rPr>
                <w:rFonts w:eastAsia="Malgun Gothic"/>
                <w:sz w:val="20"/>
                <w:szCs w:val="20"/>
                <w:lang w:eastAsia="ko-KR"/>
              </w:rPr>
            </w:pPr>
          </w:p>
          <w:p w14:paraId="6AB84D55" w14:textId="07C2C9BD" w:rsidR="00866348" w:rsidRDefault="00866348" w:rsidP="00866348">
            <w:pPr>
              <w:pStyle w:val="ListParagraph"/>
              <w:widowControl w:val="0"/>
              <w:snapToGrid w:val="0"/>
              <w:spacing w:before="120" w:after="120" w:line="240" w:lineRule="auto"/>
              <w:ind w:left="720" w:firstLine="0"/>
              <w:rPr>
                <w:rFonts w:eastAsia="Malgun Gothic"/>
                <w:sz w:val="20"/>
                <w:szCs w:val="20"/>
                <w:lang w:eastAsia="ko-KR"/>
              </w:rPr>
            </w:pPr>
          </w:p>
          <w:p w14:paraId="63BF9D35" w14:textId="44C23D59" w:rsidR="00866348" w:rsidRDefault="00866348" w:rsidP="00866348">
            <w:pPr>
              <w:pStyle w:val="ListParagraph"/>
              <w:widowControl w:val="0"/>
              <w:snapToGrid w:val="0"/>
              <w:spacing w:before="120" w:after="120" w:line="240" w:lineRule="auto"/>
              <w:ind w:left="720" w:firstLine="0"/>
              <w:rPr>
                <w:rFonts w:eastAsia="Malgun Gothic"/>
                <w:sz w:val="20"/>
                <w:szCs w:val="20"/>
                <w:lang w:eastAsia="ko-KR"/>
              </w:rPr>
            </w:pPr>
          </w:p>
        </w:tc>
      </w:tr>
      <w:tr w:rsidR="00025967" w14:paraId="5CF4E873" w14:textId="77777777" w:rsidTr="00025967">
        <w:tc>
          <w:tcPr>
            <w:tcW w:w="1598" w:type="dxa"/>
          </w:tcPr>
          <w:p w14:paraId="01DD9630" w14:textId="7765DB29" w:rsidR="00025967" w:rsidRPr="00B70E12" w:rsidRDefault="00025967" w:rsidP="0002596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7752" w:type="dxa"/>
          </w:tcPr>
          <w:p w14:paraId="2CD75C19" w14:textId="77669FC8" w:rsidR="00025967" w:rsidRDefault="00025967" w:rsidP="00FB0EE5">
            <w:pPr>
              <w:widowControl w:val="0"/>
              <w:snapToGrid w:val="0"/>
              <w:spacing w:before="120" w:after="120" w:line="240" w:lineRule="auto"/>
              <w:rPr>
                <w:rFonts w:eastAsia="Malgun Gothic"/>
                <w:sz w:val="20"/>
                <w:szCs w:val="20"/>
                <w:lang w:eastAsia="ko-KR"/>
              </w:rPr>
            </w:pPr>
            <w:r>
              <w:rPr>
                <w:rFonts w:eastAsia="Malgun Gothic"/>
                <w:sz w:val="20"/>
                <w:szCs w:val="20"/>
                <w:lang w:eastAsia="ko-KR"/>
              </w:rPr>
              <w:t>Between the two alts, we prefer Alt 1. W</w:t>
            </w:r>
            <w:r>
              <w:rPr>
                <w:rFonts w:eastAsia="Malgun Gothic" w:hint="eastAsia"/>
                <w:sz w:val="20"/>
                <w:szCs w:val="20"/>
                <w:lang w:eastAsia="ko-KR"/>
              </w:rPr>
              <w:t>e</w:t>
            </w:r>
            <w:r>
              <w:rPr>
                <w:rFonts w:eastAsia="Malgun Gothic"/>
                <w:sz w:val="20"/>
                <w:szCs w:val="20"/>
                <w:lang w:eastAsia="ko-KR"/>
              </w:rPr>
              <w:t xml:space="preserve"> tend to agree with QC. In addition, we would like to propose to optionally support Alt 3(4+4) for when the time g</w:t>
            </w:r>
            <w:r w:rsidR="00FB0EE5">
              <w:rPr>
                <w:rFonts w:eastAsia="Malgun Gothic"/>
                <w:sz w:val="20"/>
                <w:szCs w:val="20"/>
                <w:lang w:eastAsia="ko-KR"/>
              </w:rPr>
              <w:t xml:space="preserve">ap between the two SRS resources is </w:t>
            </w:r>
            <w:r>
              <w:rPr>
                <w:rFonts w:eastAsia="Malgun Gothic"/>
                <w:sz w:val="20"/>
                <w:szCs w:val="20"/>
                <w:lang w:eastAsia="ko-KR"/>
              </w:rPr>
              <w:t>relatively large or for time-variant channel environment.</w:t>
            </w:r>
          </w:p>
        </w:tc>
      </w:tr>
      <w:tr w:rsidR="00926A5F" w14:paraId="43A0ACEF" w14:textId="77777777" w:rsidTr="00025967">
        <w:tc>
          <w:tcPr>
            <w:tcW w:w="1598" w:type="dxa"/>
          </w:tcPr>
          <w:p w14:paraId="271560AB" w14:textId="04D5083C" w:rsidR="00926A5F" w:rsidRDefault="00926A5F" w:rsidP="00025967">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7752" w:type="dxa"/>
          </w:tcPr>
          <w:p w14:paraId="7A2A4B88" w14:textId="7BA98DCE" w:rsidR="00926A5F" w:rsidRDefault="00926A5F" w:rsidP="00FB0EE5">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Alt 1 is </w:t>
            </w:r>
            <w:r>
              <w:rPr>
                <w:rFonts w:eastAsiaTheme="minorEastAsia"/>
                <w:sz w:val="20"/>
                <w:szCs w:val="20"/>
              </w:rPr>
              <w:t>preferred</w:t>
            </w:r>
            <w:r>
              <w:rPr>
                <w:rFonts w:eastAsiaTheme="minorEastAsia" w:hint="eastAsia"/>
                <w:sz w:val="20"/>
                <w:szCs w:val="20"/>
              </w:rPr>
              <w:t xml:space="preserve"> since it has lower SRS overhead.</w:t>
            </w:r>
          </w:p>
        </w:tc>
      </w:tr>
      <w:tr w:rsidR="001174FA" w14:paraId="04C61CFA" w14:textId="77777777" w:rsidTr="00025967">
        <w:tc>
          <w:tcPr>
            <w:tcW w:w="1598" w:type="dxa"/>
          </w:tcPr>
          <w:p w14:paraId="74B94338" w14:textId="7673F07C" w:rsidR="001174FA" w:rsidRDefault="001174FA" w:rsidP="001174FA">
            <w:pPr>
              <w:widowControl w:val="0"/>
              <w:snapToGrid w:val="0"/>
              <w:spacing w:before="120" w:after="120" w:line="240" w:lineRule="auto"/>
              <w:rPr>
                <w:rFonts w:eastAsiaTheme="minorEastAsia"/>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7752" w:type="dxa"/>
          </w:tcPr>
          <w:p w14:paraId="58DDCB2B"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2+2+2, i.e., Alt2.</w:t>
            </w:r>
          </w:p>
          <w:p w14:paraId="4FC80FDB" w14:textId="77777777" w:rsidR="001174FA" w:rsidRPr="007C4046" w:rsidRDefault="001174FA" w:rsidP="001174FA">
            <w:pPr>
              <w:widowControl w:val="0"/>
              <w:snapToGrid w:val="0"/>
              <w:spacing w:before="120" w:after="120" w:line="240" w:lineRule="auto"/>
              <w:rPr>
                <w:rFonts w:eastAsiaTheme="minorEastAsia"/>
                <w:sz w:val="20"/>
                <w:szCs w:val="20"/>
                <w:u w:val="single"/>
              </w:rPr>
            </w:pPr>
            <w:r w:rsidRPr="007C4046">
              <w:rPr>
                <w:rFonts w:eastAsiaTheme="minorEastAsia" w:hint="eastAsia"/>
                <w:b/>
                <w:sz w:val="20"/>
                <w:szCs w:val="20"/>
                <w:u w:val="single"/>
              </w:rPr>
              <w:t>W</w:t>
            </w:r>
            <w:r w:rsidRPr="007C4046">
              <w:rPr>
                <w:rFonts w:eastAsiaTheme="minorEastAsia"/>
                <w:b/>
                <w:sz w:val="20"/>
                <w:szCs w:val="20"/>
                <w:u w:val="single"/>
              </w:rPr>
              <w:t>e have concerns on Alt.1</w:t>
            </w:r>
            <w:r w:rsidRPr="007C4046">
              <w:rPr>
                <w:rFonts w:eastAsiaTheme="minorEastAsia"/>
                <w:sz w:val="20"/>
                <w:szCs w:val="20"/>
                <w:u w:val="single"/>
              </w:rPr>
              <w:t>:</w:t>
            </w:r>
          </w:p>
          <w:p w14:paraId="4915193A"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1</w:t>
            </w:r>
            <w:r>
              <w:rPr>
                <w:rFonts w:eastAsiaTheme="minorEastAsia"/>
                <w:sz w:val="20"/>
                <w:szCs w:val="20"/>
              </w:rPr>
              <w:t xml:space="preserve">. With Alt.1, </w:t>
            </w:r>
            <w:proofErr w:type="gramStart"/>
            <w:r>
              <w:rPr>
                <w:rFonts w:eastAsiaTheme="minorEastAsia"/>
                <w:sz w:val="20"/>
                <w:szCs w:val="20"/>
              </w:rPr>
              <w:t>it is clear that channel</w:t>
            </w:r>
            <w:proofErr w:type="gramEnd"/>
            <w:r>
              <w:rPr>
                <w:rFonts w:eastAsiaTheme="minorEastAsia"/>
                <w:sz w:val="20"/>
                <w:szCs w:val="20"/>
              </w:rPr>
              <w:t xml:space="preserve"> estimation is loss 3dB due to the unbalanced SRS resource configuration with 4-port resource and 2-port resource. </w:t>
            </w:r>
            <w:r w:rsidRPr="001A16DC">
              <w:rPr>
                <w:rFonts w:eastAsiaTheme="minorEastAsia"/>
                <w:b/>
                <w:i/>
                <w:sz w:val="20"/>
                <w:szCs w:val="20"/>
              </w:rPr>
              <w:t xml:space="preserve">The channel estimation of 4-port SRS resource is 3dB SINR less than 2-port SRS resource, due to the less power at </w:t>
            </w:r>
            <w:r w:rsidRPr="001A16DC">
              <w:rPr>
                <w:rFonts w:eastAsiaTheme="minorEastAsia"/>
                <w:b/>
                <w:i/>
                <w:sz w:val="20"/>
                <w:szCs w:val="20"/>
              </w:rPr>
              <w:lastRenderedPageBreak/>
              <w:t>the transmitter. We do not understand how does receive side (</w:t>
            </w:r>
            <w:proofErr w:type="spellStart"/>
            <w:r w:rsidRPr="001A16DC">
              <w:rPr>
                <w:rFonts w:eastAsiaTheme="minorEastAsia"/>
                <w:b/>
                <w:i/>
                <w:sz w:val="20"/>
                <w:szCs w:val="20"/>
              </w:rPr>
              <w:t>gNB</w:t>
            </w:r>
            <w:proofErr w:type="spellEnd"/>
            <w:r w:rsidRPr="001A16DC">
              <w:rPr>
                <w:rFonts w:eastAsiaTheme="minorEastAsia"/>
                <w:b/>
                <w:i/>
                <w:sz w:val="20"/>
                <w:szCs w:val="20"/>
              </w:rPr>
              <w:t>) to complement the 3dB SINR</w:t>
            </w:r>
            <w:r>
              <w:rPr>
                <w:rFonts w:eastAsiaTheme="minorEastAsia"/>
                <w:b/>
                <w:i/>
                <w:sz w:val="20"/>
                <w:szCs w:val="20"/>
              </w:rPr>
              <w:t xml:space="preserve"> loss on channel estimation</w:t>
            </w:r>
            <w:r w:rsidRPr="001A16DC">
              <w:rPr>
                <w:rFonts w:eastAsiaTheme="minorEastAsia"/>
                <w:b/>
                <w:i/>
                <w:sz w:val="20"/>
                <w:szCs w:val="20"/>
              </w:rPr>
              <w:t>?</w:t>
            </w:r>
          </w:p>
          <w:p w14:paraId="4975A9A6"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2</w:t>
            </w:r>
            <w:r>
              <w:rPr>
                <w:rFonts w:eastAsiaTheme="minorEastAsia"/>
                <w:sz w:val="20"/>
                <w:szCs w:val="20"/>
              </w:rPr>
              <w:t xml:space="preserve">. Alt.1 has the Power balance issue as we mentioned before. As explained by QC, there is already some tolerance on antennas’ power. </w:t>
            </w:r>
            <w:proofErr w:type="gramStart"/>
            <w:r>
              <w:rPr>
                <w:rFonts w:eastAsiaTheme="minorEastAsia"/>
                <w:sz w:val="20"/>
                <w:szCs w:val="20"/>
              </w:rPr>
              <w:t>But,</w:t>
            </w:r>
            <w:proofErr w:type="gramEnd"/>
            <w:r>
              <w:rPr>
                <w:rFonts w:eastAsiaTheme="minorEastAsia"/>
                <w:sz w:val="20"/>
                <w:szCs w:val="20"/>
              </w:rPr>
              <w:t xml:space="preserve"> we should know the power tolerance in RAN4 discussion for different insertion loss. </w:t>
            </w:r>
            <w:r w:rsidRPr="001A16DC">
              <w:rPr>
                <w:rFonts w:eastAsiaTheme="minorEastAsia"/>
                <w:b/>
                <w:i/>
                <w:sz w:val="20"/>
                <w:szCs w:val="20"/>
              </w:rPr>
              <w:t xml:space="preserve">If antenna switching structure from 4-port and 2-port is already 3dB difference, how to guarantee the total power difference within 3dB for power class-3? How can guarantee </w:t>
            </w:r>
            <w:proofErr w:type="gramStart"/>
            <w:r w:rsidRPr="001A16DC">
              <w:rPr>
                <w:rFonts w:eastAsiaTheme="minorEastAsia"/>
                <w:b/>
                <w:i/>
                <w:sz w:val="20"/>
                <w:szCs w:val="20"/>
              </w:rPr>
              <w:t>no any</w:t>
            </w:r>
            <w:proofErr w:type="gramEnd"/>
            <w:r w:rsidRPr="001A16DC">
              <w:rPr>
                <w:rFonts w:eastAsiaTheme="minorEastAsia"/>
                <w:b/>
                <w:i/>
                <w:sz w:val="20"/>
                <w:szCs w:val="20"/>
              </w:rPr>
              <w:t xml:space="preserve"> insertion loss for different antennas?</w:t>
            </w:r>
            <w:r>
              <w:rPr>
                <w:rFonts w:eastAsiaTheme="minorEastAsia" w:hint="eastAsia"/>
                <w:sz w:val="20"/>
                <w:szCs w:val="20"/>
              </w:rPr>
              <w:t xml:space="preserve"> </w:t>
            </w:r>
            <w:r>
              <w:rPr>
                <w:rFonts w:eastAsiaTheme="minorEastAsia"/>
                <w:sz w:val="20"/>
                <w:szCs w:val="20"/>
              </w:rPr>
              <w:t>For sure, Alt.1 is problems on power imbalance in RAN4 design.</w:t>
            </w:r>
            <w:r w:rsidRPr="001A16DC">
              <w:rPr>
                <w:rFonts w:eastAsiaTheme="minorEastAsia"/>
                <w:sz w:val="20"/>
                <w:szCs w:val="20"/>
              </w:rPr>
              <w:t xml:space="preserve"> </w:t>
            </w:r>
          </w:p>
          <w:p w14:paraId="41FA2E81" w14:textId="77777777" w:rsidR="001174FA" w:rsidRDefault="001174FA" w:rsidP="001174FA">
            <w:pPr>
              <w:widowControl w:val="0"/>
              <w:snapToGrid w:val="0"/>
              <w:spacing w:before="120" w:after="120" w:line="240" w:lineRule="auto"/>
              <w:rPr>
                <w:rFonts w:eastAsiaTheme="minorEastAsia"/>
                <w:sz w:val="20"/>
                <w:szCs w:val="20"/>
              </w:rPr>
            </w:pPr>
            <w:r w:rsidRPr="007C4046">
              <w:rPr>
                <w:rFonts w:eastAsiaTheme="minorEastAsia"/>
                <w:b/>
                <w:sz w:val="20"/>
                <w:szCs w:val="20"/>
                <w:u w:val="single"/>
              </w:rPr>
              <w:t>Some repl</w:t>
            </w:r>
            <w:r>
              <w:rPr>
                <w:rFonts w:eastAsiaTheme="minorEastAsia"/>
                <w:b/>
                <w:sz w:val="20"/>
                <w:szCs w:val="20"/>
                <w:u w:val="single"/>
              </w:rPr>
              <w:t>ies</w:t>
            </w:r>
            <w:r w:rsidRPr="007C4046">
              <w:rPr>
                <w:rFonts w:eastAsiaTheme="minorEastAsia"/>
                <w:b/>
                <w:sz w:val="20"/>
                <w:szCs w:val="20"/>
                <w:u w:val="single"/>
              </w:rPr>
              <w:t xml:space="preserve"> for the comments on Alt.1</w:t>
            </w:r>
            <w:r>
              <w:rPr>
                <w:rFonts w:eastAsiaTheme="minorEastAsia"/>
                <w:sz w:val="20"/>
                <w:szCs w:val="20"/>
              </w:rPr>
              <w:t>:</w:t>
            </w:r>
          </w:p>
          <w:p w14:paraId="35D6E59A"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1</w:t>
            </w:r>
            <w:r>
              <w:rPr>
                <w:rFonts w:eastAsiaTheme="minorEastAsia"/>
                <w:sz w:val="20"/>
                <w:szCs w:val="20"/>
              </w:rPr>
              <w:t>. Fine with IDC’s revision, which is no requirement on guard period due to the 4Tx transmission capability.</w:t>
            </w:r>
          </w:p>
          <w:p w14:paraId="10331D84"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sz w:val="20"/>
                <w:szCs w:val="20"/>
              </w:rPr>
              <w:t xml:space="preserve">2. For QC’s comment on </w:t>
            </w:r>
            <w:proofErr w:type="gramStart"/>
            <w:r>
              <w:rPr>
                <w:rFonts w:eastAsiaTheme="minorEastAsia"/>
                <w:sz w:val="20"/>
                <w:szCs w:val="20"/>
              </w:rPr>
              <w:t>cross-talk</w:t>
            </w:r>
            <w:proofErr w:type="gramEnd"/>
            <w:r>
              <w:rPr>
                <w:rFonts w:eastAsiaTheme="minorEastAsia"/>
                <w:sz w:val="20"/>
                <w:szCs w:val="20"/>
              </w:rPr>
              <w:t xml:space="preserve">, after some checking, we do not see there is such problem. During antenna switching in the guard period, there is </w:t>
            </w:r>
            <w:proofErr w:type="gramStart"/>
            <w:r>
              <w:rPr>
                <w:rFonts w:eastAsiaTheme="minorEastAsia"/>
                <w:sz w:val="20"/>
                <w:szCs w:val="20"/>
              </w:rPr>
              <w:t>no</w:t>
            </w:r>
            <w:proofErr w:type="gramEnd"/>
            <w:r>
              <w:rPr>
                <w:rFonts w:eastAsiaTheme="minorEastAsia"/>
                <w:sz w:val="20"/>
                <w:szCs w:val="20"/>
              </w:rPr>
              <w:t xml:space="preserve"> any signals on the PAs/antennas, so we do not see there is interference on the another </w:t>
            </w:r>
            <w:proofErr w:type="spellStart"/>
            <w:r>
              <w:rPr>
                <w:rFonts w:eastAsiaTheme="minorEastAsia"/>
                <w:sz w:val="20"/>
                <w:szCs w:val="20"/>
              </w:rPr>
              <w:t>PAs’</w:t>
            </w:r>
            <w:proofErr w:type="spellEnd"/>
            <w:r>
              <w:rPr>
                <w:rFonts w:eastAsiaTheme="minorEastAsia"/>
                <w:sz w:val="20"/>
                <w:szCs w:val="20"/>
              </w:rPr>
              <w:t xml:space="preserve"> SRS transmission. </w:t>
            </w:r>
          </w:p>
          <w:p w14:paraId="0254A838" w14:textId="13FFF8E5" w:rsidR="001174FA" w:rsidRDefault="001174FA" w:rsidP="001174FA">
            <w:pPr>
              <w:widowControl w:val="0"/>
              <w:snapToGrid w:val="0"/>
              <w:spacing w:before="120" w:after="120" w:line="240" w:lineRule="auto"/>
              <w:rPr>
                <w:rFonts w:eastAsiaTheme="minorEastAsia"/>
                <w:sz w:val="20"/>
                <w:szCs w:val="20"/>
              </w:rPr>
            </w:pPr>
            <w:r>
              <w:rPr>
                <w:rFonts w:eastAsiaTheme="minorEastAsia"/>
                <w:sz w:val="20"/>
                <w:szCs w:val="20"/>
              </w:rPr>
              <w:t xml:space="preserve">3. For QC’s comment on SRS sharing, it is not always required for the different type of SRS resources should be shared for different usages. Resource sharing is not the design principle for antenna switching. But anyway, if like, 2-ports SRS resource still could be reused for two port transmission.   </w:t>
            </w:r>
          </w:p>
        </w:tc>
      </w:tr>
      <w:tr w:rsidR="0082170E" w14:paraId="13E5684C" w14:textId="77777777" w:rsidTr="00025967">
        <w:tc>
          <w:tcPr>
            <w:tcW w:w="1598" w:type="dxa"/>
          </w:tcPr>
          <w:p w14:paraId="28FE8A08" w14:textId="3BBD49C2" w:rsidR="0082170E" w:rsidRDefault="0082170E" w:rsidP="001174FA">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7752" w:type="dxa"/>
          </w:tcPr>
          <w:p w14:paraId="48021B7D" w14:textId="40059931" w:rsidR="0082170E" w:rsidRDefault="0082170E" w:rsidP="001174FA">
            <w:pPr>
              <w:widowControl w:val="0"/>
              <w:snapToGrid w:val="0"/>
              <w:spacing w:before="120" w:after="120" w:line="240" w:lineRule="auto"/>
              <w:rPr>
                <w:rFonts w:eastAsiaTheme="minorEastAsia"/>
                <w:sz w:val="20"/>
                <w:szCs w:val="20"/>
              </w:rPr>
            </w:pPr>
            <w:r>
              <w:rPr>
                <w:rFonts w:eastAsiaTheme="minorEastAsia"/>
                <w:sz w:val="20"/>
                <w:szCs w:val="20"/>
              </w:rPr>
              <w:t>Alt.2</w:t>
            </w:r>
          </w:p>
        </w:tc>
      </w:tr>
      <w:tr w:rsidR="00FF5038" w14:paraId="5E9A98B4" w14:textId="77777777" w:rsidTr="00025967">
        <w:tc>
          <w:tcPr>
            <w:tcW w:w="1598" w:type="dxa"/>
          </w:tcPr>
          <w:p w14:paraId="275FC16C" w14:textId="1C65903B" w:rsidR="00FF5038" w:rsidRDefault="00FF5038" w:rsidP="00FF5038">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7752" w:type="dxa"/>
          </w:tcPr>
          <w:p w14:paraId="1F8C2600" w14:textId="7F5AE878" w:rsidR="00FF5038" w:rsidRDefault="00FF5038" w:rsidP="00FF5038">
            <w:pPr>
              <w:widowControl w:val="0"/>
              <w:snapToGrid w:val="0"/>
              <w:spacing w:before="120" w:after="120" w:line="240" w:lineRule="auto"/>
              <w:rPr>
                <w:rFonts w:eastAsiaTheme="minorEastAsia"/>
                <w:sz w:val="20"/>
                <w:szCs w:val="20"/>
              </w:rPr>
            </w:pPr>
            <w:r>
              <w:rPr>
                <w:rFonts w:eastAsia="MS Mincho"/>
                <w:sz w:val="20"/>
                <w:szCs w:val="20"/>
                <w:lang w:eastAsia="ja-JP"/>
              </w:rPr>
              <w:t xml:space="preserve">We are not sure the down selection is needed. We can support </w:t>
            </w:r>
            <w:proofErr w:type="gramStart"/>
            <w:r>
              <w:rPr>
                <w:rFonts w:eastAsia="MS Mincho"/>
                <w:sz w:val="20"/>
                <w:szCs w:val="20"/>
                <w:lang w:eastAsia="ja-JP"/>
              </w:rPr>
              <w:t>the both</w:t>
            </w:r>
            <w:proofErr w:type="gramEnd"/>
            <w:r>
              <w:rPr>
                <w:rFonts w:eastAsia="MS Mincho"/>
                <w:sz w:val="20"/>
                <w:szCs w:val="20"/>
                <w:lang w:eastAsia="ja-JP"/>
              </w:rPr>
              <w:t xml:space="preserve"> configuration. </w:t>
            </w:r>
          </w:p>
        </w:tc>
      </w:tr>
      <w:tr w:rsidR="00246DFA" w14:paraId="3AAD0967" w14:textId="77777777" w:rsidTr="00025967">
        <w:tc>
          <w:tcPr>
            <w:tcW w:w="1598" w:type="dxa"/>
          </w:tcPr>
          <w:p w14:paraId="621BA446" w14:textId="6BCDDC6E" w:rsidR="00246DFA" w:rsidRDefault="00246DFA" w:rsidP="00FF5038">
            <w:pPr>
              <w:widowControl w:val="0"/>
              <w:snapToGrid w:val="0"/>
              <w:spacing w:before="120" w:after="120" w:line="240" w:lineRule="auto"/>
              <w:rPr>
                <w:rFonts w:eastAsia="MS Mincho" w:hint="eastAsia"/>
                <w:sz w:val="20"/>
                <w:szCs w:val="20"/>
                <w:lang w:eastAsia="ja-JP"/>
              </w:rPr>
            </w:pPr>
            <w:r>
              <w:rPr>
                <w:rFonts w:eastAsia="MS Mincho"/>
                <w:sz w:val="20"/>
                <w:szCs w:val="20"/>
                <w:lang w:eastAsia="ja-JP"/>
              </w:rPr>
              <w:t>Intel</w:t>
            </w:r>
          </w:p>
        </w:tc>
        <w:tc>
          <w:tcPr>
            <w:tcW w:w="7752" w:type="dxa"/>
          </w:tcPr>
          <w:p w14:paraId="597A0F62" w14:textId="663AEAD3"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Alt 1. </w:t>
            </w:r>
            <w:r>
              <w:rPr>
                <w:rFonts w:eastAsia="MS Mincho"/>
                <w:sz w:val="20"/>
                <w:szCs w:val="20"/>
                <w:lang w:eastAsia="ja-JP"/>
              </w:rPr>
              <w:t>We don’t see the</w:t>
            </w:r>
            <w:r>
              <w:rPr>
                <w:rFonts w:eastAsia="MS Mincho"/>
                <w:sz w:val="20"/>
                <w:szCs w:val="20"/>
                <w:lang w:eastAsia="ja-JP"/>
              </w:rPr>
              <w:t xml:space="preserve"> need to support both configuration</w:t>
            </w:r>
            <w:r>
              <w:rPr>
                <w:rFonts w:eastAsia="MS Mincho"/>
                <w:sz w:val="20"/>
                <w:szCs w:val="20"/>
                <w:lang w:eastAsia="ja-JP"/>
              </w:rPr>
              <w:t>s</w:t>
            </w:r>
            <w:r>
              <w:rPr>
                <w:rFonts w:eastAsia="MS Mincho"/>
                <w:sz w:val="20"/>
                <w:szCs w:val="20"/>
                <w:lang w:eastAsia="ja-JP"/>
              </w:rPr>
              <w:t>.</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25046D01" w:rsidR="00EF6ADB"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upported by LGE, OPPO, Samsung, Qualcomm, CATT, Ericsson, </w:t>
      </w:r>
      <w:proofErr w:type="spellStart"/>
      <w:r>
        <w:rPr>
          <w:rFonts w:eastAsiaTheme="minorEastAsia"/>
          <w:sz w:val="20"/>
          <w:szCs w:val="20"/>
        </w:rPr>
        <w:t>Spreadtrum</w:t>
      </w:r>
      <w:proofErr w:type="spellEnd"/>
      <w:r>
        <w:rPr>
          <w:rFonts w:eastAsiaTheme="minorEastAsia"/>
          <w:sz w:val="20"/>
          <w:szCs w:val="20"/>
        </w:rPr>
        <w:t>, Intel, Xiaomi, Nokia/NSB</w:t>
      </w:r>
      <w:r w:rsidR="00E437B2">
        <w:rPr>
          <w:rFonts w:eastAsiaTheme="minorEastAsia"/>
          <w:sz w:val="20"/>
          <w:szCs w:val="20"/>
        </w:rPr>
        <w:t>, MediaTek</w:t>
      </w:r>
      <w:r w:rsidR="00E61310">
        <w:rPr>
          <w:rFonts w:eastAsiaTheme="minorEastAsia"/>
          <w:sz w:val="20"/>
          <w:szCs w:val="20"/>
        </w:rPr>
        <w:t>, Lenovo/</w:t>
      </w:r>
      <w:proofErr w:type="spellStart"/>
      <w:r w:rsidR="00E61310">
        <w:rPr>
          <w:rFonts w:eastAsiaTheme="minorEastAsia"/>
          <w:sz w:val="20"/>
          <w:szCs w:val="20"/>
        </w:rPr>
        <w:t>MotM</w:t>
      </w:r>
      <w:proofErr w:type="spellEnd"/>
      <w:r w:rsidR="00E61310">
        <w:rPr>
          <w:rFonts w:eastAsiaTheme="minorEastAsia"/>
          <w:sz w:val="20"/>
          <w:szCs w:val="20"/>
        </w:rPr>
        <w:t xml:space="preserve">, NEC, </w:t>
      </w:r>
      <w:proofErr w:type="spellStart"/>
      <w:r w:rsidR="00E61310">
        <w:rPr>
          <w:rFonts w:eastAsiaTheme="minorEastAsia"/>
          <w:sz w:val="20"/>
          <w:szCs w:val="20"/>
        </w:rPr>
        <w:t>InterDigital</w:t>
      </w:r>
      <w:proofErr w:type="spellEnd"/>
      <w:r w:rsidR="00E61310">
        <w:rPr>
          <w:rFonts w:eastAsiaTheme="minorEastAsia"/>
          <w:sz w:val="20"/>
          <w:szCs w:val="20"/>
        </w:rPr>
        <w:t xml:space="preserve">, </w:t>
      </w:r>
      <w:r w:rsidR="007C4780">
        <w:rPr>
          <w:rFonts w:eastAsiaTheme="minorEastAsia"/>
          <w:sz w:val="20"/>
          <w:szCs w:val="20"/>
        </w:rPr>
        <w:t>Apple, ZTE</w:t>
      </w:r>
    </w:p>
    <w:p w14:paraId="4DD0813F" w14:textId="5358022E" w:rsidR="00E61310" w:rsidRDefault="00E61310" w:rsidP="00EF6ADB">
      <w:pPr>
        <w:widowControl w:val="0"/>
        <w:snapToGrid w:val="0"/>
        <w:spacing w:before="120" w:after="120" w:line="240" w:lineRule="auto"/>
        <w:jc w:val="both"/>
        <w:rPr>
          <w:rFonts w:eastAsiaTheme="minorEastAsia"/>
          <w:sz w:val="20"/>
          <w:szCs w:val="20"/>
        </w:rPr>
      </w:pPr>
      <w:r>
        <w:rPr>
          <w:rFonts w:eastAsiaTheme="minorEastAsia"/>
          <w:sz w:val="20"/>
          <w:szCs w:val="20"/>
        </w:rPr>
        <w:t>Concerned by NTT DOCOMO</w:t>
      </w:r>
      <w:r w:rsidR="00363B33">
        <w:rPr>
          <w:rFonts w:eastAsiaTheme="minorEastAsia"/>
          <w:sz w:val="20"/>
          <w:szCs w:val="20"/>
        </w:rPr>
        <w:t xml:space="preserve">, </w:t>
      </w:r>
      <w:proofErr w:type="spellStart"/>
      <w:r w:rsidR="00363B33">
        <w:rPr>
          <w:rFonts w:eastAsiaTheme="minorEastAsia"/>
          <w:sz w:val="20"/>
          <w:szCs w:val="20"/>
        </w:rPr>
        <w:t>Futurewei</w:t>
      </w:r>
      <w:proofErr w:type="spellEnd"/>
    </w:p>
    <w:p w14:paraId="0AE7029D" w14:textId="77777777" w:rsidR="003C441C" w:rsidRDefault="003C441C" w:rsidP="00EF6ADB">
      <w:pPr>
        <w:widowControl w:val="0"/>
        <w:snapToGrid w:val="0"/>
        <w:spacing w:before="120" w:after="120" w:line="240" w:lineRule="auto"/>
        <w:jc w:val="both"/>
        <w:rPr>
          <w:rFonts w:eastAsiaTheme="minorEastAsia"/>
          <w:sz w:val="20"/>
          <w:szCs w:val="20"/>
        </w:rPr>
      </w:pPr>
    </w:p>
    <w:p w14:paraId="250AF681" w14:textId="1CA45AE8" w:rsidR="003C441C"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 xml:space="preserve">onsidering </w:t>
      </w:r>
      <w:proofErr w:type="gramStart"/>
      <w:r>
        <w:rPr>
          <w:rFonts w:eastAsiaTheme="minorEastAsia"/>
          <w:sz w:val="20"/>
          <w:szCs w:val="20"/>
        </w:rPr>
        <w:t>the majority of</w:t>
      </w:r>
      <w:proofErr w:type="gramEnd"/>
      <w:r>
        <w:rPr>
          <w:rFonts w:eastAsiaTheme="minorEastAsia"/>
          <w:sz w:val="20"/>
          <w:szCs w:val="20"/>
        </w:rPr>
        <w:t xml:space="preserve"> companies can accept this proposal, FL encourages companies to consider the limited time we have now.</w:t>
      </w:r>
      <w:r w:rsidR="00BB796D">
        <w:rPr>
          <w:rFonts w:eastAsiaTheme="minorEastAsia"/>
          <w:sz w:val="20"/>
          <w:szCs w:val="20"/>
        </w:rPr>
        <w:t xml:space="preserve"> Please indicate whether FL proposal 4-1 is acceptable. </w:t>
      </w:r>
    </w:p>
    <w:p w14:paraId="01C95D3F" w14:textId="77777777" w:rsidR="003C441C" w:rsidRDefault="003C441C"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30D459A9" w:rsidR="00981C47" w:rsidRPr="00CC772A" w:rsidRDefault="0035745F"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7DEC8E4C" w14:textId="382811D9" w:rsidR="00981C47" w:rsidRPr="00CC772A" w:rsidRDefault="0035745F"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support </w:t>
            </w:r>
          </w:p>
        </w:tc>
      </w:tr>
      <w:tr w:rsidR="00FA6A0F" w14:paraId="36DB23BA" w14:textId="77777777" w:rsidTr="006E3B3D">
        <w:tc>
          <w:tcPr>
            <w:tcW w:w="2405" w:type="dxa"/>
          </w:tcPr>
          <w:p w14:paraId="05B6249F" w14:textId="0276FA48" w:rsidR="00FA6A0F" w:rsidRDefault="00EC4A64" w:rsidP="00FA6A0F">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37A7AE6C" w14:textId="505744A7" w:rsidR="00FA6A0F" w:rsidRDefault="00EC4A64" w:rsidP="00FA6A0F">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412C58" w14:paraId="5E96F4F6" w14:textId="77777777" w:rsidTr="006E3B3D">
        <w:tc>
          <w:tcPr>
            <w:tcW w:w="2405" w:type="dxa"/>
          </w:tcPr>
          <w:p w14:paraId="0FF65CC8" w14:textId="6C0EA0F4"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lastRenderedPageBreak/>
              <w:t>MediaTek</w:t>
            </w:r>
          </w:p>
        </w:tc>
        <w:tc>
          <w:tcPr>
            <w:tcW w:w="6945" w:type="dxa"/>
          </w:tcPr>
          <w:p w14:paraId="79521FB2" w14:textId="0841AB4D"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Support</w:t>
            </w:r>
          </w:p>
        </w:tc>
      </w:tr>
      <w:tr w:rsidR="006A6294" w14:paraId="385485E1" w14:textId="77777777" w:rsidTr="006E3B3D">
        <w:tc>
          <w:tcPr>
            <w:tcW w:w="2405" w:type="dxa"/>
          </w:tcPr>
          <w:p w14:paraId="1B781343" w14:textId="43E8DD06" w:rsidR="006A6294" w:rsidRDefault="006A6294" w:rsidP="00412C58">
            <w:pPr>
              <w:widowControl w:val="0"/>
              <w:snapToGrid w:val="0"/>
              <w:spacing w:before="120" w:after="120" w:line="240" w:lineRule="auto"/>
              <w:rPr>
                <w:rFonts w:eastAsia="微软雅黑"/>
                <w:sz w:val="20"/>
                <w:szCs w:val="20"/>
              </w:rPr>
            </w:pPr>
            <w:proofErr w:type="spellStart"/>
            <w:r>
              <w:rPr>
                <w:rFonts w:eastAsia="微软雅黑" w:hint="eastAsia"/>
                <w:sz w:val="20"/>
                <w:szCs w:val="20"/>
              </w:rPr>
              <w:t>S</w:t>
            </w:r>
            <w:r>
              <w:rPr>
                <w:rFonts w:eastAsia="微软雅黑"/>
                <w:sz w:val="20"/>
                <w:szCs w:val="20"/>
              </w:rPr>
              <w:t>preadtrum</w:t>
            </w:r>
            <w:proofErr w:type="spellEnd"/>
          </w:p>
        </w:tc>
        <w:tc>
          <w:tcPr>
            <w:tcW w:w="6945" w:type="dxa"/>
          </w:tcPr>
          <w:p w14:paraId="6887AF14" w14:textId="107CBA96" w:rsidR="006A6294" w:rsidRDefault="006A6294" w:rsidP="00412C5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p>
        </w:tc>
      </w:tr>
      <w:tr w:rsidR="00C54DB4" w14:paraId="34D711F2" w14:textId="77777777" w:rsidTr="006E3B3D">
        <w:tc>
          <w:tcPr>
            <w:tcW w:w="2405" w:type="dxa"/>
          </w:tcPr>
          <w:p w14:paraId="104E9449" w14:textId="0EE40800" w:rsidR="00C54DB4" w:rsidRDefault="00C54DB4" w:rsidP="00C54DB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19B7B54" w14:textId="5D13AC7C" w:rsidR="00C54DB4" w:rsidRDefault="00C54DB4" w:rsidP="00C54DB4">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4957DE" w14:paraId="629869AF" w14:textId="77777777" w:rsidTr="006E3B3D">
        <w:tc>
          <w:tcPr>
            <w:tcW w:w="2405" w:type="dxa"/>
          </w:tcPr>
          <w:p w14:paraId="650A990A" w14:textId="0DEDCE0D" w:rsidR="004957DE" w:rsidRDefault="004957DE" w:rsidP="00C54DB4">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29E00FA" w14:textId="28AB0E64" w:rsidR="004957DE" w:rsidRDefault="004957DE" w:rsidP="00C54DB4">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BA0CD6" w14:paraId="7863DB7E" w14:textId="77777777" w:rsidTr="006E3B3D">
        <w:tc>
          <w:tcPr>
            <w:tcW w:w="2405" w:type="dxa"/>
          </w:tcPr>
          <w:p w14:paraId="0E6A9A0A" w14:textId="29E86E6E" w:rsidR="00BA0CD6" w:rsidRPr="00BA0CD6" w:rsidRDefault="00BA0CD6" w:rsidP="00C54DB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AA433CC" w14:textId="142C837C" w:rsidR="00BA0CD6" w:rsidRPr="00BA0CD6" w:rsidRDefault="00BA0CD6" w:rsidP="00C54DB4">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upport.</w:t>
            </w:r>
          </w:p>
        </w:tc>
      </w:tr>
      <w:tr w:rsidR="001D7E9C" w14:paraId="194F672F" w14:textId="77777777" w:rsidTr="006E3B3D">
        <w:tc>
          <w:tcPr>
            <w:tcW w:w="2405" w:type="dxa"/>
          </w:tcPr>
          <w:p w14:paraId="3B580357" w14:textId="35754624" w:rsidR="001D7E9C" w:rsidRPr="001D7E9C" w:rsidRDefault="001D7E9C" w:rsidP="00C54DB4">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A84F247" w14:textId="7FB4BBDC" w:rsidR="001D7E9C" w:rsidRPr="001D7E9C" w:rsidRDefault="001D7E9C" w:rsidP="00C54DB4">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926A5F" w14:paraId="46B74BE5" w14:textId="77777777" w:rsidTr="006E3B3D">
        <w:tc>
          <w:tcPr>
            <w:tcW w:w="2405" w:type="dxa"/>
          </w:tcPr>
          <w:p w14:paraId="789C793F" w14:textId="2E08C707" w:rsidR="00926A5F" w:rsidRDefault="00926A5F" w:rsidP="00C54DB4">
            <w:pPr>
              <w:widowControl w:val="0"/>
              <w:snapToGrid w:val="0"/>
              <w:spacing w:before="120" w:after="120" w:line="240" w:lineRule="auto"/>
              <w:rPr>
                <w:rFonts w:eastAsiaTheme="minorEastAsia"/>
                <w:sz w:val="20"/>
                <w:szCs w:val="20"/>
              </w:rPr>
            </w:pPr>
            <w:r w:rsidRPr="00A73422">
              <w:rPr>
                <w:rFonts w:eastAsiaTheme="minorEastAsia" w:hint="eastAsia"/>
                <w:sz w:val="20"/>
                <w:szCs w:val="20"/>
              </w:rPr>
              <w:t>CATT</w:t>
            </w:r>
          </w:p>
        </w:tc>
        <w:tc>
          <w:tcPr>
            <w:tcW w:w="6945" w:type="dxa"/>
          </w:tcPr>
          <w:p w14:paraId="25E469B0" w14:textId="14E81EA3" w:rsidR="00926A5F" w:rsidRDefault="00926A5F" w:rsidP="00926A5F">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w:t>
            </w:r>
          </w:p>
        </w:tc>
      </w:tr>
      <w:tr w:rsidR="001174FA" w14:paraId="4345FB02" w14:textId="77777777" w:rsidTr="006E3B3D">
        <w:tc>
          <w:tcPr>
            <w:tcW w:w="2405" w:type="dxa"/>
          </w:tcPr>
          <w:p w14:paraId="3A2620BD" w14:textId="30822C07" w:rsidR="001174FA" w:rsidRPr="00A73422" w:rsidRDefault="001174FA" w:rsidP="001174FA">
            <w:pPr>
              <w:widowControl w:val="0"/>
              <w:snapToGrid w:val="0"/>
              <w:spacing w:before="120" w:after="120" w:line="240" w:lineRule="auto"/>
              <w:rPr>
                <w:rFonts w:eastAsiaTheme="minorEastAsia"/>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63C2CD2C" w14:textId="0CDFD86C" w:rsidR="001174FA" w:rsidRDefault="001174FA" w:rsidP="001174FA">
            <w:pPr>
              <w:widowControl w:val="0"/>
              <w:snapToGrid w:val="0"/>
              <w:spacing w:before="120" w:after="120" w:line="240" w:lineRule="auto"/>
              <w:rPr>
                <w:rFonts w:eastAsiaTheme="minorEastAsia"/>
                <w:sz w:val="20"/>
                <w:szCs w:val="20"/>
              </w:rPr>
            </w:pPr>
            <w:r>
              <w:rPr>
                <w:rFonts w:eastAsia="微软雅黑"/>
                <w:sz w:val="20"/>
                <w:szCs w:val="20"/>
              </w:rPr>
              <w:t>Add a value more, i.e., 3 is more beneficial.</w:t>
            </w:r>
          </w:p>
        </w:tc>
      </w:tr>
      <w:tr w:rsidR="0082170E" w14:paraId="051FFFFA" w14:textId="77777777" w:rsidTr="006E3B3D">
        <w:tc>
          <w:tcPr>
            <w:tcW w:w="2405" w:type="dxa"/>
          </w:tcPr>
          <w:p w14:paraId="5477FBC9" w14:textId="05392144" w:rsidR="0082170E" w:rsidRDefault="0082170E" w:rsidP="001174FA">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A032144" w14:textId="1970E258" w:rsidR="0082170E" w:rsidRDefault="0082170E" w:rsidP="001174FA">
            <w:pPr>
              <w:widowControl w:val="0"/>
              <w:snapToGrid w:val="0"/>
              <w:spacing w:before="120" w:after="120" w:line="240" w:lineRule="auto"/>
              <w:rPr>
                <w:rFonts w:eastAsia="微软雅黑"/>
                <w:sz w:val="20"/>
                <w:szCs w:val="20"/>
              </w:rPr>
            </w:pPr>
            <w:r>
              <w:rPr>
                <w:rFonts w:eastAsia="微软雅黑"/>
                <w:sz w:val="20"/>
                <w:szCs w:val="20"/>
              </w:rPr>
              <w:t>Support</w:t>
            </w:r>
          </w:p>
        </w:tc>
      </w:tr>
      <w:tr w:rsidR="00FF5038" w14:paraId="60EC4C45" w14:textId="77777777" w:rsidTr="006E3B3D">
        <w:tc>
          <w:tcPr>
            <w:tcW w:w="2405" w:type="dxa"/>
          </w:tcPr>
          <w:p w14:paraId="6F337599" w14:textId="04F0EF12" w:rsidR="00FF5038" w:rsidRDefault="00FF5038" w:rsidP="00FF5038">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A103F4F" w14:textId="77777777" w:rsidR="00FF5038" w:rsidRDefault="00FF5038"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Not support, because of the same comment in the 2</w:t>
            </w:r>
            <w:r w:rsidRPr="008E2F4A">
              <w:rPr>
                <w:rFonts w:eastAsia="MS Mincho"/>
                <w:sz w:val="20"/>
                <w:szCs w:val="20"/>
                <w:vertAlign w:val="superscript"/>
                <w:lang w:eastAsia="ja-JP"/>
              </w:rPr>
              <w:t>nd</w:t>
            </w:r>
            <w:r>
              <w:rPr>
                <w:rFonts w:eastAsia="MS Mincho"/>
                <w:sz w:val="20"/>
                <w:szCs w:val="20"/>
                <w:lang w:eastAsia="ja-JP"/>
              </w:rPr>
              <w:t xml:space="preserve"> round. </w:t>
            </w:r>
          </w:p>
          <w:p w14:paraId="4C599543" w14:textId="77777777" w:rsidR="00FF5038" w:rsidRPr="00FF5038" w:rsidRDefault="00FF5038" w:rsidP="00FF5038">
            <w:pPr>
              <w:widowControl w:val="0"/>
              <w:snapToGrid w:val="0"/>
              <w:spacing w:before="120" w:after="120" w:line="240" w:lineRule="auto"/>
              <w:rPr>
                <w:rFonts w:eastAsia="MS Mincho"/>
                <w:i/>
                <w:sz w:val="20"/>
                <w:szCs w:val="20"/>
                <w:lang w:eastAsia="ja-JP"/>
              </w:rPr>
            </w:pPr>
            <w:r w:rsidRPr="00FF5038">
              <w:rPr>
                <w:rFonts w:eastAsia="MS Mincho"/>
                <w:i/>
                <w:sz w:val="20"/>
                <w:szCs w:val="20"/>
                <w:lang w:eastAsia="ja-JP"/>
              </w:rPr>
              <w:t>Our comment in round2:</w:t>
            </w:r>
          </w:p>
          <w:p w14:paraId="2433590F" w14:textId="23C003D5" w:rsidR="00FF5038" w:rsidRDefault="00FF5038" w:rsidP="00FF5038">
            <w:pPr>
              <w:widowControl w:val="0"/>
              <w:snapToGrid w:val="0"/>
              <w:spacing w:before="120" w:after="120" w:line="240" w:lineRule="auto"/>
              <w:rPr>
                <w:rFonts w:eastAsia="微软雅黑"/>
                <w:sz w:val="20"/>
                <w:szCs w:val="20"/>
              </w:rPr>
            </w:pPr>
            <w:r w:rsidRPr="00FF5038">
              <w:rPr>
                <w:rFonts w:eastAsia="MS Mincho"/>
                <w:i/>
                <w:sz w:val="20"/>
                <w:szCs w:val="20"/>
                <w:lang w:eastAsia="ja-JP"/>
              </w:rPr>
              <w:t>We believe larger value should be introduced. Introducing larger value of P</w:t>
            </w:r>
            <w:r w:rsidRPr="00FF5038">
              <w:rPr>
                <w:rFonts w:eastAsia="MS Mincho"/>
                <w:i/>
                <w:sz w:val="20"/>
                <w:szCs w:val="20"/>
                <w:vertAlign w:val="subscript"/>
                <w:lang w:eastAsia="ja-JP"/>
              </w:rPr>
              <w:t xml:space="preserve"> F</w:t>
            </w:r>
            <w:r w:rsidRPr="00FF5038">
              <w:rPr>
                <w:rFonts w:eastAsia="MS Mincho"/>
                <w:i/>
                <w:sz w:val="20"/>
                <w:szCs w:val="20"/>
                <w:lang w:eastAsia="ja-JP"/>
              </w:rPr>
              <w:t xml:space="preserve"> have more benefit to improve coverage/capacity. Moreover, we don’t understand the problem to introduce the larger values than P</w:t>
            </w:r>
            <w:r w:rsidRPr="00FF5038">
              <w:rPr>
                <w:rFonts w:eastAsia="MS Mincho"/>
                <w:i/>
                <w:sz w:val="20"/>
                <w:szCs w:val="20"/>
                <w:vertAlign w:val="subscript"/>
                <w:lang w:eastAsia="ja-JP"/>
              </w:rPr>
              <w:t xml:space="preserve"> F</w:t>
            </w:r>
            <w:r w:rsidRPr="00FF5038">
              <w:rPr>
                <w:rFonts w:eastAsia="MS Mincho"/>
                <w:i/>
                <w:sz w:val="20"/>
                <w:szCs w:val="20"/>
                <w:lang w:eastAsia="ja-JP"/>
              </w:rPr>
              <w:t xml:space="preserve"> =4. For example, when we have 8, and limit the number of exact RBs with Alt 2 (or Alt 3) in 4.1.4, we see few (or no) </w:t>
            </w:r>
            <w:proofErr w:type="gramStart"/>
            <w:r w:rsidRPr="00FF5038">
              <w:rPr>
                <w:rFonts w:eastAsia="MS Mincho"/>
                <w:i/>
                <w:sz w:val="20"/>
                <w:szCs w:val="20"/>
                <w:lang w:eastAsia="ja-JP"/>
              </w:rPr>
              <w:t>issue</w:t>
            </w:r>
            <w:proofErr w:type="gramEnd"/>
            <w:r w:rsidRPr="00FF5038">
              <w:rPr>
                <w:rFonts w:eastAsia="MS Mincho"/>
                <w:i/>
                <w:sz w:val="20"/>
                <w:szCs w:val="20"/>
                <w:lang w:eastAsia="ja-JP"/>
              </w:rPr>
              <w:t xml:space="preserve"> remains. What is the problem to introduce the larger value </w:t>
            </w:r>
            <w:proofErr w:type="gramStart"/>
            <w:r w:rsidRPr="00FF5038">
              <w:rPr>
                <w:rFonts w:eastAsia="MS Mincho"/>
                <w:i/>
                <w:sz w:val="20"/>
                <w:szCs w:val="20"/>
                <w:lang w:eastAsia="ja-JP"/>
              </w:rPr>
              <w:t>e.g.</w:t>
            </w:r>
            <w:proofErr w:type="gramEnd"/>
            <w:r w:rsidRPr="00FF5038">
              <w:rPr>
                <w:rFonts w:eastAsia="MS Mincho"/>
                <w:i/>
                <w:sz w:val="20"/>
                <w:szCs w:val="20"/>
                <w:lang w:eastAsia="ja-JP"/>
              </w:rPr>
              <w:t xml:space="preserve"> P</w:t>
            </w:r>
            <w:r w:rsidRPr="00FF5038">
              <w:rPr>
                <w:rFonts w:eastAsia="MS Mincho"/>
                <w:i/>
                <w:sz w:val="20"/>
                <w:szCs w:val="20"/>
                <w:vertAlign w:val="subscript"/>
                <w:lang w:eastAsia="ja-JP"/>
              </w:rPr>
              <w:t>F</w:t>
            </w:r>
            <w:r w:rsidRPr="00FF5038">
              <w:rPr>
                <w:rFonts w:eastAsia="MS Mincho"/>
                <w:i/>
                <w:sz w:val="20"/>
                <w:szCs w:val="20"/>
                <w:lang w:eastAsia="ja-JP"/>
              </w:rPr>
              <w:t xml:space="preserve"> = 8?</w:t>
            </w:r>
          </w:p>
        </w:tc>
      </w:tr>
      <w:tr w:rsidR="00246DFA" w14:paraId="688C9B59" w14:textId="77777777" w:rsidTr="006E3B3D">
        <w:tc>
          <w:tcPr>
            <w:tcW w:w="2405" w:type="dxa"/>
          </w:tcPr>
          <w:p w14:paraId="7F2038D0" w14:textId="1AF73C04" w:rsidR="00246DFA" w:rsidRDefault="00246DFA" w:rsidP="00FF5038">
            <w:pPr>
              <w:widowControl w:val="0"/>
              <w:snapToGrid w:val="0"/>
              <w:spacing w:before="120" w:after="120" w:line="240" w:lineRule="auto"/>
              <w:rPr>
                <w:rFonts w:eastAsia="MS Mincho" w:hint="eastAsia"/>
                <w:sz w:val="20"/>
                <w:szCs w:val="20"/>
                <w:lang w:eastAsia="ja-JP"/>
              </w:rPr>
            </w:pPr>
            <w:r>
              <w:rPr>
                <w:rFonts w:eastAsia="MS Mincho"/>
                <w:sz w:val="20"/>
                <w:szCs w:val="20"/>
                <w:lang w:eastAsia="ja-JP"/>
              </w:rPr>
              <w:t>Intel</w:t>
            </w:r>
          </w:p>
        </w:tc>
        <w:tc>
          <w:tcPr>
            <w:tcW w:w="6945" w:type="dxa"/>
          </w:tcPr>
          <w:p w14:paraId="12307887" w14:textId="5ED6C7EF" w:rsidR="00246DFA" w:rsidRPr="00246DFA" w:rsidRDefault="00246DFA" w:rsidP="00FF5038">
            <w:pPr>
              <w:widowControl w:val="0"/>
              <w:snapToGrid w:val="0"/>
              <w:spacing w:before="120" w:after="120" w:line="240" w:lineRule="auto"/>
              <w:rPr>
                <w:rFonts w:eastAsia="MS Mincho"/>
                <w:b/>
                <w:bCs/>
                <w:sz w:val="20"/>
                <w:szCs w:val="20"/>
                <w:lang w:eastAsia="ja-JP"/>
              </w:rPr>
            </w:pPr>
            <w:r>
              <w:rPr>
                <w:rFonts w:eastAsia="MS Mincho"/>
                <w:sz w:val="20"/>
                <w:szCs w:val="20"/>
                <w:lang w:eastAsia="ja-JP"/>
              </w:rPr>
              <w:t>Support FL proposal</w:t>
            </w:r>
            <w:r>
              <w:rPr>
                <w:rFonts w:eastAsia="MS Mincho"/>
                <w:sz w:val="20"/>
                <w:szCs w:val="20"/>
                <w:lang w:eastAsia="ja-JP"/>
              </w:rPr>
              <w:t>.</w:t>
            </w: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37A05091"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w:t>
      </w:r>
      <w:r w:rsidR="00BE140D">
        <w:rPr>
          <w:rFonts w:eastAsia="微软雅黑"/>
          <w:sz w:val="20"/>
          <w:szCs w:val="20"/>
        </w:rPr>
        <w:t>ng proposals are recommended</w:t>
      </w:r>
      <w:r>
        <w:rPr>
          <w:rFonts w:eastAsia="微软雅黑"/>
          <w:sz w:val="20"/>
          <w:szCs w:val="20"/>
        </w:rPr>
        <w:t>.</w:t>
      </w:r>
    </w:p>
    <w:p w14:paraId="7DCCFD7F" w14:textId="77777777" w:rsidR="001E4EED" w:rsidRDefault="001E4EED">
      <w:pPr>
        <w:widowControl w:val="0"/>
        <w:snapToGrid w:val="0"/>
        <w:spacing w:before="120" w:after="120" w:line="240" w:lineRule="auto"/>
        <w:jc w:val="both"/>
        <w:rPr>
          <w:rFonts w:eastAsia="微软雅黑"/>
          <w:sz w:val="20"/>
          <w:szCs w:val="20"/>
        </w:rPr>
      </w:pPr>
    </w:p>
    <w:p w14:paraId="435FCEE4" w14:textId="77777777" w:rsidR="00EB3497" w:rsidRDefault="00EB3497">
      <w:pPr>
        <w:widowControl w:val="0"/>
        <w:snapToGrid w:val="0"/>
        <w:spacing w:before="120" w:after="120" w:line="240" w:lineRule="auto"/>
        <w:jc w:val="both"/>
        <w:rPr>
          <w:rFonts w:eastAsia="微软雅黑"/>
          <w:sz w:val="20"/>
          <w:szCs w:val="20"/>
        </w:rPr>
      </w:pPr>
    </w:p>
    <w:p w14:paraId="4D90C816" w14:textId="77777777" w:rsidR="00EB3497" w:rsidRDefault="00EB3497">
      <w:pPr>
        <w:widowControl w:val="0"/>
        <w:snapToGrid w:val="0"/>
        <w:spacing w:before="120" w:after="120" w:line="240" w:lineRule="auto"/>
        <w:jc w:val="both"/>
        <w:rPr>
          <w:rFonts w:eastAsia="微软雅黑"/>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xml:space="preserve">. the total combinations PDCCH and SRS locations for </w:t>
            </w:r>
            <w:proofErr w:type="spellStart"/>
            <w:r w:rsidRPr="00D94CC9">
              <w:rPr>
                <w:rFonts w:eastAsia="微软雅黑"/>
                <w:sz w:val="20"/>
                <w:szCs w:val="20"/>
              </w:rPr>
              <w:t>gNB</w:t>
            </w:r>
            <w:proofErr w:type="spellEnd"/>
            <w:r w:rsidRPr="00D94CC9">
              <w:rPr>
                <w:rFonts w:eastAsia="微软雅黑"/>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lastRenderedPageBreak/>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simultaneous or CC-specific SRS triggering for multiple CCs, dynamic indication of SRS frequency resources, </w:t>
            </w:r>
            <w:proofErr w:type="gramStart"/>
            <w:r w:rsidRPr="00D94CC9">
              <w:rPr>
                <w:rFonts w:eastAsia="微软雅黑"/>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微软雅黑"/>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微软雅黑"/>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the issue of phase discontinuity, interruption of SRS transmission by other UL signals, </w:t>
            </w:r>
            <w:proofErr w:type="gramStart"/>
            <w:r w:rsidRPr="00D94CC9">
              <w:rPr>
                <w:rFonts w:eastAsia="微软雅黑"/>
                <w:sz w:val="20"/>
                <w:szCs w:val="20"/>
              </w:rPr>
              <w:t>etc..</w:t>
            </w:r>
            <w:proofErr w:type="gramEnd"/>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微软雅黑"/>
                <w:sz w:val="20"/>
                <w:szCs w:val="20"/>
              </w:rPr>
              <w:t>etc..</w:t>
            </w:r>
            <w:proofErr w:type="gramEnd"/>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 xml:space="preserve">Study aspects include the partial frequency resources are with RB level or subcarrier level (e.g., larger comb, partial bandwidth), PAPR issue, </w:t>
            </w:r>
            <w:proofErr w:type="gramStart"/>
            <w:r w:rsidRPr="00D94CC9">
              <w:rPr>
                <w:rFonts w:eastAsia="微软雅黑"/>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w:t>
            </w:r>
            <w:proofErr w:type="spellStart"/>
            <w:r w:rsidRPr="008C6D01">
              <w:rPr>
                <w:rFonts w:eastAsia="微软雅黑"/>
                <w:sz w:val="20"/>
                <w:szCs w:val="20"/>
                <w:lang w:val="en-GB"/>
              </w:rPr>
              <w:t>t</w:t>
            </w:r>
            <w:proofErr w:type="spellEnd"/>
            <w:r w:rsidRPr="008C6D01">
              <w:rPr>
                <w:rFonts w:eastAsia="微软雅黑"/>
                <w:sz w:val="20"/>
                <w:szCs w:val="20"/>
                <w:lang w:val="en-GB"/>
              </w:rPr>
              <w:t xml:space="preserve">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lastRenderedPageBreak/>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In Rel-17 SRS coverage and capacity enhancement, support at least one scheme from Class 2 and Class </w:t>
            </w:r>
            <w:proofErr w:type="gramStart"/>
            <w:r w:rsidRPr="008C6D01">
              <w:rPr>
                <w:rFonts w:eastAsia="微软雅黑"/>
                <w:sz w:val="20"/>
                <w:szCs w:val="20"/>
                <w:lang w:val="en-GB"/>
              </w:rPr>
              <w:t>3, and</w:t>
            </w:r>
            <w:proofErr w:type="gramEnd"/>
            <w:r w:rsidRPr="008C6D01">
              <w:rPr>
                <w:rFonts w:eastAsia="微软雅黑"/>
                <w:sz w:val="20"/>
                <w:szCs w:val="20"/>
                <w:lang w:val="en-GB"/>
              </w:rPr>
              <w:t xml:space="preserve">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Extensions of Rel-15/16 frequency hopping are included in Classes 2 and 3, </w:t>
            </w:r>
            <w:proofErr w:type="gramStart"/>
            <w:r w:rsidRPr="008C6D01">
              <w:rPr>
                <w:rFonts w:eastAsia="微软雅黑"/>
                <w:sz w:val="20"/>
                <w:szCs w:val="20"/>
                <w:lang w:val="en-GB"/>
              </w:rPr>
              <w:t>e.g.</w:t>
            </w:r>
            <w:proofErr w:type="gramEnd"/>
            <w:r w:rsidRPr="008C6D01">
              <w:rPr>
                <w:rFonts w:eastAsia="微软雅黑"/>
                <w:sz w:val="20"/>
                <w:szCs w:val="20"/>
                <w:lang w:val="en-GB"/>
              </w:rPr>
              <w:t xml:space="preserve">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Consider issues like </w:t>
            </w:r>
            <w:proofErr w:type="spellStart"/>
            <w:r w:rsidRPr="008C6D01">
              <w:rPr>
                <w:rFonts w:eastAsia="微软雅黑"/>
                <w:sz w:val="20"/>
                <w:szCs w:val="20"/>
                <w:lang w:val="en-GB"/>
              </w:rPr>
              <w:t>gNB</w:t>
            </w:r>
            <w:proofErr w:type="spellEnd"/>
            <w:r w:rsidRPr="008C6D01">
              <w:rPr>
                <w:rFonts w:eastAsia="微软雅黑"/>
                <w:sz w:val="20"/>
                <w:szCs w:val="20"/>
                <w:lang w:val="en-GB"/>
              </w:rPr>
              <w:t xml:space="preserve"> receiver </w:t>
            </w:r>
            <w:proofErr w:type="gramStart"/>
            <w:r w:rsidRPr="008C6D01">
              <w:rPr>
                <w:rFonts w:eastAsia="微软雅黑"/>
                <w:sz w:val="20"/>
                <w:szCs w:val="20"/>
                <w:lang w:val="en-GB"/>
              </w:rPr>
              <w:t>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w:t>
            </w:r>
            <w:proofErr w:type="gramEnd"/>
            <w:r w:rsidRPr="008C6D01">
              <w:rPr>
                <w:rFonts w:eastAsia="微软雅黑"/>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w:t>
            </w:r>
            <w:proofErr w:type="gramStart"/>
            <w:r w:rsidRPr="00332D23">
              <w:rPr>
                <w:rFonts w:ascii="Times" w:eastAsia="Calibri" w:hAnsi="Times" w:cs="Times"/>
                <w:iCs/>
                <w:sz w:val="20"/>
                <w:szCs w:val="20"/>
                <w:lang w:eastAsia="en-US"/>
              </w:rPr>
              <w:t>periodic</w:t>
            </w:r>
            <w:proofErr w:type="gramEnd"/>
            <w:r w:rsidRPr="00332D23">
              <w:rPr>
                <w:rFonts w:ascii="Times" w:eastAsia="Calibri" w:hAnsi="Times" w:cs="Times"/>
                <w:iCs/>
                <w:sz w:val="20"/>
                <w:szCs w:val="20"/>
                <w:lang w:eastAsia="en-US"/>
              </w:rPr>
              <w:t xml:space="preserve">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lastRenderedPageBreak/>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w:t>
            </w:r>
            <w:proofErr w:type="spellStart"/>
            <w:r w:rsidRPr="001F7B4E">
              <w:rPr>
                <w:rFonts w:eastAsia="微软雅黑"/>
                <w:sz w:val="20"/>
                <w:szCs w:val="20"/>
              </w:rPr>
              <w:t>N_max</w:t>
            </w:r>
            <w:proofErr w:type="spellEnd"/>
            <w:r w:rsidRPr="001F7B4E">
              <w:rPr>
                <w:rFonts w:eastAsia="微软雅黑"/>
                <w:sz w:val="20"/>
                <w:szCs w:val="20"/>
              </w:rPr>
              <w:t xml:space="preserve">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proofErr w:type="spellStart"/>
            <w:r w:rsidRPr="001F7B4E">
              <w:rPr>
                <w:rFonts w:eastAsia="微软雅黑"/>
                <w:sz w:val="20"/>
                <w:szCs w:val="20"/>
              </w:rPr>
              <w:t>k</w:t>
            </w:r>
            <w:r w:rsidRPr="001F7B4E">
              <w:rPr>
                <w:rFonts w:eastAsia="微软雅黑"/>
                <w:sz w:val="20"/>
                <w:szCs w:val="20"/>
                <w:vertAlign w:val="subscript"/>
              </w:rPr>
              <w:t>F</w:t>
            </w:r>
            <w:proofErr w:type="spellEnd"/>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w:t>
            </w:r>
            <w:proofErr w:type="spellStart"/>
            <w:r w:rsidRPr="001F7B4E">
              <w:rPr>
                <w:rFonts w:eastAsia="微软雅黑"/>
                <w:sz w:val="20"/>
                <w:szCs w:val="20"/>
              </w:rPr>
              <w:t>N</w:t>
            </w:r>
            <w:r w:rsidRPr="001F7B4E">
              <w:rPr>
                <w:rFonts w:eastAsia="微软雅黑"/>
                <w:sz w:val="20"/>
                <w:szCs w:val="20"/>
                <w:vertAlign w:val="subscript"/>
              </w:rPr>
              <w:t>offset</w:t>
            </w:r>
            <w:proofErr w:type="spellEnd"/>
            <w:r w:rsidRPr="001F7B4E">
              <w:rPr>
                <w:rFonts w:eastAsia="微软雅黑"/>
                <w:sz w:val="20"/>
                <w:szCs w:val="20"/>
              </w:rPr>
              <w:t xml:space="preserve">) hopping in different SRS occasions, </w:t>
            </w:r>
            <w:proofErr w:type="gramStart"/>
            <w:r w:rsidRPr="001F7B4E">
              <w:rPr>
                <w:rFonts w:eastAsia="微软雅黑"/>
                <w:sz w:val="20"/>
                <w:szCs w:val="20"/>
              </w:rPr>
              <w:t>symbols</w:t>
            </w:r>
            <w:proofErr w:type="gramEnd"/>
            <w:r w:rsidRPr="001F7B4E">
              <w:rPr>
                <w:rFonts w:eastAsia="微软雅黑"/>
                <w:sz w:val="20"/>
                <w:szCs w:val="20"/>
              </w:rPr>
              <w:t xml:space="preserve">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w:t>
            </w:r>
            <w:proofErr w:type="gramStart"/>
            <w:r w:rsidRPr="001F7B4E">
              <w:rPr>
                <w:iCs/>
                <w:color w:val="000000"/>
                <w:sz w:val="20"/>
                <w:szCs w:val="20"/>
              </w:rPr>
              <w:t>are</w:t>
            </w:r>
            <w:proofErr w:type="gramEnd"/>
            <w:r w:rsidRPr="001F7B4E">
              <w:rPr>
                <w:iCs/>
                <w:color w:val="000000"/>
                <w:sz w:val="20"/>
                <w:szCs w:val="20"/>
              </w:rPr>
              <w:t xml:space="preserv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lastRenderedPageBreak/>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w:t>
            </w:r>
            <w:proofErr w:type="spellStart"/>
            <w:r w:rsidRPr="001F7B4E">
              <w:rPr>
                <w:rFonts w:eastAsia="微软雅黑"/>
                <w:sz w:val="20"/>
                <w:szCs w:val="20"/>
              </w:rPr>
              <w:t>N_max</w:t>
            </w:r>
            <w:proofErr w:type="spellEnd"/>
            <w:r w:rsidRPr="001F7B4E">
              <w:rPr>
                <w:rFonts w:eastAsia="微软雅黑"/>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w:t>
            </w:r>
            <w:proofErr w:type="spellStart"/>
            <w:r w:rsidRPr="00305120">
              <w:rPr>
                <w:rFonts w:eastAsia="微软雅黑"/>
                <w:sz w:val="20"/>
                <w:szCs w:val="20"/>
              </w:rPr>
              <w:t>N</w:t>
            </w:r>
            <w:r w:rsidRPr="00305120">
              <w:rPr>
                <w:rFonts w:eastAsia="微软雅黑"/>
                <w:sz w:val="20"/>
                <w:szCs w:val="20"/>
                <w:vertAlign w:val="subscript"/>
              </w:rPr>
              <w:t>offset</w:t>
            </w:r>
            <w:proofErr w:type="spellEnd"/>
            <w:r w:rsidRPr="00305120">
              <w:rPr>
                <w:rFonts w:eastAsia="微软雅黑"/>
                <w:sz w:val="20"/>
                <w:szCs w:val="20"/>
              </w:rPr>
              <w:t xml:space="preserve">) hopping in different SRS frequency hopping periods for RPFS and at least periodic/semi-persistent SRS, where </w:t>
            </w:r>
            <w:proofErr w:type="spellStart"/>
            <w:r w:rsidRPr="00305120">
              <w:rPr>
                <w:rFonts w:eastAsia="微软雅黑"/>
                <w:sz w:val="20"/>
                <w:szCs w:val="20"/>
              </w:rPr>
              <w:t>N</w:t>
            </w:r>
            <w:r w:rsidRPr="00305120">
              <w:rPr>
                <w:rFonts w:eastAsia="微软雅黑"/>
                <w:sz w:val="20"/>
                <w:szCs w:val="20"/>
                <w:vertAlign w:val="subscript"/>
              </w:rPr>
              <w:t>offset</w:t>
            </w:r>
            <w:proofErr w:type="spellEnd"/>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305120">
            <w:pPr>
              <w:pStyle w:val="ListParagraph"/>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w:t>
            </w:r>
            <w:proofErr w:type="spellStart"/>
            <w:r w:rsidRPr="00305120">
              <w:rPr>
                <w:rFonts w:eastAsia="微软雅黑"/>
                <w:sz w:val="20"/>
                <w:szCs w:val="20"/>
              </w:rPr>
              <w:t>k</w:t>
            </w:r>
            <w:r w:rsidRPr="00305120">
              <w:rPr>
                <w:rFonts w:eastAsia="微软雅黑"/>
                <w:sz w:val="20"/>
                <w:szCs w:val="20"/>
                <w:vertAlign w:val="subscript"/>
              </w:rPr>
              <w:t>F</w:t>
            </w:r>
            <w:proofErr w:type="spellEnd"/>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w:t>
            </w:r>
            <w:proofErr w:type="spellStart"/>
            <w:r w:rsidRPr="00305120">
              <w:rPr>
                <w:rFonts w:eastAsia="微软雅黑"/>
                <w:sz w:val="20"/>
                <w:szCs w:val="20"/>
              </w:rPr>
              <w:t>k</w:t>
            </w:r>
            <w:r w:rsidRPr="00305120">
              <w:rPr>
                <w:rFonts w:eastAsia="微软雅黑"/>
                <w:sz w:val="20"/>
                <w:szCs w:val="20"/>
                <w:vertAlign w:val="subscript"/>
              </w:rPr>
              <w:t>F</w:t>
            </w:r>
            <w:proofErr w:type="spellEnd"/>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305120">
            <w:pPr>
              <w:pStyle w:val="ListParagraph"/>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Support at least one pattern for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305120">
            <w:pPr>
              <w:pStyle w:val="ListParagraph"/>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w:t>
            </w:r>
            <w:proofErr w:type="spellStart"/>
            <w:r w:rsidRPr="00305120">
              <w:rPr>
                <w:rFonts w:eastAsia="微软雅黑"/>
                <w:sz w:val="20"/>
                <w:szCs w:val="20"/>
              </w:rPr>
              <w:t>subbands</w:t>
            </w:r>
            <w:proofErr w:type="spellEnd"/>
            <w:r w:rsidRPr="00305120">
              <w:rPr>
                <w:rFonts w:eastAsia="微软雅黑"/>
                <w:sz w:val="20"/>
                <w:szCs w:val="20"/>
              </w:rPr>
              <w:t xml:space="preserve">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305120">
            <w:pPr>
              <w:pStyle w:val="ListParagraph"/>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305120">
            <w:pPr>
              <w:pStyle w:val="ListParagraph"/>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lastRenderedPageBreak/>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w:t>
            </w:r>
            <w:proofErr w:type="spellStart"/>
            <w:r w:rsidRPr="00305120">
              <w:rPr>
                <w:rFonts w:eastAsia="微软雅黑"/>
                <w:sz w:val="20"/>
                <w:szCs w:val="20"/>
              </w:rPr>
              <w:t>xTyR</w:t>
            </w:r>
            <w:proofErr w:type="spellEnd"/>
            <w:r w:rsidRPr="00305120">
              <w:rPr>
                <w:rFonts w:eastAsia="微软雅黑"/>
                <w:sz w:val="20"/>
                <w:szCs w:val="20"/>
              </w:rPr>
              <w:t xml:space="preserve"> antenna switching SRS, where </w:t>
            </w:r>
            <w:proofErr w:type="spellStart"/>
            <w:r w:rsidRPr="00305120">
              <w:rPr>
                <w:rFonts w:eastAsia="微软雅黑"/>
                <w:sz w:val="20"/>
                <w:szCs w:val="20"/>
              </w:rPr>
              <w:t>xTyR</w:t>
            </w:r>
            <w:proofErr w:type="spellEnd"/>
            <w:r w:rsidRPr="00305120">
              <w:rPr>
                <w:rFonts w:eastAsia="微软雅黑"/>
                <w:sz w:val="20"/>
                <w:szCs w:val="20"/>
              </w:rPr>
              <w:t xml:space="preserve"> is from {1T6R, 1T8R, 2T6R, 2T8R, 4T8R}, support all the non-zero integer values N&lt;=</w:t>
            </w:r>
            <w:proofErr w:type="spellStart"/>
            <w:r w:rsidRPr="00305120">
              <w:rPr>
                <w:rFonts w:eastAsia="微软雅黑"/>
                <w:sz w:val="20"/>
                <w:szCs w:val="20"/>
              </w:rPr>
              <w:t>N_max</w:t>
            </w:r>
            <w:proofErr w:type="spellEnd"/>
            <w:r w:rsidRPr="00305120">
              <w:rPr>
                <w:rFonts w:eastAsia="微软雅黑"/>
                <w:sz w:val="20"/>
                <w:szCs w:val="20"/>
              </w:rPr>
              <w:t xml:space="preserve"> except N=1 for 1T8R </w:t>
            </w:r>
          </w:p>
          <w:p w14:paraId="583F9409"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w:t>
            </w:r>
            <w:proofErr w:type="spellStart"/>
            <w:r w:rsidRPr="00305120">
              <w:rPr>
                <w:rFonts w:eastAsia="微软雅黑"/>
                <w:sz w:val="20"/>
                <w:szCs w:val="20"/>
              </w:rPr>
              <w:t>xTyR</w:t>
            </w:r>
            <w:proofErr w:type="spellEnd"/>
            <w:r w:rsidRPr="00305120">
              <w:rPr>
                <w:rFonts w:eastAsia="微软雅黑"/>
                <w:sz w:val="20"/>
                <w:szCs w:val="20"/>
              </w:rPr>
              <w:t xml:space="preserve">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 xml:space="preserve">If DCI is transmitted in slot n, and k is the legacy triggering offset, reference slot is slot </w:t>
            </w:r>
            <w:proofErr w:type="spellStart"/>
            <w:r w:rsidRPr="00305120">
              <w:rPr>
                <w:color w:val="000000"/>
                <w:sz w:val="20"/>
                <w:szCs w:val="20"/>
              </w:rPr>
              <w:t>n+k</w:t>
            </w:r>
            <w:proofErr w:type="spellEnd"/>
            <w:r w:rsidRPr="00305120">
              <w:rPr>
                <w:color w:val="000000"/>
                <w:sz w:val="20"/>
                <w:szCs w:val="20"/>
              </w:rPr>
              <w:t>.</w:t>
            </w:r>
          </w:p>
          <w:p w14:paraId="44065230"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 xml:space="preserve">Note: the legacy triggering offset can be 0, if </w:t>
            </w:r>
            <w:proofErr w:type="spellStart"/>
            <w:r w:rsidRPr="00305120">
              <w:rPr>
                <w:color w:val="000000"/>
                <w:sz w:val="20"/>
                <w:szCs w:val="20"/>
              </w:rPr>
              <w:t>slotOffset</w:t>
            </w:r>
            <w:proofErr w:type="spellEnd"/>
            <w:r w:rsidRPr="00305120">
              <w:rPr>
                <w:color w:val="000000"/>
                <w:sz w:val="20"/>
                <w:szCs w:val="20"/>
              </w:rPr>
              <w:t xml:space="preserve">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iCs/>
                <w:sz w:val="20"/>
                <w:szCs w:val="20"/>
              </w:rPr>
            </w:pPr>
            <w:r w:rsidRPr="00305120">
              <w:rPr>
                <w:rStyle w:val="Emphasis"/>
                <w:i w:val="0"/>
                <w:iCs/>
                <w:sz w:val="20"/>
                <w:szCs w:val="20"/>
              </w:rPr>
              <w:t>Note: the two SP-SRS resource sets are not activated at the same time</w:t>
            </w:r>
          </w:p>
          <w:p w14:paraId="0C8405D3" w14:textId="77777777" w:rsidR="00305120" w:rsidRPr="00305120" w:rsidRDefault="00305120" w:rsidP="00305120">
            <w:pPr>
              <w:pStyle w:val="ListParagraph"/>
              <w:numPr>
                <w:ilvl w:val="0"/>
                <w:numId w:val="37"/>
              </w:numPr>
              <w:adjustRightInd w:val="0"/>
              <w:snapToGrid w:val="0"/>
              <w:spacing w:after="0" w:line="240" w:lineRule="auto"/>
              <w:jc w:val="both"/>
              <w:rPr>
                <w:rStyle w:val="Emphasis"/>
                <w:i w:val="0"/>
                <w:sz w:val="20"/>
                <w:szCs w:val="20"/>
              </w:rPr>
            </w:pPr>
            <w:r w:rsidRPr="00305120">
              <w:rPr>
                <w:rStyle w:val="Emphasis"/>
                <w:i w:val="0"/>
                <w:sz w:val="20"/>
                <w:szCs w:val="20"/>
              </w:rPr>
              <w:t xml:space="preserve">For </w:t>
            </w:r>
            <w:proofErr w:type="spellStart"/>
            <w:r w:rsidRPr="00305120">
              <w:rPr>
                <w:rStyle w:val="Emphasis"/>
                <w:i w:val="0"/>
                <w:sz w:val="20"/>
                <w:szCs w:val="20"/>
              </w:rPr>
              <w:t>xTyR</w:t>
            </w:r>
            <w:proofErr w:type="spellEnd"/>
            <w:r w:rsidRPr="00305120">
              <w:rPr>
                <w:rStyle w:val="Emphasis"/>
                <w:i w:val="0"/>
                <w:sz w:val="20"/>
                <w:szCs w:val="20"/>
              </w:rPr>
              <w:t xml:space="preserve">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 xml:space="preserve">Applies for all supported </w:t>
            </w:r>
            <w:proofErr w:type="spellStart"/>
            <w:r w:rsidRPr="00305120">
              <w:rPr>
                <w:rStyle w:val="Emphasis"/>
                <w:i w:val="0"/>
                <w:sz w:val="20"/>
                <w:szCs w:val="20"/>
              </w:rPr>
              <w:t>xTyR</w:t>
            </w:r>
            <w:proofErr w:type="spellEnd"/>
            <w:r w:rsidRPr="00305120">
              <w:rPr>
                <w:rStyle w:val="Emphasis"/>
                <w:i w:val="0"/>
                <w:sz w:val="20"/>
                <w:szCs w:val="20"/>
              </w:rPr>
              <w:t xml:space="preserve"> where y&lt;=8</w:t>
            </w:r>
          </w:p>
          <w:p w14:paraId="173A1D6F"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 xml:space="preserve">For each </w:t>
            </w:r>
            <w:proofErr w:type="spellStart"/>
            <w:r w:rsidRPr="00305120">
              <w:rPr>
                <w:rStyle w:val="Emphasis"/>
                <w:i w:val="0"/>
                <w:sz w:val="20"/>
                <w:szCs w:val="20"/>
              </w:rPr>
              <w:t>xTyR</w:t>
            </w:r>
            <w:proofErr w:type="spellEnd"/>
            <w:r w:rsidRPr="00305120">
              <w:rPr>
                <w:rStyle w:val="Emphasis"/>
                <w:i w:val="0"/>
                <w:sz w:val="20"/>
                <w:szCs w:val="20"/>
              </w:rPr>
              <w:t xml:space="preserve"> antenna switching (except for 4T6R if supported), each periodic or semi-persistent resource set contains y/x resources.</w:t>
            </w:r>
          </w:p>
          <w:p w14:paraId="2B87FA13" w14:textId="77777777" w:rsidR="00305120" w:rsidRPr="00305120" w:rsidRDefault="00305120" w:rsidP="00305120">
            <w:pPr>
              <w:pStyle w:val="ListParagraph"/>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w:t>
            </w:r>
            <w:proofErr w:type="spellStart"/>
            <w:r w:rsidRPr="00305120">
              <w:rPr>
                <w:rStyle w:val="Emphasis"/>
                <w:rFonts w:hint="eastAsia"/>
                <w:i w:val="0"/>
                <w:sz w:val="20"/>
                <w:szCs w:val="20"/>
              </w:rPr>
              <w:t>N</w:t>
            </w:r>
            <w:r w:rsidRPr="00305120">
              <w:rPr>
                <w:rStyle w:val="Emphasis"/>
                <w:i w:val="0"/>
                <w:sz w:val="20"/>
                <w:szCs w:val="20"/>
              </w:rPr>
              <w:t>_symbol</w:t>
            </w:r>
            <w:proofErr w:type="spellEnd"/>
            <w:r w:rsidRPr="00305120">
              <w:rPr>
                <w:rStyle w:val="Emphasis"/>
                <w:i w:val="0"/>
                <w:sz w:val="20"/>
                <w:szCs w:val="20"/>
              </w:rPr>
              <w:t>, R) = {(8, 1), (8, 2), (8, 4), (8, 8), (12, 1), (12, 2), (12, 3), (12, 4), (12, 6), (12, 12), (10, 1), (10, 2), (10, 5), (10,10), (14, 1), (14, 2), (14, 7), (14, 14)}</w:t>
            </w:r>
          </w:p>
          <w:p w14:paraId="69D593D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iCs/>
                <w:sz w:val="20"/>
                <w:szCs w:val="20"/>
              </w:rPr>
              <w:t xml:space="preserve">Note: </w:t>
            </w:r>
            <w:proofErr w:type="spellStart"/>
            <w:r w:rsidRPr="00305120">
              <w:rPr>
                <w:rStyle w:val="Emphasis"/>
                <w:rFonts w:hint="eastAsia"/>
                <w:i w:val="0"/>
                <w:sz w:val="20"/>
                <w:szCs w:val="20"/>
              </w:rPr>
              <w:t>N</w:t>
            </w:r>
            <w:r w:rsidRPr="00305120">
              <w:rPr>
                <w:rStyle w:val="Emphasis"/>
                <w:i w:val="0"/>
                <w:sz w:val="20"/>
                <w:szCs w:val="20"/>
              </w:rPr>
              <w:t>_symbol</w:t>
            </w:r>
            <w:proofErr w:type="spellEnd"/>
            <w:r w:rsidRPr="00305120">
              <w:rPr>
                <w:rStyle w:val="Emphasis"/>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ListParagraph"/>
              <w:numPr>
                <w:ilvl w:val="0"/>
                <w:numId w:val="8"/>
              </w:numPr>
              <w:adjustRightInd w:val="0"/>
              <w:snapToGrid w:val="0"/>
              <w:spacing w:after="0" w:line="240" w:lineRule="auto"/>
              <w:ind w:left="720"/>
              <w:jc w:val="both"/>
              <w:rPr>
                <w:rFonts w:cs="Times"/>
                <w:sz w:val="20"/>
                <w:szCs w:val="20"/>
              </w:rPr>
            </w:pPr>
            <w:r w:rsidRPr="00305120">
              <w:rPr>
                <w:rStyle w:val="Emphasis"/>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1-0: Guard symbols are always-on, which is same as Rel-15</w:t>
            </w:r>
          </w:p>
          <w:p w14:paraId="3E7A44F8" w14:textId="77777777" w:rsidR="00305120" w:rsidRPr="00305120" w:rsidRDefault="00305120" w:rsidP="00305120">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1-1: Guard symbols are configurable subject to UE capability</w:t>
            </w:r>
          </w:p>
          <w:p w14:paraId="73B4B6E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 xml:space="preserve">On whether to introduce guard symbols between SRS resource sets for antenna switching, </w:t>
            </w:r>
            <w:proofErr w:type="gramStart"/>
            <w:r w:rsidRPr="00305120">
              <w:rPr>
                <w:rStyle w:val="Emphasis"/>
                <w:rFonts w:cs="Times"/>
                <w:i w:val="0"/>
                <w:sz w:val="20"/>
                <w:szCs w:val="20"/>
              </w:rPr>
              <w:t>down-select</w:t>
            </w:r>
            <w:proofErr w:type="gramEnd"/>
            <w:r w:rsidRPr="00305120">
              <w:rPr>
                <w:rStyle w:val="Emphasis"/>
                <w:rFonts w:cs="Times"/>
                <w:i w:val="0"/>
                <w:sz w:val="20"/>
                <w:szCs w:val="20"/>
              </w:rPr>
              <w:t xml:space="preserve"> one of the following</w:t>
            </w:r>
          </w:p>
          <w:p w14:paraId="76D8DF4E" w14:textId="77777777" w:rsidR="00305120" w:rsidRPr="00305120" w:rsidRDefault="00305120" w:rsidP="00305120">
            <w:pPr>
              <w:pStyle w:val="ListParagraph"/>
              <w:numPr>
                <w:ilvl w:val="1"/>
                <w:numId w:val="38"/>
              </w:numPr>
              <w:adjustRightInd w:val="0"/>
              <w:snapToGrid w:val="0"/>
              <w:spacing w:after="0" w:line="240" w:lineRule="auto"/>
              <w:jc w:val="both"/>
              <w:rPr>
                <w:rStyle w:val="Emphasis"/>
                <w:rFonts w:cs="Times"/>
                <w:i w:val="0"/>
                <w:iCs/>
                <w:sz w:val="20"/>
                <w:szCs w:val="20"/>
              </w:rPr>
            </w:pPr>
            <w:r w:rsidRPr="00305120">
              <w:rPr>
                <w:rStyle w:val="Emphasis"/>
                <w:rFonts w:cs="Times"/>
                <w:i w:val="0"/>
                <w:sz w:val="20"/>
                <w:szCs w:val="20"/>
              </w:rPr>
              <w:t xml:space="preserve">Alt 2-0: Do not introduce guard symbols between SRS resource sets, i.e., guard symbols only </w:t>
            </w:r>
            <w:proofErr w:type="gramStart"/>
            <w:r w:rsidRPr="00305120">
              <w:rPr>
                <w:rStyle w:val="Emphasis"/>
                <w:rFonts w:cs="Times"/>
                <w:i w:val="0"/>
                <w:sz w:val="20"/>
                <w:szCs w:val="20"/>
              </w:rPr>
              <w:t>appears</w:t>
            </w:r>
            <w:proofErr w:type="gramEnd"/>
            <w:r w:rsidRPr="00305120">
              <w:rPr>
                <w:rStyle w:val="Emphasis"/>
                <w:rFonts w:cs="Times"/>
                <w:i w:val="0"/>
                <w:sz w:val="20"/>
                <w:szCs w:val="20"/>
              </w:rPr>
              <w:t xml:space="preserve"> between SRS resources in a resource set</w:t>
            </w:r>
          </w:p>
          <w:p w14:paraId="78FBA00E" w14:textId="77777777" w:rsidR="00305120" w:rsidRPr="00305120" w:rsidRDefault="00305120" w:rsidP="00305120">
            <w:pPr>
              <w:pStyle w:val="ListParagraph"/>
              <w:numPr>
                <w:ilvl w:val="1"/>
                <w:numId w:val="38"/>
              </w:numPr>
              <w:adjustRightInd w:val="0"/>
              <w:snapToGrid w:val="0"/>
              <w:spacing w:after="0" w:line="240" w:lineRule="auto"/>
              <w:jc w:val="both"/>
              <w:rPr>
                <w:rStyle w:val="Emphasis"/>
                <w:rFonts w:cs="Times"/>
                <w:i w:val="0"/>
                <w:sz w:val="20"/>
                <w:szCs w:val="20"/>
              </w:rPr>
            </w:pPr>
            <w:r w:rsidRPr="00305120">
              <w:rPr>
                <w:rStyle w:val="Emphasis"/>
                <w:rFonts w:cs="Times"/>
                <w:i w:val="0"/>
                <w:sz w:val="20"/>
                <w:szCs w:val="20"/>
              </w:rPr>
              <w:t>Alt 2-1: Introduce guard symbols between two sets mapped to consecutive slots</w:t>
            </w:r>
          </w:p>
          <w:p w14:paraId="68382881"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NormalWeb"/>
              <w:adjustRightInd w:val="0"/>
              <w:snapToGrid w:val="0"/>
              <w:spacing w:beforeAutospacing="0" w:after="0" w:afterAutospacing="0"/>
              <w:jc w:val="both"/>
              <w:rPr>
                <w:rFonts w:ascii="Times" w:hAnsi="Times" w:cs="Times"/>
                <w:sz w:val="20"/>
                <w:szCs w:val="20"/>
              </w:rPr>
            </w:pPr>
            <w:r w:rsidRPr="00305120">
              <w:rPr>
                <w:rStyle w:val="Emphasis"/>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Alt 1: The maximum number of CSs for Comb-8 is 6</w:t>
            </w:r>
          </w:p>
          <w:p w14:paraId="6B783CF2" w14:textId="77777777" w:rsidR="00D2543F" w:rsidRDefault="00305120" w:rsidP="00305120">
            <w:pPr>
              <w:pStyle w:val="ListParagraph"/>
              <w:numPr>
                <w:ilvl w:val="0"/>
                <w:numId w:val="8"/>
              </w:numPr>
              <w:adjustRightInd w:val="0"/>
              <w:snapToGrid w:val="0"/>
              <w:spacing w:after="0" w:line="240" w:lineRule="auto"/>
              <w:ind w:left="720"/>
              <w:jc w:val="both"/>
              <w:rPr>
                <w:rStyle w:val="Emphasis"/>
                <w:rFonts w:cs="Times"/>
                <w:i w:val="0"/>
                <w:sz w:val="20"/>
                <w:szCs w:val="20"/>
              </w:rPr>
            </w:pPr>
            <w:r w:rsidRPr="00305120">
              <w:rPr>
                <w:rStyle w:val="Emphasis"/>
                <w:rFonts w:cs="Times"/>
                <w:i w:val="0"/>
                <w:sz w:val="20"/>
                <w:szCs w:val="20"/>
              </w:rPr>
              <w:t>Alt 2: The maximum number of CSs for Comb-8 is 12, and introduce a rule to restrict applicable CSs when SRS sequence is shorter than the maximum number of CSs</w:t>
            </w:r>
          </w:p>
          <w:p w14:paraId="423AF367" w14:textId="77777777" w:rsidR="00E368F2" w:rsidRDefault="00E368F2" w:rsidP="00E368F2">
            <w:pPr>
              <w:adjustRightInd w:val="0"/>
              <w:snapToGrid w:val="0"/>
              <w:spacing w:after="0" w:line="240" w:lineRule="auto"/>
              <w:jc w:val="both"/>
              <w:rPr>
                <w:rFonts w:cs="Times"/>
                <w:sz w:val="20"/>
                <w:szCs w:val="20"/>
              </w:rPr>
            </w:pPr>
          </w:p>
          <w:p w14:paraId="442CD71C" w14:textId="77777777" w:rsidR="00E368F2" w:rsidRPr="00E368F2" w:rsidRDefault="00E368F2" w:rsidP="00E368F2">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07452A89" w14:textId="77777777" w:rsidR="00E368F2" w:rsidRPr="00E368F2" w:rsidRDefault="00E368F2" w:rsidP="00E368F2">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037D89B0" w14:textId="77777777" w:rsidR="00E368F2" w:rsidRPr="00E368F2" w:rsidRDefault="00E368F2" w:rsidP="00E368F2">
            <w:pPr>
              <w:widowControl w:val="0"/>
              <w:snapToGrid w:val="0"/>
              <w:spacing w:after="0" w:line="240" w:lineRule="auto"/>
              <w:jc w:val="both"/>
              <w:rPr>
                <w:rFonts w:eastAsia="微软雅黑"/>
                <w:iCs/>
                <w:sz w:val="20"/>
                <w:szCs w:val="20"/>
              </w:rPr>
            </w:pPr>
            <w:r w:rsidRPr="00E368F2">
              <w:rPr>
                <w:rFonts w:eastAsia="微软雅黑"/>
                <w:iCs/>
                <w:sz w:val="20"/>
                <w:szCs w:val="20"/>
              </w:rPr>
              <w:lastRenderedPageBreak/>
              <w:t xml:space="preserve">For two SRS resource sets of an </w:t>
            </w:r>
            <w:proofErr w:type="spellStart"/>
            <w:r w:rsidRPr="00E368F2">
              <w:rPr>
                <w:rFonts w:eastAsia="微软雅黑"/>
                <w:iCs/>
                <w:sz w:val="20"/>
                <w:szCs w:val="20"/>
              </w:rPr>
              <w:t>xTyR</w:t>
            </w:r>
            <w:proofErr w:type="spellEnd"/>
            <w:r w:rsidRPr="00E368F2">
              <w:rPr>
                <w:rFonts w:eastAsia="微软雅黑"/>
                <w:iCs/>
                <w:sz w:val="20"/>
                <w:szCs w:val="20"/>
              </w:rPr>
              <w:t xml:space="preserve">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0217D618" w14:textId="77777777" w:rsidR="00E368F2" w:rsidRPr="00E368F2" w:rsidRDefault="00E368F2" w:rsidP="00E368F2">
            <w:pPr>
              <w:pStyle w:val="ListParagraph"/>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77D1030" w14:textId="77777777" w:rsidR="00E368F2" w:rsidRPr="00E368F2" w:rsidRDefault="00E368F2" w:rsidP="00E368F2">
            <w:pPr>
              <w:pStyle w:val="ListParagraph"/>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 xml:space="preserve">FFS: </w:t>
            </w:r>
            <w:proofErr w:type="gramStart"/>
            <w:r w:rsidRPr="00E368F2">
              <w:rPr>
                <w:rFonts w:eastAsia="微软雅黑"/>
                <w:iCs/>
                <w:sz w:val="20"/>
                <w:szCs w:val="20"/>
              </w:rPr>
              <w:t>Whether or not</w:t>
            </w:r>
            <w:proofErr w:type="gramEnd"/>
            <w:r w:rsidRPr="00E368F2">
              <w:rPr>
                <w:rFonts w:eastAsia="微软雅黑"/>
                <w:iCs/>
                <w:sz w:val="20"/>
                <w:szCs w:val="20"/>
              </w:rPr>
              <w:t xml:space="preserve"> the minimum GP exists can be RRC configurable subject to UE capability</w:t>
            </w:r>
          </w:p>
          <w:p w14:paraId="43E2E77E" w14:textId="77777777" w:rsidR="00E368F2" w:rsidRPr="00E368F2" w:rsidRDefault="00E368F2" w:rsidP="00E368F2">
            <w:pPr>
              <w:pStyle w:val="ListParagraph"/>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72D7A663" w14:textId="77777777" w:rsidR="00E368F2" w:rsidRPr="00E368F2" w:rsidRDefault="00E368F2" w:rsidP="00E368F2">
            <w:pPr>
              <w:pStyle w:val="ListParagraph"/>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4AEC303B" w14:textId="77777777" w:rsidR="00F07C7C" w:rsidRPr="00F07C7C" w:rsidRDefault="00F07C7C" w:rsidP="00F07C7C">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6203168E" w14:textId="1C29FDD4" w:rsidR="00F07C7C" w:rsidRPr="00F07C7C" w:rsidRDefault="00F07C7C" w:rsidP="00F07C7C">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2B853E99" w14:textId="787C787B" w:rsidR="00F07C7C" w:rsidRPr="00F07C7C" w:rsidRDefault="00F07C7C" w:rsidP="00F07C7C">
            <w:pPr>
              <w:pStyle w:val="ListParagraph"/>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31BF3479" w14:textId="7DE0C65E" w:rsidR="00F07C7C" w:rsidRPr="00F07C7C" w:rsidRDefault="00F07C7C" w:rsidP="00F07C7C">
            <w:pPr>
              <w:pStyle w:val="ListParagraph"/>
              <w:widowControl w:val="0"/>
              <w:numPr>
                <w:ilvl w:val="0"/>
                <w:numId w:val="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0E3B06B" w14:textId="28EA1485" w:rsidR="00E368F2" w:rsidRPr="007E3F29" w:rsidRDefault="00F07C7C" w:rsidP="007E3F29">
            <w:pPr>
              <w:pStyle w:val="ListParagraph"/>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w:t>
            </w:r>
            <w:proofErr w:type="spellStart"/>
            <w:r w:rsidRPr="00F07C7C">
              <w:rPr>
                <w:rFonts w:eastAsia="微软雅黑"/>
                <w:sz w:val="20"/>
                <w:szCs w:val="20"/>
              </w:rPr>
              <w:t>th</w:t>
            </w:r>
            <w:proofErr w:type="spellEnd"/>
            <w:r w:rsidRPr="00F07C7C">
              <w:rPr>
                <w:rFonts w:eastAsia="微软雅黑"/>
                <w:sz w:val="20"/>
                <w:szCs w:val="20"/>
              </w:rPr>
              <w:t xml:space="preserve"> legacy FH period, where n = {0, 1, 2, 3, …}</w:t>
            </w:r>
          </w:p>
        </w:tc>
      </w:tr>
    </w:tbl>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 xml:space="preserve">Huawei, </w:t>
            </w:r>
            <w:proofErr w:type="spellStart"/>
            <w:r w:rsidRPr="00426015">
              <w:rPr>
                <w:bCs/>
                <w:sz w:val="20"/>
                <w:szCs w:val="20"/>
              </w:rPr>
              <w:t>HiSilicon</w:t>
            </w:r>
            <w:proofErr w:type="spellEnd"/>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 xml:space="preserve">Enhancements on SRS flexibility, </w:t>
            </w:r>
            <w:proofErr w:type="gramStart"/>
            <w:r w:rsidRPr="00426015">
              <w:rPr>
                <w:bCs/>
                <w:sz w:val="20"/>
                <w:szCs w:val="20"/>
              </w:rPr>
              <w:t>coverage</w:t>
            </w:r>
            <w:proofErr w:type="gramEnd"/>
            <w:r w:rsidRPr="00426015">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proofErr w:type="spellStart"/>
            <w:r w:rsidRPr="00426015">
              <w:rPr>
                <w:bCs/>
                <w:sz w:val="20"/>
                <w:szCs w:val="20"/>
              </w:rPr>
              <w:t>InterDigital</w:t>
            </w:r>
            <w:proofErr w:type="spellEnd"/>
            <w:r w:rsidRPr="00426015">
              <w:rPr>
                <w:bCs/>
                <w:sz w:val="20"/>
                <w:szCs w:val="20"/>
              </w:rPr>
              <w:t>,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8922CE" w:rsidP="00426015">
            <w:pPr>
              <w:spacing w:after="0" w:line="240" w:lineRule="auto"/>
              <w:rPr>
                <w:bCs/>
                <w:sz w:val="20"/>
                <w:szCs w:val="20"/>
              </w:rPr>
            </w:pPr>
            <w:hyperlink r:id="rId17"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 xml:space="preserve">Enhancements on SRS flexibility, </w:t>
            </w:r>
            <w:proofErr w:type="gramStart"/>
            <w:r w:rsidRPr="00426015">
              <w:rPr>
                <w:bCs/>
                <w:sz w:val="20"/>
                <w:szCs w:val="20"/>
              </w:rPr>
              <w:t>coverage</w:t>
            </w:r>
            <w:proofErr w:type="gramEnd"/>
            <w:r w:rsidRPr="00426015">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proofErr w:type="spellStart"/>
            <w:r w:rsidRPr="00426015">
              <w:rPr>
                <w:bCs/>
                <w:sz w:val="20"/>
                <w:szCs w:val="20"/>
              </w:rPr>
              <w:t>Spreadtrum</w:t>
            </w:r>
            <w:proofErr w:type="spellEnd"/>
            <w:r w:rsidRPr="00426015">
              <w:rPr>
                <w:bCs/>
                <w:sz w:val="20"/>
                <w:szCs w:val="20"/>
              </w:rPr>
              <w:t xml:space="preserve">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8922CE" w:rsidP="00426015">
            <w:pPr>
              <w:spacing w:after="0" w:line="240" w:lineRule="auto"/>
              <w:rPr>
                <w:bCs/>
                <w:sz w:val="20"/>
                <w:szCs w:val="20"/>
              </w:rPr>
            </w:pPr>
            <w:hyperlink r:id="rId18"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8922CE" w:rsidP="00426015">
            <w:pPr>
              <w:spacing w:after="0" w:line="240" w:lineRule="auto"/>
              <w:rPr>
                <w:bCs/>
                <w:sz w:val="20"/>
                <w:szCs w:val="20"/>
              </w:rPr>
            </w:pPr>
            <w:hyperlink r:id="rId19"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 xml:space="preserve">Enhancements on SRS flexibility, </w:t>
            </w:r>
            <w:proofErr w:type="gramStart"/>
            <w:r w:rsidRPr="00426015">
              <w:rPr>
                <w:bCs/>
                <w:sz w:val="20"/>
                <w:szCs w:val="20"/>
              </w:rPr>
              <w:t>coverage</w:t>
            </w:r>
            <w:proofErr w:type="gramEnd"/>
            <w:r w:rsidRPr="00426015">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8922CE" w:rsidP="00426015">
            <w:pPr>
              <w:spacing w:after="0" w:line="240" w:lineRule="auto"/>
              <w:rPr>
                <w:bCs/>
                <w:sz w:val="20"/>
                <w:szCs w:val="20"/>
              </w:rPr>
            </w:pPr>
            <w:hyperlink r:id="rId20"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8922CE" w:rsidP="00426015">
            <w:pPr>
              <w:spacing w:after="0" w:line="240" w:lineRule="auto"/>
              <w:rPr>
                <w:bCs/>
                <w:sz w:val="20"/>
                <w:szCs w:val="20"/>
              </w:rPr>
            </w:pPr>
            <w:hyperlink r:id="rId21"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8922CE" w:rsidP="00426015">
            <w:pPr>
              <w:spacing w:after="0" w:line="240" w:lineRule="auto"/>
              <w:rPr>
                <w:bCs/>
                <w:sz w:val="20"/>
                <w:szCs w:val="20"/>
              </w:rPr>
            </w:pPr>
            <w:hyperlink r:id="rId22"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8922CE" w:rsidP="00426015">
            <w:pPr>
              <w:spacing w:after="0" w:line="240" w:lineRule="auto"/>
              <w:rPr>
                <w:bCs/>
                <w:sz w:val="20"/>
                <w:szCs w:val="20"/>
              </w:rPr>
            </w:pPr>
            <w:hyperlink r:id="rId23"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 xml:space="preserve">Enhancements on SRS flexibility, </w:t>
            </w:r>
            <w:proofErr w:type="gramStart"/>
            <w:r w:rsidRPr="00426015">
              <w:rPr>
                <w:bCs/>
                <w:sz w:val="20"/>
                <w:szCs w:val="20"/>
              </w:rPr>
              <w:t>coverage</w:t>
            </w:r>
            <w:proofErr w:type="gramEnd"/>
            <w:r w:rsidRPr="00426015">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 xml:space="preserve">Enhancements on SRS flexibility, </w:t>
            </w:r>
            <w:proofErr w:type="gramStart"/>
            <w:r w:rsidRPr="00426015">
              <w:rPr>
                <w:bCs/>
                <w:sz w:val="20"/>
                <w:szCs w:val="20"/>
              </w:rPr>
              <w:t>coverage</w:t>
            </w:r>
            <w:proofErr w:type="gramEnd"/>
            <w:r w:rsidRPr="00426015">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8922CE" w:rsidP="00426015">
            <w:pPr>
              <w:spacing w:after="0" w:line="240" w:lineRule="auto"/>
              <w:rPr>
                <w:bCs/>
                <w:sz w:val="20"/>
                <w:szCs w:val="20"/>
              </w:rPr>
            </w:pPr>
            <w:hyperlink r:id="rId24"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 xml:space="preserve">Enhancements on SRS flexibility, </w:t>
            </w:r>
            <w:proofErr w:type="gramStart"/>
            <w:r w:rsidRPr="00426015">
              <w:rPr>
                <w:bCs/>
                <w:sz w:val="20"/>
                <w:szCs w:val="20"/>
              </w:rPr>
              <w:t>coverage</w:t>
            </w:r>
            <w:proofErr w:type="gramEnd"/>
            <w:r w:rsidRPr="00426015">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 xml:space="preserve">Enhancements on SRS flexibility, </w:t>
            </w:r>
            <w:proofErr w:type="gramStart"/>
            <w:r w:rsidRPr="00426015">
              <w:rPr>
                <w:bCs/>
                <w:sz w:val="20"/>
                <w:szCs w:val="20"/>
              </w:rPr>
              <w:t>coverage</w:t>
            </w:r>
            <w:proofErr w:type="gramEnd"/>
            <w:r w:rsidRPr="00426015">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lastRenderedPageBreak/>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 xml:space="preserve">Enhancements on SRS flexibility, </w:t>
            </w:r>
            <w:proofErr w:type="gramStart"/>
            <w:r w:rsidRPr="00426015">
              <w:rPr>
                <w:bCs/>
                <w:sz w:val="20"/>
                <w:szCs w:val="20"/>
              </w:rPr>
              <w:t>coverage</w:t>
            </w:r>
            <w:proofErr w:type="gramEnd"/>
            <w:r w:rsidRPr="00426015">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0BDF95" w14:textId="77777777" w:rsidR="008922CE" w:rsidRDefault="008922CE" w:rsidP="0066336C">
      <w:pPr>
        <w:spacing w:after="0" w:line="240" w:lineRule="auto"/>
      </w:pPr>
      <w:r>
        <w:separator/>
      </w:r>
    </w:p>
  </w:endnote>
  <w:endnote w:type="continuationSeparator" w:id="0">
    <w:p w14:paraId="1D18DFC2" w14:textId="77777777" w:rsidR="008922CE" w:rsidRDefault="008922CE"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B25558" w14:textId="77777777" w:rsidR="008922CE" w:rsidRDefault="008922CE" w:rsidP="0066336C">
      <w:pPr>
        <w:spacing w:after="0" w:line="240" w:lineRule="auto"/>
      </w:pPr>
      <w:r>
        <w:separator/>
      </w:r>
    </w:p>
  </w:footnote>
  <w:footnote w:type="continuationSeparator" w:id="0">
    <w:p w14:paraId="09B97679" w14:textId="77777777" w:rsidR="008922CE" w:rsidRDefault="008922CE"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6077D"/>
    <w:multiLevelType w:val="hybridMultilevel"/>
    <w:tmpl w:val="C9AA27B0"/>
    <w:lvl w:ilvl="0" w:tplc="5FF8193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AB328CF"/>
    <w:multiLevelType w:val="hybridMultilevel"/>
    <w:tmpl w:val="EBA81188"/>
    <w:lvl w:ilvl="0" w:tplc="4A7855FA">
      <w:numFmt w:val="bullet"/>
      <w:lvlText w:val=""/>
      <w:lvlJc w:val="left"/>
      <w:pPr>
        <w:ind w:left="720" w:hanging="360"/>
      </w:pPr>
      <w:rPr>
        <w:rFonts w:ascii="Symbol" w:eastAsia="微软雅黑"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E4F26EF"/>
    <w:multiLevelType w:val="hybridMultilevel"/>
    <w:tmpl w:val="903E1B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EA868C6"/>
    <w:multiLevelType w:val="hybridMultilevel"/>
    <w:tmpl w:val="6F0E014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2E055D"/>
    <w:multiLevelType w:val="hybridMultilevel"/>
    <w:tmpl w:val="E488E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994576"/>
    <w:multiLevelType w:val="hybridMultilevel"/>
    <w:tmpl w:val="4342B1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26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8"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C85997"/>
    <w:multiLevelType w:val="hybridMultilevel"/>
    <w:tmpl w:val="936C2402"/>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BD12579"/>
    <w:multiLevelType w:val="hybridMultilevel"/>
    <w:tmpl w:val="2B68A722"/>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4"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5"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5"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201165"/>
    <w:multiLevelType w:val="hybridMultilevel"/>
    <w:tmpl w:val="17DCD9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9"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41"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17"/>
  </w:num>
  <w:num w:numId="3">
    <w:abstractNumId w:val="4"/>
  </w:num>
  <w:num w:numId="4">
    <w:abstractNumId w:val="23"/>
  </w:num>
  <w:num w:numId="5">
    <w:abstractNumId w:val="30"/>
  </w:num>
  <w:num w:numId="6">
    <w:abstractNumId w:val="35"/>
  </w:num>
  <w:num w:numId="7">
    <w:abstractNumId w:val="7"/>
  </w:num>
  <w:num w:numId="8">
    <w:abstractNumId w:val="5"/>
  </w:num>
  <w:num w:numId="9">
    <w:abstractNumId w:val="27"/>
  </w:num>
  <w:num w:numId="10">
    <w:abstractNumId w:val="18"/>
  </w:num>
  <w:num w:numId="11">
    <w:abstractNumId w:val="0"/>
  </w:num>
  <w:num w:numId="12">
    <w:abstractNumId w:val="39"/>
  </w:num>
  <w:num w:numId="13">
    <w:abstractNumId w:val="19"/>
  </w:num>
  <w:num w:numId="14">
    <w:abstractNumId w:val="40"/>
  </w:num>
  <w:num w:numId="15">
    <w:abstractNumId w:val="40"/>
  </w:num>
  <w:num w:numId="16">
    <w:abstractNumId w:val="10"/>
  </w:num>
  <w:num w:numId="17">
    <w:abstractNumId w:val="24"/>
  </w:num>
  <w:num w:numId="18">
    <w:abstractNumId w:val="40"/>
  </w:num>
  <w:num w:numId="19">
    <w:abstractNumId w:val="11"/>
  </w:num>
  <w:num w:numId="20">
    <w:abstractNumId w:val="16"/>
  </w:num>
  <w:num w:numId="21">
    <w:abstractNumId w:val="30"/>
  </w:num>
  <w:num w:numId="22">
    <w:abstractNumId w:val="29"/>
  </w:num>
  <w:num w:numId="23">
    <w:abstractNumId w:val="42"/>
  </w:num>
  <w:num w:numId="24">
    <w:abstractNumId w:val="45"/>
  </w:num>
  <w:num w:numId="25">
    <w:abstractNumId w:val="41"/>
  </w:num>
  <w:num w:numId="26">
    <w:abstractNumId w:val="25"/>
  </w:num>
  <w:num w:numId="27">
    <w:abstractNumId w:val="44"/>
  </w:num>
  <w:num w:numId="28">
    <w:abstractNumId w:val="1"/>
  </w:num>
  <w:num w:numId="29">
    <w:abstractNumId w:val="28"/>
  </w:num>
  <w:num w:numId="30">
    <w:abstractNumId w:val="15"/>
  </w:num>
  <w:num w:numId="31">
    <w:abstractNumId w:val="22"/>
  </w:num>
  <w:num w:numId="32">
    <w:abstractNumId w:val="3"/>
  </w:num>
  <w:num w:numId="33">
    <w:abstractNumId w:val="26"/>
  </w:num>
  <w:num w:numId="34">
    <w:abstractNumId w:val="36"/>
  </w:num>
  <w:num w:numId="35">
    <w:abstractNumId w:val="32"/>
  </w:num>
  <w:num w:numId="36">
    <w:abstractNumId w:val="38"/>
  </w:num>
  <w:num w:numId="37">
    <w:abstractNumId w:val="21"/>
  </w:num>
  <w:num w:numId="38">
    <w:abstractNumId w:val="34"/>
  </w:num>
  <w:num w:numId="39">
    <w:abstractNumId w:val="31"/>
  </w:num>
  <w:num w:numId="40">
    <w:abstractNumId w:val="12"/>
  </w:num>
  <w:num w:numId="41">
    <w:abstractNumId w:val="43"/>
  </w:num>
  <w:num w:numId="42">
    <w:abstractNumId w:val="20"/>
  </w:num>
  <w:num w:numId="43">
    <w:abstractNumId w:val="13"/>
  </w:num>
  <w:num w:numId="44">
    <w:abstractNumId w:val="6"/>
  </w:num>
  <w:num w:numId="45">
    <w:abstractNumId w:val="14"/>
  </w:num>
  <w:num w:numId="46">
    <w:abstractNumId w:val="33"/>
  </w:num>
  <w:num w:numId="47">
    <w:abstractNumId w:val="2"/>
  </w:num>
  <w:num w:numId="48">
    <w:abstractNumId w:val="9"/>
  </w:num>
  <w:num w:numId="49">
    <w:abstractNumId w:val="37"/>
  </w:num>
  <w:num w:numId="5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ko-KR" w:vendorID="64" w:dllVersion="5" w:nlCheck="1" w:checkStyle="1"/>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0CAA"/>
    <w:rsid w:val="00002D13"/>
    <w:rsid w:val="00003090"/>
    <w:rsid w:val="000033EB"/>
    <w:rsid w:val="00004B8E"/>
    <w:rsid w:val="00004E31"/>
    <w:rsid w:val="00005392"/>
    <w:rsid w:val="000055DD"/>
    <w:rsid w:val="000057C1"/>
    <w:rsid w:val="00006173"/>
    <w:rsid w:val="000064D6"/>
    <w:rsid w:val="00006DD2"/>
    <w:rsid w:val="000074A2"/>
    <w:rsid w:val="00007B94"/>
    <w:rsid w:val="00007CE0"/>
    <w:rsid w:val="00007FF0"/>
    <w:rsid w:val="000102D5"/>
    <w:rsid w:val="00010754"/>
    <w:rsid w:val="0001132A"/>
    <w:rsid w:val="0001199D"/>
    <w:rsid w:val="0001223C"/>
    <w:rsid w:val="000122AA"/>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5967"/>
    <w:rsid w:val="00026CD6"/>
    <w:rsid w:val="00026FDF"/>
    <w:rsid w:val="000276B1"/>
    <w:rsid w:val="0002794B"/>
    <w:rsid w:val="00027AC6"/>
    <w:rsid w:val="00030885"/>
    <w:rsid w:val="00030944"/>
    <w:rsid w:val="000312E8"/>
    <w:rsid w:val="00031D40"/>
    <w:rsid w:val="00031E2B"/>
    <w:rsid w:val="0003202C"/>
    <w:rsid w:val="00032244"/>
    <w:rsid w:val="0003352C"/>
    <w:rsid w:val="000343C7"/>
    <w:rsid w:val="00034954"/>
    <w:rsid w:val="00035E76"/>
    <w:rsid w:val="00036A60"/>
    <w:rsid w:val="00036CC7"/>
    <w:rsid w:val="00036DFE"/>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2188"/>
    <w:rsid w:val="00052802"/>
    <w:rsid w:val="00052A03"/>
    <w:rsid w:val="00052A2A"/>
    <w:rsid w:val="00052AFC"/>
    <w:rsid w:val="00052BEE"/>
    <w:rsid w:val="00052E2B"/>
    <w:rsid w:val="000534CA"/>
    <w:rsid w:val="00056221"/>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7E"/>
    <w:rsid w:val="00066DC4"/>
    <w:rsid w:val="00066F42"/>
    <w:rsid w:val="000677DA"/>
    <w:rsid w:val="00067D37"/>
    <w:rsid w:val="0007052B"/>
    <w:rsid w:val="00070FBC"/>
    <w:rsid w:val="000710A2"/>
    <w:rsid w:val="000739F5"/>
    <w:rsid w:val="00074DDF"/>
    <w:rsid w:val="00075BBA"/>
    <w:rsid w:val="00075FB3"/>
    <w:rsid w:val="000762D1"/>
    <w:rsid w:val="00076400"/>
    <w:rsid w:val="00076FEB"/>
    <w:rsid w:val="00077253"/>
    <w:rsid w:val="00080678"/>
    <w:rsid w:val="00080A31"/>
    <w:rsid w:val="0008185B"/>
    <w:rsid w:val="00082C08"/>
    <w:rsid w:val="000832AC"/>
    <w:rsid w:val="00084266"/>
    <w:rsid w:val="00084645"/>
    <w:rsid w:val="00084EA2"/>
    <w:rsid w:val="00085267"/>
    <w:rsid w:val="00085272"/>
    <w:rsid w:val="000852AA"/>
    <w:rsid w:val="000853F4"/>
    <w:rsid w:val="00086006"/>
    <w:rsid w:val="00087BE7"/>
    <w:rsid w:val="00087F2C"/>
    <w:rsid w:val="000903F2"/>
    <w:rsid w:val="00090580"/>
    <w:rsid w:val="00090598"/>
    <w:rsid w:val="000918FB"/>
    <w:rsid w:val="000934F4"/>
    <w:rsid w:val="00093AE0"/>
    <w:rsid w:val="00093CE8"/>
    <w:rsid w:val="00094138"/>
    <w:rsid w:val="00094A84"/>
    <w:rsid w:val="00094CE2"/>
    <w:rsid w:val="000954D0"/>
    <w:rsid w:val="00096190"/>
    <w:rsid w:val="00096749"/>
    <w:rsid w:val="00096FC9"/>
    <w:rsid w:val="0009754E"/>
    <w:rsid w:val="000975FB"/>
    <w:rsid w:val="000A1504"/>
    <w:rsid w:val="000A1772"/>
    <w:rsid w:val="000A1D65"/>
    <w:rsid w:val="000A35C6"/>
    <w:rsid w:val="000A4797"/>
    <w:rsid w:val="000A48E0"/>
    <w:rsid w:val="000A4A28"/>
    <w:rsid w:val="000A4CD1"/>
    <w:rsid w:val="000A4CEE"/>
    <w:rsid w:val="000A5151"/>
    <w:rsid w:val="000A5593"/>
    <w:rsid w:val="000A6403"/>
    <w:rsid w:val="000A6696"/>
    <w:rsid w:val="000A6CCA"/>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0EE1"/>
    <w:rsid w:val="000C253B"/>
    <w:rsid w:val="000C31F5"/>
    <w:rsid w:val="000C3AB4"/>
    <w:rsid w:val="000C42F8"/>
    <w:rsid w:val="000C49D5"/>
    <w:rsid w:val="000C4B1E"/>
    <w:rsid w:val="000C5B8D"/>
    <w:rsid w:val="000C6A57"/>
    <w:rsid w:val="000C7DCE"/>
    <w:rsid w:val="000C7F45"/>
    <w:rsid w:val="000D0C56"/>
    <w:rsid w:val="000D0FA2"/>
    <w:rsid w:val="000D1FE9"/>
    <w:rsid w:val="000D2C64"/>
    <w:rsid w:val="000D2F9B"/>
    <w:rsid w:val="000D3093"/>
    <w:rsid w:val="000D35BB"/>
    <w:rsid w:val="000D45F5"/>
    <w:rsid w:val="000D46CA"/>
    <w:rsid w:val="000D5B56"/>
    <w:rsid w:val="000D62C9"/>
    <w:rsid w:val="000D6851"/>
    <w:rsid w:val="000D7E54"/>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64B3"/>
    <w:rsid w:val="000E72C1"/>
    <w:rsid w:val="000E77B8"/>
    <w:rsid w:val="000E7EA2"/>
    <w:rsid w:val="000F05B4"/>
    <w:rsid w:val="000F2737"/>
    <w:rsid w:val="000F33DC"/>
    <w:rsid w:val="000F4714"/>
    <w:rsid w:val="000F520E"/>
    <w:rsid w:val="000F606E"/>
    <w:rsid w:val="000F6777"/>
    <w:rsid w:val="000F6913"/>
    <w:rsid w:val="00100A98"/>
    <w:rsid w:val="00100EE8"/>
    <w:rsid w:val="00100F72"/>
    <w:rsid w:val="0010142B"/>
    <w:rsid w:val="00101FB5"/>
    <w:rsid w:val="001024C6"/>
    <w:rsid w:val="001025B3"/>
    <w:rsid w:val="00102995"/>
    <w:rsid w:val="0010337D"/>
    <w:rsid w:val="00103473"/>
    <w:rsid w:val="00104D47"/>
    <w:rsid w:val="001050F2"/>
    <w:rsid w:val="00105A4D"/>
    <w:rsid w:val="00105A71"/>
    <w:rsid w:val="00106415"/>
    <w:rsid w:val="00106837"/>
    <w:rsid w:val="00106C14"/>
    <w:rsid w:val="001070F7"/>
    <w:rsid w:val="00110489"/>
    <w:rsid w:val="00111604"/>
    <w:rsid w:val="00111FFD"/>
    <w:rsid w:val="00112B1A"/>
    <w:rsid w:val="001137ED"/>
    <w:rsid w:val="0011388E"/>
    <w:rsid w:val="00113C5D"/>
    <w:rsid w:val="0011406C"/>
    <w:rsid w:val="001147A3"/>
    <w:rsid w:val="00114F3D"/>
    <w:rsid w:val="00114F81"/>
    <w:rsid w:val="001157CE"/>
    <w:rsid w:val="001162D3"/>
    <w:rsid w:val="0011692A"/>
    <w:rsid w:val="001174F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203"/>
    <w:rsid w:val="00136FA6"/>
    <w:rsid w:val="00137401"/>
    <w:rsid w:val="001374B7"/>
    <w:rsid w:val="0013773E"/>
    <w:rsid w:val="00137ADD"/>
    <w:rsid w:val="00137DC2"/>
    <w:rsid w:val="001408CE"/>
    <w:rsid w:val="00140924"/>
    <w:rsid w:val="00140C36"/>
    <w:rsid w:val="0014162A"/>
    <w:rsid w:val="00141AF7"/>
    <w:rsid w:val="00141D9A"/>
    <w:rsid w:val="0014228B"/>
    <w:rsid w:val="00143881"/>
    <w:rsid w:val="00143CE0"/>
    <w:rsid w:val="00143E27"/>
    <w:rsid w:val="00145964"/>
    <w:rsid w:val="001460DD"/>
    <w:rsid w:val="00147064"/>
    <w:rsid w:val="001472CD"/>
    <w:rsid w:val="00147522"/>
    <w:rsid w:val="001501BF"/>
    <w:rsid w:val="00151B18"/>
    <w:rsid w:val="00151E2F"/>
    <w:rsid w:val="00151E7E"/>
    <w:rsid w:val="00151EF8"/>
    <w:rsid w:val="00151F17"/>
    <w:rsid w:val="00151FBE"/>
    <w:rsid w:val="001525F0"/>
    <w:rsid w:val="00152A83"/>
    <w:rsid w:val="001530B2"/>
    <w:rsid w:val="001532C8"/>
    <w:rsid w:val="00153EB2"/>
    <w:rsid w:val="00154080"/>
    <w:rsid w:val="001541EB"/>
    <w:rsid w:val="00154D5D"/>
    <w:rsid w:val="0015690A"/>
    <w:rsid w:val="00156977"/>
    <w:rsid w:val="00156B9B"/>
    <w:rsid w:val="00156DDB"/>
    <w:rsid w:val="00157427"/>
    <w:rsid w:val="001574EE"/>
    <w:rsid w:val="001576D9"/>
    <w:rsid w:val="00160083"/>
    <w:rsid w:val="00160616"/>
    <w:rsid w:val="0016098E"/>
    <w:rsid w:val="00161958"/>
    <w:rsid w:val="00162405"/>
    <w:rsid w:val="00162AC3"/>
    <w:rsid w:val="00163EF6"/>
    <w:rsid w:val="00164806"/>
    <w:rsid w:val="00164A1B"/>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243A"/>
    <w:rsid w:val="00182B2D"/>
    <w:rsid w:val="00182CAA"/>
    <w:rsid w:val="00182F25"/>
    <w:rsid w:val="00183170"/>
    <w:rsid w:val="00183BB1"/>
    <w:rsid w:val="00183DE4"/>
    <w:rsid w:val="00185114"/>
    <w:rsid w:val="001865C8"/>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97A8F"/>
    <w:rsid w:val="001A01F4"/>
    <w:rsid w:val="001A0620"/>
    <w:rsid w:val="001A1175"/>
    <w:rsid w:val="001A19DE"/>
    <w:rsid w:val="001A1D9B"/>
    <w:rsid w:val="001A1F88"/>
    <w:rsid w:val="001A22F7"/>
    <w:rsid w:val="001A3180"/>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3FE"/>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DA9"/>
    <w:rsid w:val="001C6F25"/>
    <w:rsid w:val="001C70CD"/>
    <w:rsid w:val="001C7235"/>
    <w:rsid w:val="001C7E9A"/>
    <w:rsid w:val="001D04D8"/>
    <w:rsid w:val="001D16A5"/>
    <w:rsid w:val="001D2028"/>
    <w:rsid w:val="001D4095"/>
    <w:rsid w:val="001D48E4"/>
    <w:rsid w:val="001D4BE7"/>
    <w:rsid w:val="001D53AB"/>
    <w:rsid w:val="001D690B"/>
    <w:rsid w:val="001D773A"/>
    <w:rsid w:val="001D7E9C"/>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4D54"/>
    <w:rsid w:val="001F5D1B"/>
    <w:rsid w:val="001F6854"/>
    <w:rsid w:val="001F6B90"/>
    <w:rsid w:val="001F7B4E"/>
    <w:rsid w:val="001F7C1A"/>
    <w:rsid w:val="001F7DDB"/>
    <w:rsid w:val="002003D0"/>
    <w:rsid w:val="00200900"/>
    <w:rsid w:val="00200E7A"/>
    <w:rsid w:val="00201389"/>
    <w:rsid w:val="0020141F"/>
    <w:rsid w:val="00201BAC"/>
    <w:rsid w:val="00201D66"/>
    <w:rsid w:val="00202298"/>
    <w:rsid w:val="00203923"/>
    <w:rsid w:val="0020478D"/>
    <w:rsid w:val="0020589D"/>
    <w:rsid w:val="00205F20"/>
    <w:rsid w:val="00206A38"/>
    <w:rsid w:val="0020757F"/>
    <w:rsid w:val="00207BE2"/>
    <w:rsid w:val="00207E5F"/>
    <w:rsid w:val="00207F4D"/>
    <w:rsid w:val="00210FF5"/>
    <w:rsid w:val="00211336"/>
    <w:rsid w:val="002117F4"/>
    <w:rsid w:val="002123C7"/>
    <w:rsid w:val="00212577"/>
    <w:rsid w:val="00212EE0"/>
    <w:rsid w:val="0021314E"/>
    <w:rsid w:val="002139BB"/>
    <w:rsid w:val="002142F2"/>
    <w:rsid w:val="00214D65"/>
    <w:rsid w:val="002154C6"/>
    <w:rsid w:val="002154F4"/>
    <w:rsid w:val="002155B6"/>
    <w:rsid w:val="00215BC4"/>
    <w:rsid w:val="00215D00"/>
    <w:rsid w:val="00217346"/>
    <w:rsid w:val="002174C8"/>
    <w:rsid w:val="00217588"/>
    <w:rsid w:val="002179D2"/>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0B"/>
    <w:rsid w:val="00227F25"/>
    <w:rsid w:val="00230EA5"/>
    <w:rsid w:val="00230FC4"/>
    <w:rsid w:val="002312D4"/>
    <w:rsid w:val="0023142A"/>
    <w:rsid w:val="002318EB"/>
    <w:rsid w:val="0023193B"/>
    <w:rsid w:val="0023229F"/>
    <w:rsid w:val="0023248B"/>
    <w:rsid w:val="00233337"/>
    <w:rsid w:val="002334F3"/>
    <w:rsid w:val="00234AA5"/>
    <w:rsid w:val="0023564F"/>
    <w:rsid w:val="00236F67"/>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6A2"/>
    <w:rsid w:val="002467F5"/>
    <w:rsid w:val="00246D5A"/>
    <w:rsid w:val="00246DFA"/>
    <w:rsid w:val="00246EE8"/>
    <w:rsid w:val="00247EFD"/>
    <w:rsid w:val="0025049B"/>
    <w:rsid w:val="0025155E"/>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4232"/>
    <w:rsid w:val="00265520"/>
    <w:rsid w:val="0026559D"/>
    <w:rsid w:val="0026706D"/>
    <w:rsid w:val="002672B5"/>
    <w:rsid w:val="002675D4"/>
    <w:rsid w:val="00267607"/>
    <w:rsid w:val="00267C94"/>
    <w:rsid w:val="002703E8"/>
    <w:rsid w:val="00270A44"/>
    <w:rsid w:val="0027132E"/>
    <w:rsid w:val="00271D93"/>
    <w:rsid w:val="00272F12"/>
    <w:rsid w:val="0027317A"/>
    <w:rsid w:val="00273909"/>
    <w:rsid w:val="00273A5E"/>
    <w:rsid w:val="002745DD"/>
    <w:rsid w:val="002747AE"/>
    <w:rsid w:val="00274AB0"/>
    <w:rsid w:val="00274E78"/>
    <w:rsid w:val="00274E9C"/>
    <w:rsid w:val="00275CBB"/>
    <w:rsid w:val="00275D6C"/>
    <w:rsid w:val="00275EDC"/>
    <w:rsid w:val="00276022"/>
    <w:rsid w:val="0027673C"/>
    <w:rsid w:val="00276CFC"/>
    <w:rsid w:val="00277A87"/>
    <w:rsid w:val="00277EEE"/>
    <w:rsid w:val="0028056C"/>
    <w:rsid w:val="00280B1B"/>
    <w:rsid w:val="00280CC4"/>
    <w:rsid w:val="0028135F"/>
    <w:rsid w:val="00281550"/>
    <w:rsid w:val="0028171E"/>
    <w:rsid w:val="00281A67"/>
    <w:rsid w:val="00281B73"/>
    <w:rsid w:val="00281F85"/>
    <w:rsid w:val="00281FA1"/>
    <w:rsid w:val="0028234E"/>
    <w:rsid w:val="00282FEB"/>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97182"/>
    <w:rsid w:val="0029748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4DD"/>
    <w:rsid w:val="002A671D"/>
    <w:rsid w:val="002A7024"/>
    <w:rsid w:val="002A7CB8"/>
    <w:rsid w:val="002B0FDE"/>
    <w:rsid w:val="002B21FE"/>
    <w:rsid w:val="002B309D"/>
    <w:rsid w:val="002B42C2"/>
    <w:rsid w:val="002B4A75"/>
    <w:rsid w:val="002B507D"/>
    <w:rsid w:val="002B6475"/>
    <w:rsid w:val="002B6D76"/>
    <w:rsid w:val="002B7DED"/>
    <w:rsid w:val="002C01FC"/>
    <w:rsid w:val="002C0768"/>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295"/>
    <w:rsid w:val="002D0A9B"/>
    <w:rsid w:val="002D130E"/>
    <w:rsid w:val="002D186A"/>
    <w:rsid w:val="002D1938"/>
    <w:rsid w:val="002D226E"/>
    <w:rsid w:val="002D30A5"/>
    <w:rsid w:val="002D324E"/>
    <w:rsid w:val="002D332F"/>
    <w:rsid w:val="002D3744"/>
    <w:rsid w:val="002D3783"/>
    <w:rsid w:val="002D4EF9"/>
    <w:rsid w:val="002D5182"/>
    <w:rsid w:val="002D5B48"/>
    <w:rsid w:val="002D5B66"/>
    <w:rsid w:val="002D668F"/>
    <w:rsid w:val="002D72ED"/>
    <w:rsid w:val="002D75DF"/>
    <w:rsid w:val="002D7656"/>
    <w:rsid w:val="002E10C4"/>
    <w:rsid w:val="002E1427"/>
    <w:rsid w:val="002E32CE"/>
    <w:rsid w:val="002E36DB"/>
    <w:rsid w:val="002E381C"/>
    <w:rsid w:val="002E4A21"/>
    <w:rsid w:val="002E4D93"/>
    <w:rsid w:val="002E4DB4"/>
    <w:rsid w:val="002E508E"/>
    <w:rsid w:val="002E52EB"/>
    <w:rsid w:val="002E599F"/>
    <w:rsid w:val="002E5A81"/>
    <w:rsid w:val="002E6DD1"/>
    <w:rsid w:val="002E6EC8"/>
    <w:rsid w:val="002E7673"/>
    <w:rsid w:val="002F09D0"/>
    <w:rsid w:val="002F1292"/>
    <w:rsid w:val="002F1BDE"/>
    <w:rsid w:val="002F1E16"/>
    <w:rsid w:val="002F1E8C"/>
    <w:rsid w:val="002F246C"/>
    <w:rsid w:val="002F29A8"/>
    <w:rsid w:val="002F5F9F"/>
    <w:rsid w:val="002F67F2"/>
    <w:rsid w:val="002F70BF"/>
    <w:rsid w:val="002F712C"/>
    <w:rsid w:val="002F71C1"/>
    <w:rsid w:val="002F74B3"/>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372"/>
    <w:rsid w:val="0031241F"/>
    <w:rsid w:val="00312900"/>
    <w:rsid w:val="00315A17"/>
    <w:rsid w:val="00315A30"/>
    <w:rsid w:val="003162C2"/>
    <w:rsid w:val="003162C5"/>
    <w:rsid w:val="0031652C"/>
    <w:rsid w:val="0031663D"/>
    <w:rsid w:val="003169F0"/>
    <w:rsid w:val="003171C1"/>
    <w:rsid w:val="003215D8"/>
    <w:rsid w:val="00322FD4"/>
    <w:rsid w:val="00323079"/>
    <w:rsid w:val="003238E9"/>
    <w:rsid w:val="00323FDC"/>
    <w:rsid w:val="003248B8"/>
    <w:rsid w:val="003249DC"/>
    <w:rsid w:val="003256DA"/>
    <w:rsid w:val="003258E2"/>
    <w:rsid w:val="00325B02"/>
    <w:rsid w:val="00325B55"/>
    <w:rsid w:val="003263FC"/>
    <w:rsid w:val="00326623"/>
    <w:rsid w:val="00327530"/>
    <w:rsid w:val="0032758A"/>
    <w:rsid w:val="00327A0F"/>
    <w:rsid w:val="00331CB0"/>
    <w:rsid w:val="00332880"/>
    <w:rsid w:val="00332A7A"/>
    <w:rsid w:val="00332D23"/>
    <w:rsid w:val="00332D85"/>
    <w:rsid w:val="00333D72"/>
    <w:rsid w:val="003342E2"/>
    <w:rsid w:val="00334C84"/>
    <w:rsid w:val="00335462"/>
    <w:rsid w:val="00336BEA"/>
    <w:rsid w:val="00336D25"/>
    <w:rsid w:val="0033792B"/>
    <w:rsid w:val="00337A49"/>
    <w:rsid w:val="003401C7"/>
    <w:rsid w:val="0034035D"/>
    <w:rsid w:val="00340C79"/>
    <w:rsid w:val="00342333"/>
    <w:rsid w:val="00342501"/>
    <w:rsid w:val="0034267B"/>
    <w:rsid w:val="00342B84"/>
    <w:rsid w:val="0034366F"/>
    <w:rsid w:val="00343795"/>
    <w:rsid w:val="00344B73"/>
    <w:rsid w:val="003454C5"/>
    <w:rsid w:val="00346125"/>
    <w:rsid w:val="003461B8"/>
    <w:rsid w:val="003469CF"/>
    <w:rsid w:val="00346B24"/>
    <w:rsid w:val="003472AA"/>
    <w:rsid w:val="00347710"/>
    <w:rsid w:val="00351167"/>
    <w:rsid w:val="003511E4"/>
    <w:rsid w:val="00352BC9"/>
    <w:rsid w:val="003530B7"/>
    <w:rsid w:val="003534D6"/>
    <w:rsid w:val="00354389"/>
    <w:rsid w:val="00354D2D"/>
    <w:rsid w:val="0035543F"/>
    <w:rsid w:val="003560C6"/>
    <w:rsid w:val="00356AC2"/>
    <w:rsid w:val="00356F5F"/>
    <w:rsid w:val="0035745F"/>
    <w:rsid w:val="003601BD"/>
    <w:rsid w:val="00360E88"/>
    <w:rsid w:val="00361442"/>
    <w:rsid w:val="0036186F"/>
    <w:rsid w:val="0036285E"/>
    <w:rsid w:val="00362C01"/>
    <w:rsid w:val="00362C54"/>
    <w:rsid w:val="00363137"/>
    <w:rsid w:val="00363866"/>
    <w:rsid w:val="00363B33"/>
    <w:rsid w:val="00363E15"/>
    <w:rsid w:val="00364070"/>
    <w:rsid w:val="00364B21"/>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1E89"/>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2B36"/>
    <w:rsid w:val="00393C9E"/>
    <w:rsid w:val="003946FE"/>
    <w:rsid w:val="00394D2D"/>
    <w:rsid w:val="0039546E"/>
    <w:rsid w:val="00395ABE"/>
    <w:rsid w:val="00396078"/>
    <w:rsid w:val="0039719F"/>
    <w:rsid w:val="003976EC"/>
    <w:rsid w:val="003979D4"/>
    <w:rsid w:val="003A13D9"/>
    <w:rsid w:val="003A14B3"/>
    <w:rsid w:val="003A2DEF"/>
    <w:rsid w:val="003A3212"/>
    <w:rsid w:val="003A383E"/>
    <w:rsid w:val="003A3A0D"/>
    <w:rsid w:val="003A47DC"/>
    <w:rsid w:val="003A4A58"/>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420"/>
    <w:rsid w:val="003B6D2A"/>
    <w:rsid w:val="003B7EA5"/>
    <w:rsid w:val="003C01E0"/>
    <w:rsid w:val="003C07E2"/>
    <w:rsid w:val="003C1472"/>
    <w:rsid w:val="003C1913"/>
    <w:rsid w:val="003C1E89"/>
    <w:rsid w:val="003C3763"/>
    <w:rsid w:val="003C3935"/>
    <w:rsid w:val="003C441C"/>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3B75"/>
    <w:rsid w:val="003D4092"/>
    <w:rsid w:val="003D5FFA"/>
    <w:rsid w:val="003D6015"/>
    <w:rsid w:val="003D6526"/>
    <w:rsid w:val="003D6847"/>
    <w:rsid w:val="003D687F"/>
    <w:rsid w:val="003D6DB1"/>
    <w:rsid w:val="003D75B7"/>
    <w:rsid w:val="003D75EB"/>
    <w:rsid w:val="003D7919"/>
    <w:rsid w:val="003D7B07"/>
    <w:rsid w:val="003E0C4C"/>
    <w:rsid w:val="003E0D5F"/>
    <w:rsid w:val="003E0E3F"/>
    <w:rsid w:val="003E10F8"/>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3C91"/>
    <w:rsid w:val="00405115"/>
    <w:rsid w:val="00405B16"/>
    <w:rsid w:val="00405EEA"/>
    <w:rsid w:val="004065BF"/>
    <w:rsid w:val="00407FD3"/>
    <w:rsid w:val="0041008E"/>
    <w:rsid w:val="00410B09"/>
    <w:rsid w:val="00410CD8"/>
    <w:rsid w:val="00410DAA"/>
    <w:rsid w:val="00411A83"/>
    <w:rsid w:val="00411D4B"/>
    <w:rsid w:val="00412C58"/>
    <w:rsid w:val="00413F89"/>
    <w:rsid w:val="004143E5"/>
    <w:rsid w:val="00415032"/>
    <w:rsid w:val="00417603"/>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0F5"/>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862"/>
    <w:rsid w:val="00446A9C"/>
    <w:rsid w:val="004473E7"/>
    <w:rsid w:val="00447BD8"/>
    <w:rsid w:val="00447F91"/>
    <w:rsid w:val="00450F0B"/>
    <w:rsid w:val="00451039"/>
    <w:rsid w:val="0045113E"/>
    <w:rsid w:val="00451B50"/>
    <w:rsid w:val="0045368A"/>
    <w:rsid w:val="00454186"/>
    <w:rsid w:val="0045504A"/>
    <w:rsid w:val="004554A3"/>
    <w:rsid w:val="00455C9F"/>
    <w:rsid w:val="00457A02"/>
    <w:rsid w:val="00460596"/>
    <w:rsid w:val="0046062E"/>
    <w:rsid w:val="00460E24"/>
    <w:rsid w:val="00461B19"/>
    <w:rsid w:val="00461B6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37A"/>
    <w:rsid w:val="00476E4E"/>
    <w:rsid w:val="00476E57"/>
    <w:rsid w:val="00480805"/>
    <w:rsid w:val="004816F8"/>
    <w:rsid w:val="00481BEA"/>
    <w:rsid w:val="004822FD"/>
    <w:rsid w:val="00482562"/>
    <w:rsid w:val="00482C78"/>
    <w:rsid w:val="00482E1A"/>
    <w:rsid w:val="00482EA2"/>
    <w:rsid w:val="00482F5D"/>
    <w:rsid w:val="00483121"/>
    <w:rsid w:val="00483CD3"/>
    <w:rsid w:val="00483FDB"/>
    <w:rsid w:val="00484B97"/>
    <w:rsid w:val="00485635"/>
    <w:rsid w:val="00485A0F"/>
    <w:rsid w:val="00485BFA"/>
    <w:rsid w:val="00485EFD"/>
    <w:rsid w:val="00486BE3"/>
    <w:rsid w:val="00486DB6"/>
    <w:rsid w:val="00487455"/>
    <w:rsid w:val="004878F3"/>
    <w:rsid w:val="00490407"/>
    <w:rsid w:val="00490DF8"/>
    <w:rsid w:val="004912B1"/>
    <w:rsid w:val="00491316"/>
    <w:rsid w:val="004917F8"/>
    <w:rsid w:val="00491AEC"/>
    <w:rsid w:val="00492042"/>
    <w:rsid w:val="00492A96"/>
    <w:rsid w:val="00492ABA"/>
    <w:rsid w:val="004937B6"/>
    <w:rsid w:val="00494043"/>
    <w:rsid w:val="004948DA"/>
    <w:rsid w:val="00494E25"/>
    <w:rsid w:val="00495476"/>
    <w:rsid w:val="004957DE"/>
    <w:rsid w:val="00495DE9"/>
    <w:rsid w:val="00495E2A"/>
    <w:rsid w:val="0049626E"/>
    <w:rsid w:val="0049640C"/>
    <w:rsid w:val="0049645E"/>
    <w:rsid w:val="00497A2D"/>
    <w:rsid w:val="00497CA1"/>
    <w:rsid w:val="004A01BD"/>
    <w:rsid w:val="004A1490"/>
    <w:rsid w:val="004A2674"/>
    <w:rsid w:val="004A5E8C"/>
    <w:rsid w:val="004A6C0F"/>
    <w:rsid w:val="004A7310"/>
    <w:rsid w:val="004A7B0F"/>
    <w:rsid w:val="004B039F"/>
    <w:rsid w:val="004B0B80"/>
    <w:rsid w:val="004B23DD"/>
    <w:rsid w:val="004B2A08"/>
    <w:rsid w:val="004B2D59"/>
    <w:rsid w:val="004B30CF"/>
    <w:rsid w:val="004B380E"/>
    <w:rsid w:val="004B423B"/>
    <w:rsid w:val="004B45A9"/>
    <w:rsid w:val="004B494C"/>
    <w:rsid w:val="004B5AC4"/>
    <w:rsid w:val="004B6384"/>
    <w:rsid w:val="004B7F70"/>
    <w:rsid w:val="004C0674"/>
    <w:rsid w:val="004C0804"/>
    <w:rsid w:val="004C0C51"/>
    <w:rsid w:val="004C100A"/>
    <w:rsid w:val="004C20EF"/>
    <w:rsid w:val="004C221A"/>
    <w:rsid w:val="004C3090"/>
    <w:rsid w:val="004C3238"/>
    <w:rsid w:val="004C3EE8"/>
    <w:rsid w:val="004C406F"/>
    <w:rsid w:val="004C41BF"/>
    <w:rsid w:val="004C44A6"/>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B35"/>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14"/>
    <w:rsid w:val="004F6D29"/>
    <w:rsid w:val="004F7300"/>
    <w:rsid w:val="004F731B"/>
    <w:rsid w:val="00500AC9"/>
    <w:rsid w:val="005012F9"/>
    <w:rsid w:val="00501DBE"/>
    <w:rsid w:val="005023F7"/>
    <w:rsid w:val="00502EFF"/>
    <w:rsid w:val="00503988"/>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5D4"/>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818"/>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6E83"/>
    <w:rsid w:val="00547090"/>
    <w:rsid w:val="0054730D"/>
    <w:rsid w:val="00547535"/>
    <w:rsid w:val="00547748"/>
    <w:rsid w:val="00547B27"/>
    <w:rsid w:val="0055084D"/>
    <w:rsid w:val="00550ED3"/>
    <w:rsid w:val="0055308E"/>
    <w:rsid w:val="00553256"/>
    <w:rsid w:val="00554B19"/>
    <w:rsid w:val="0055516E"/>
    <w:rsid w:val="00555350"/>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1EF0"/>
    <w:rsid w:val="005820BE"/>
    <w:rsid w:val="00582A44"/>
    <w:rsid w:val="00582A7F"/>
    <w:rsid w:val="00582BCF"/>
    <w:rsid w:val="005834C1"/>
    <w:rsid w:val="00583AD0"/>
    <w:rsid w:val="00583CF6"/>
    <w:rsid w:val="005844C2"/>
    <w:rsid w:val="00585A65"/>
    <w:rsid w:val="0058623A"/>
    <w:rsid w:val="005867CE"/>
    <w:rsid w:val="00586F46"/>
    <w:rsid w:val="00587073"/>
    <w:rsid w:val="0058720E"/>
    <w:rsid w:val="0059071D"/>
    <w:rsid w:val="0059142D"/>
    <w:rsid w:val="005927DE"/>
    <w:rsid w:val="00593D0F"/>
    <w:rsid w:val="00594FDC"/>
    <w:rsid w:val="0059537E"/>
    <w:rsid w:val="0059604E"/>
    <w:rsid w:val="0059623B"/>
    <w:rsid w:val="005964EE"/>
    <w:rsid w:val="00596587"/>
    <w:rsid w:val="00596683"/>
    <w:rsid w:val="00597713"/>
    <w:rsid w:val="005A01E5"/>
    <w:rsid w:val="005A02A4"/>
    <w:rsid w:val="005A03D7"/>
    <w:rsid w:val="005A0970"/>
    <w:rsid w:val="005A22E7"/>
    <w:rsid w:val="005A253B"/>
    <w:rsid w:val="005A26EE"/>
    <w:rsid w:val="005A2C7D"/>
    <w:rsid w:val="005A2D29"/>
    <w:rsid w:val="005A2FB9"/>
    <w:rsid w:val="005A30B7"/>
    <w:rsid w:val="005A3B96"/>
    <w:rsid w:val="005A6014"/>
    <w:rsid w:val="005A65EF"/>
    <w:rsid w:val="005A745E"/>
    <w:rsid w:val="005A754E"/>
    <w:rsid w:val="005A77F3"/>
    <w:rsid w:val="005A7D1C"/>
    <w:rsid w:val="005A7D76"/>
    <w:rsid w:val="005B047B"/>
    <w:rsid w:val="005B0EF4"/>
    <w:rsid w:val="005B14C6"/>
    <w:rsid w:val="005B1B2A"/>
    <w:rsid w:val="005B203D"/>
    <w:rsid w:val="005B2635"/>
    <w:rsid w:val="005B2CCC"/>
    <w:rsid w:val="005B411D"/>
    <w:rsid w:val="005B4E5E"/>
    <w:rsid w:val="005B502F"/>
    <w:rsid w:val="005B6688"/>
    <w:rsid w:val="005C033C"/>
    <w:rsid w:val="005C1DFF"/>
    <w:rsid w:val="005C220B"/>
    <w:rsid w:val="005C225D"/>
    <w:rsid w:val="005C2BE3"/>
    <w:rsid w:val="005C3F4C"/>
    <w:rsid w:val="005C4078"/>
    <w:rsid w:val="005C4303"/>
    <w:rsid w:val="005C48C5"/>
    <w:rsid w:val="005C4D3C"/>
    <w:rsid w:val="005C5600"/>
    <w:rsid w:val="005C6A52"/>
    <w:rsid w:val="005C7318"/>
    <w:rsid w:val="005C76AA"/>
    <w:rsid w:val="005C771D"/>
    <w:rsid w:val="005D054A"/>
    <w:rsid w:val="005D0C8F"/>
    <w:rsid w:val="005D0D32"/>
    <w:rsid w:val="005D3710"/>
    <w:rsid w:val="005D4305"/>
    <w:rsid w:val="005D483B"/>
    <w:rsid w:val="005D4C0C"/>
    <w:rsid w:val="005D509F"/>
    <w:rsid w:val="005D61C4"/>
    <w:rsid w:val="005D67E2"/>
    <w:rsid w:val="005D6D83"/>
    <w:rsid w:val="005D72B2"/>
    <w:rsid w:val="005D75CA"/>
    <w:rsid w:val="005D7F7B"/>
    <w:rsid w:val="005E018B"/>
    <w:rsid w:val="005E02A6"/>
    <w:rsid w:val="005E10D4"/>
    <w:rsid w:val="005E1638"/>
    <w:rsid w:val="005E1EE3"/>
    <w:rsid w:val="005E2CFA"/>
    <w:rsid w:val="005E2E44"/>
    <w:rsid w:val="005E3F8F"/>
    <w:rsid w:val="005E5167"/>
    <w:rsid w:val="005E5924"/>
    <w:rsid w:val="005E61AF"/>
    <w:rsid w:val="005E6409"/>
    <w:rsid w:val="005E65A9"/>
    <w:rsid w:val="005E7CFB"/>
    <w:rsid w:val="005F033F"/>
    <w:rsid w:val="005F0628"/>
    <w:rsid w:val="005F220C"/>
    <w:rsid w:val="005F327E"/>
    <w:rsid w:val="005F40BC"/>
    <w:rsid w:val="005F5F90"/>
    <w:rsid w:val="005F6B9E"/>
    <w:rsid w:val="005F7007"/>
    <w:rsid w:val="005F769D"/>
    <w:rsid w:val="005F7B6E"/>
    <w:rsid w:val="005F7FD5"/>
    <w:rsid w:val="00602229"/>
    <w:rsid w:val="006022B8"/>
    <w:rsid w:val="006028FF"/>
    <w:rsid w:val="00603B9D"/>
    <w:rsid w:val="00603E6E"/>
    <w:rsid w:val="006048ED"/>
    <w:rsid w:val="00604BF8"/>
    <w:rsid w:val="00604CC1"/>
    <w:rsid w:val="00604EC1"/>
    <w:rsid w:val="006057FB"/>
    <w:rsid w:val="006058DF"/>
    <w:rsid w:val="00607043"/>
    <w:rsid w:val="006077D8"/>
    <w:rsid w:val="00607A09"/>
    <w:rsid w:val="00607EBD"/>
    <w:rsid w:val="0061069D"/>
    <w:rsid w:val="00610ABD"/>
    <w:rsid w:val="00611271"/>
    <w:rsid w:val="006113F4"/>
    <w:rsid w:val="00611750"/>
    <w:rsid w:val="0061235E"/>
    <w:rsid w:val="0061311E"/>
    <w:rsid w:val="00613337"/>
    <w:rsid w:val="00613520"/>
    <w:rsid w:val="00613722"/>
    <w:rsid w:val="006142C4"/>
    <w:rsid w:val="0061493B"/>
    <w:rsid w:val="00614C91"/>
    <w:rsid w:val="00614EEA"/>
    <w:rsid w:val="00615321"/>
    <w:rsid w:val="006154A1"/>
    <w:rsid w:val="006157A5"/>
    <w:rsid w:val="00615A8B"/>
    <w:rsid w:val="00615CD2"/>
    <w:rsid w:val="00616621"/>
    <w:rsid w:val="00617869"/>
    <w:rsid w:val="00617B91"/>
    <w:rsid w:val="00620701"/>
    <w:rsid w:val="00620C37"/>
    <w:rsid w:val="0062119E"/>
    <w:rsid w:val="00621368"/>
    <w:rsid w:val="006216A2"/>
    <w:rsid w:val="00621D13"/>
    <w:rsid w:val="00622159"/>
    <w:rsid w:val="006222A4"/>
    <w:rsid w:val="00622A84"/>
    <w:rsid w:val="00623B4B"/>
    <w:rsid w:val="00624DBF"/>
    <w:rsid w:val="00624FAE"/>
    <w:rsid w:val="006259A9"/>
    <w:rsid w:val="0062624C"/>
    <w:rsid w:val="006263C5"/>
    <w:rsid w:val="00626A42"/>
    <w:rsid w:val="00626A9A"/>
    <w:rsid w:val="00626ED0"/>
    <w:rsid w:val="0062703D"/>
    <w:rsid w:val="0062741A"/>
    <w:rsid w:val="00630B1A"/>
    <w:rsid w:val="00630C38"/>
    <w:rsid w:val="00631D99"/>
    <w:rsid w:val="0063231E"/>
    <w:rsid w:val="00633BF0"/>
    <w:rsid w:val="00633F36"/>
    <w:rsid w:val="00635505"/>
    <w:rsid w:val="00640073"/>
    <w:rsid w:val="006417C8"/>
    <w:rsid w:val="006417FC"/>
    <w:rsid w:val="00641EF7"/>
    <w:rsid w:val="00642819"/>
    <w:rsid w:val="00643F93"/>
    <w:rsid w:val="00644489"/>
    <w:rsid w:val="006454D9"/>
    <w:rsid w:val="006458E5"/>
    <w:rsid w:val="00646100"/>
    <w:rsid w:val="00647705"/>
    <w:rsid w:val="00647898"/>
    <w:rsid w:val="00647A9E"/>
    <w:rsid w:val="00650364"/>
    <w:rsid w:val="006507CA"/>
    <w:rsid w:val="00650BE9"/>
    <w:rsid w:val="00650DD7"/>
    <w:rsid w:val="00651494"/>
    <w:rsid w:val="00651B67"/>
    <w:rsid w:val="006526EA"/>
    <w:rsid w:val="00652860"/>
    <w:rsid w:val="006536CF"/>
    <w:rsid w:val="00653983"/>
    <w:rsid w:val="006539E6"/>
    <w:rsid w:val="00653F69"/>
    <w:rsid w:val="006540C9"/>
    <w:rsid w:val="00654334"/>
    <w:rsid w:val="006546A7"/>
    <w:rsid w:val="006559D2"/>
    <w:rsid w:val="0065670F"/>
    <w:rsid w:val="0065675C"/>
    <w:rsid w:val="00656A06"/>
    <w:rsid w:val="00656B8E"/>
    <w:rsid w:val="006574FD"/>
    <w:rsid w:val="00660023"/>
    <w:rsid w:val="00660376"/>
    <w:rsid w:val="00660FF3"/>
    <w:rsid w:val="0066335D"/>
    <w:rsid w:val="0066336C"/>
    <w:rsid w:val="0066427D"/>
    <w:rsid w:val="00667767"/>
    <w:rsid w:val="00667889"/>
    <w:rsid w:val="00667CE6"/>
    <w:rsid w:val="00667F52"/>
    <w:rsid w:val="00670003"/>
    <w:rsid w:val="00670253"/>
    <w:rsid w:val="00670255"/>
    <w:rsid w:val="00670D8B"/>
    <w:rsid w:val="00670E55"/>
    <w:rsid w:val="00670EFA"/>
    <w:rsid w:val="00671284"/>
    <w:rsid w:val="00672317"/>
    <w:rsid w:val="00672448"/>
    <w:rsid w:val="0067245C"/>
    <w:rsid w:val="0067246D"/>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20D7"/>
    <w:rsid w:val="00683006"/>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441F"/>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F0D"/>
    <w:rsid w:val="006A447D"/>
    <w:rsid w:val="006A44B5"/>
    <w:rsid w:val="006A47D0"/>
    <w:rsid w:val="006A4BE2"/>
    <w:rsid w:val="006A4D71"/>
    <w:rsid w:val="006A500C"/>
    <w:rsid w:val="006A506D"/>
    <w:rsid w:val="006A57C6"/>
    <w:rsid w:val="006A5FC0"/>
    <w:rsid w:val="006A6294"/>
    <w:rsid w:val="006A65CF"/>
    <w:rsid w:val="006A663B"/>
    <w:rsid w:val="006A6883"/>
    <w:rsid w:val="006A6B58"/>
    <w:rsid w:val="006A72B3"/>
    <w:rsid w:val="006A7870"/>
    <w:rsid w:val="006B0816"/>
    <w:rsid w:val="006B08E4"/>
    <w:rsid w:val="006B0997"/>
    <w:rsid w:val="006B0F61"/>
    <w:rsid w:val="006B1534"/>
    <w:rsid w:val="006B1D28"/>
    <w:rsid w:val="006B21DA"/>
    <w:rsid w:val="006B237A"/>
    <w:rsid w:val="006B3DEA"/>
    <w:rsid w:val="006B437F"/>
    <w:rsid w:val="006B4CA2"/>
    <w:rsid w:val="006B4D2B"/>
    <w:rsid w:val="006B4E6A"/>
    <w:rsid w:val="006B585F"/>
    <w:rsid w:val="006B59D3"/>
    <w:rsid w:val="006B5A28"/>
    <w:rsid w:val="006B77E5"/>
    <w:rsid w:val="006B7F39"/>
    <w:rsid w:val="006C0915"/>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FC6"/>
    <w:rsid w:val="006D00DC"/>
    <w:rsid w:val="006D0DD7"/>
    <w:rsid w:val="006D176B"/>
    <w:rsid w:val="006D1B01"/>
    <w:rsid w:val="006D1E7C"/>
    <w:rsid w:val="006D2390"/>
    <w:rsid w:val="006D29A2"/>
    <w:rsid w:val="006D35F2"/>
    <w:rsid w:val="006D471A"/>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E7FCF"/>
    <w:rsid w:val="006F03F0"/>
    <w:rsid w:val="006F0903"/>
    <w:rsid w:val="006F103B"/>
    <w:rsid w:val="006F11B7"/>
    <w:rsid w:val="006F1397"/>
    <w:rsid w:val="006F1D20"/>
    <w:rsid w:val="006F217F"/>
    <w:rsid w:val="006F226A"/>
    <w:rsid w:val="006F2935"/>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4F5"/>
    <w:rsid w:val="0071199A"/>
    <w:rsid w:val="00712F25"/>
    <w:rsid w:val="00712FEB"/>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649A"/>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753"/>
    <w:rsid w:val="00750F46"/>
    <w:rsid w:val="007510C9"/>
    <w:rsid w:val="00752148"/>
    <w:rsid w:val="00752640"/>
    <w:rsid w:val="00752698"/>
    <w:rsid w:val="00752A3B"/>
    <w:rsid w:val="00752C3E"/>
    <w:rsid w:val="00753022"/>
    <w:rsid w:val="00753BCF"/>
    <w:rsid w:val="00753FFC"/>
    <w:rsid w:val="007542E2"/>
    <w:rsid w:val="00754523"/>
    <w:rsid w:val="00754DB4"/>
    <w:rsid w:val="0075511E"/>
    <w:rsid w:val="00755FAC"/>
    <w:rsid w:val="00755FE0"/>
    <w:rsid w:val="0075640E"/>
    <w:rsid w:val="007564B6"/>
    <w:rsid w:val="00756AFA"/>
    <w:rsid w:val="00756D0A"/>
    <w:rsid w:val="00756D69"/>
    <w:rsid w:val="00756E66"/>
    <w:rsid w:val="00760CB1"/>
    <w:rsid w:val="00760DB7"/>
    <w:rsid w:val="007616D9"/>
    <w:rsid w:val="00762217"/>
    <w:rsid w:val="007623C0"/>
    <w:rsid w:val="00762660"/>
    <w:rsid w:val="007626BE"/>
    <w:rsid w:val="00762872"/>
    <w:rsid w:val="00762912"/>
    <w:rsid w:val="00762A9B"/>
    <w:rsid w:val="00762B8B"/>
    <w:rsid w:val="00763217"/>
    <w:rsid w:val="00763A73"/>
    <w:rsid w:val="007645C5"/>
    <w:rsid w:val="007647C8"/>
    <w:rsid w:val="00764C59"/>
    <w:rsid w:val="0076622C"/>
    <w:rsid w:val="00766880"/>
    <w:rsid w:val="00767248"/>
    <w:rsid w:val="0076740F"/>
    <w:rsid w:val="00770987"/>
    <w:rsid w:val="0077131B"/>
    <w:rsid w:val="00771A94"/>
    <w:rsid w:val="00772436"/>
    <w:rsid w:val="00773617"/>
    <w:rsid w:val="007745CA"/>
    <w:rsid w:val="00774C64"/>
    <w:rsid w:val="007763F1"/>
    <w:rsid w:val="00776B14"/>
    <w:rsid w:val="00777186"/>
    <w:rsid w:val="00777490"/>
    <w:rsid w:val="007802F2"/>
    <w:rsid w:val="00781341"/>
    <w:rsid w:val="007814FF"/>
    <w:rsid w:val="00782DC6"/>
    <w:rsid w:val="00783198"/>
    <w:rsid w:val="00783B44"/>
    <w:rsid w:val="00783CB7"/>
    <w:rsid w:val="007842CD"/>
    <w:rsid w:val="00784775"/>
    <w:rsid w:val="007855C5"/>
    <w:rsid w:val="0078628F"/>
    <w:rsid w:val="00786B44"/>
    <w:rsid w:val="00787177"/>
    <w:rsid w:val="00787874"/>
    <w:rsid w:val="00787FC6"/>
    <w:rsid w:val="00790194"/>
    <w:rsid w:val="00790EF3"/>
    <w:rsid w:val="00791489"/>
    <w:rsid w:val="00791641"/>
    <w:rsid w:val="0079188A"/>
    <w:rsid w:val="00791D33"/>
    <w:rsid w:val="00792087"/>
    <w:rsid w:val="007926B0"/>
    <w:rsid w:val="007929AE"/>
    <w:rsid w:val="00792ABB"/>
    <w:rsid w:val="00793EA1"/>
    <w:rsid w:val="0079435A"/>
    <w:rsid w:val="0079486D"/>
    <w:rsid w:val="00794AB7"/>
    <w:rsid w:val="00794BCD"/>
    <w:rsid w:val="00794BED"/>
    <w:rsid w:val="00796731"/>
    <w:rsid w:val="00797729"/>
    <w:rsid w:val="007A084E"/>
    <w:rsid w:val="007A1050"/>
    <w:rsid w:val="007A1799"/>
    <w:rsid w:val="007A19DD"/>
    <w:rsid w:val="007A1B27"/>
    <w:rsid w:val="007A1CA7"/>
    <w:rsid w:val="007A2643"/>
    <w:rsid w:val="007A2706"/>
    <w:rsid w:val="007A29DF"/>
    <w:rsid w:val="007A2A92"/>
    <w:rsid w:val="007A2C29"/>
    <w:rsid w:val="007A30C3"/>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780"/>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914"/>
    <w:rsid w:val="007D69C7"/>
    <w:rsid w:val="007D6B40"/>
    <w:rsid w:val="007D6CF6"/>
    <w:rsid w:val="007D770C"/>
    <w:rsid w:val="007D772F"/>
    <w:rsid w:val="007D7D45"/>
    <w:rsid w:val="007E0597"/>
    <w:rsid w:val="007E1493"/>
    <w:rsid w:val="007E1545"/>
    <w:rsid w:val="007E1E8C"/>
    <w:rsid w:val="007E1E90"/>
    <w:rsid w:val="007E1FA5"/>
    <w:rsid w:val="007E31D0"/>
    <w:rsid w:val="007E3742"/>
    <w:rsid w:val="007E3B2E"/>
    <w:rsid w:val="007E3F29"/>
    <w:rsid w:val="007E3F64"/>
    <w:rsid w:val="007E409E"/>
    <w:rsid w:val="007E45F7"/>
    <w:rsid w:val="007E46A3"/>
    <w:rsid w:val="007E4F07"/>
    <w:rsid w:val="007E52F3"/>
    <w:rsid w:val="007E57F6"/>
    <w:rsid w:val="007E5CF9"/>
    <w:rsid w:val="007E5E5F"/>
    <w:rsid w:val="007E615E"/>
    <w:rsid w:val="007E617E"/>
    <w:rsid w:val="007E6295"/>
    <w:rsid w:val="007E62B8"/>
    <w:rsid w:val="007E6AD4"/>
    <w:rsid w:val="007E6CE6"/>
    <w:rsid w:val="007E739C"/>
    <w:rsid w:val="007E787D"/>
    <w:rsid w:val="007E7B95"/>
    <w:rsid w:val="007E7BC9"/>
    <w:rsid w:val="007F0EEA"/>
    <w:rsid w:val="007F18E5"/>
    <w:rsid w:val="007F2673"/>
    <w:rsid w:val="007F2AE7"/>
    <w:rsid w:val="007F2F0C"/>
    <w:rsid w:val="007F37BF"/>
    <w:rsid w:val="007F3D94"/>
    <w:rsid w:val="007F4483"/>
    <w:rsid w:val="007F44D8"/>
    <w:rsid w:val="007F4714"/>
    <w:rsid w:val="007F4A7D"/>
    <w:rsid w:val="007F5668"/>
    <w:rsid w:val="007F5735"/>
    <w:rsid w:val="007F5ED9"/>
    <w:rsid w:val="007F66F4"/>
    <w:rsid w:val="007F69F5"/>
    <w:rsid w:val="007F7170"/>
    <w:rsid w:val="007F7CE0"/>
    <w:rsid w:val="007F7E42"/>
    <w:rsid w:val="008006E1"/>
    <w:rsid w:val="008006EE"/>
    <w:rsid w:val="008008C6"/>
    <w:rsid w:val="00800B5B"/>
    <w:rsid w:val="00800D52"/>
    <w:rsid w:val="00801057"/>
    <w:rsid w:val="00801284"/>
    <w:rsid w:val="00801EFE"/>
    <w:rsid w:val="0080272C"/>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B65"/>
    <w:rsid w:val="00815C74"/>
    <w:rsid w:val="00815E32"/>
    <w:rsid w:val="00816164"/>
    <w:rsid w:val="00816643"/>
    <w:rsid w:val="0081683E"/>
    <w:rsid w:val="00816B97"/>
    <w:rsid w:val="00817EC8"/>
    <w:rsid w:val="00817EFB"/>
    <w:rsid w:val="00821346"/>
    <w:rsid w:val="0082147F"/>
    <w:rsid w:val="0082151A"/>
    <w:rsid w:val="0082170E"/>
    <w:rsid w:val="00822D09"/>
    <w:rsid w:val="00824D4C"/>
    <w:rsid w:val="0082527D"/>
    <w:rsid w:val="00825B81"/>
    <w:rsid w:val="00826308"/>
    <w:rsid w:val="00826598"/>
    <w:rsid w:val="00826878"/>
    <w:rsid w:val="008270E8"/>
    <w:rsid w:val="00827338"/>
    <w:rsid w:val="00831631"/>
    <w:rsid w:val="008318E4"/>
    <w:rsid w:val="008319F3"/>
    <w:rsid w:val="0083214E"/>
    <w:rsid w:val="008327CC"/>
    <w:rsid w:val="00832EFE"/>
    <w:rsid w:val="00833262"/>
    <w:rsid w:val="0083355F"/>
    <w:rsid w:val="00834AC6"/>
    <w:rsid w:val="00834F77"/>
    <w:rsid w:val="00835005"/>
    <w:rsid w:val="00835031"/>
    <w:rsid w:val="00835D52"/>
    <w:rsid w:val="00835FCA"/>
    <w:rsid w:val="008361D0"/>
    <w:rsid w:val="008365D7"/>
    <w:rsid w:val="00836D07"/>
    <w:rsid w:val="00837AA9"/>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849"/>
    <w:rsid w:val="00854C16"/>
    <w:rsid w:val="00855875"/>
    <w:rsid w:val="00855B21"/>
    <w:rsid w:val="008565C0"/>
    <w:rsid w:val="00856B48"/>
    <w:rsid w:val="008572CD"/>
    <w:rsid w:val="00857C14"/>
    <w:rsid w:val="0086001A"/>
    <w:rsid w:val="0086026C"/>
    <w:rsid w:val="008603F8"/>
    <w:rsid w:val="00860664"/>
    <w:rsid w:val="0086217C"/>
    <w:rsid w:val="0086252A"/>
    <w:rsid w:val="00862CAE"/>
    <w:rsid w:val="0086311F"/>
    <w:rsid w:val="00863168"/>
    <w:rsid w:val="0086403F"/>
    <w:rsid w:val="00864A33"/>
    <w:rsid w:val="00865284"/>
    <w:rsid w:val="00866348"/>
    <w:rsid w:val="008668C6"/>
    <w:rsid w:val="00866B0B"/>
    <w:rsid w:val="00866CCB"/>
    <w:rsid w:val="0086749D"/>
    <w:rsid w:val="00867AC8"/>
    <w:rsid w:val="00870130"/>
    <w:rsid w:val="008708FD"/>
    <w:rsid w:val="00870AB4"/>
    <w:rsid w:val="00871554"/>
    <w:rsid w:val="00871CBC"/>
    <w:rsid w:val="00872422"/>
    <w:rsid w:val="0087271E"/>
    <w:rsid w:val="00873899"/>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2CE"/>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E1A"/>
    <w:rsid w:val="008A6F2D"/>
    <w:rsid w:val="008A7FA6"/>
    <w:rsid w:val="008B05A3"/>
    <w:rsid w:val="008B0D8E"/>
    <w:rsid w:val="008B12E9"/>
    <w:rsid w:val="008B1881"/>
    <w:rsid w:val="008B28FA"/>
    <w:rsid w:val="008B2EDC"/>
    <w:rsid w:val="008B4F25"/>
    <w:rsid w:val="008B4F43"/>
    <w:rsid w:val="008B5A34"/>
    <w:rsid w:val="008B5F3A"/>
    <w:rsid w:val="008B625B"/>
    <w:rsid w:val="008B69E4"/>
    <w:rsid w:val="008B767E"/>
    <w:rsid w:val="008B7983"/>
    <w:rsid w:val="008C0EF4"/>
    <w:rsid w:val="008C144B"/>
    <w:rsid w:val="008C162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2305"/>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EB9"/>
    <w:rsid w:val="008F534D"/>
    <w:rsid w:val="008F5A83"/>
    <w:rsid w:val="008F5B3F"/>
    <w:rsid w:val="008F6499"/>
    <w:rsid w:val="008F695E"/>
    <w:rsid w:val="008F6CF3"/>
    <w:rsid w:val="008F7EC2"/>
    <w:rsid w:val="008F7F71"/>
    <w:rsid w:val="00900126"/>
    <w:rsid w:val="0090097B"/>
    <w:rsid w:val="00900A96"/>
    <w:rsid w:val="0090275B"/>
    <w:rsid w:val="009034A4"/>
    <w:rsid w:val="0090355B"/>
    <w:rsid w:val="00903821"/>
    <w:rsid w:val="009039DA"/>
    <w:rsid w:val="009050F3"/>
    <w:rsid w:val="009054AB"/>
    <w:rsid w:val="0090614F"/>
    <w:rsid w:val="009077EE"/>
    <w:rsid w:val="009077FD"/>
    <w:rsid w:val="009078C1"/>
    <w:rsid w:val="00907FD9"/>
    <w:rsid w:val="009102AE"/>
    <w:rsid w:val="00910754"/>
    <w:rsid w:val="00910870"/>
    <w:rsid w:val="00910E40"/>
    <w:rsid w:val="009117CB"/>
    <w:rsid w:val="00912183"/>
    <w:rsid w:val="00913355"/>
    <w:rsid w:val="00915260"/>
    <w:rsid w:val="00915CA8"/>
    <w:rsid w:val="00916CB5"/>
    <w:rsid w:val="009175D2"/>
    <w:rsid w:val="00917CF6"/>
    <w:rsid w:val="00920034"/>
    <w:rsid w:val="009204EC"/>
    <w:rsid w:val="00920575"/>
    <w:rsid w:val="00920C0C"/>
    <w:rsid w:val="009213D5"/>
    <w:rsid w:val="00921C6E"/>
    <w:rsid w:val="00921D9F"/>
    <w:rsid w:val="009223E5"/>
    <w:rsid w:val="00922566"/>
    <w:rsid w:val="0092281E"/>
    <w:rsid w:val="00922900"/>
    <w:rsid w:val="00922EC6"/>
    <w:rsid w:val="00923246"/>
    <w:rsid w:val="00923800"/>
    <w:rsid w:val="009238C0"/>
    <w:rsid w:val="00923A76"/>
    <w:rsid w:val="00923B30"/>
    <w:rsid w:val="00923EC4"/>
    <w:rsid w:val="0092442B"/>
    <w:rsid w:val="0092445C"/>
    <w:rsid w:val="0092559A"/>
    <w:rsid w:val="009259CB"/>
    <w:rsid w:val="009259EB"/>
    <w:rsid w:val="00926A5F"/>
    <w:rsid w:val="0092728D"/>
    <w:rsid w:val="009276AF"/>
    <w:rsid w:val="00927720"/>
    <w:rsid w:val="00927901"/>
    <w:rsid w:val="00930171"/>
    <w:rsid w:val="00930FFC"/>
    <w:rsid w:val="00931196"/>
    <w:rsid w:val="009311A7"/>
    <w:rsid w:val="009316F2"/>
    <w:rsid w:val="00933959"/>
    <w:rsid w:val="00934433"/>
    <w:rsid w:val="00934B1C"/>
    <w:rsid w:val="009355B5"/>
    <w:rsid w:val="00935EE9"/>
    <w:rsid w:val="009365AF"/>
    <w:rsid w:val="0093728B"/>
    <w:rsid w:val="00937378"/>
    <w:rsid w:val="009375A4"/>
    <w:rsid w:val="00940270"/>
    <w:rsid w:val="00940335"/>
    <w:rsid w:val="00940681"/>
    <w:rsid w:val="00940804"/>
    <w:rsid w:val="00942004"/>
    <w:rsid w:val="009426AF"/>
    <w:rsid w:val="00942800"/>
    <w:rsid w:val="00942B51"/>
    <w:rsid w:val="00943828"/>
    <w:rsid w:val="00943F23"/>
    <w:rsid w:val="00944CD8"/>
    <w:rsid w:val="00946A97"/>
    <w:rsid w:val="0095053F"/>
    <w:rsid w:val="00950D48"/>
    <w:rsid w:val="00950E74"/>
    <w:rsid w:val="00951583"/>
    <w:rsid w:val="00952452"/>
    <w:rsid w:val="00952A4E"/>
    <w:rsid w:val="00952BBB"/>
    <w:rsid w:val="009530E8"/>
    <w:rsid w:val="0095315F"/>
    <w:rsid w:val="00953331"/>
    <w:rsid w:val="0095420E"/>
    <w:rsid w:val="00954BCD"/>
    <w:rsid w:val="00955742"/>
    <w:rsid w:val="00955F8E"/>
    <w:rsid w:val="009562D0"/>
    <w:rsid w:val="009565A7"/>
    <w:rsid w:val="009577D5"/>
    <w:rsid w:val="00960A3B"/>
    <w:rsid w:val="00961820"/>
    <w:rsid w:val="0096182C"/>
    <w:rsid w:val="00961A49"/>
    <w:rsid w:val="009622FE"/>
    <w:rsid w:val="009624B1"/>
    <w:rsid w:val="0096269C"/>
    <w:rsid w:val="009629E0"/>
    <w:rsid w:val="00962AB9"/>
    <w:rsid w:val="00962AEF"/>
    <w:rsid w:val="009634AA"/>
    <w:rsid w:val="00963732"/>
    <w:rsid w:val="009637BF"/>
    <w:rsid w:val="00963C11"/>
    <w:rsid w:val="00964C71"/>
    <w:rsid w:val="0096672E"/>
    <w:rsid w:val="009669CC"/>
    <w:rsid w:val="00967490"/>
    <w:rsid w:val="00967CA6"/>
    <w:rsid w:val="0097051C"/>
    <w:rsid w:val="00970951"/>
    <w:rsid w:val="00970E4C"/>
    <w:rsid w:val="009711C4"/>
    <w:rsid w:val="009714E6"/>
    <w:rsid w:val="009722F9"/>
    <w:rsid w:val="009725A8"/>
    <w:rsid w:val="00973197"/>
    <w:rsid w:val="00973463"/>
    <w:rsid w:val="009734FC"/>
    <w:rsid w:val="00973EB8"/>
    <w:rsid w:val="0097433B"/>
    <w:rsid w:val="00974593"/>
    <w:rsid w:val="00974D84"/>
    <w:rsid w:val="00975B04"/>
    <w:rsid w:val="009768E6"/>
    <w:rsid w:val="009769FC"/>
    <w:rsid w:val="00976BC0"/>
    <w:rsid w:val="00976E14"/>
    <w:rsid w:val="00977041"/>
    <w:rsid w:val="00977099"/>
    <w:rsid w:val="009771D6"/>
    <w:rsid w:val="009800F5"/>
    <w:rsid w:val="00980E8C"/>
    <w:rsid w:val="00981C0C"/>
    <w:rsid w:val="00981C47"/>
    <w:rsid w:val="009827EF"/>
    <w:rsid w:val="00982F72"/>
    <w:rsid w:val="00983E6E"/>
    <w:rsid w:val="009840B7"/>
    <w:rsid w:val="00984515"/>
    <w:rsid w:val="00984824"/>
    <w:rsid w:val="00984E76"/>
    <w:rsid w:val="00985C9B"/>
    <w:rsid w:val="009870C7"/>
    <w:rsid w:val="00987DFD"/>
    <w:rsid w:val="0099016D"/>
    <w:rsid w:val="00990A60"/>
    <w:rsid w:val="0099113E"/>
    <w:rsid w:val="00992371"/>
    <w:rsid w:val="00993CAF"/>
    <w:rsid w:val="00993D33"/>
    <w:rsid w:val="0099463A"/>
    <w:rsid w:val="0099464A"/>
    <w:rsid w:val="00994827"/>
    <w:rsid w:val="00994D4D"/>
    <w:rsid w:val="009952D1"/>
    <w:rsid w:val="009954EB"/>
    <w:rsid w:val="00995763"/>
    <w:rsid w:val="00995A30"/>
    <w:rsid w:val="00995ED1"/>
    <w:rsid w:val="009966C5"/>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A7C43"/>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0BBA"/>
    <w:rsid w:val="009C16E7"/>
    <w:rsid w:val="009C240F"/>
    <w:rsid w:val="009C2890"/>
    <w:rsid w:val="009C3616"/>
    <w:rsid w:val="009C3717"/>
    <w:rsid w:val="009C61EB"/>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1BA9"/>
    <w:rsid w:val="009E1D85"/>
    <w:rsid w:val="009E1E44"/>
    <w:rsid w:val="009E32D8"/>
    <w:rsid w:val="009E4CDB"/>
    <w:rsid w:val="009E4DBA"/>
    <w:rsid w:val="009E5884"/>
    <w:rsid w:val="009E640F"/>
    <w:rsid w:val="009E6585"/>
    <w:rsid w:val="009E6F61"/>
    <w:rsid w:val="009F0281"/>
    <w:rsid w:val="009F02DC"/>
    <w:rsid w:val="009F064E"/>
    <w:rsid w:val="009F07E1"/>
    <w:rsid w:val="009F0E14"/>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681"/>
    <w:rsid w:val="009F7B23"/>
    <w:rsid w:val="009F7B76"/>
    <w:rsid w:val="00A00086"/>
    <w:rsid w:val="00A0134C"/>
    <w:rsid w:val="00A0262E"/>
    <w:rsid w:val="00A03F31"/>
    <w:rsid w:val="00A03F48"/>
    <w:rsid w:val="00A04017"/>
    <w:rsid w:val="00A0416E"/>
    <w:rsid w:val="00A044A2"/>
    <w:rsid w:val="00A045CE"/>
    <w:rsid w:val="00A048BC"/>
    <w:rsid w:val="00A048D5"/>
    <w:rsid w:val="00A05A6C"/>
    <w:rsid w:val="00A0607A"/>
    <w:rsid w:val="00A0607D"/>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20422"/>
    <w:rsid w:val="00A2167F"/>
    <w:rsid w:val="00A21924"/>
    <w:rsid w:val="00A225F1"/>
    <w:rsid w:val="00A22D77"/>
    <w:rsid w:val="00A2429D"/>
    <w:rsid w:val="00A245A5"/>
    <w:rsid w:val="00A24866"/>
    <w:rsid w:val="00A24BDF"/>
    <w:rsid w:val="00A25049"/>
    <w:rsid w:val="00A25AC1"/>
    <w:rsid w:val="00A25AE9"/>
    <w:rsid w:val="00A25B2C"/>
    <w:rsid w:val="00A26EBB"/>
    <w:rsid w:val="00A2770C"/>
    <w:rsid w:val="00A3033E"/>
    <w:rsid w:val="00A303CB"/>
    <w:rsid w:val="00A308BB"/>
    <w:rsid w:val="00A30AE4"/>
    <w:rsid w:val="00A3110D"/>
    <w:rsid w:val="00A318C1"/>
    <w:rsid w:val="00A31DFB"/>
    <w:rsid w:val="00A3271D"/>
    <w:rsid w:val="00A33A24"/>
    <w:rsid w:val="00A33B6D"/>
    <w:rsid w:val="00A33FFC"/>
    <w:rsid w:val="00A348C7"/>
    <w:rsid w:val="00A35A1A"/>
    <w:rsid w:val="00A3748B"/>
    <w:rsid w:val="00A37D13"/>
    <w:rsid w:val="00A405D0"/>
    <w:rsid w:val="00A40F4A"/>
    <w:rsid w:val="00A424CE"/>
    <w:rsid w:val="00A42CB5"/>
    <w:rsid w:val="00A42DB2"/>
    <w:rsid w:val="00A43924"/>
    <w:rsid w:val="00A43C44"/>
    <w:rsid w:val="00A4556A"/>
    <w:rsid w:val="00A4571B"/>
    <w:rsid w:val="00A45DE1"/>
    <w:rsid w:val="00A46CA2"/>
    <w:rsid w:val="00A50371"/>
    <w:rsid w:val="00A507F5"/>
    <w:rsid w:val="00A50BEB"/>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666"/>
    <w:rsid w:val="00A577D9"/>
    <w:rsid w:val="00A57B59"/>
    <w:rsid w:val="00A614E9"/>
    <w:rsid w:val="00A6152C"/>
    <w:rsid w:val="00A61543"/>
    <w:rsid w:val="00A6296F"/>
    <w:rsid w:val="00A62B23"/>
    <w:rsid w:val="00A62B5F"/>
    <w:rsid w:val="00A63C8E"/>
    <w:rsid w:val="00A64877"/>
    <w:rsid w:val="00A64E30"/>
    <w:rsid w:val="00A651B6"/>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212B"/>
    <w:rsid w:val="00A73185"/>
    <w:rsid w:val="00A73DDE"/>
    <w:rsid w:val="00A753C5"/>
    <w:rsid w:val="00A755F3"/>
    <w:rsid w:val="00A7697C"/>
    <w:rsid w:val="00A771ED"/>
    <w:rsid w:val="00A776A0"/>
    <w:rsid w:val="00A77E01"/>
    <w:rsid w:val="00A81095"/>
    <w:rsid w:val="00A816FD"/>
    <w:rsid w:val="00A81779"/>
    <w:rsid w:val="00A82805"/>
    <w:rsid w:val="00A83ABD"/>
    <w:rsid w:val="00A83C2C"/>
    <w:rsid w:val="00A83D4E"/>
    <w:rsid w:val="00A83E28"/>
    <w:rsid w:val="00A84603"/>
    <w:rsid w:val="00A848AB"/>
    <w:rsid w:val="00A8595E"/>
    <w:rsid w:val="00A86529"/>
    <w:rsid w:val="00A86B2C"/>
    <w:rsid w:val="00A873C5"/>
    <w:rsid w:val="00A877F4"/>
    <w:rsid w:val="00A877F6"/>
    <w:rsid w:val="00A87C7E"/>
    <w:rsid w:val="00A87E5B"/>
    <w:rsid w:val="00A90301"/>
    <w:rsid w:val="00A90E7F"/>
    <w:rsid w:val="00A90F03"/>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079B"/>
    <w:rsid w:val="00AA19CA"/>
    <w:rsid w:val="00AA1E5E"/>
    <w:rsid w:val="00AA23E9"/>
    <w:rsid w:val="00AA2A6B"/>
    <w:rsid w:val="00AA31CA"/>
    <w:rsid w:val="00AA418B"/>
    <w:rsid w:val="00AA531D"/>
    <w:rsid w:val="00AA5743"/>
    <w:rsid w:val="00AA5CBE"/>
    <w:rsid w:val="00AA5CE2"/>
    <w:rsid w:val="00AA5D8A"/>
    <w:rsid w:val="00AA5E22"/>
    <w:rsid w:val="00AA679A"/>
    <w:rsid w:val="00AA6CF7"/>
    <w:rsid w:val="00AA7532"/>
    <w:rsid w:val="00AA770E"/>
    <w:rsid w:val="00AB021E"/>
    <w:rsid w:val="00AB091D"/>
    <w:rsid w:val="00AB2114"/>
    <w:rsid w:val="00AB21CE"/>
    <w:rsid w:val="00AB449A"/>
    <w:rsid w:val="00AB4689"/>
    <w:rsid w:val="00AB4ACB"/>
    <w:rsid w:val="00AB5654"/>
    <w:rsid w:val="00AB5677"/>
    <w:rsid w:val="00AB57D7"/>
    <w:rsid w:val="00AB598D"/>
    <w:rsid w:val="00AB6048"/>
    <w:rsid w:val="00AB612C"/>
    <w:rsid w:val="00AB6609"/>
    <w:rsid w:val="00AB79A2"/>
    <w:rsid w:val="00AB7D97"/>
    <w:rsid w:val="00AC09B2"/>
    <w:rsid w:val="00AC2950"/>
    <w:rsid w:val="00AC2C34"/>
    <w:rsid w:val="00AC3F9B"/>
    <w:rsid w:val="00AC43FA"/>
    <w:rsid w:val="00AC451A"/>
    <w:rsid w:val="00AC489E"/>
    <w:rsid w:val="00AC4C00"/>
    <w:rsid w:val="00AC4D9A"/>
    <w:rsid w:val="00AC5651"/>
    <w:rsid w:val="00AC7432"/>
    <w:rsid w:val="00AC7567"/>
    <w:rsid w:val="00AC77C5"/>
    <w:rsid w:val="00AC7D92"/>
    <w:rsid w:val="00AD02CB"/>
    <w:rsid w:val="00AD09D4"/>
    <w:rsid w:val="00AD15E1"/>
    <w:rsid w:val="00AD1B26"/>
    <w:rsid w:val="00AD255C"/>
    <w:rsid w:val="00AD293E"/>
    <w:rsid w:val="00AD29CE"/>
    <w:rsid w:val="00AD31DF"/>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57A"/>
    <w:rsid w:val="00AE460E"/>
    <w:rsid w:val="00AE4667"/>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2C50"/>
    <w:rsid w:val="00B133A9"/>
    <w:rsid w:val="00B137AD"/>
    <w:rsid w:val="00B13DE5"/>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24A7"/>
    <w:rsid w:val="00B3337D"/>
    <w:rsid w:val="00B34663"/>
    <w:rsid w:val="00B34FFB"/>
    <w:rsid w:val="00B3560C"/>
    <w:rsid w:val="00B35A8D"/>
    <w:rsid w:val="00B35C27"/>
    <w:rsid w:val="00B40C83"/>
    <w:rsid w:val="00B40C95"/>
    <w:rsid w:val="00B41084"/>
    <w:rsid w:val="00B41AF4"/>
    <w:rsid w:val="00B41B6D"/>
    <w:rsid w:val="00B42E89"/>
    <w:rsid w:val="00B47703"/>
    <w:rsid w:val="00B47C7F"/>
    <w:rsid w:val="00B47D14"/>
    <w:rsid w:val="00B50749"/>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8FA"/>
    <w:rsid w:val="00B67D8F"/>
    <w:rsid w:val="00B709AE"/>
    <w:rsid w:val="00B70E12"/>
    <w:rsid w:val="00B711B7"/>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866"/>
    <w:rsid w:val="00B84EF9"/>
    <w:rsid w:val="00B84FFD"/>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CD6"/>
    <w:rsid w:val="00BA0E0B"/>
    <w:rsid w:val="00BA151F"/>
    <w:rsid w:val="00BA2C08"/>
    <w:rsid w:val="00BA2CC0"/>
    <w:rsid w:val="00BA30D7"/>
    <w:rsid w:val="00BA4352"/>
    <w:rsid w:val="00BA4A9C"/>
    <w:rsid w:val="00BA4C29"/>
    <w:rsid w:val="00BA4CC3"/>
    <w:rsid w:val="00BA503A"/>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96D"/>
    <w:rsid w:val="00BB7AC4"/>
    <w:rsid w:val="00BC089B"/>
    <w:rsid w:val="00BC1842"/>
    <w:rsid w:val="00BC23E8"/>
    <w:rsid w:val="00BC291A"/>
    <w:rsid w:val="00BC29D7"/>
    <w:rsid w:val="00BC354E"/>
    <w:rsid w:val="00BC3FF5"/>
    <w:rsid w:val="00BC4C9B"/>
    <w:rsid w:val="00BC56AB"/>
    <w:rsid w:val="00BC57DD"/>
    <w:rsid w:val="00BC5D1B"/>
    <w:rsid w:val="00BC5F90"/>
    <w:rsid w:val="00BC6334"/>
    <w:rsid w:val="00BC63E8"/>
    <w:rsid w:val="00BC6EC1"/>
    <w:rsid w:val="00BC78FB"/>
    <w:rsid w:val="00BC7F69"/>
    <w:rsid w:val="00BD0365"/>
    <w:rsid w:val="00BD094B"/>
    <w:rsid w:val="00BD09F2"/>
    <w:rsid w:val="00BD361D"/>
    <w:rsid w:val="00BD38E9"/>
    <w:rsid w:val="00BD4648"/>
    <w:rsid w:val="00BD4BC7"/>
    <w:rsid w:val="00BD4F2D"/>
    <w:rsid w:val="00BD59E8"/>
    <w:rsid w:val="00BD5F8E"/>
    <w:rsid w:val="00BD6368"/>
    <w:rsid w:val="00BD6C5D"/>
    <w:rsid w:val="00BD6D9A"/>
    <w:rsid w:val="00BD7015"/>
    <w:rsid w:val="00BD734D"/>
    <w:rsid w:val="00BD744E"/>
    <w:rsid w:val="00BE1341"/>
    <w:rsid w:val="00BE140D"/>
    <w:rsid w:val="00BE168A"/>
    <w:rsid w:val="00BE186F"/>
    <w:rsid w:val="00BE3700"/>
    <w:rsid w:val="00BE437F"/>
    <w:rsid w:val="00BE457A"/>
    <w:rsid w:val="00BE46A8"/>
    <w:rsid w:val="00BE6D11"/>
    <w:rsid w:val="00BE74B8"/>
    <w:rsid w:val="00BE7963"/>
    <w:rsid w:val="00BE7AE4"/>
    <w:rsid w:val="00BF09B6"/>
    <w:rsid w:val="00BF0A39"/>
    <w:rsid w:val="00BF1064"/>
    <w:rsid w:val="00BF10F2"/>
    <w:rsid w:val="00BF15D0"/>
    <w:rsid w:val="00BF230D"/>
    <w:rsid w:val="00BF2E83"/>
    <w:rsid w:val="00BF3723"/>
    <w:rsid w:val="00BF3746"/>
    <w:rsid w:val="00BF37BF"/>
    <w:rsid w:val="00BF38E0"/>
    <w:rsid w:val="00BF3FE2"/>
    <w:rsid w:val="00BF5390"/>
    <w:rsid w:val="00BF544F"/>
    <w:rsid w:val="00BF5A69"/>
    <w:rsid w:val="00BF5E48"/>
    <w:rsid w:val="00BF5E58"/>
    <w:rsid w:val="00BF6894"/>
    <w:rsid w:val="00BF77DF"/>
    <w:rsid w:val="00BF7B35"/>
    <w:rsid w:val="00C000E4"/>
    <w:rsid w:val="00C00BD9"/>
    <w:rsid w:val="00C020C9"/>
    <w:rsid w:val="00C036B4"/>
    <w:rsid w:val="00C038F7"/>
    <w:rsid w:val="00C03B76"/>
    <w:rsid w:val="00C045E9"/>
    <w:rsid w:val="00C04E82"/>
    <w:rsid w:val="00C04FA7"/>
    <w:rsid w:val="00C055DB"/>
    <w:rsid w:val="00C05AFC"/>
    <w:rsid w:val="00C0664F"/>
    <w:rsid w:val="00C06BB7"/>
    <w:rsid w:val="00C07B99"/>
    <w:rsid w:val="00C100D4"/>
    <w:rsid w:val="00C10B30"/>
    <w:rsid w:val="00C10B5A"/>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31E2"/>
    <w:rsid w:val="00C24132"/>
    <w:rsid w:val="00C2434F"/>
    <w:rsid w:val="00C246F6"/>
    <w:rsid w:val="00C2552A"/>
    <w:rsid w:val="00C26AB4"/>
    <w:rsid w:val="00C26C65"/>
    <w:rsid w:val="00C26DCE"/>
    <w:rsid w:val="00C2791B"/>
    <w:rsid w:val="00C27B12"/>
    <w:rsid w:val="00C3080D"/>
    <w:rsid w:val="00C32477"/>
    <w:rsid w:val="00C3290C"/>
    <w:rsid w:val="00C329A0"/>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4DB4"/>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6E5E"/>
    <w:rsid w:val="00C670C6"/>
    <w:rsid w:val="00C676E7"/>
    <w:rsid w:val="00C70B63"/>
    <w:rsid w:val="00C70CE7"/>
    <w:rsid w:val="00C71BD9"/>
    <w:rsid w:val="00C71C56"/>
    <w:rsid w:val="00C73A12"/>
    <w:rsid w:val="00C74464"/>
    <w:rsid w:val="00C74CCA"/>
    <w:rsid w:val="00C7517E"/>
    <w:rsid w:val="00C751C9"/>
    <w:rsid w:val="00C75616"/>
    <w:rsid w:val="00C75683"/>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6B8"/>
    <w:rsid w:val="00C96D2A"/>
    <w:rsid w:val="00C97D15"/>
    <w:rsid w:val="00CA038A"/>
    <w:rsid w:val="00CA042A"/>
    <w:rsid w:val="00CA056E"/>
    <w:rsid w:val="00CA117F"/>
    <w:rsid w:val="00CA14DA"/>
    <w:rsid w:val="00CA1622"/>
    <w:rsid w:val="00CA1BC8"/>
    <w:rsid w:val="00CA36F7"/>
    <w:rsid w:val="00CA3EA5"/>
    <w:rsid w:val="00CA3EAB"/>
    <w:rsid w:val="00CA5A96"/>
    <w:rsid w:val="00CA5E9E"/>
    <w:rsid w:val="00CA61F2"/>
    <w:rsid w:val="00CA71AB"/>
    <w:rsid w:val="00CA7485"/>
    <w:rsid w:val="00CB0211"/>
    <w:rsid w:val="00CB06A0"/>
    <w:rsid w:val="00CB1B9D"/>
    <w:rsid w:val="00CB2A23"/>
    <w:rsid w:val="00CB2F6A"/>
    <w:rsid w:val="00CB3472"/>
    <w:rsid w:val="00CB5B83"/>
    <w:rsid w:val="00CB6054"/>
    <w:rsid w:val="00CB62A5"/>
    <w:rsid w:val="00CB665A"/>
    <w:rsid w:val="00CB7477"/>
    <w:rsid w:val="00CB7C0B"/>
    <w:rsid w:val="00CC2564"/>
    <w:rsid w:val="00CC304A"/>
    <w:rsid w:val="00CC31B5"/>
    <w:rsid w:val="00CC3ACF"/>
    <w:rsid w:val="00CC4232"/>
    <w:rsid w:val="00CC5130"/>
    <w:rsid w:val="00CC5769"/>
    <w:rsid w:val="00CC6401"/>
    <w:rsid w:val="00CC6971"/>
    <w:rsid w:val="00CC6D49"/>
    <w:rsid w:val="00CC6EBC"/>
    <w:rsid w:val="00CC70AA"/>
    <w:rsid w:val="00CC70C6"/>
    <w:rsid w:val="00CC76C2"/>
    <w:rsid w:val="00CC772A"/>
    <w:rsid w:val="00CC7B55"/>
    <w:rsid w:val="00CD0077"/>
    <w:rsid w:val="00CD04B7"/>
    <w:rsid w:val="00CD093D"/>
    <w:rsid w:val="00CD0D68"/>
    <w:rsid w:val="00CD2222"/>
    <w:rsid w:val="00CD2677"/>
    <w:rsid w:val="00CD35B3"/>
    <w:rsid w:val="00CD4158"/>
    <w:rsid w:val="00CD4363"/>
    <w:rsid w:val="00CD52E3"/>
    <w:rsid w:val="00CD54CC"/>
    <w:rsid w:val="00CD5735"/>
    <w:rsid w:val="00CD5A1D"/>
    <w:rsid w:val="00CD61DC"/>
    <w:rsid w:val="00CD6E37"/>
    <w:rsid w:val="00CD72E8"/>
    <w:rsid w:val="00CD7C14"/>
    <w:rsid w:val="00CD7DC6"/>
    <w:rsid w:val="00CD7E4B"/>
    <w:rsid w:val="00CE0599"/>
    <w:rsid w:val="00CE0CBA"/>
    <w:rsid w:val="00CE1773"/>
    <w:rsid w:val="00CE19E0"/>
    <w:rsid w:val="00CE324B"/>
    <w:rsid w:val="00CE34DE"/>
    <w:rsid w:val="00CE3895"/>
    <w:rsid w:val="00CE3AC9"/>
    <w:rsid w:val="00CE45EE"/>
    <w:rsid w:val="00CE5043"/>
    <w:rsid w:val="00CE5439"/>
    <w:rsid w:val="00CE5A36"/>
    <w:rsid w:val="00CE5CA0"/>
    <w:rsid w:val="00CE5E23"/>
    <w:rsid w:val="00CE70DE"/>
    <w:rsid w:val="00CE7D0D"/>
    <w:rsid w:val="00CF02A1"/>
    <w:rsid w:val="00CF1667"/>
    <w:rsid w:val="00CF17B6"/>
    <w:rsid w:val="00CF1DCD"/>
    <w:rsid w:val="00CF1EEA"/>
    <w:rsid w:val="00CF28BD"/>
    <w:rsid w:val="00CF300F"/>
    <w:rsid w:val="00CF324B"/>
    <w:rsid w:val="00CF5AFB"/>
    <w:rsid w:val="00CF727A"/>
    <w:rsid w:val="00CF732B"/>
    <w:rsid w:val="00CF7409"/>
    <w:rsid w:val="00CF75FC"/>
    <w:rsid w:val="00CF7B14"/>
    <w:rsid w:val="00CF7DAD"/>
    <w:rsid w:val="00D00312"/>
    <w:rsid w:val="00D00668"/>
    <w:rsid w:val="00D00D27"/>
    <w:rsid w:val="00D02261"/>
    <w:rsid w:val="00D02350"/>
    <w:rsid w:val="00D04095"/>
    <w:rsid w:val="00D040D0"/>
    <w:rsid w:val="00D04E59"/>
    <w:rsid w:val="00D04E9A"/>
    <w:rsid w:val="00D05485"/>
    <w:rsid w:val="00D06003"/>
    <w:rsid w:val="00D065C3"/>
    <w:rsid w:val="00D06ED3"/>
    <w:rsid w:val="00D07807"/>
    <w:rsid w:val="00D07ABC"/>
    <w:rsid w:val="00D10BAC"/>
    <w:rsid w:val="00D11770"/>
    <w:rsid w:val="00D11EF4"/>
    <w:rsid w:val="00D1216A"/>
    <w:rsid w:val="00D122C4"/>
    <w:rsid w:val="00D134D2"/>
    <w:rsid w:val="00D139DB"/>
    <w:rsid w:val="00D13B70"/>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CF7"/>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CD"/>
    <w:rsid w:val="00D516EB"/>
    <w:rsid w:val="00D527D1"/>
    <w:rsid w:val="00D53FAF"/>
    <w:rsid w:val="00D55500"/>
    <w:rsid w:val="00D55EB9"/>
    <w:rsid w:val="00D56D2E"/>
    <w:rsid w:val="00D57290"/>
    <w:rsid w:val="00D57B81"/>
    <w:rsid w:val="00D57D03"/>
    <w:rsid w:val="00D57DC2"/>
    <w:rsid w:val="00D60007"/>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4FE3"/>
    <w:rsid w:val="00D75F0B"/>
    <w:rsid w:val="00D768A1"/>
    <w:rsid w:val="00D76F26"/>
    <w:rsid w:val="00D773E0"/>
    <w:rsid w:val="00D8038E"/>
    <w:rsid w:val="00D810CD"/>
    <w:rsid w:val="00D8159E"/>
    <w:rsid w:val="00D8177D"/>
    <w:rsid w:val="00D81AC4"/>
    <w:rsid w:val="00D81E3A"/>
    <w:rsid w:val="00D82319"/>
    <w:rsid w:val="00D82F18"/>
    <w:rsid w:val="00D8412D"/>
    <w:rsid w:val="00D8474A"/>
    <w:rsid w:val="00D8502E"/>
    <w:rsid w:val="00D8541E"/>
    <w:rsid w:val="00D8586B"/>
    <w:rsid w:val="00D86246"/>
    <w:rsid w:val="00D90437"/>
    <w:rsid w:val="00D90719"/>
    <w:rsid w:val="00D91920"/>
    <w:rsid w:val="00D91939"/>
    <w:rsid w:val="00D91CD8"/>
    <w:rsid w:val="00D92595"/>
    <w:rsid w:val="00D93414"/>
    <w:rsid w:val="00D9470B"/>
    <w:rsid w:val="00D94CC9"/>
    <w:rsid w:val="00D959BB"/>
    <w:rsid w:val="00D95D4D"/>
    <w:rsid w:val="00D960D5"/>
    <w:rsid w:val="00D963CC"/>
    <w:rsid w:val="00D966C2"/>
    <w:rsid w:val="00D96FC3"/>
    <w:rsid w:val="00D97081"/>
    <w:rsid w:val="00D97BEA"/>
    <w:rsid w:val="00DA0283"/>
    <w:rsid w:val="00DA05D4"/>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2F6D"/>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0D07"/>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4AA4"/>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51B5"/>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17A70"/>
    <w:rsid w:val="00E200B9"/>
    <w:rsid w:val="00E200BE"/>
    <w:rsid w:val="00E203D8"/>
    <w:rsid w:val="00E207F0"/>
    <w:rsid w:val="00E21FC1"/>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8F2"/>
    <w:rsid w:val="00E36FBB"/>
    <w:rsid w:val="00E372A1"/>
    <w:rsid w:val="00E37780"/>
    <w:rsid w:val="00E3794F"/>
    <w:rsid w:val="00E401C6"/>
    <w:rsid w:val="00E41E0F"/>
    <w:rsid w:val="00E4267E"/>
    <w:rsid w:val="00E42BAB"/>
    <w:rsid w:val="00E430E1"/>
    <w:rsid w:val="00E437B2"/>
    <w:rsid w:val="00E43AD2"/>
    <w:rsid w:val="00E45363"/>
    <w:rsid w:val="00E45AA3"/>
    <w:rsid w:val="00E45FEF"/>
    <w:rsid w:val="00E46813"/>
    <w:rsid w:val="00E46897"/>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4258"/>
    <w:rsid w:val="00E55B15"/>
    <w:rsid w:val="00E5603A"/>
    <w:rsid w:val="00E56BD1"/>
    <w:rsid w:val="00E57A32"/>
    <w:rsid w:val="00E57AA5"/>
    <w:rsid w:val="00E60055"/>
    <w:rsid w:val="00E602E8"/>
    <w:rsid w:val="00E60523"/>
    <w:rsid w:val="00E60E60"/>
    <w:rsid w:val="00E6101A"/>
    <w:rsid w:val="00E6123C"/>
    <w:rsid w:val="00E61310"/>
    <w:rsid w:val="00E61501"/>
    <w:rsid w:val="00E61921"/>
    <w:rsid w:val="00E62BA4"/>
    <w:rsid w:val="00E63466"/>
    <w:rsid w:val="00E63494"/>
    <w:rsid w:val="00E63682"/>
    <w:rsid w:val="00E64763"/>
    <w:rsid w:val="00E65900"/>
    <w:rsid w:val="00E659EB"/>
    <w:rsid w:val="00E65BA6"/>
    <w:rsid w:val="00E660C0"/>
    <w:rsid w:val="00E66785"/>
    <w:rsid w:val="00E672C4"/>
    <w:rsid w:val="00E67717"/>
    <w:rsid w:val="00E678D5"/>
    <w:rsid w:val="00E67A37"/>
    <w:rsid w:val="00E7021B"/>
    <w:rsid w:val="00E70DEB"/>
    <w:rsid w:val="00E70FDD"/>
    <w:rsid w:val="00E71165"/>
    <w:rsid w:val="00E71730"/>
    <w:rsid w:val="00E71E0E"/>
    <w:rsid w:val="00E72C9A"/>
    <w:rsid w:val="00E72D19"/>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B7"/>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6D9"/>
    <w:rsid w:val="00EA53DD"/>
    <w:rsid w:val="00EA5BAB"/>
    <w:rsid w:val="00EB019B"/>
    <w:rsid w:val="00EB08A2"/>
    <w:rsid w:val="00EB12B6"/>
    <w:rsid w:val="00EB1B7C"/>
    <w:rsid w:val="00EB2288"/>
    <w:rsid w:val="00EB32A2"/>
    <w:rsid w:val="00EB3497"/>
    <w:rsid w:val="00EB4056"/>
    <w:rsid w:val="00EB47FA"/>
    <w:rsid w:val="00EB4B1A"/>
    <w:rsid w:val="00EB55FF"/>
    <w:rsid w:val="00EB5CCC"/>
    <w:rsid w:val="00EB7CA9"/>
    <w:rsid w:val="00EC081B"/>
    <w:rsid w:val="00EC0E8B"/>
    <w:rsid w:val="00EC0EA6"/>
    <w:rsid w:val="00EC10FF"/>
    <w:rsid w:val="00EC115E"/>
    <w:rsid w:val="00EC14E4"/>
    <w:rsid w:val="00EC163F"/>
    <w:rsid w:val="00EC200E"/>
    <w:rsid w:val="00EC2BA9"/>
    <w:rsid w:val="00EC35C2"/>
    <w:rsid w:val="00EC442E"/>
    <w:rsid w:val="00EC467C"/>
    <w:rsid w:val="00EC4A64"/>
    <w:rsid w:val="00EC5C46"/>
    <w:rsid w:val="00EC5CA3"/>
    <w:rsid w:val="00EC6253"/>
    <w:rsid w:val="00EC65FC"/>
    <w:rsid w:val="00EC7AC4"/>
    <w:rsid w:val="00ED0384"/>
    <w:rsid w:val="00ED03E8"/>
    <w:rsid w:val="00ED07C1"/>
    <w:rsid w:val="00ED07D2"/>
    <w:rsid w:val="00ED12BD"/>
    <w:rsid w:val="00ED15ED"/>
    <w:rsid w:val="00ED1E2B"/>
    <w:rsid w:val="00ED2097"/>
    <w:rsid w:val="00ED2C6F"/>
    <w:rsid w:val="00ED3700"/>
    <w:rsid w:val="00ED4513"/>
    <w:rsid w:val="00ED488C"/>
    <w:rsid w:val="00ED4CD4"/>
    <w:rsid w:val="00ED543B"/>
    <w:rsid w:val="00ED5FF6"/>
    <w:rsid w:val="00ED6494"/>
    <w:rsid w:val="00ED6D39"/>
    <w:rsid w:val="00ED7267"/>
    <w:rsid w:val="00ED7B79"/>
    <w:rsid w:val="00EE00E4"/>
    <w:rsid w:val="00EE1C2B"/>
    <w:rsid w:val="00EE21C4"/>
    <w:rsid w:val="00EE25A4"/>
    <w:rsid w:val="00EE2E8E"/>
    <w:rsid w:val="00EE2FA7"/>
    <w:rsid w:val="00EE33FD"/>
    <w:rsid w:val="00EE3A0C"/>
    <w:rsid w:val="00EE3CB2"/>
    <w:rsid w:val="00EE3D57"/>
    <w:rsid w:val="00EE3F14"/>
    <w:rsid w:val="00EE546A"/>
    <w:rsid w:val="00EE5491"/>
    <w:rsid w:val="00EE5857"/>
    <w:rsid w:val="00EE637B"/>
    <w:rsid w:val="00EE6668"/>
    <w:rsid w:val="00EE69FA"/>
    <w:rsid w:val="00EE6DAC"/>
    <w:rsid w:val="00EE7BE4"/>
    <w:rsid w:val="00EF059A"/>
    <w:rsid w:val="00EF0EE2"/>
    <w:rsid w:val="00EF1616"/>
    <w:rsid w:val="00EF1CA9"/>
    <w:rsid w:val="00EF2270"/>
    <w:rsid w:val="00EF26D3"/>
    <w:rsid w:val="00EF303F"/>
    <w:rsid w:val="00EF3400"/>
    <w:rsid w:val="00EF3793"/>
    <w:rsid w:val="00EF448F"/>
    <w:rsid w:val="00EF4896"/>
    <w:rsid w:val="00EF58DD"/>
    <w:rsid w:val="00EF5E1E"/>
    <w:rsid w:val="00EF638B"/>
    <w:rsid w:val="00EF654C"/>
    <w:rsid w:val="00EF6577"/>
    <w:rsid w:val="00EF6ADB"/>
    <w:rsid w:val="00F01528"/>
    <w:rsid w:val="00F01730"/>
    <w:rsid w:val="00F026E8"/>
    <w:rsid w:val="00F0279D"/>
    <w:rsid w:val="00F02B13"/>
    <w:rsid w:val="00F03D38"/>
    <w:rsid w:val="00F05820"/>
    <w:rsid w:val="00F058F4"/>
    <w:rsid w:val="00F06070"/>
    <w:rsid w:val="00F0645B"/>
    <w:rsid w:val="00F06CEB"/>
    <w:rsid w:val="00F06E50"/>
    <w:rsid w:val="00F07C7C"/>
    <w:rsid w:val="00F10674"/>
    <w:rsid w:val="00F1103E"/>
    <w:rsid w:val="00F132A3"/>
    <w:rsid w:val="00F135B8"/>
    <w:rsid w:val="00F13D85"/>
    <w:rsid w:val="00F14695"/>
    <w:rsid w:val="00F14A7F"/>
    <w:rsid w:val="00F14AD6"/>
    <w:rsid w:val="00F159B1"/>
    <w:rsid w:val="00F15A27"/>
    <w:rsid w:val="00F167B4"/>
    <w:rsid w:val="00F1727A"/>
    <w:rsid w:val="00F17301"/>
    <w:rsid w:val="00F17B59"/>
    <w:rsid w:val="00F17BE6"/>
    <w:rsid w:val="00F17CC4"/>
    <w:rsid w:val="00F17D2E"/>
    <w:rsid w:val="00F17D41"/>
    <w:rsid w:val="00F2002F"/>
    <w:rsid w:val="00F201F1"/>
    <w:rsid w:val="00F20F34"/>
    <w:rsid w:val="00F21267"/>
    <w:rsid w:val="00F21330"/>
    <w:rsid w:val="00F21370"/>
    <w:rsid w:val="00F226B0"/>
    <w:rsid w:val="00F2312B"/>
    <w:rsid w:val="00F2395C"/>
    <w:rsid w:val="00F23A73"/>
    <w:rsid w:val="00F23F57"/>
    <w:rsid w:val="00F2438D"/>
    <w:rsid w:val="00F25766"/>
    <w:rsid w:val="00F26686"/>
    <w:rsid w:val="00F279DD"/>
    <w:rsid w:val="00F27B32"/>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0FE1"/>
    <w:rsid w:val="00F41186"/>
    <w:rsid w:val="00F42F88"/>
    <w:rsid w:val="00F4456C"/>
    <w:rsid w:val="00F445BD"/>
    <w:rsid w:val="00F4549B"/>
    <w:rsid w:val="00F46283"/>
    <w:rsid w:val="00F4689D"/>
    <w:rsid w:val="00F46981"/>
    <w:rsid w:val="00F46BA6"/>
    <w:rsid w:val="00F46F4D"/>
    <w:rsid w:val="00F471AC"/>
    <w:rsid w:val="00F47929"/>
    <w:rsid w:val="00F479F3"/>
    <w:rsid w:val="00F47A29"/>
    <w:rsid w:val="00F47B9F"/>
    <w:rsid w:val="00F50411"/>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668"/>
    <w:rsid w:val="00F61A9F"/>
    <w:rsid w:val="00F61C31"/>
    <w:rsid w:val="00F62C65"/>
    <w:rsid w:val="00F630BD"/>
    <w:rsid w:val="00F6395C"/>
    <w:rsid w:val="00F63C4A"/>
    <w:rsid w:val="00F640B4"/>
    <w:rsid w:val="00F64ED8"/>
    <w:rsid w:val="00F64EDA"/>
    <w:rsid w:val="00F65D44"/>
    <w:rsid w:val="00F66A54"/>
    <w:rsid w:val="00F67BC1"/>
    <w:rsid w:val="00F70732"/>
    <w:rsid w:val="00F7154B"/>
    <w:rsid w:val="00F71866"/>
    <w:rsid w:val="00F71D10"/>
    <w:rsid w:val="00F71D1F"/>
    <w:rsid w:val="00F71EB3"/>
    <w:rsid w:val="00F72510"/>
    <w:rsid w:val="00F72774"/>
    <w:rsid w:val="00F72EB2"/>
    <w:rsid w:val="00F730C2"/>
    <w:rsid w:val="00F7401D"/>
    <w:rsid w:val="00F74D0D"/>
    <w:rsid w:val="00F75002"/>
    <w:rsid w:val="00F75C6E"/>
    <w:rsid w:val="00F7709C"/>
    <w:rsid w:val="00F771A0"/>
    <w:rsid w:val="00F81998"/>
    <w:rsid w:val="00F81ADB"/>
    <w:rsid w:val="00F81EAC"/>
    <w:rsid w:val="00F81EF1"/>
    <w:rsid w:val="00F81FEF"/>
    <w:rsid w:val="00F8226C"/>
    <w:rsid w:val="00F827EC"/>
    <w:rsid w:val="00F8280B"/>
    <w:rsid w:val="00F83177"/>
    <w:rsid w:val="00F834EC"/>
    <w:rsid w:val="00F84480"/>
    <w:rsid w:val="00F851EE"/>
    <w:rsid w:val="00F85610"/>
    <w:rsid w:val="00F85822"/>
    <w:rsid w:val="00F85E53"/>
    <w:rsid w:val="00F85F60"/>
    <w:rsid w:val="00F863F3"/>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A02ED"/>
    <w:rsid w:val="00FA04C3"/>
    <w:rsid w:val="00FA0C73"/>
    <w:rsid w:val="00FA1D94"/>
    <w:rsid w:val="00FA209B"/>
    <w:rsid w:val="00FA284A"/>
    <w:rsid w:val="00FA2F55"/>
    <w:rsid w:val="00FA32E8"/>
    <w:rsid w:val="00FA3E19"/>
    <w:rsid w:val="00FA4011"/>
    <w:rsid w:val="00FA4890"/>
    <w:rsid w:val="00FA4E25"/>
    <w:rsid w:val="00FA62A0"/>
    <w:rsid w:val="00FA6522"/>
    <w:rsid w:val="00FA66A3"/>
    <w:rsid w:val="00FA6A0F"/>
    <w:rsid w:val="00FA718E"/>
    <w:rsid w:val="00FA7EFD"/>
    <w:rsid w:val="00FB0702"/>
    <w:rsid w:val="00FB08F4"/>
    <w:rsid w:val="00FB0A6B"/>
    <w:rsid w:val="00FB0EE5"/>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5BD"/>
    <w:rsid w:val="00FD26F5"/>
    <w:rsid w:val="00FD3C95"/>
    <w:rsid w:val="00FD3EB4"/>
    <w:rsid w:val="00FD4455"/>
    <w:rsid w:val="00FD481A"/>
    <w:rsid w:val="00FD4A32"/>
    <w:rsid w:val="00FD4DF6"/>
    <w:rsid w:val="00FD55BA"/>
    <w:rsid w:val="00FD5890"/>
    <w:rsid w:val="00FD58CC"/>
    <w:rsid w:val="00FD6738"/>
    <w:rsid w:val="00FD7D77"/>
    <w:rsid w:val="00FE0397"/>
    <w:rsid w:val="00FE2103"/>
    <w:rsid w:val="00FE337D"/>
    <w:rsid w:val="00FE3CD1"/>
    <w:rsid w:val="00FE3CE1"/>
    <w:rsid w:val="00FE3E3B"/>
    <w:rsid w:val="00FE4629"/>
    <w:rsid w:val="00FE482C"/>
    <w:rsid w:val="00FE4BA6"/>
    <w:rsid w:val="00FE4E13"/>
    <w:rsid w:val="00FE629E"/>
    <w:rsid w:val="00FE6328"/>
    <w:rsid w:val="00FE6528"/>
    <w:rsid w:val="00FF0DFA"/>
    <w:rsid w:val="00FF1A69"/>
    <w:rsid w:val="00FF277B"/>
    <w:rsid w:val="00FF37AA"/>
    <w:rsid w:val="00FF38D9"/>
    <w:rsid w:val="00FF4106"/>
    <w:rsid w:val="00FF4CFA"/>
    <w:rsid w:val="00FF4E67"/>
    <w:rsid w:val="00FF5038"/>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6F4"/>
    <w:pPr>
      <w:spacing w:after="200" w:line="276" w:lineRule="auto"/>
    </w:pPr>
    <w:rPr>
      <w:rFonts w:ascii="Times New Roman" w:eastAsia="宋体"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黑体"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link w:val="Heading4Char"/>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宋体" w:hAnsi="宋体"/>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宋体" w:hAnsi="宋体"/>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宋体" w:hAnsi="宋体" w:cs="宋体"/>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宋体" w:hAnsi="宋体"/>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黑体"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リスト段落 Char,Paragrafo elenco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微软雅黑"/>
      <w:b/>
      <w:sz w:val="22"/>
      <w:szCs w:val="22"/>
    </w:rPr>
  </w:style>
  <w:style w:type="paragraph" w:customStyle="1" w:styleId="12">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宋体"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link w:val="EQChar"/>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宋体" w:hAnsi="Times New Roman" w:cs="Times New Roman"/>
      <w:kern w:val="2"/>
      <w:sz w:val="21"/>
      <w:szCs w:val="21"/>
    </w:rPr>
  </w:style>
  <w:style w:type="paragraph" w:customStyle="1" w:styleId="2">
    <w:name w:val="正文2"/>
    <w:qFormat/>
    <w:pPr>
      <w:jc w:val="both"/>
    </w:pPr>
    <w:rPr>
      <w:rFonts w:ascii="Times New Roman" w:eastAsia="宋体"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宋体"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Heading4Char">
    <w:name w:val="Heading 4 Char"/>
    <w:basedOn w:val="DefaultParagraphFont"/>
    <w:link w:val="Heading4"/>
    <w:uiPriority w:val="9"/>
    <w:rsid w:val="00430148"/>
    <w:rPr>
      <w:rFonts w:ascii="Times New Roman" w:eastAsia="宋体" w:hAnsi="Times New Roman" w:cs="Times New Roman"/>
      <w:sz w:val="24"/>
      <w:szCs w:val="22"/>
    </w:rPr>
  </w:style>
  <w:style w:type="character" w:customStyle="1" w:styleId="BodyTextChar">
    <w:name w:val="Body Text Char"/>
    <w:basedOn w:val="DefaultParagraphFont"/>
    <w:link w:val="BodyText"/>
    <w:rsid w:val="00675453"/>
    <w:rPr>
      <w:rFonts w:ascii="Times New Roman" w:eastAsia="宋体" w:hAnsi="Times New Roman" w:cs="Times New Roman"/>
      <w:color w:val="0000FF"/>
      <w:kern w:val="2"/>
      <w:sz w:val="21"/>
    </w:rPr>
  </w:style>
  <w:style w:type="paragraph" w:customStyle="1" w:styleId="Text0">
    <w:name w:val="Text"/>
    <w:basedOn w:val="Normal"/>
    <w:rsid w:val="00967CA6"/>
    <w:pPr>
      <w:widowControl w:val="0"/>
      <w:spacing w:after="0" w:line="252" w:lineRule="auto"/>
      <w:ind w:firstLine="202"/>
      <w:jc w:val="both"/>
    </w:pPr>
    <w:rPr>
      <w:rFonts w:eastAsia="Times New Roman"/>
      <w:sz w:val="20"/>
      <w:szCs w:val="20"/>
      <w:lang w:eastAsia="en-US"/>
    </w:rPr>
  </w:style>
  <w:style w:type="paragraph" w:customStyle="1" w:styleId="Reference">
    <w:name w:val="Reference"/>
    <w:basedOn w:val="BodyText"/>
    <w:rsid w:val="00866348"/>
    <w:pPr>
      <w:widowControl/>
      <w:numPr>
        <w:numId w:val="46"/>
      </w:numPr>
      <w:spacing w:after="120" w:line="259" w:lineRule="auto"/>
    </w:pPr>
    <w:rPr>
      <w:rFonts w:asciiTheme="minorHAnsi" w:eastAsiaTheme="minorHAnsi" w:hAnsiTheme="minorHAnsi" w:cstheme="minorBidi"/>
      <w:color w:val="auto"/>
      <w:kern w:val="0"/>
      <w:sz w:val="22"/>
      <w:szCs w:val="22"/>
    </w:rPr>
  </w:style>
  <w:style w:type="character" w:customStyle="1" w:styleId="EQChar">
    <w:name w:val="EQ Char"/>
    <w:link w:val="EQ"/>
    <w:qFormat/>
    <w:rsid w:val="00866348"/>
    <w:rPr>
      <w:rFonts w:ascii="Times New Roman" w:eastAsia="宋体" w:hAnsi="Times New Roman" w:cs="Times New Roman"/>
      <w:lang w:val="en-GB" w:eastAsia="en-US"/>
    </w:rPr>
  </w:style>
  <w:style w:type="paragraph" w:customStyle="1" w:styleId="B2">
    <w:name w:val="B2"/>
    <w:basedOn w:val="Normal"/>
    <w:link w:val="B2Char"/>
    <w:qFormat/>
    <w:rsid w:val="00866348"/>
    <w:pPr>
      <w:spacing w:after="180" w:line="259" w:lineRule="auto"/>
      <w:ind w:left="851" w:hanging="284"/>
    </w:pPr>
    <w:rPr>
      <w:rFonts w:eastAsia="MS Mincho"/>
      <w:sz w:val="20"/>
      <w:szCs w:val="20"/>
      <w:lang w:val="en-GB" w:eastAsia="en-US"/>
    </w:rPr>
  </w:style>
  <w:style w:type="character" w:customStyle="1" w:styleId="B1Char">
    <w:name w:val="B1 Char"/>
    <w:qFormat/>
    <w:locked/>
    <w:rsid w:val="00866348"/>
    <w:rPr>
      <w:rFonts w:ascii="Times New Roman" w:eastAsia="MS Mincho" w:hAnsi="Times New Roman" w:cs="Times New Roman"/>
      <w:lang w:eastAsia="en-US"/>
    </w:rPr>
  </w:style>
  <w:style w:type="character" w:customStyle="1" w:styleId="B2Char">
    <w:name w:val="B2 Char"/>
    <w:link w:val="B2"/>
    <w:qFormat/>
    <w:locked/>
    <w:rsid w:val="00866348"/>
    <w:rPr>
      <w:rFonts w:ascii="Times New Roman" w:eastAsia="MS Mincho"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yperlink" Target="https://www.3gpp.org/ftp/TSG_RAN/WG1_RL1/TSGR1_106b-e/Docs/R1-2108956.zip"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3gpp.org/ftp/TSG_RAN/WG1_RL1/TSGR1_106b-e/Docs/R1-2109127.zip" TargetMode="Externa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hyperlink" Target="https://www.3gpp.org/ftp/TSG_RAN/WG1_RL1/TSGR1_106b-e/Docs/R1-2108875.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hyperlink" Target="https://www.3gpp.org/ftp/TSG_RAN/WG1_RL1/TSGR1_106b-e/Docs/R1-2109107.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hyperlink" Target="https://www.3gpp.org/ftp/TSG_RAN/WG1_RL1/TSGR1_106b-e/Docs/R1-2109663.zip" TargetMode="Externa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hyperlink" Target="https://www.3gpp.org/ftp/TSG_RAN/WG1_RL1/TSGR1_106b-e/Docs/R1-2109275.zip" TargetMode="External"/><Relationship Id="rId10" Type="http://schemas.openxmlformats.org/officeDocument/2006/relationships/oleObject" Target="embeddings/Microsoft_Visio_2003-2010_Drawing.vsd"/><Relationship Id="rId19" Type="http://schemas.openxmlformats.org/officeDocument/2006/relationships/hyperlink" Target="https://www.3gpp.org/ftp/TSG_RAN/WG1_RL1/TSGR1_106b-e/Docs/R1-2109043.zip"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1.vsd"/><Relationship Id="rId22" Type="http://schemas.openxmlformats.org/officeDocument/2006/relationships/hyperlink" Target="https://www.3gpp.org/ftp/TSG_RAN/WG1_RL1/TSGR1_106b-e/Docs/R1-2109189.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7610D4F3-53CC-4CF5-BE69-F2C23DEC35F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7004</Words>
  <Characters>39924</Characters>
  <Application>Microsoft Office Word</Application>
  <DocSecurity>0</DocSecurity>
  <Lines>332</Lines>
  <Paragraphs>93</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46835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2021-10-15T11:30:00Z</dcterms:created>
  <dcterms:modified xsi:type="dcterms:W3CDTF">2021-10-15T15:02:00Z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1b123b8b2f9a40888374745ff84f723d">
    <vt:lpwstr>CWMig1zkSdYW31nYRhPMhF5pIIiabRkERsQkkcRaTL72XJm4hytdreYvNiPl3GhSg8QYrNQX4pJbxzaqP/FViRtcw==</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1632896653</vt:lpwstr>
  </property>
</Properties>
</file>