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E3ADF3" w14:textId="164E7932" w:rsidR="00B22CDE" w:rsidRDefault="00675453">
      <w:pPr>
        <w:pStyle w:val="aa"/>
        <w:snapToGrid w:val="0"/>
        <w:rPr>
          <w:rFonts w:eastAsia="宋体"/>
          <w:sz w:val="22"/>
          <w:szCs w:val="22"/>
          <w:lang w:eastAsia="zh-CN"/>
        </w:rPr>
      </w:pPr>
      <w:r>
        <w:rPr>
          <w:rFonts w:eastAsia="宋体"/>
          <w:sz w:val="22"/>
          <w:szCs w:val="22"/>
          <w:lang w:eastAsia="zh-CN"/>
        </w:rPr>
        <w:tab/>
      </w:r>
      <w:r w:rsidR="00793EA1">
        <w:rPr>
          <w:rFonts w:eastAsia="宋体"/>
          <w:sz w:val="22"/>
          <w:szCs w:val="22"/>
          <w:lang w:eastAsia="zh-CN"/>
        </w:rPr>
        <w:t>3GPP TSG RAN WG1 Meeting #10</w:t>
      </w:r>
      <w:r w:rsidR="00BF2E83">
        <w:rPr>
          <w:rFonts w:eastAsia="宋体"/>
          <w:sz w:val="22"/>
          <w:szCs w:val="22"/>
          <w:lang w:eastAsia="zh-CN"/>
        </w:rPr>
        <w:t>6</w:t>
      </w:r>
      <w:r w:rsidR="00D02350">
        <w:rPr>
          <w:rFonts w:eastAsia="宋体"/>
          <w:sz w:val="22"/>
          <w:szCs w:val="22"/>
          <w:lang w:eastAsia="zh-CN"/>
        </w:rPr>
        <w:t>bis</w:t>
      </w:r>
      <w:r w:rsidR="00793EA1">
        <w:rPr>
          <w:rFonts w:eastAsia="宋体"/>
          <w:sz w:val="22"/>
          <w:szCs w:val="22"/>
          <w:lang w:eastAsia="zh-CN"/>
        </w:rPr>
        <w:t xml:space="preserve">-e      </w:t>
      </w:r>
      <w:r w:rsidR="00793EA1">
        <w:rPr>
          <w:sz w:val="22"/>
          <w:szCs w:val="22"/>
        </w:rPr>
        <w:t xml:space="preserve">                                                          </w:t>
      </w:r>
      <w:r w:rsidR="00793EA1">
        <w:rPr>
          <w:rFonts w:eastAsia="宋体"/>
          <w:sz w:val="22"/>
          <w:szCs w:val="22"/>
          <w:lang w:eastAsia="zh-CN"/>
        </w:rPr>
        <w:t xml:space="preserve"> </w:t>
      </w:r>
      <w:r w:rsidR="00793EA1">
        <w:rPr>
          <w:sz w:val="22"/>
          <w:szCs w:val="22"/>
        </w:rPr>
        <w:t>R1-2</w:t>
      </w:r>
      <w:r w:rsidR="00210FF5">
        <w:rPr>
          <w:sz w:val="22"/>
          <w:szCs w:val="22"/>
        </w:rPr>
        <w:t>1</w:t>
      </w:r>
      <w:r w:rsidR="00ED12BD">
        <w:rPr>
          <w:rFonts w:eastAsia="宋体"/>
          <w:sz w:val="22"/>
          <w:szCs w:val="22"/>
          <w:lang w:eastAsia="zh-CN"/>
        </w:rPr>
        <w:t>1</w:t>
      </w:r>
      <w:r w:rsidR="00093CE8">
        <w:rPr>
          <w:rFonts w:eastAsia="宋体"/>
          <w:sz w:val="22"/>
          <w:szCs w:val="22"/>
          <w:lang w:eastAsia="zh-CN"/>
        </w:rPr>
        <w:t>0475</w:t>
      </w:r>
    </w:p>
    <w:p w14:paraId="00E3ADF4" w14:textId="3FC0ACD6"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45113E">
        <w:rPr>
          <w:rFonts w:ascii="Arial" w:hAnsi="Arial"/>
          <w:b/>
        </w:rPr>
        <w:t>Oct</w:t>
      </w:r>
      <w:r w:rsidR="008708FD">
        <w:rPr>
          <w:rFonts w:ascii="Arial" w:hAnsi="Arial"/>
          <w:b/>
          <w:lang w:eastAsia="ja-JP"/>
        </w:rPr>
        <w:t xml:space="preserve">. </w:t>
      </w:r>
      <w:r w:rsidR="006C7FC6">
        <w:rPr>
          <w:rFonts w:ascii="Arial" w:hAnsi="Arial"/>
          <w:b/>
          <w:lang w:eastAsia="ja-JP"/>
        </w:rPr>
        <w:t>1</w:t>
      </w:r>
      <w:r w:rsidR="0045113E">
        <w:rPr>
          <w:rFonts w:ascii="Arial" w:hAnsi="Arial"/>
          <w:b/>
          <w:lang w:eastAsia="ja-JP"/>
        </w:rPr>
        <w:t>1</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45113E">
        <w:rPr>
          <w:rFonts w:ascii="Arial" w:hAnsi="Arial"/>
          <w:b/>
        </w:rPr>
        <w:t>19</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61BEB0DF"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9077FD">
        <w:rPr>
          <w:sz w:val="22"/>
          <w:szCs w:val="22"/>
        </w:rPr>
        <w:t>2</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 xml:space="preserve">Specify SRS switching for up to 8 antennas (e.g., </w:t>
      </w:r>
      <w:proofErr w:type="spellStart"/>
      <w:r>
        <w:rPr>
          <w:rFonts w:eastAsia="微软雅黑"/>
          <w:i/>
          <w:sz w:val="20"/>
          <w:szCs w:val="20"/>
          <w:lang w:val="en-GB"/>
        </w:rPr>
        <w:t>xTyR</w:t>
      </w:r>
      <w:proofErr w:type="spellEnd"/>
      <w:r>
        <w:rPr>
          <w:rFonts w:eastAsia="微软雅黑"/>
          <w:i/>
          <w:sz w:val="20"/>
          <w:szCs w:val="20"/>
          <w:lang w:val="en-GB"/>
        </w:rPr>
        <w:t>,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0871E1F6"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r w:rsidR="009077FD">
        <w:rPr>
          <w:rFonts w:eastAsia="微软雅黑"/>
          <w:sz w:val="20"/>
          <w:szCs w:val="20"/>
          <w:lang w:val="en-GB"/>
        </w:rPr>
        <w:t xml:space="preserve"> Companies’ contributions submitted to RAN1#106bis </w:t>
      </w:r>
      <w:r w:rsidR="00AC4D9A">
        <w:rPr>
          <w:rFonts w:eastAsia="微软雅黑" w:hint="eastAsia"/>
          <w:sz w:val="20"/>
          <w:szCs w:val="20"/>
          <w:lang w:val="en-GB"/>
        </w:rPr>
        <w:t>are</w:t>
      </w:r>
      <w:r w:rsidR="009077FD">
        <w:rPr>
          <w:rFonts w:eastAsia="微软雅黑"/>
          <w:sz w:val="20"/>
          <w:szCs w:val="20"/>
          <w:lang w:val="en-GB"/>
        </w:rPr>
        <w:t xml:space="preserve"> listed in [2]-[23].</w:t>
      </w:r>
    </w:p>
    <w:p w14:paraId="00E3AE02" w14:textId="640125EA"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 xml:space="preserve">summarize </w:t>
      </w:r>
      <w:r w:rsidR="009077FD">
        <w:rPr>
          <w:rFonts w:eastAsia="微软雅黑"/>
          <w:sz w:val="20"/>
          <w:szCs w:val="20"/>
          <w:lang w:val="en-GB"/>
        </w:rPr>
        <w:t>companies’ views in the second round offline discussion for the above SRS enhancements in RAN1#106bis-e</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25" w14:textId="7552DBC4" w:rsidR="006526EA" w:rsidRPr="005B14C6" w:rsidRDefault="0071199A" w:rsidP="005B14C6">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7074F341"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5B14C6">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w:t>
      </w:r>
      <w:r w:rsidR="000138DC">
        <w:rPr>
          <w:rFonts w:eastAsia="微软雅黑"/>
          <w:sz w:val="20"/>
          <w:szCs w:val="20"/>
        </w:rPr>
        <w:t>RAN1#104e’s agreement on</w:t>
      </w:r>
      <w:r w:rsidR="00AE32D7">
        <w:rPr>
          <w:rFonts w:eastAsia="微软雅黑"/>
          <w:sz w:val="20"/>
          <w:szCs w:val="20"/>
        </w:rPr>
        <w:t xml:space="preserve"> </w:t>
      </w:r>
      <w:r w:rsidR="001B4420">
        <w:rPr>
          <w:rFonts w:eastAsia="微软雅黑"/>
          <w:sz w:val="20"/>
          <w:szCs w:val="20"/>
        </w:rPr>
        <w:t xml:space="preserve">available slot definition is </w:t>
      </w:r>
      <w:r w:rsidR="00E13B84">
        <w:rPr>
          <w:rFonts w:eastAsia="微软雅黑"/>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微软雅黑"/>
          <w:sz w:val="20"/>
          <w:szCs w:val="20"/>
        </w:rPr>
        <w:t xml:space="preserve">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24FB9DC"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437328">
        <w:rPr>
          <w:rFonts w:eastAsia="微软雅黑"/>
          <w:sz w:val="20"/>
          <w:szCs w:val="20"/>
        </w:rPr>
        <w:t>1</w:t>
      </w:r>
    </w:p>
    <w:tbl>
      <w:tblPr>
        <w:tblStyle w:val="af"/>
        <w:tblW w:w="0" w:type="auto"/>
        <w:jc w:val="center"/>
        <w:tblLook w:val="04A0" w:firstRow="1" w:lastRow="0" w:firstColumn="1" w:lastColumn="0" w:noHBand="0" w:noVBand="1"/>
      </w:tblPr>
      <w:tblGrid>
        <w:gridCol w:w="1900"/>
        <w:gridCol w:w="4431"/>
        <w:gridCol w:w="3019"/>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C</w:t>
            </w:r>
            <w:r w:rsidRPr="00C95401">
              <w:rPr>
                <w:rFonts w:eastAsia="微软雅黑"/>
                <w:b/>
                <w:sz w:val="20"/>
                <w:szCs w:val="20"/>
                <w:u w:val="single"/>
              </w:rPr>
              <w:t>ollision handling</w:t>
            </w:r>
          </w:p>
        </w:tc>
      </w:tr>
      <w:tr w:rsidR="009B521E"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微软雅黑"/>
                <w:sz w:val="20"/>
                <w:szCs w:val="20"/>
              </w:rPr>
            </w:pPr>
            <w:r>
              <w:rPr>
                <w:rFonts w:eastAsia="微软雅黑"/>
                <w:sz w:val="20"/>
                <w:szCs w:val="20"/>
              </w:rPr>
              <w:t>Priority rules</w:t>
            </w:r>
          </w:p>
        </w:tc>
      </w:tr>
      <w:tr w:rsidR="009B521E"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微软雅黑"/>
                <w:sz w:val="20"/>
                <w:szCs w:val="20"/>
              </w:rPr>
            </w:pPr>
            <w:r w:rsidRPr="00DA4FEA">
              <w:rPr>
                <w:rFonts w:eastAsia="微软雅黑"/>
                <w:sz w:val="20"/>
                <w:szCs w:val="20"/>
              </w:rPr>
              <w:t xml:space="preserve">Introduce dropping rule when collision happens </w:t>
            </w:r>
            <w:r>
              <w:rPr>
                <w:rFonts w:eastAsia="微软雅黑"/>
                <w:sz w:val="20"/>
                <w:szCs w:val="20"/>
              </w:rPr>
              <w:t xml:space="preserve">among aperiodic </w:t>
            </w:r>
            <w:r w:rsidRPr="00DA4FEA">
              <w:rPr>
                <w:rFonts w:eastAsia="微软雅黑"/>
                <w:sz w:val="20"/>
                <w:szCs w:val="20"/>
              </w:rPr>
              <w:t>SRS resource sets</w:t>
            </w:r>
          </w:p>
        </w:tc>
        <w:tc>
          <w:tcPr>
            <w:tcW w:w="0" w:type="auto"/>
          </w:tcPr>
          <w:p w14:paraId="00E3AE2F" w14:textId="3B0E6D33" w:rsidR="006C0C0A" w:rsidRDefault="003B24D6" w:rsidP="009B521E">
            <w:pPr>
              <w:widowControl w:val="0"/>
              <w:snapToGrid w:val="0"/>
              <w:spacing w:before="120" w:after="120" w:line="240" w:lineRule="auto"/>
              <w:rPr>
                <w:rFonts w:eastAsia="微软雅黑"/>
                <w:sz w:val="20"/>
                <w:szCs w:val="20"/>
              </w:rPr>
            </w:pPr>
            <w:r w:rsidRPr="003B24D6">
              <w:rPr>
                <w:rFonts w:eastAsia="微软雅黑" w:hint="eastAsia"/>
                <w:sz w:val="20"/>
                <w:szCs w:val="20"/>
              </w:rPr>
              <w:t>Huawei</w:t>
            </w:r>
            <w:r w:rsidRPr="003B24D6">
              <w:rPr>
                <w:rFonts w:eastAsia="微软雅黑"/>
                <w:sz w:val="20"/>
                <w:szCs w:val="20"/>
              </w:rPr>
              <w:t>/</w:t>
            </w:r>
            <w:proofErr w:type="spellStart"/>
            <w:r w:rsidRPr="003B24D6">
              <w:rPr>
                <w:rFonts w:eastAsia="微软雅黑"/>
                <w:sz w:val="20"/>
                <w:szCs w:val="20"/>
              </w:rPr>
              <w:t>HiSilicon</w:t>
            </w:r>
            <w:proofErr w:type="spellEnd"/>
            <w:r w:rsidRPr="003B24D6">
              <w:rPr>
                <w:rFonts w:eastAsia="微软雅黑"/>
                <w:sz w:val="20"/>
                <w:szCs w:val="20"/>
              </w:rPr>
              <w:t xml:space="preserve">, </w:t>
            </w:r>
            <w:proofErr w:type="spellStart"/>
            <w:r w:rsidRPr="003B24D6">
              <w:rPr>
                <w:rFonts w:eastAsia="微软雅黑"/>
                <w:sz w:val="20"/>
                <w:szCs w:val="20"/>
              </w:rPr>
              <w:t>Futurewei</w:t>
            </w:r>
            <w:proofErr w:type="spellEnd"/>
            <w:r w:rsidRPr="003B24D6">
              <w:rPr>
                <w:rFonts w:eastAsia="微软雅黑"/>
                <w:sz w:val="20"/>
                <w:szCs w:val="20"/>
              </w:rPr>
              <w:t xml:space="preserve"> (including collision between Rel-17 AP SRS with other UL channels/signals), ZTE, vivo, Lenovo</w:t>
            </w:r>
            <w:r w:rsidR="006D1E7C">
              <w:rPr>
                <w:rFonts w:eastAsia="微软雅黑"/>
                <w:sz w:val="20"/>
                <w:szCs w:val="20"/>
              </w:rPr>
              <w:t>/</w:t>
            </w:r>
            <w:proofErr w:type="spellStart"/>
            <w:r w:rsidR="006D1E7C">
              <w:rPr>
                <w:rFonts w:eastAsia="微软雅黑"/>
                <w:sz w:val="20"/>
                <w:szCs w:val="20"/>
              </w:rPr>
              <w:t>MotM</w:t>
            </w:r>
            <w:proofErr w:type="spellEnd"/>
            <w:r w:rsidRPr="003B24D6">
              <w:rPr>
                <w:rFonts w:eastAsia="微软雅黑"/>
                <w:sz w:val="20"/>
                <w:szCs w:val="20"/>
              </w:rPr>
              <w:t>, CATT, Xiaomi, Samsung</w:t>
            </w:r>
            <w:r w:rsidR="009B521E">
              <w:rPr>
                <w:rFonts w:eastAsia="微软雅黑"/>
                <w:sz w:val="20"/>
                <w:szCs w:val="20"/>
              </w:rPr>
              <w:t>, Intel</w:t>
            </w:r>
            <w:r w:rsidRPr="003B24D6">
              <w:rPr>
                <w:rFonts w:eastAsia="微软雅黑"/>
                <w:sz w:val="20"/>
                <w:szCs w:val="20"/>
              </w:rPr>
              <w:t>, Nokia</w:t>
            </w:r>
            <w:r w:rsidR="006D1E7C">
              <w:rPr>
                <w:rFonts w:eastAsia="微软雅黑"/>
                <w:sz w:val="20"/>
                <w:szCs w:val="20"/>
              </w:rPr>
              <w:t>/NSB</w:t>
            </w:r>
            <w:r w:rsidRPr="003B24D6">
              <w:rPr>
                <w:rFonts w:eastAsia="微软雅黑"/>
                <w:sz w:val="20"/>
                <w:szCs w:val="20"/>
              </w:rPr>
              <w:t>, Qualcomm</w:t>
            </w:r>
            <w:r w:rsidR="003162C2">
              <w:rPr>
                <w:rFonts w:eastAsia="微软雅黑"/>
                <w:sz w:val="20"/>
                <w:szCs w:val="20"/>
              </w:rPr>
              <w:t>, Ericsson</w:t>
            </w:r>
            <w:r w:rsidR="00866CCB">
              <w:rPr>
                <w:rFonts w:eastAsia="微软雅黑"/>
                <w:sz w:val="20"/>
                <w:szCs w:val="20"/>
              </w:rPr>
              <w:t>, Apple (</w:t>
            </w:r>
            <w:r w:rsidR="009B521E">
              <w:rPr>
                <w:rFonts w:eastAsia="微软雅黑"/>
                <w:sz w:val="20"/>
                <w:szCs w:val="20"/>
              </w:rPr>
              <w:t xml:space="preserve">UE </w:t>
            </w:r>
            <w:r w:rsidR="00866CCB">
              <w:rPr>
                <w:rFonts w:eastAsia="微软雅黑"/>
                <w:sz w:val="20"/>
                <w:szCs w:val="20"/>
              </w:rPr>
              <w:t>optional feature)</w:t>
            </w:r>
            <w:r w:rsidR="000677DA">
              <w:rPr>
                <w:rFonts w:eastAsia="微软雅黑" w:hint="eastAsia"/>
                <w:sz w:val="20"/>
                <w:szCs w:val="20"/>
              </w:rPr>
              <w:t>,</w:t>
            </w:r>
            <w:r w:rsidR="000677DA">
              <w:rPr>
                <w:rFonts w:eastAsia="微软雅黑"/>
                <w:sz w:val="20"/>
                <w:szCs w:val="20"/>
              </w:rPr>
              <w:t xml:space="preserve"> NEC</w:t>
            </w:r>
          </w:p>
        </w:tc>
        <w:tc>
          <w:tcPr>
            <w:tcW w:w="0" w:type="auto"/>
          </w:tcPr>
          <w:p w14:paraId="0663E4CD" w14:textId="01534DFF" w:rsidR="00A9750F" w:rsidRPr="00A9750F" w:rsidRDefault="00A9750F" w:rsidP="00A9750F">
            <w:pPr>
              <w:pStyle w:val="aff0"/>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1 </w:t>
            </w:r>
            <w:r w:rsidR="00437328">
              <w:rPr>
                <w:rFonts w:eastAsia="微软雅黑"/>
                <w:sz w:val="20"/>
                <w:szCs w:val="20"/>
              </w:rPr>
              <w:t>–</w:t>
            </w:r>
            <w:r w:rsidRPr="00A9750F">
              <w:rPr>
                <w:rFonts w:eastAsia="微软雅黑"/>
                <w:sz w:val="20"/>
                <w:szCs w:val="20"/>
              </w:rPr>
              <w:t xml:space="preserve"> Based on usage: Qualcomm, Nokia</w:t>
            </w:r>
            <w:r w:rsidR="00DE784C">
              <w:rPr>
                <w:rFonts w:eastAsia="微软雅黑"/>
                <w:sz w:val="20"/>
                <w:szCs w:val="20"/>
              </w:rPr>
              <w:t>/NSB</w:t>
            </w:r>
            <w:r w:rsidRPr="00A9750F">
              <w:rPr>
                <w:rFonts w:eastAsia="微软雅黑"/>
                <w:sz w:val="20"/>
                <w:szCs w:val="20"/>
              </w:rPr>
              <w:t xml:space="preserve">, Ericsson, vivo, Xiaomi, </w:t>
            </w:r>
          </w:p>
          <w:p w14:paraId="414D3BAD" w14:textId="6AECEBA7" w:rsidR="00A9750F" w:rsidRPr="00A9750F" w:rsidRDefault="00A9750F" w:rsidP="00A9750F">
            <w:pPr>
              <w:pStyle w:val="aff0"/>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2 </w:t>
            </w:r>
            <w:r w:rsidR="00437328">
              <w:rPr>
                <w:rFonts w:eastAsia="微软雅黑"/>
                <w:sz w:val="20"/>
                <w:szCs w:val="20"/>
              </w:rPr>
              <w:t>–</w:t>
            </w:r>
            <w:r w:rsidRPr="00A9750F">
              <w:rPr>
                <w:rFonts w:eastAsia="微软雅黑"/>
                <w:sz w:val="20"/>
                <w:szCs w:val="20"/>
              </w:rPr>
              <w:t xml:space="preserve"> Based on set ID and CC ID: vivo, Xiaomi, Huawei</w:t>
            </w:r>
            <w:r w:rsidR="006D1E7C">
              <w:rPr>
                <w:rFonts w:eastAsia="微软雅黑"/>
                <w:sz w:val="20"/>
                <w:szCs w:val="20"/>
              </w:rPr>
              <w:t>/</w:t>
            </w:r>
            <w:proofErr w:type="spellStart"/>
            <w:r w:rsidR="006D1E7C">
              <w:rPr>
                <w:rFonts w:eastAsia="微软雅黑"/>
                <w:sz w:val="20"/>
                <w:szCs w:val="20"/>
              </w:rPr>
              <w:t>HiSilicon</w:t>
            </w:r>
            <w:proofErr w:type="spellEnd"/>
            <w:r w:rsidRPr="00A9750F">
              <w:rPr>
                <w:rFonts w:eastAsia="微软雅黑"/>
                <w:sz w:val="20"/>
                <w:szCs w:val="20"/>
              </w:rPr>
              <w:t xml:space="preserve">, ZTE, </w:t>
            </w:r>
            <w:r w:rsidR="00F54BB2">
              <w:rPr>
                <w:rFonts w:eastAsia="微软雅黑"/>
                <w:sz w:val="20"/>
                <w:szCs w:val="20"/>
              </w:rPr>
              <w:t>NEC</w:t>
            </w:r>
            <w:r w:rsidR="00720283">
              <w:rPr>
                <w:rFonts w:eastAsia="微软雅黑"/>
                <w:sz w:val="20"/>
                <w:szCs w:val="20"/>
              </w:rPr>
              <w:t xml:space="preserve">, </w:t>
            </w:r>
            <w:proofErr w:type="spellStart"/>
            <w:r w:rsidR="00720283">
              <w:rPr>
                <w:rFonts w:eastAsia="微软雅黑"/>
                <w:sz w:val="20"/>
                <w:szCs w:val="20"/>
              </w:rPr>
              <w:t>Spreadtrum</w:t>
            </w:r>
            <w:proofErr w:type="spellEnd"/>
          </w:p>
          <w:p w14:paraId="4AF74652" w14:textId="7411945B" w:rsidR="00A9750F" w:rsidRPr="00A9750F" w:rsidRDefault="00A9750F" w:rsidP="00A9750F">
            <w:pPr>
              <w:pStyle w:val="aff0"/>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3 </w:t>
            </w:r>
            <w:r w:rsidR="00437328">
              <w:rPr>
                <w:rFonts w:eastAsia="微软雅黑"/>
                <w:sz w:val="20"/>
                <w:szCs w:val="20"/>
              </w:rPr>
              <w:t>–</w:t>
            </w:r>
            <w:r w:rsidRPr="00A9750F">
              <w:rPr>
                <w:rFonts w:eastAsia="微软雅黑"/>
                <w:sz w:val="20"/>
                <w:szCs w:val="20"/>
              </w:rPr>
              <w:t xml:space="preserve"> Based on order of the triggering DCI: Lenovo</w:t>
            </w:r>
            <w:r w:rsidR="00DE784C">
              <w:rPr>
                <w:rFonts w:eastAsia="微软雅黑"/>
                <w:sz w:val="20"/>
                <w:szCs w:val="20"/>
              </w:rPr>
              <w:t>/</w:t>
            </w:r>
            <w:proofErr w:type="spellStart"/>
            <w:r w:rsidR="00DE784C">
              <w:rPr>
                <w:rFonts w:eastAsia="微软雅黑"/>
                <w:sz w:val="20"/>
                <w:szCs w:val="20"/>
              </w:rPr>
              <w:t>MotM</w:t>
            </w:r>
            <w:proofErr w:type="spellEnd"/>
            <w:r w:rsidRPr="00A9750F">
              <w:rPr>
                <w:rFonts w:eastAsia="微软雅黑"/>
                <w:sz w:val="20"/>
                <w:szCs w:val="20"/>
              </w:rPr>
              <w:t>, Samsung</w:t>
            </w:r>
            <w:r w:rsidR="00720283">
              <w:rPr>
                <w:rFonts w:eastAsia="微软雅黑"/>
                <w:sz w:val="20"/>
                <w:szCs w:val="20"/>
              </w:rPr>
              <w:t xml:space="preserve">, </w:t>
            </w:r>
            <w:r w:rsidR="00720283">
              <w:rPr>
                <w:rFonts w:eastAsia="微软雅黑"/>
                <w:sz w:val="20"/>
                <w:szCs w:val="20"/>
              </w:rPr>
              <w:lastRenderedPageBreak/>
              <w:t>CATT</w:t>
            </w:r>
          </w:p>
          <w:p w14:paraId="4A55D39A" w14:textId="0DA39FAC" w:rsidR="00FC2CA8" w:rsidRPr="00A9750F" w:rsidRDefault="00A9750F" w:rsidP="00A9750F">
            <w:pPr>
              <w:pStyle w:val="aff0"/>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4 </w:t>
            </w:r>
            <w:r w:rsidR="00437328">
              <w:rPr>
                <w:rFonts w:eastAsia="微软雅黑"/>
                <w:sz w:val="20"/>
                <w:szCs w:val="20"/>
              </w:rPr>
              <w:t>–</w:t>
            </w:r>
            <w:r w:rsidRPr="00A9750F">
              <w:rPr>
                <w:rFonts w:eastAsia="微软雅黑"/>
                <w:sz w:val="20"/>
                <w:szCs w:val="20"/>
              </w:rPr>
              <w:t xml:space="preserve"> Based on type of the aperiodic SRS and the UL channel/signaling: </w:t>
            </w:r>
            <w:proofErr w:type="spellStart"/>
            <w:r w:rsidRPr="00A9750F">
              <w:rPr>
                <w:rFonts w:eastAsia="微软雅黑"/>
                <w:sz w:val="20"/>
                <w:szCs w:val="20"/>
              </w:rPr>
              <w:t>Futurewei</w:t>
            </w:r>
            <w:proofErr w:type="spellEnd"/>
          </w:p>
        </w:tc>
      </w:tr>
      <w:tr w:rsidR="009B521E"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微软雅黑"/>
                <w:sz w:val="20"/>
                <w:szCs w:val="20"/>
              </w:rPr>
            </w:pPr>
            <w:r w:rsidRPr="00CE3AC9">
              <w:rPr>
                <w:rFonts w:eastAsia="微软雅黑"/>
                <w:sz w:val="20"/>
                <w:szCs w:val="20"/>
              </w:rPr>
              <w:lastRenderedPageBreak/>
              <w:t>Do not introduce new dropping rule</w:t>
            </w:r>
          </w:p>
        </w:tc>
        <w:tc>
          <w:tcPr>
            <w:tcW w:w="0" w:type="auto"/>
          </w:tcPr>
          <w:p w14:paraId="475C56BF" w14:textId="2EA08171" w:rsidR="006C0C0A" w:rsidRDefault="000E3CD2" w:rsidP="00093AE0">
            <w:pPr>
              <w:widowControl w:val="0"/>
              <w:snapToGrid w:val="0"/>
              <w:spacing w:before="120" w:after="120" w:line="240" w:lineRule="auto"/>
              <w:rPr>
                <w:rFonts w:eastAsia="微软雅黑"/>
                <w:sz w:val="20"/>
                <w:szCs w:val="20"/>
              </w:rPr>
            </w:pPr>
            <w:r w:rsidRPr="000E3CD2">
              <w:rPr>
                <w:rFonts w:eastAsia="微软雅黑"/>
                <w:sz w:val="20"/>
                <w:szCs w:val="20"/>
              </w:rPr>
              <w:t>OPPO, CMCC, LGE</w:t>
            </w:r>
            <w:r w:rsidR="0057437D">
              <w:rPr>
                <w:rFonts w:eastAsia="微软雅黑"/>
                <w:sz w:val="20"/>
                <w:szCs w:val="20"/>
              </w:rPr>
              <w:t xml:space="preserve">, </w:t>
            </w:r>
            <w:proofErr w:type="spellStart"/>
            <w:r w:rsidR="0057437D">
              <w:rPr>
                <w:rFonts w:eastAsia="微软雅黑"/>
                <w:sz w:val="20"/>
                <w:szCs w:val="20"/>
              </w:rPr>
              <w:t>InterDigital</w:t>
            </w:r>
            <w:proofErr w:type="spellEnd"/>
          </w:p>
        </w:tc>
        <w:tc>
          <w:tcPr>
            <w:tcW w:w="0" w:type="auto"/>
          </w:tcPr>
          <w:p w14:paraId="2AD95EC2" w14:textId="5A605F9D" w:rsidR="006C0C0A" w:rsidRDefault="006C0C0A" w:rsidP="00093AE0">
            <w:pPr>
              <w:widowControl w:val="0"/>
              <w:snapToGrid w:val="0"/>
              <w:spacing w:before="120" w:after="120" w:line="240" w:lineRule="auto"/>
              <w:rPr>
                <w:rFonts w:eastAsia="微软雅黑"/>
                <w:sz w:val="20"/>
                <w:szCs w:val="20"/>
              </w:rPr>
            </w:pPr>
          </w:p>
        </w:tc>
      </w:tr>
    </w:tbl>
    <w:p w14:paraId="00E3AE3F" w14:textId="30D48F11" w:rsidR="009F7B76" w:rsidRDefault="009F7B76">
      <w:pPr>
        <w:widowControl w:val="0"/>
        <w:snapToGrid w:val="0"/>
        <w:spacing w:before="120" w:after="120" w:line="240" w:lineRule="auto"/>
        <w:jc w:val="both"/>
        <w:rPr>
          <w:rFonts w:eastAsia="微软雅黑"/>
          <w:sz w:val="20"/>
          <w:szCs w:val="20"/>
        </w:rPr>
      </w:pPr>
    </w:p>
    <w:p w14:paraId="6FEED31C" w14:textId="64C84E8E" w:rsidR="00CE3AC9" w:rsidRDefault="00D44B1B">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w:t>
      </w:r>
      <w:r w:rsidR="009A400D">
        <w:rPr>
          <w:rFonts w:eastAsia="微软雅黑"/>
          <w:sz w:val="20"/>
          <w:szCs w:val="20"/>
        </w:rPr>
        <w:t>majority view, the following proposal is recommended by FL</w:t>
      </w:r>
      <w:r>
        <w:rPr>
          <w:rFonts w:eastAsia="微软雅黑"/>
          <w:sz w:val="20"/>
          <w:szCs w:val="20"/>
        </w:rPr>
        <w:t>.</w:t>
      </w:r>
    </w:p>
    <w:p w14:paraId="37A16797" w14:textId="151903CF" w:rsidR="00631D99" w:rsidRDefault="005D61C4" w:rsidP="00631D99">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0464AC">
        <w:rPr>
          <w:rFonts w:eastAsia="微软雅黑"/>
          <w:b/>
          <w:i/>
          <w:sz w:val="20"/>
          <w:szCs w:val="20"/>
          <w:highlight w:val="yellow"/>
        </w:rPr>
        <w:t xml:space="preserve"> 2-1</w:t>
      </w:r>
      <w:r w:rsidRPr="00E56BD1">
        <w:rPr>
          <w:rFonts w:eastAsia="微软雅黑"/>
          <w:b/>
          <w:i/>
          <w:sz w:val="20"/>
          <w:szCs w:val="20"/>
          <w:highlight w:val="yellow"/>
        </w:rPr>
        <w:t>:</w:t>
      </w:r>
      <w:r w:rsidR="00BF5E48">
        <w:rPr>
          <w:rFonts w:eastAsia="微软雅黑"/>
          <w:i/>
          <w:sz w:val="20"/>
          <w:szCs w:val="20"/>
        </w:rPr>
        <w:t xml:space="preserve"> </w:t>
      </w:r>
      <w:r w:rsidR="00631D99" w:rsidRPr="00AF55BF">
        <w:rPr>
          <w:rFonts w:eastAsia="微软雅黑"/>
          <w:i/>
          <w:sz w:val="20"/>
          <w:szCs w:val="20"/>
        </w:rPr>
        <w:t xml:space="preserve">Introduce dropping rule when collision happens among </w:t>
      </w:r>
      <w:r w:rsidR="00631D99">
        <w:rPr>
          <w:rFonts w:eastAsia="微软雅黑"/>
          <w:i/>
          <w:sz w:val="20"/>
          <w:szCs w:val="20"/>
        </w:rPr>
        <w:t xml:space="preserve">multiple </w:t>
      </w:r>
      <w:r w:rsidR="00631D99" w:rsidRPr="00AF55BF">
        <w:rPr>
          <w:rFonts w:eastAsia="微软雅黑"/>
          <w:i/>
          <w:sz w:val="20"/>
          <w:szCs w:val="20"/>
        </w:rPr>
        <w:t>aperiodic SRS resource sets</w:t>
      </w:r>
      <w:r w:rsidR="00631D99" w:rsidRPr="000C0168">
        <w:rPr>
          <w:rFonts w:eastAsia="微软雅黑"/>
          <w:i/>
          <w:sz w:val="20"/>
          <w:szCs w:val="20"/>
        </w:rPr>
        <w:t xml:space="preserve"> </w:t>
      </w:r>
      <w:r w:rsidR="0090614F">
        <w:rPr>
          <w:rFonts w:eastAsia="微软雅黑"/>
          <w:i/>
          <w:sz w:val="20"/>
          <w:szCs w:val="20"/>
        </w:rPr>
        <w:t xml:space="preserve">in a same CC </w:t>
      </w:r>
      <w:r w:rsidR="0090614F">
        <w:rPr>
          <w:rFonts w:eastAsia="微软雅黑" w:hint="eastAsia"/>
          <w:i/>
          <w:sz w:val="20"/>
          <w:szCs w:val="20"/>
        </w:rPr>
        <w:t>or</w:t>
      </w:r>
      <w:r w:rsidR="00631D99">
        <w:rPr>
          <w:rFonts w:eastAsia="微软雅黑"/>
          <w:i/>
          <w:sz w:val="20"/>
          <w:szCs w:val="20"/>
        </w:rPr>
        <w:t xml:space="preserve"> different CCs.</w:t>
      </w:r>
    </w:p>
    <w:p w14:paraId="460FDA75" w14:textId="2A9675D7" w:rsidR="00631D99" w:rsidRDefault="00746E0C" w:rsidP="00631D99">
      <w:pPr>
        <w:pStyle w:val="aff0"/>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Select one or more of the following </w:t>
      </w:r>
      <w:r w:rsidR="00F6395C">
        <w:rPr>
          <w:rFonts w:eastAsia="微软雅黑"/>
          <w:i/>
          <w:sz w:val="20"/>
          <w:szCs w:val="20"/>
        </w:rPr>
        <w:t xml:space="preserve">priority </w:t>
      </w:r>
      <w:r>
        <w:rPr>
          <w:rFonts w:eastAsia="微软雅黑"/>
          <w:i/>
          <w:sz w:val="20"/>
          <w:szCs w:val="20"/>
        </w:rPr>
        <w:t>rules</w:t>
      </w:r>
    </w:p>
    <w:p w14:paraId="69337053" w14:textId="503903D5" w:rsidR="00F6395C" w:rsidRDefault="00A9750F" w:rsidP="00F6395C">
      <w:pPr>
        <w:pStyle w:val="aff0"/>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1 </w:t>
      </w:r>
      <w:r w:rsidR="00437328">
        <w:rPr>
          <w:rFonts w:eastAsia="微软雅黑"/>
          <w:i/>
          <w:sz w:val="20"/>
          <w:szCs w:val="20"/>
        </w:rPr>
        <w:t>–</w:t>
      </w:r>
      <w:r w:rsidRPr="00F6395C">
        <w:rPr>
          <w:rFonts w:eastAsia="微软雅黑"/>
          <w:i/>
          <w:sz w:val="20"/>
          <w:szCs w:val="20"/>
        </w:rPr>
        <w:t xml:space="preserve"> Based on usage</w:t>
      </w:r>
    </w:p>
    <w:p w14:paraId="4C76C2E6" w14:textId="72404E9D" w:rsidR="00F6395C" w:rsidRDefault="00A9750F" w:rsidP="00F6395C">
      <w:pPr>
        <w:pStyle w:val="aff0"/>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2 </w:t>
      </w:r>
      <w:r w:rsidR="00437328">
        <w:rPr>
          <w:rFonts w:eastAsia="微软雅黑"/>
          <w:i/>
          <w:sz w:val="20"/>
          <w:szCs w:val="20"/>
        </w:rPr>
        <w:t>–</w:t>
      </w:r>
      <w:r w:rsidRPr="00F6395C">
        <w:rPr>
          <w:rFonts w:eastAsia="微软雅黑"/>
          <w:i/>
          <w:sz w:val="20"/>
          <w:szCs w:val="20"/>
        </w:rPr>
        <w:t xml:space="preserve"> Based on set ID and CC ID</w:t>
      </w:r>
    </w:p>
    <w:p w14:paraId="4898606D" w14:textId="42C0472F" w:rsidR="00F6395C" w:rsidRDefault="00A9750F" w:rsidP="00F6395C">
      <w:pPr>
        <w:pStyle w:val="aff0"/>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3 </w:t>
      </w:r>
      <w:r w:rsidR="00437328">
        <w:rPr>
          <w:rFonts w:eastAsia="微软雅黑"/>
          <w:i/>
          <w:sz w:val="20"/>
          <w:szCs w:val="20"/>
        </w:rPr>
        <w:t>–</w:t>
      </w:r>
      <w:r w:rsidRPr="00F6395C">
        <w:rPr>
          <w:rFonts w:eastAsia="微软雅黑"/>
          <w:i/>
          <w:sz w:val="20"/>
          <w:szCs w:val="20"/>
        </w:rPr>
        <w:t xml:space="preserve"> Based on order of the triggering DCI</w:t>
      </w:r>
    </w:p>
    <w:p w14:paraId="2154AC04" w14:textId="447C87E5" w:rsidR="00F6395C" w:rsidRDefault="00A9750F" w:rsidP="00F6395C">
      <w:pPr>
        <w:pStyle w:val="aff0"/>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4 </w:t>
      </w:r>
      <w:r w:rsidR="00437328">
        <w:rPr>
          <w:rFonts w:eastAsia="微软雅黑"/>
          <w:i/>
          <w:sz w:val="20"/>
          <w:szCs w:val="20"/>
        </w:rPr>
        <w:t>–</w:t>
      </w:r>
      <w:r w:rsidRPr="00F6395C">
        <w:rPr>
          <w:rFonts w:eastAsia="微软雅黑"/>
          <w:i/>
          <w:sz w:val="20"/>
          <w:szCs w:val="20"/>
        </w:rPr>
        <w:t xml:space="preserve"> Based on type of the aperiodic SRS</w:t>
      </w:r>
    </w:p>
    <w:p w14:paraId="70F8D60A" w14:textId="2752E40C" w:rsidR="00866CCB" w:rsidRDefault="00866CCB" w:rsidP="00631D99">
      <w:pPr>
        <w:pStyle w:val="aff0"/>
        <w:widowControl w:val="0"/>
        <w:numPr>
          <w:ilvl w:val="0"/>
          <w:numId w:val="13"/>
        </w:numPr>
        <w:snapToGrid w:val="0"/>
        <w:spacing w:before="120" w:after="120" w:line="240" w:lineRule="auto"/>
        <w:jc w:val="both"/>
        <w:rPr>
          <w:rFonts w:eastAsia="微软雅黑"/>
          <w:i/>
          <w:sz w:val="20"/>
          <w:szCs w:val="20"/>
        </w:rPr>
      </w:pPr>
      <w:r>
        <w:rPr>
          <w:rFonts w:eastAsia="微软雅黑" w:hint="eastAsia"/>
          <w:i/>
          <w:sz w:val="20"/>
          <w:szCs w:val="20"/>
        </w:rPr>
        <w:t>T</w:t>
      </w:r>
      <w:r w:rsidR="008A4B4A">
        <w:rPr>
          <w:rFonts w:eastAsia="微软雅黑"/>
          <w:i/>
          <w:sz w:val="20"/>
          <w:szCs w:val="20"/>
        </w:rPr>
        <w:t>he new dropping rule is a UE optional feature</w:t>
      </w:r>
    </w:p>
    <w:p w14:paraId="51704408" w14:textId="4CC934E8" w:rsidR="00631D99" w:rsidRPr="008A4B4A" w:rsidRDefault="00631D99" w:rsidP="008A4B4A">
      <w:pPr>
        <w:pStyle w:val="aff0"/>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FFS collision handling among Rel-17 flexible </w:t>
      </w:r>
      <w:r w:rsidRPr="00AF55BF">
        <w:rPr>
          <w:rFonts w:eastAsia="微软雅黑"/>
          <w:i/>
          <w:sz w:val="20"/>
          <w:szCs w:val="20"/>
        </w:rPr>
        <w:t>SRS and other UL channels/signals</w:t>
      </w:r>
    </w:p>
    <w:p w14:paraId="00E3AE43" w14:textId="77777777" w:rsidR="002544C1" w:rsidRDefault="002544C1">
      <w:pPr>
        <w:widowControl w:val="0"/>
        <w:snapToGrid w:val="0"/>
        <w:spacing w:before="120" w:after="120" w:line="240" w:lineRule="auto"/>
        <w:jc w:val="both"/>
        <w:rPr>
          <w:rFonts w:eastAsia="微软雅黑"/>
          <w:sz w:val="20"/>
          <w:szCs w:val="20"/>
        </w:rPr>
      </w:pPr>
    </w:p>
    <w:p w14:paraId="274B4067" w14:textId="1A329BAD" w:rsidR="00C329A0" w:rsidRDefault="00C329A0">
      <w:pPr>
        <w:widowControl w:val="0"/>
        <w:snapToGrid w:val="0"/>
        <w:spacing w:before="120" w:after="120" w:line="240" w:lineRule="auto"/>
        <w:jc w:val="both"/>
        <w:rPr>
          <w:rFonts w:eastAsia="微软雅黑"/>
          <w:sz w:val="20"/>
          <w:szCs w:val="20"/>
        </w:rPr>
      </w:pPr>
      <w:r>
        <w:rPr>
          <w:rFonts w:eastAsia="微软雅黑"/>
          <w:sz w:val="20"/>
          <w:szCs w:val="20"/>
        </w:rPr>
        <w:t xml:space="preserve">Companies are encouraged to </w:t>
      </w:r>
      <w:r w:rsidR="00644489">
        <w:rPr>
          <w:rFonts w:eastAsia="微软雅黑"/>
          <w:sz w:val="20"/>
          <w:szCs w:val="20"/>
        </w:rPr>
        <w:t>indicate</w:t>
      </w:r>
      <w:r>
        <w:rPr>
          <w:rFonts w:eastAsia="微软雅黑"/>
          <w:sz w:val="20"/>
          <w:szCs w:val="20"/>
        </w:rPr>
        <w:t xml:space="preserve"> whether you can accept this proposal and/or your further suggestions in Round 2.</w:t>
      </w:r>
    </w:p>
    <w:p w14:paraId="0CF2782D" w14:textId="77777777" w:rsidR="00C329A0" w:rsidRDefault="00C329A0">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75160956" w:rsidR="004233EB" w:rsidRPr="009577D5" w:rsidRDefault="00236F67"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333F61B4" w14:textId="77777777" w:rsidR="004233EB" w:rsidRDefault="00236F67" w:rsidP="009577D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SRS collision handling is something not fully specified in the specification. We are not sure if we can resolve the issue completely in the last two meetings </w:t>
            </w:r>
          </w:p>
          <w:p w14:paraId="00E3AE49" w14:textId="41CF4FA1" w:rsidR="00236F67" w:rsidRPr="00236F67" w:rsidRDefault="00236F67" w:rsidP="009577D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But we think, it is better if we </w:t>
            </w:r>
            <w:r w:rsidR="00AA5743">
              <w:rPr>
                <w:rFonts w:eastAsia="Malgun Gothic"/>
                <w:sz w:val="20"/>
                <w:szCs w:val="20"/>
                <w:lang w:eastAsia="ko-KR"/>
              </w:rPr>
              <w:t xml:space="preserve">can </w:t>
            </w:r>
            <w:r>
              <w:rPr>
                <w:rFonts w:eastAsia="Malgun Gothic"/>
                <w:sz w:val="20"/>
                <w:szCs w:val="20"/>
                <w:lang w:eastAsia="ko-KR"/>
              </w:rPr>
              <w:t xml:space="preserve">restrict the discussion to the AP-SRS resource sets </w:t>
            </w:r>
            <w:r w:rsidRPr="00236F67">
              <w:rPr>
                <w:rFonts w:eastAsia="Malgun Gothic"/>
                <w:i/>
                <w:sz w:val="20"/>
                <w:szCs w:val="20"/>
                <w:u w:val="single"/>
                <w:lang w:eastAsia="ko-KR"/>
              </w:rPr>
              <w:t>triggered by the same DCI</w:t>
            </w:r>
            <w:r>
              <w:rPr>
                <w:rFonts w:eastAsia="Malgun Gothic"/>
                <w:sz w:val="20"/>
                <w:szCs w:val="20"/>
                <w:u w:val="single"/>
                <w:lang w:eastAsia="ko-KR"/>
              </w:rPr>
              <w:t xml:space="preserve">, </w:t>
            </w:r>
            <w:r w:rsidRPr="00236F67">
              <w:rPr>
                <w:rFonts w:eastAsia="Malgun Gothic"/>
                <w:sz w:val="20"/>
                <w:szCs w:val="20"/>
                <w:lang w:eastAsia="ko-KR"/>
              </w:rPr>
              <w:t>to a</w:t>
            </w:r>
            <w:r>
              <w:rPr>
                <w:rFonts w:eastAsia="Malgun Gothic"/>
                <w:sz w:val="20"/>
                <w:szCs w:val="20"/>
                <w:lang w:eastAsia="ko-KR"/>
              </w:rPr>
              <w:t xml:space="preserve">void or minimize the time line discussion. </w:t>
            </w:r>
          </w:p>
        </w:tc>
      </w:tr>
      <w:tr w:rsidR="00A70AEE" w14:paraId="00E3AE4D" w14:textId="77777777" w:rsidTr="00515754">
        <w:tc>
          <w:tcPr>
            <w:tcW w:w="2405" w:type="dxa"/>
          </w:tcPr>
          <w:p w14:paraId="00E3AE4B" w14:textId="519CBFBF" w:rsidR="00A70AEE" w:rsidRDefault="00622159" w:rsidP="00A70AEE">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00E3AE4C" w14:textId="0574E4EC" w:rsidR="00A70AEE" w:rsidRDefault="00622159" w:rsidP="00A70AEE">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E07FB6" w14:paraId="00E3AE50" w14:textId="77777777" w:rsidTr="00515754">
        <w:tc>
          <w:tcPr>
            <w:tcW w:w="2405" w:type="dxa"/>
          </w:tcPr>
          <w:p w14:paraId="00E3AE4E" w14:textId="780A5F41" w:rsidR="00E07FB6" w:rsidRPr="00E07FB6" w:rsidRDefault="0079486D" w:rsidP="00E07FB6">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E4F" w14:textId="71CCE93C" w:rsidR="00E07FB6" w:rsidRDefault="0079486D" w:rsidP="00E07FB6">
            <w:pPr>
              <w:widowControl w:val="0"/>
              <w:snapToGrid w:val="0"/>
              <w:spacing w:before="120" w:after="120" w:line="240" w:lineRule="auto"/>
              <w:rPr>
                <w:rFonts w:eastAsia="微软雅黑"/>
                <w:sz w:val="20"/>
                <w:szCs w:val="20"/>
              </w:rPr>
            </w:pPr>
            <w:r>
              <w:rPr>
                <w:rFonts w:eastAsia="微软雅黑"/>
                <w:sz w:val="20"/>
                <w:szCs w:val="20"/>
              </w:rPr>
              <w:t>Not support. The reasons have been inputted several times.</w:t>
            </w:r>
          </w:p>
        </w:tc>
      </w:tr>
      <w:tr w:rsidR="00162AC3" w14:paraId="19755E09" w14:textId="77777777" w:rsidTr="00515754">
        <w:tc>
          <w:tcPr>
            <w:tcW w:w="2405" w:type="dxa"/>
          </w:tcPr>
          <w:p w14:paraId="65FF238E" w14:textId="7081A295" w:rsidR="00162AC3" w:rsidRDefault="00162AC3" w:rsidP="00E07FB6">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0803EBAF" w14:textId="12748FFB" w:rsidR="00162AC3" w:rsidRDefault="00162AC3" w:rsidP="00E07FB6">
            <w:pPr>
              <w:widowControl w:val="0"/>
              <w:snapToGrid w:val="0"/>
              <w:spacing w:before="120" w:after="120" w:line="240" w:lineRule="auto"/>
              <w:rPr>
                <w:rFonts w:eastAsia="微软雅黑"/>
                <w:sz w:val="20"/>
                <w:szCs w:val="20"/>
              </w:rPr>
            </w:pPr>
            <w:r>
              <w:rPr>
                <w:rFonts w:eastAsia="微软雅黑"/>
                <w:sz w:val="20"/>
                <w:szCs w:val="20"/>
              </w:rPr>
              <w:t>What does it mean by ‘type of aperiodic SRS’ in Rule 4?</w:t>
            </w:r>
          </w:p>
        </w:tc>
      </w:tr>
      <w:tr w:rsidR="00CE5439" w14:paraId="78F14BAE" w14:textId="77777777" w:rsidTr="00515754">
        <w:tc>
          <w:tcPr>
            <w:tcW w:w="2405" w:type="dxa"/>
          </w:tcPr>
          <w:p w14:paraId="33E5C401" w14:textId="5540EF40" w:rsidR="00CE5439" w:rsidRDefault="00CE5439" w:rsidP="00E07FB6">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109D2DC3" w14:textId="0C0D6B4F" w:rsidR="00CE5439" w:rsidRDefault="00CE5439" w:rsidP="00E07FB6">
            <w:pPr>
              <w:widowControl w:val="0"/>
              <w:snapToGrid w:val="0"/>
              <w:spacing w:before="120" w:after="120" w:line="240" w:lineRule="auto"/>
              <w:rPr>
                <w:rFonts w:eastAsia="微软雅黑"/>
                <w:sz w:val="20"/>
                <w:szCs w:val="20"/>
              </w:rPr>
            </w:pPr>
            <w:r>
              <w:rPr>
                <w:rFonts w:eastAsia="微软雅黑"/>
                <w:sz w:val="20"/>
                <w:szCs w:val="20"/>
              </w:rPr>
              <w:t xml:space="preserve">Support Ruel #1 for sets triggered by same DCI. </w:t>
            </w:r>
            <w:r w:rsidR="002334F3">
              <w:rPr>
                <w:rFonts w:eastAsia="微软雅黑"/>
                <w:sz w:val="20"/>
                <w:szCs w:val="20"/>
              </w:rPr>
              <w:t xml:space="preserve"> If there is no </w:t>
            </w:r>
            <w:proofErr w:type="spellStart"/>
            <w:r w:rsidR="002334F3">
              <w:rPr>
                <w:rFonts w:eastAsia="微软雅黑"/>
                <w:sz w:val="20"/>
                <w:szCs w:val="20"/>
              </w:rPr>
              <w:t>conesus</w:t>
            </w:r>
            <w:proofErr w:type="spellEnd"/>
            <w:r w:rsidR="002334F3">
              <w:rPr>
                <w:rFonts w:eastAsia="微软雅黑"/>
                <w:sz w:val="20"/>
                <w:szCs w:val="20"/>
              </w:rPr>
              <w:t>, then this should be treated as an error case by the U</w:t>
            </w:r>
            <w:r w:rsidR="00F46283">
              <w:rPr>
                <w:rFonts w:eastAsia="微软雅黑"/>
                <w:sz w:val="20"/>
                <w:szCs w:val="20"/>
              </w:rPr>
              <w:t>E similar to rel-15/16.</w:t>
            </w:r>
          </w:p>
        </w:tc>
      </w:tr>
      <w:tr w:rsidR="00651B67" w14:paraId="2C78D1E8" w14:textId="77777777" w:rsidTr="00515754">
        <w:tc>
          <w:tcPr>
            <w:tcW w:w="2405" w:type="dxa"/>
          </w:tcPr>
          <w:p w14:paraId="4198676E" w14:textId="06B67331" w:rsidR="00651B67" w:rsidRPr="00651B67" w:rsidRDefault="00651B67" w:rsidP="00E07FB6">
            <w:pPr>
              <w:widowControl w:val="0"/>
              <w:snapToGrid w:val="0"/>
              <w:spacing w:before="120" w:after="120" w:line="240" w:lineRule="auto"/>
              <w:rPr>
                <w:rFonts w:eastAsiaTheme="minorEastAsia"/>
                <w:sz w:val="20"/>
                <w:szCs w:val="20"/>
              </w:rPr>
            </w:pPr>
            <w:r w:rsidRPr="00651B67">
              <w:rPr>
                <w:rFonts w:eastAsia="Malgun Gothic" w:hint="eastAsia"/>
                <w:sz w:val="20"/>
                <w:szCs w:val="20"/>
                <w:lang w:eastAsia="ko-KR"/>
              </w:rPr>
              <w:t>Samsung</w:t>
            </w:r>
          </w:p>
        </w:tc>
        <w:tc>
          <w:tcPr>
            <w:tcW w:w="6945" w:type="dxa"/>
          </w:tcPr>
          <w:p w14:paraId="0EC4BC4F" w14:textId="6DDFA8D3" w:rsidR="00651B67" w:rsidRPr="00651B67" w:rsidRDefault="00651B67" w:rsidP="00E07FB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We support rule 3 but we have similar concern with Apple and QC.</w:t>
            </w:r>
          </w:p>
        </w:tc>
      </w:tr>
      <w:tr w:rsidR="00651B67" w14:paraId="0ED10D33" w14:textId="77777777" w:rsidTr="00515754">
        <w:tc>
          <w:tcPr>
            <w:tcW w:w="2405" w:type="dxa"/>
          </w:tcPr>
          <w:p w14:paraId="6D781461" w14:textId="473F16D1" w:rsidR="00651B67" w:rsidRPr="00651B67" w:rsidRDefault="006E7FCF" w:rsidP="00E07FB6">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Spreadtrum</w:t>
            </w:r>
            <w:proofErr w:type="spellEnd"/>
          </w:p>
        </w:tc>
        <w:tc>
          <w:tcPr>
            <w:tcW w:w="6945" w:type="dxa"/>
          </w:tcPr>
          <w:p w14:paraId="32B2C234" w14:textId="4F35EE2B" w:rsidR="006E7FCF" w:rsidRPr="006E7FCF" w:rsidRDefault="006E7FCF" w:rsidP="00E07FB6">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 xml:space="preserve">e support </w:t>
            </w:r>
            <w:r w:rsidR="00052A03">
              <w:rPr>
                <w:rFonts w:eastAsiaTheme="minorEastAsia"/>
                <w:sz w:val="20"/>
                <w:szCs w:val="20"/>
              </w:rPr>
              <w:t>rule 2</w:t>
            </w:r>
            <w:r>
              <w:rPr>
                <w:rFonts w:eastAsiaTheme="minorEastAsia"/>
                <w:sz w:val="20"/>
                <w:szCs w:val="20"/>
              </w:rPr>
              <w:t>.</w:t>
            </w:r>
          </w:p>
        </w:tc>
      </w:tr>
      <w:tr w:rsidR="001C6DA9" w14:paraId="093552D0" w14:textId="77777777" w:rsidTr="00515754">
        <w:tc>
          <w:tcPr>
            <w:tcW w:w="2405" w:type="dxa"/>
          </w:tcPr>
          <w:p w14:paraId="2E7AD03C" w14:textId="0583CC83" w:rsidR="001C6DA9" w:rsidRDefault="001C6DA9" w:rsidP="001C6DA9">
            <w:pPr>
              <w:widowControl w:val="0"/>
              <w:snapToGrid w:val="0"/>
              <w:spacing w:before="120" w:after="120" w:line="240" w:lineRule="auto"/>
              <w:jc w:val="both"/>
              <w:rPr>
                <w:rFonts w:eastAsia="Malgun Gothic"/>
                <w:sz w:val="20"/>
                <w:szCs w:val="20"/>
                <w:lang w:eastAsia="ko-KR"/>
              </w:rPr>
            </w:pPr>
            <w:r>
              <w:rPr>
                <w:rFonts w:eastAsia="微软雅黑" w:hint="eastAsia"/>
                <w:sz w:val="20"/>
                <w:szCs w:val="20"/>
              </w:rPr>
              <w:t>CATT</w:t>
            </w:r>
          </w:p>
        </w:tc>
        <w:tc>
          <w:tcPr>
            <w:tcW w:w="6945" w:type="dxa"/>
          </w:tcPr>
          <w:p w14:paraId="2C495F16" w14:textId="77777777" w:rsidR="001C6DA9" w:rsidRDefault="001C6DA9" w:rsidP="001C6DA9">
            <w:pPr>
              <w:widowControl w:val="0"/>
              <w:snapToGrid w:val="0"/>
              <w:spacing w:before="120" w:after="120" w:line="240" w:lineRule="auto"/>
              <w:jc w:val="both"/>
              <w:rPr>
                <w:rFonts w:eastAsia="微软雅黑"/>
                <w:sz w:val="20"/>
                <w:szCs w:val="20"/>
              </w:rPr>
            </w:pPr>
            <w:r>
              <w:rPr>
                <w:rFonts w:eastAsia="微软雅黑" w:hint="eastAsia"/>
                <w:sz w:val="20"/>
                <w:szCs w:val="20"/>
              </w:rPr>
              <w:t xml:space="preserve">Support at least Rule-3 for AP-SRS </w:t>
            </w:r>
            <w:r>
              <w:rPr>
                <w:rFonts w:eastAsia="微软雅黑"/>
                <w:sz w:val="20"/>
                <w:szCs w:val="20"/>
              </w:rPr>
              <w:t>resource</w:t>
            </w:r>
            <w:r>
              <w:rPr>
                <w:rFonts w:eastAsia="微软雅黑" w:hint="eastAsia"/>
                <w:sz w:val="20"/>
                <w:szCs w:val="20"/>
              </w:rPr>
              <w:t xml:space="preserve"> sets triggered by multiple DCIs</w:t>
            </w:r>
            <w:r>
              <w:rPr>
                <w:rFonts w:eastAsiaTheme="minorEastAsia" w:hint="eastAsia"/>
                <w:sz w:val="20"/>
                <w:szCs w:val="20"/>
              </w:rPr>
              <w:t>.</w:t>
            </w:r>
          </w:p>
          <w:p w14:paraId="38936277" w14:textId="15D189E4" w:rsidR="001C6DA9" w:rsidRDefault="001C6DA9" w:rsidP="001C6DA9">
            <w:pPr>
              <w:widowControl w:val="0"/>
              <w:snapToGrid w:val="0"/>
              <w:spacing w:before="120" w:after="120" w:line="240" w:lineRule="auto"/>
              <w:jc w:val="both"/>
              <w:rPr>
                <w:rFonts w:eastAsiaTheme="minorEastAsia"/>
                <w:sz w:val="20"/>
                <w:szCs w:val="20"/>
              </w:rPr>
            </w:pPr>
            <w:r>
              <w:rPr>
                <w:rFonts w:eastAsiaTheme="minorEastAsia" w:hint="eastAsia"/>
                <w:sz w:val="20"/>
                <w:szCs w:val="20"/>
              </w:rPr>
              <w:lastRenderedPageBreak/>
              <w:t xml:space="preserve">For the proposal, </w:t>
            </w:r>
            <w:r>
              <w:rPr>
                <w:rFonts w:eastAsiaTheme="minorEastAsia"/>
                <w:sz w:val="20"/>
                <w:szCs w:val="20"/>
              </w:rPr>
              <w:t>“</w:t>
            </w:r>
            <w:r w:rsidRPr="00F6395C">
              <w:rPr>
                <w:rFonts w:eastAsia="微软雅黑"/>
                <w:i/>
                <w:sz w:val="20"/>
                <w:szCs w:val="20"/>
              </w:rPr>
              <w:t>type of the aperiodic SRS</w:t>
            </w:r>
            <w:r>
              <w:rPr>
                <w:rFonts w:eastAsiaTheme="minorEastAsia"/>
                <w:sz w:val="20"/>
                <w:szCs w:val="20"/>
              </w:rPr>
              <w:t>”</w:t>
            </w:r>
            <w:r>
              <w:rPr>
                <w:rFonts w:eastAsiaTheme="minorEastAsia" w:hint="eastAsia"/>
                <w:sz w:val="20"/>
                <w:szCs w:val="20"/>
              </w:rPr>
              <w:t xml:space="preserve"> in Rule-4 is not clear, more clarification on it is needed.</w:t>
            </w:r>
          </w:p>
        </w:tc>
      </w:tr>
      <w:tr w:rsidR="000E64B3" w14:paraId="2959CF45" w14:textId="77777777" w:rsidTr="00515754">
        <w:tc>
          <w:tcPr>
            <w:tcW w:w="2405" w:type="dxa"/>
          </w:tcPr>
          <w:p w14:paraId="3D0280E2" w14:textId="730E2D08" w:rsidR="000E64B3" w:rsidRDefault="000E64B3" w:rsidP="001C6DA9">
            <w:pPr>
              <w:widowControl w:val="0"/>
              <w:snapToGrid w:val="0"/>
              <w:spacing w:before="120" w:after="120" w:line="240" w:lineRule="auto"/>
              <w:jc w:val="both"/>
              <w:rPr>
                <w:rFonts w:eastAsia="微软雅黑"/>
                <w:sz w:val="20"/>
                <w:szCs w:val="20"/>
              </w:rPr>
            </w:pPr>
            <w:r>
              <w:rPr>
                <w:rFonts w:eastAsia="微软雅黑"/>
                <w:sz w:val="20"/>
                <w:szCs w:val="20"/>
              </w:rPr>
              <w:lastRenderedPageBreak/>
              <w:t>Xiaomi</w:t>
            </w:r>
          </w:p>
        </w:tc>
        <w:tc>
          <w:tcPr>
            <w:tcW w:w="6945" w:type="dxa"/>
          </w:tcPr>
          <w:p w14:paraId="24173505" w14:textId="6EFCD906" w:rsidR="000E64B3" w:rsidRDefault="000E64B3" w:rsidP="000E64B3">
            <w:pPr>
              <w:widowControl w:val="0"/>
              <w:snapToGrid w:val="0"/>
              <w:spacing w:before="120" w:after="120" w:line="240" w:lineRule="auto"/>
              <w:jc w:val="both"/>
              <w:rPr>
                <w:rFonts w:eastAsia="微软雅黑"/>
                <w:sz w:val="20"/>
                <w:szCs w:val="20"/>
              </w:rPr>
            </w:pPr>
            <w:r>
              <w:rPr>
                <w:rFonts w:eastAsia="微软雅黑"/>
                <w:sz w:val="20"/>
                <w:szCs w:val="20"/>
              </w:rPr>
              <w:t xml:space="preserve">Prefer rule-1 at least. </w:t>
            </w:r>
          </w:p>
        </w:tc>
      </w:tr>
      <w:tr w:rsidR="009530E8" w14:paraId="2D420F20" w14:textId="77777777" w:rsidTr="00515754">
        <w:tc>
          <w:tcPr>
            <w:tcW w:w="2405" w:type="dxa"/>
          </w:tcPr>
          <w:p w14:paraId="33B9A694" w14:textId="5356098D" w:rsidR="009530E8" w:rsidRDefault="009530E8" w:rsidP="001C6DA9">
            <w:pPr>
              <w:widowControl w:val="0"/>
              <w:snapToGrid w:val="0"/>
              <w:spacing w:before="120" w:after="120" w:line="240" w:lineRule="auto"/>
              <w:jc w:val="both"/>
              <w:rPr>
                <w:rFonts w:eastAsia="微软雅黑"/>
                <w:sz w:val="20"/>
                <w:szCs w:val="20"/>
              </w:rPr>
            </w:pPr>
            <w:r>
              <w:rPr>
                <w:rFonts w:eastAsia="微软雅黑"/>
                <w:sz w:val="20"/>
                <w:szCs w:val="20"/>
              </w:rPr>
              <w:t>Lenovo/</w:t>
            </w:r>
            <w:proofErr w:type="spellStart"/>
            <w:r>
              <w:rPr>
                <w:rFonts w:eastAsia="微软雅黑"/>
                <w:sz w:val="20"/>
                <w:szCs w:val="20"/>
              </w:rPr>
              <w:t>MotM</w:t>
            </w:r>
            <w:proofErr w:type="spellEnd"/>
          </w:p>
        </w:tc>
        <w:tc>
          <w:tcPr>
            <w:tcW w:w="6945" w:type="dxa"/>
          </w:tcPr>
          <w:p w14:paraId="0A76C81C" w14:textId="77777777" w:rsidR="009530E8" w:rsidRDefault="009530E8" w:rsidP="000E64B3">
            <w:pPr>
              <w:widowControl w:val="0"/>
              <w:snapToGrid w:val="0"/>
              <w:spacing w:before="120" w:after="120" w:line="240" w:lineRule="auto"/>
              <w:jc w:val="both"/>
              <w:rPr>
                <w:rFonts w:eastAsia="微软雅黑"/>
                <w:sz w:val="20"/>
                <w:szCs w:val="20"/>
              </w:rPr>
            </w:pPr>
            <w:r>
              <w:rPr>
                <w:rFonts w:eastAsia="微软雅黑"/>
                <w:sz w:val="20"/>
                <w:szCs w:val="20"/>
              </w:rPr>
              <w:t>Multiple AP SRS resource sets can be configured with the same usage and be triggered by a same or different DCIs, so rule 1 cannot handle this collision.</w:t>
            </w:r>
          </w:p>
          <w:p w14:paraId="743841D2" w14:textId="74E519B8" w:rsidR="009530E8" w:rsidRDefault="009530E8" w:rsidP="000E64B3">
            <w:pPr>
              <w:widowControl w:val="0"/>
              <w:snapToGrid w:val="0"/>
              <w:spacing w:before="120" w:after="120" w:line="240" w:lineRule="auto"/>
              <w:jc w:val="both"/>
              <w:rPr>
                <w:rFonts w:eastAsia="微软雅黑"/>
                <w:sz w:val="20"/>
                <w:szCs w:val="20"/>
              </w:rPr>
            </w:pPr>
            <w:r>
              <w:rPr>
                <w:rFonts w:eastAsia="微软雅黑"/>
                <w:sz w:val="20"/>
                <w:szCs w:val="20"/>
              </w:rPr>
              <w:t xml:space="preserve">We prefer rule 2 or rule </w:t>
            </w:r>
            <w:r w:rsidR="008B5A34">
              <w:rPr>
                <w:rFonts w:eastAsia="微软雅黑"/>
                <w:sz w:val="20"/>
                <w:szCs w:val="20"/>
              </w:rPr>
              <w:t>3</w:t>
            </w:r>
            <w:r>
              <w:rPr>
                <w:rFonts w:eastAsia="微软雅黑"/>
                <w:sz w:val="20"/>
                <w:szCs w:val="20"/>
              </w:rPr>
              <w:t>.</w:t>
            </w:r>
          </w:p>
        </w:tc>
      </w:tr>
      <w:tr w:rsidR="00227F0B" w14:paraId="34715F9B" w14:textId="77777777" w:rsidTr="00515754">
        <w:tc>
          <w:tcPr>
            <w:tcW w:w="2405" w:type="dxa"/>
          </w:tcPr>
          <w:p w14:paraId="166F7B78" w14:textId="6EC4ABD1" w:rsidR="00227F0B" w:rsidRDefault="00227F0B" w:rsidP="00227F0B">
            <w:pPr>
              <w:widowControl w:val="0"/>
              <w:snapToGrid w:val="0"/>
              <w:spacing w:before="120" w:after="120" w:line="240" w:lineRule="auto"/>
              <w:jc w:val="both"/>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4DE06437" w14:textId="0A006F1C" w:rsidR="00227F0B" w:rsidRDefault="00227F0B" w:rsidP="00227F0B">
            <w:pPr>
              <w:widowControl w:val="0"/>
              <w:snapToGrid w:val="0"/>
              <w:spacing w:before="120" w:after="120" w:line="240" w:lineRule="auto"/>
              <w:jc w:val="both"/>
              <w:rPr>
                <w:rFonts w:eastAsia="微软雅黑"/>
                <w:sz w:val="20"/>
                <w:szCs w:val="20"/>
              </w:rPr>
            </w:pPr>
            <w:r>
              <w:rPr>
                <w:rFonts w:eastAsia="微软雅黑"/>
                <w:sz w:val="20"/>
                <w:szCs w:val="20"/>
              </w:rPr>
              <w:t>Support FL proposal</w:t>
            </w:r>
          </w:p>
        </w:tc>
      </w:tr>
    </w:tbl>
    <w:p w14:paraId="52A2F3D4" w14:textId="77777777" w:rsidR="005719AF" w:rsidRPr="00F61A9F" w:rsidRDefault="005719AF">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微软雅黑"/>
          <w:b/>
          <w:sz w:val="20"/>
          <w:szCs w:val="20"/>
          <w:u w:val="single"/>
        </w:rPr>
      </w:pPr>
      <w:r w:rsidRPr="00707909">
        <w:rPr>
          <w:rFonts w:eastAsia="微软雅黑"/>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757E5B9A"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D74FE3">
        <w:rPr>
          <w:rFonts w:eastAsia="微软雅黑"/>
          <w:sz w:val="20"/>
          <w:szCs w:val="20"/>
        </w:rPr>
        <w:t>2</w:t>
      </w:r>
    </w:p>
    <w:tbl>
      <w:tblPr>
        <w:tblStyle w:val="af"/>
        <w:tblW w:w="0" w:type="auto"/>
        <w:jc w:val="center"/>
        <w:tblLook w:val="04A0" w:firstRow="1" w:lastRow="0" w:firstColumn="1" w:lastColumn="0" w:noHBand="0" w:noVBand="1"/>
      </w:tblPr>
      <w:tblGrid>
        <w:gridCol w:w="3321"/>
        <w:gridCol w:w="3633"/>
        <w:gridCol w:w="2396"/>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微软雅黑"/>
                <w:sz w:val="20"/>
                <w:szCs w:val="20"/>
              </w:rPr>
            </w:pPr>
            <w:r>
              <w:rPr>
                <w:rFonts w:eastAsia="微软雅黑"/>
                <w:b/>
                <w:sz w:val="20"/>
                <w:szCs w:val="20"/>
                <w:u w:val="single"/>
              </w:rPr>
              <w:t>R</w:t>
            </w:r>
            <w:r w:rsidR="00756AFA">
              <w:rPr>
                <w:rFonts w:eastAsia="微软雅黑"/>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微软雅黑"/>
                <w:sz w:val="20"/>
                <w:szCs w:val="20"/>
              </w:rPr>
            </w:pPr>
            <w:r>
              <w:rPr>
                <w:rFonts w:eastAsia="微软雅黑"/>
                <w:sz w:val="20"/>
                <w:szCs w:val="20"/>
              </w:rPr>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 xml:space="preserve">Detailed </w:t>
            </w:r>
            <w:r w:rsidR="00626A42">
              <w:rPr>
                <w:rFonts w:eastAsia="微软雅黑"/>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C100A" w14:paraId="00E3AECE" w14:textId="77777777" w:rsidTr="009D5B61">
        <w:trPr>
          <w:trHeight w:val="117"/>
          <w:jc w:val="center"/>
        </w:trPr>
        <w:tc>
          <w:tcPr>
            <w:tcW w:w="0" w:type="auto"/>
            <w:vMerge w:val="restart"/>
          </w:tcPr>
          <w:p w14:paraId="0940D5E8" w14:textId="2BD8C5E8" w:rsidR="004C100A" w:rsidRDefault="004C100A" w:rsidP="00B1161B">
            <w:pPr>
              <w:widowControl w:val="0"/>
              <w:snapToGrid w:val="0"/>
              <w:spacing w:before="120" w:after="120" w:line="240" w:lineRule="auto"/>
              <w:rPr>
                <w:rFonts w:eastAsia="微软雅黑"/>
                <w:sz w:val="20"/>
                <w:szCs w:val="20"/>
              </w:rPr>
            </w:pPr>
            <w:r w:rsidRPr="00A20422">
              <w:rPr>
                <w:rFonts w:eastAsia="微软雅黑" w:hint="eastAsia"/>
                <w:sz w:val="20"/>
                <w:szCs w:val="20"/>
              </w:rPr>
              <w:t>C</w:t>
            </w:r>
            <w:r w:rsidRPr="00A20422">
              <w:rPr>
                <w:rFonts w:eastAsia="微软雅黑"/>
                <w:sz w:val="20"/>
                <w:szCs w:val="20"/>
              </w:rPr>
              <w:t>AT</w:t>
            </w:r>
            <w:r w:rsidR="00A96B0C">
              <w:rPr>
                <w:rFonts w:eastAsia="微软雅黑"/>
                <w:sz w:val="20"/>
                <w:szCs w:val="20"/>
              </w:rPr>
              <w:t xml:space="preserve"> </w:t>
            </w:r>
            <w:r w:rsidRPr="00A20422">
              <w:rPr>
                <w:rFonts w:eastAsia="微软雅黑"/>
                <w:sz w:val="20"/>
                <w:szCs w:val="20"/>
              </w:rPr>
              <w:t>A</w:t>
            </w:r>
            <w:r>
              <w:rPr>
                <w:rFonts w:eastAsia="微软雅黑"/>
                <w:sz w:val="20"/>
                <w:szCs w:val="20"/>
              </w:rPr>
              <w:t xml:space="preserve"> (Time-domain parameters) </w:t>
            </w:r>
          </w:p>
          <w:p w14:paraId="5BBB2811" w14:textId="77777777" w:rsidR="004C100A" w:rsidRDefault="004C100A" w:rsidP="00A45DE1">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6</w:t>
            </w:r>
            <w:r w:rsidRPr="007E5E5F">
              <w:rPr>
                <w:rFonts w:eastAsia="微软雅黑"/>
                <w:sz w:val="20"/>
                <w:szCs w:val="20"/>
              </w:rPr>
              <w:t xml:space="preserve"> </w:t>
            </w:r>
            <w:r>
              <w:rPr>
                <w:rFonts w:eastAsia="微软雅黑"/>
                <w:sz w:val="20"/>
                <w:szCs w:val="20"/>
              </w:rPr>
              <w:t xml:space="preserve">supporting </w:t>
            </w:r>
            <w:r w:rsidRPr="007E5E5F">
              <w:rPr>
                <w:rFonts w:eastAsia="微软雅黑"/>
                <w:sz w:val="20"/>
                <w:szCs w:val="20"/>
              </w:rPr>
              <w:t>companies</w:t>
            </w:r>
            <w:r>
              <w:rPr>
                <w:rFonts w:eastAsia="微软雅黑"/>
                <w:sz w:val="20"/>
                <w:szCs w:val="20"/>
              </w:rPr>
              <w:t xml:space="preserve">: </w:t>
            </w:r>
            <w:r w:rsidRPr="00A45DE1">
              <w:rPr>
                <w:rFonts w:eastAsia="微软雅黑"/>
                <w:sz w:val="20"/>
                <w:szCs w:val="20"/>
              </w:rPr>
              <w:t>ZTE, Xiaomi, NTT DOCOMO</w:t>
            </w:r>
            <w:r w:rsidRPr="003249DC">
              <w:rPr>
                <w:rFonts w:eastAsia="微软雅黑"/>
                <w:sz w:val="20"/>
                <w:szCs w:val="20"/>
              </w:rPr>
              <w:t xml:space="preserve">, </w:t>
            </w:r>
            <w:r w:rsidRPr="0062741A">
              <w:rPr>
                <w:rFonts w:eastAsia="微软雅黑"/>
                <w:sz w:val="20"/>
                <w:szCs w:val="20"/>
              </w:rPr>
              <w:t>vivo</w:t>
            </w:r>
            <w:r>
              <w:rPr>
                <w:rFonts w:eastAsia="微软雅黑"/>
                <w:sz w:val="20"/>
                <w:szCs w:val="20"/>
              </w:rPr>
              <w:t xml:space="preserve">, LGE, </w:t>
            </w:r>
            <w:proofErr w:type="spellStart"/>
            <w:r>
              <w:rPr>
                <w:rFonts w:eastAsia="微软雅黑"/>
                <w:sz w:val="20"/>
                <w:szCs w:val="20"/>
              </w:rPr>
              <w:t>Futurewei</w:t>
            </w:r>
            <w:proofErr w:type="spellEnd"/>
          </w:p>
          <w:p w14:paraId="00E3AECB" w14:textId="7D532304" w:rsidR="00C26AB4" w:rsidRPr="007E5E5F" w:rsidRDefault="00C26AB4" w:rsidP="00A45DE1">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1 company has concern</w:t>
            </w:r>
          </w:p>
        </w:tc>
        <w:tc>
          <w:tcPr>
            <w:tcW w:w="0" w:type="auto"/>
          </w:tcPr>
          <w:p w14:paraId="00E3AECC" w14:textId="05985444" w:rsidR="004C100A" w:rsidRDefault="004C100A"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-1: </w:t>
            </w:r>
            <w:r w:rsidRPr="001B6A5F">
              <w:rPr>
                <w:rFonts w:eastAsia="微软雅黑"/>
                <w:iCs/>
                <w:sz w:val="20"/>
                <w:szCs w:val="20"/>
              </w:rPr>
              <w:t>Indication of available slot position, i.e., the t values</w:t>
            </w:r>
            <w:r>
              <w:rPr>
                <w:rFonts w:eastAsia="微软雅黑"/>
                <w:iCs/>
                <w:sz w:val="20"/>
                <w:szCs w:val="20"/>
              </w:rPr>
              <w:t xml:space="preserve"> </w:t>
            </w:r>
          </w:p>
        </w:tc>
        <w:tc>
          <w:tcPr>
            <w:tcW w:w="0" w:type="auto"/>
          </w:tcPr>
          <w:p w14:paraId="00E3AECD" w14:textId="33171BBC" w:rsidR="004C100A" w:rsidRPr="00A83E28" w:rsidRDefault="004C100A" w:rsidP="00BB33C6">
            <w:pPr>
              <w:widowControl w:val="0"/>
              <w:snapToGrid w:val="0"/>
              <w:spacing w:before="120" w:after="120" w:line="240" w:lineRule="auto"/>
              <w:rPr>
                <w:rFonts w:eastAsia="微软雅黑"/>
                <w:sz w:val="20"/>
                <w:szCs w:val="20"/>
              </w:rPr>
            </w:pPr>
            <w:r w:rsidRPr="004C100A">
              <w:rPr>
                <w:rFonts w:eastAsia="微软雅黑"/>
                <w:sz w:val="20"/>
                <w:szCs w:val="20"/>
              </w:rPr>
              <w:t>ZTE, Xiaomi, NTT DOCOMO</w:t>
            </w:r>
          </w:p>
        </w:tc>
      </w:tr>
      <w:tr w:rsidR="004C100A" w14:paraId="00E3AED2" w14:textId="77777777" w:rsidTr="009D5B61">
        <w:trPr>
          <w:trHeight w:val="114"/>
          <w:jc w:val="center"/>
        </w:trPr>
        <w:tc>
          <w:tcPr>
            <w:tcW w:w="0" w:type="auto"/>
            <w:vMerge/>
          </w:tcPr>
          <w:p w14:paraId="00E3AECF"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00E3AED0" w14:textId="3FE5579F" w:rsidR="004C100A" w:rsidRPr="002952FB" w:rsidRDefault="004C100A" w:rsidP="00B1161B">
            <w:pPr>
              <w:widowControl w:val="0"/>
              <w:snapToGrid w:val="0"/>
              <w:spacing w:before="120" w:after="120" w:line="240" w:lineRule="auto"/>
              <w:rPr>
                <w:rFonts w:eastAsia="微软雅黑"/>
                <w:sz w:val="20"/>
                <w:szCs w:val="20"/>
              </w:rPr>
            </w:pPr>
            <w:r w:rsidRPr="002952FB">
              <w:rPr>
                <w:rFonts w:eastAsia="微软雅黑"/>
                <w:iCs/>
                <w:sz w:val="20"/>
                <w:szCs w:val="20"/>
              </w:rPr>
              <w:t>A-2: Indication of slot offset</w:t>
            </w:r>
            <w:r>
              <w:rPr>
                <w:rFonts w:eastAsia="微软雅黑"/>
                <w:iCs/>
                <w:sz w:val="20"/>
                <w:szCs w:val="20"/>
              </w:rPr>
              <w:t xml:space="preserve"> </w:t>
            </w:r>
          </w:p>
        </w:tc>
        <w:tc>
          <w:tcPr>
            <w:tcW w:w="0" w:type="auto"/>
          </w:tcPr>
          <w:p w14:paraId="00E3AED1" w14:textId="69029832" w:rsidR="004C100A" w:rsidRPr="00A35A1A" w:rsidRDefault="004C100A" w:rsidP="00B1161B">
            <w:pPr>
              <w:widowControl w:val="0"/>
              <w:snapToGrid w:val="0"/>
              <w:spacing w:before="120" w:after="120" w:line="240" w:lineRule="auto"/>
              <w:rPr>
                <w:rFonts w:eastAsia="微软雅黑"/>
                <w:sz w:val="20"/>
                <w:szCs w:val="20"/>
              </w:rPr>
            </w:pPr>
            <w:r w:rsidRPr="004C100A">
              <w:rPr>
                <w:rFonts w:eastAsia="微软雅黑"/>
                <w:sz w:val="20"/>
                <w:szCs w:val="20"/>
              </w:rPr>
              <w:t>vivo</w:t>
            </w:r>
          </w:p>
        </w:tc>
      </w:tr>
      <w:tr w:rsidR="004C100A" w14:paraId="00E3AED6" w14:textId="77777777" w:rsidTr="009D5B61">
        <w:trPr>
          <w:trHeight w:val="114"/>
          <w:jc w:val="center"/>
        </w:trPr>
        <w:tc>
          <w:tcPr>
            <w:tcW w:w="0" w:type="auto"/>
            <w:vMerge/>
          </w:tcPr>
          <w:p w14:paraId="00E3AED3"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00E3AED4" w14:textId="5C5F3AF6" w:rsidR="004C100A" w:rsidRDefault="004C100A"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-3: </w:t>
            </w:r>
            <w:r w:rsidRPr="00931196">
              <w:rPr>
                <w:rFonts w:eastAsia="微软雅黑"/>
                <w:iCs/>
                <w:sz w:val="20"/>
                <w:szCs w:val="20"/>
              </w:rPr>
              <w:t>Indication of SRS symbol-level offset</w:t>
            </w:r>
            <w:r>
              <w:rPr>
                <w:rFonts w:eastAsia="微软雅黑"/>
                <w:iCs/>
                <w:sz w:val="20"/>
                <w:szCs w:val="20"/>
              </w:rPr>
              <w:t xml:space="preserve"> </w:t>
            </w:r>
          </w:p>
        </w:tc>
        <w:tc>
          <w:tcPr>
            <w:tcW w:w="0" w:type="auto"/>
          </w:tcPr>
          <w:p w14:paraId="00E3AED5" w14:textId="548A4AC3" w:rsidR="004C100A" w:rsidRPr="00A35A1A" w:rsidRDefault="004C100A" w:rsidP="00B1161B">
            <w:pPr>
              <w:widowControl w:val="0"/>
              <w:snapToGrid w:val="0"/>
              <w:spacing w:before="120" w:after="120" w:line="240" w:lineRule="auto"/>
              <w:rPr>
                <w:rFonts w:eastAsia="微软雅黑"/>
                <w:sz w:val="20"/>
                <w:szCs w:val="20"/>
              </w:rPr>
            </w:pPr>
            <w:proofErr w:type="spellStart"/>
            <w:r w:rsidRPr="004C100A">
              <w:rPr>
                <w:rFonts w:eastAsia="微软雅黑"/>
                <w:sz w:val="20"/>
                <w:szCs w:val="20"/>
              </w:rPr>
              <w:t>Futurewei</w:t>
            </w:r>
            <w:proofErr w:type="spellEnd"/>
            <w:r w:rsidRPr="004C100A">
              <w:rPr>
                <w:rFonts w:eastAsia="微软雅黑"/>
                <w:sz w:val="20"/>
                <w:szCs w:val="20"/>
              </w:rPr>
              <w:t>, LGE</w:t>
            </w:r>
          </w:p>
        </w:tc>
      </w:tr>
      <w:tr w:rsidR="004C100A" w14:paraId="00E3AEDA" w14:textId="77777777" w:rsidTr="004C100A">
        <w:trPr>
          <w:trHeight w:val="447"/>
          <w:jc w:val="center"/>
        </w:trPr>
        <w:tc>
          <w:tcPr>
            <w:tcW w:w="0" w:type="auto"/>
            <w:vMerge/>
          </w:tcPr>
          <w:p w14:paraId="00E3AED7"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00E3AED8" w14:textId="4C65E527" w:rsidR="004C100A" w:rsidRPr="00302C14" w:rsidRDefault="004C100A" w:rsidP="00B1161B">
            <w:pPr>
              <w:widowControl w:val="0"/>
              <w:snapToGrid w:val="0"/>
              <w:spacing w:before="120" w:after="120" w:line="240" w:lineRule="auto"/>
              <w:rPr>
                <w:rFonts w:eastAsia="微软雅黑"/>
                <w:sz w:val="20"/>
                <w:szCs w:val="20"/>
              </w:rPr>
            </w:pPr>
            <w:r w:rsidRPr="00302C14">
              <w:rPr>
                <w:rFonts w:eastAsia="微软雅黑"/>
                <w:iCs/>
                <w:sz w:val="20"/>
                <w:szCs w:val="20"/>
              </w:rPr>
              <w:t>A-4: Indication of time-domain behavior for SRS transmission over multiple OFDM symbols, e.g., repetition, hopping, and/or splitting</w:t>
            </w:r>
            <w:r>
              <w:rPr>
                <w:rFonts w:eastAsia="微软雅黑"/>
                <w:iCs/>
                <w:sz w:val="20"/>
                <w:szCs w:val="20"/>
              </w:rPr>
              <w:t xml:space="preserve"> </w:t>
            </w:r>
          </w:p>
        </w:tc>
        <w:tc>
          <w:tcPr>
            <w:tcW w:w="0" w:type="auto"/>
          </w:tcPr>
          <w:p w14:paraId="00E3AED9" w14:textId="148197D4" w:rsidR="004C100A" w:rsidRPr="00302C14" w:rsidRDefault="004C100A" w:rsidP="00B1161B">
            <w:pPr>
              <w:widowControl w:val="0"/>
              <w:snapToGrid w:val="0"/>
              <w:spacing w:before="120" w:after="120" w:line="240" w:lineRule="auto"/>
              <w:rPr>
                <w:rFonts w:eastAsia="微软雅黑"/>
                <w:sz w:val="20"/>
                <w:szCs w:val="20"/>
              </w:rPr>
            </w:pPr>
            <w:proofErr w:type="spellStart"/>
            <w:r w:rsidRPr="004C100A">
              <w:rPr>
                <w:rFonts w:eastAsia="微软雅黑"/>
                <w:sz w:val="20"/>
                <w:szCs w:val="20"/>
              </w:rPr>
              <w:t>Futurewei</w:t>
            </w:r>
            <w:proofErr w:type="spellEnd"/>
          </w:p>
        </w:tc>
      </w:tr>
      <w:tr w:rsidR="004C100A" w14:paraId="1CAFCB30" w14:textId="77777777" w:rsidTr="006B4D2B">
        <w:trPr>
          <w:trHeight w:val="446"/>
          <w:jc w:val="center"/>
        </w:trPr>
        <w:tc>
          <w:tcPr>
            <w:tcW w:w="0" w:type="auto"/>
            <w:vMerge/>
          </w:tcPr>
          <w:p w14:paraId="62684881"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55B25607" w14:textId="71580751" w:rsidR="004C100A" w:rsidRPr="00302C14" w:rsidRDefault="004C100A" w:rsidP="00B1161B">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59B2A3A" w14:textId="4AD17386" w:rsidR="004C100A" w:rsidRPr="004C100A" w:rsidRDefault="00E049B9" w:rsidP="00B1161B">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微软雅黑"/>
                <w:iCs/>
                <w:sz w:val="20"/>
                <w:szCs w:val="20"/>
              </w:rPr>
            </w:pPr>
            <w:r>
              <w:rPr>
                <w:rFonts w:eastAsia="微软雅黑"/>
                <w:iCs/>
                <w:sz w:val="20"/>
                <w:szCs w:val="20"/>
              </w:rPr>
              <w:t>CAT B (</w:t>
            </w:r>
            <w:r w:rsidRPr="006263C5">
              <w:rPr>
                <w:rFonts w:eastAsia="微软雅黑"/>
                <w:iCs/>
                <w:sz w:val="20"/>
                <w:szCs w:val="20"/>
              </w:rPr>
              <w:t>Frequency-domain parameters</w:t>
            </w:r>
            <w:r>
              <w:rPr>
                <w:rFonts w:eastAsia="微软雅黑"/>
                <w:iCs/>
                <w:sz w:val="20"/>
                <w:szCs w:val="20"/>
              </w:rPr>
              <w:t>)</w:t>
            </w:r>
          </w:p>
          <w:p w14:paraId="55D8DE1F" w14:textId="7AC9C375" w:rsidR="00042B23" w:rsidRDefault="00382A68" w:rsidP="00042B23">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5</w:t>
            </w:r>
            <w:r w:rsidR="00E3311F">
              <w:rPr>
                <w:rFonts w:eastAsia="微软雅黑"/>
                <w:sz w:val="20"/>
                <w:szCs w:val="20"/>
              </w:rPr>
              <w:t xml:space="preserve"> </w:t>
            </w:r>
            <w:r w:rsidR="00EB7CA9">
              <w:rPr>
                <w:rFonts w:eastAsia="微软雅黑"/>
                <w:sz w:val="20"/>
                <w:szCs w:val="20"/>
              </w:rPr>
              <w:t xml:space="preserve">supporting </w:t>
            </w:r>
            <w:r w:rsidR="00E3311F">
              <w:rPr>
                <w:rFonts w:eastAsia="微软雅黑"/>
                <w:sz w:val="20"/>
                <w:szCs w:val="20"/>
              </w:rPr>
              <w:t xml:space="preserve">companies: </w:t>
            </w:r>
            <w:proofErr w:type="spellStart"/>
            <w:r w:rsidR="00CA038A" w:rsidRPr="00CA038A">
              <w:rPr>
                <w:rFonts w:eastAsia="微软雅黑"/>
                <w:sz w:val="20"/>
                <w:szCs w:val="20"/>
              </w:rPr>
              <w:t>Futurewei</w:t>
            </w:r>
            <w:proofErr w:type="spellEnd"/>
            <w:r w:rsidR="00CA038A" w:rsidRPr="00CA038A">
              <w:rPr>
                <w:rFonts w:eastAsia="微软雅黑"/>
                <w:sz w:val="20"/>
                <w:szCs w:val="20"/>
              </w:rPr>
              <w:t>, Xiaomi, Qualcomm</w:t>
            </w:r>
            <w:r w:rsidR="00CA038A">
              <w:rPr>
                <w:rFonts w:eastAsia="微软雅黑"/>
                <w:sz w:val="20"/>
                <w:szCs w:val="20"/>
              </w:rPr>
              <w:t>, CMCC</w:t>
            </w:r>
            <w:r>
              <w:rPr>
                <w:rFonts w:eastAsia="微软雅黑"/>
                <w:sz w:val="20"/>
                <w:szCs w:val="20"/>
              </w:rPr>
              <w:t>, Intel</w:t>
            </w:r>
          </w:p>
          <w:p w14:paraId="43E66EC9" w14:textId="484FAF13" w:rsidR="00042B23" w:rsidRPr="00042B23" w:rsidRDefault="00042B23" w:rsidP="00FD3C95">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 xml:space="preserve">1 company </w:t>
            </w:r>
            <w:r w:rsidR="00FD3C95">
              <w:rPr>
                <w:rFonts w:eastAsia="微软雅黑"/>
                <w:sz w:val="20"/>
                <w:szCs w:val="20"/>
              </w:rPr>
              <w:t>has concern</w:t>
            </w:r>
          </w:p>
        </w:tc>
        <w:tc>
          <w:tcPr>
            <w:tcW w:w="0" w:type="auto"/>
          </w:tcPr>
          <w:p w14:paraId="7A34E052" w14:textId="6E8FCF73" w:rsidR="00066F42" w:rsidRPr="000654AD" w:rsidRDefault="000654AD" w:rsidP="00B1161B">
            <w:pPr>
              <w:widowControl w:val="0"/>
              <w:snapToGrid w:val="0"/>
              <w:spacing w:before="120" w:after="120" w:line="240" w:lineRule="auto"/>
              <w:rPr>
                <w:rFonts w:eastAsia="微软雅黑"/>
                <w:iCs/>
                <w:sz w:val="20"/>
                <w:szCs w:val="20"/>
              </w:rPr>
            </w:pPr>
            <w:r w:rsidRPr="000654AD">
              <w:rPr>
                <w:rFonts w:eastAsia="微软雅黑"/>
                <w:iCs/>
                <w:sz w:val="20"/>
                <w:szCs w:val="20"/>
              </w:rPr>
              <w:t>B-1: Indication of a group of CCs for SRS transmission</w:t>
            </w:r>
          </w:p>
        </w:tc>
        <w:tc>
          <w:tcPr>
            <w:tcW w:w="0" w:type="auto"/>
          </w:tcPr>
          <w:p w14:paraId="598E98AF" w14:textId="0A2463D6" w:rsidR="00066F42" w:rsidRPr="00302C14" w:rsidRDefault="00CA038A" w:rsidP="00B1161B">
            <w:pPr>
              <w:widowControl w:val="0"/>
              <w:snapToGrid w:val="0"/>
              <w:spacing w:before="120" w:after="120" w:line="240" w:lineRule="auto"/>
              <w:rPr>
                <w:rFonts w:eastAsia="微软雅黑"/>
                <w:iCs/>
                <w:sz w:val="20"/>
                <w:szCs w:val="20"/>
              </w:rPr>
            </w:pPr>
            <w:proofErr w:type="spellStart"/>
            <w:r w:rsidRPr="00CA038A">
              <w:rPr>
                <w:rFonts w:eastAsia="微软雅黑"/>
                <w:iCs/>
                <w:sz w:val="20"/>
                <w:szCs w:val="20"/>
              </w:rPr>
              <w:t>Futurewei</w:t>
            </w:r>
            <w:proofErr w:type="spellEnd"/>
            <w:r w:rsidRPr="00CA038A">
              <w:rPr>
                <w:rFonts w:eastAsia="微软雅黑"/>
                <w:iCs/>
                <w:sz w:val="20"/>
                <w:szCs w:val="20"/>
              </w:rPr>
              <w:t>, Xiaomi, Qualcomm</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B-2: Indication of frequency domain resource in a BWP for SRS transmission</w:t>
            </w:r>
          </w:p>
        </w:tc>
        <w:tc>
          <w:tcPr>
            <w:tcW w:w="0" w:type="auto"/>
          </w:tcPr>
          <w:p w14:paraId="3C20BCB5" w14:textId="77EF8728" w:rsidR="00066F42" w:rsidRPr="00302C14" w:rsidRDefault="00CA038A"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w:t>
            </w:r>
            <w:r w:rsidR="004F7300">
              <w:rPr>
                <w:rFonts w:eastAsia="微软雅黑"/>
                <w:iCs/>
                <w:sz w:val="20"/>
                <w:szCs w:val="20"/>
              </w:rPr>
              <w:t>, LGE</w:t>
            </w: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B-3: Indication of whether DL/UL BWP is applied for SRS transmission</w:t>
            </w:r>
          </w:p>
        </w:tc>
        <w:tc>
          <w:tcPr>
            <w:tcW w:w="0" w:type="auto"/>
          </w:tcPr>
          <w:p w14:paraId="3FB5613A" w14:textId="7C7CA8DF" w:rsidR="00066F42" w:rsidRPr="00302C14" w:rsidRDefault="009204EC" w:rsidP="00B1161B">
            <w:pPr>
              <w:widowControl w:val="0"/>
              <w:snapToGrid w:val="0"/>
              <w:spacing w:before="120" w:after="120" w:line="240" w:lineRule="auto"/>
              <w:rPr>
                <w:rFonts w:eastAsia="微软雅黑"/>
                <w:iCs/>
                <w:sz w:val="20"/>
                <w:szCs w:val="20"/>
              </w:rPr>
            </w:pPr>
            <w:r>
              <w:rPr>
                <w:rFonts w:eastAsia="微软雅黑" w:hint="eastAsia"/>
                <w:iCs/>
                <w:sz w:val="20"/>
                <w:szCs w:val="20"/>
              </w:rPr>
              <w:t>I</w:t>
            </w:r>
            <w:r>
              <w:rPr>
                <w:rFonts w:eastAsia="微软雅黑"/>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微软雅黑"/>
                <w:iCs/>
                <w:sz w:val="20"/>
                <w:szCs w:val="20"/>
              </w:rPr>
            </w:pPr>
            <w:r>
              <w:rPr>
                <w:rFonts w:eastAsia="微软雅黑"/>
                <w:iCs/>
                <w:sz w:val="20"/>
                <w:szCs w:val="20"/>
              </w:rPr>
              <w:t>Do not support</w:t>
            </w:r>
            <w:r w:rsidR="00E5603A">
              <w:rPr>
                <w:rFonts w:eastAsia="微软雅黑"/>
                <w:iCs/>
                <w:sz w:val="20"/>
                <w:szCs w:val="20"/>
              </w:rPr>
              <w:t xml:space="preserve"> </w:t>
            </w:r>
            <w:r w:rsidR="000F606E">
              <w:rPr>
                <w:rFonts w:eastAsia="微软雅黑"/>
                <w:iCs/>
                <w:sz w:val="20"/>
                <w:szCs w:val="20"/>
              </w:rPr>
              <w:t>this category</w:t>
            </w:r>
          </w:p>
        </w:tc>
        <w:tc>
          <w:tcPr>
            <w:tcW w:w="0" w:type="auto"/>
          </w:tcPr>
          <w:p w14:paraId="450AC38F" w14:textId="249A3F6B" w:rsidR="00066F42" w:rsidRPr="00302C14" w:rsidRDefault="009622FE" w:rsidP="00B1161B">
            <w:pPr>
              <w:widowControl w:val="0"/>
              <w:snapToGrid w:val="0"/>
              <w:spacing w:before="120" w:after="120" w:line="240" w:lineRule="auto"/>
              <w:rPr>
                <w:rFonts w:eastAsia="微软雅黑"/>
                <w:iCs/>
                <w:sz w:val="20"/>
                <w:szCs w:val="20"/>
              </w:rPr>
            </w:pPr>
            <w:r>
              <w:rPr>
                <w:rFonts w:eastAsia="微软雅黑" w:hint="eastAsia"/>
                <w:iCs/>
                <w:sz w:val="20"/>
                <w:szCs w:val="20"/>
              </w:rPr>
              <w:t>v</w:t>
            </w:r>
            <w:r>
              <w:rPr>
                <w:rFonts w:eastAsia="微软雅黑"/>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微软雅黑"/>
                <w:iCs/>
                <w:sz w:val="20"/>
                <w:szCs w:val="20"/>
              </w:rPr>
            </w:pPr>
            <w:r w:rsidRPr="001F5D1B">
              <w:rPr>
                <w:rFonts w:eastAsia="微软雅黑"/>
                <w:iCs/>
                <w:sz w:val="20"/>
                <w:szCs w:val="20"/>
              </w:rPr>
              <w:t>CAT C</w:t>
            </w:r>
            <w:r>
              <w:rPr>
                <w:rFonts w:eastAsia="微软雅黑"/>
                <w:iCs/>
                <w:sz w:val="20"/>
                <w:szCs w:val="20"/>
              </w:rPr>
              <w:t xml:space="preserve"> (</w:t>
            </w:r>
            <w:r w:rsidRPr="001F5D1B">
              <w:rPr>
                <w:rFonts w:eastAsia="微软雅黑"/>
                <w:iCs/>
                <w:sz w:val="20"/>
                <w:szCs w:val="20"/>
              </w:rPr>
              <w:t>Power control parameters</w:t>
            </w:r>
            <w:r>
              <w:rPr>
                <w:rFonts w:eastAsia="微软雅黑"/>
                <w:iCs/>
                <w:sz w:val="20"/>
                <w:szCs w:val="20"/>
              </w:rPr>
              <w:t>)</w:t>
            </w:r>
          </w:p>
          <w:p w14:paraId="224DFB9A" w14:textId="26353817" w:rsidR="001F5D1B" w:rsidRDefault="00373C09" w:rsidP="006C43A0">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4</w:t>
            </w:r>
            <w:r w:rsidR="007C553E">
              <w:rPr>
                <w:rFonts w:eastAsia="微软雅黑"/>
                <w:sz w:val="20"/>
                <w:szCs w:val="20"/>
              </w:rPr>
              <w:t xml:space="preserve"> supporting companies: </w:t>
            </w:r>
            <w:proofErr w:type="spellStart"/>
            <w:r w:rsidRPr="00373C09">
              <w:rPr>
                <w:rFonts w:eastAsia="微软雅黑"/>
                <w:sz w:val="20"/>
                <w:szCs w:val="20"/>
              </w:rPr>
              <w:lastRenderedPageBreak/>
              <w:t>Futurewei</w:t>
            </w:r>
            <w:proofErr w:type="spellEnd"/>
            <w:r w:rsidRPr="00373C09">
              <w:rPr>
                <w:rFonts w:eastAsia="微软雅黑"/>
                <w:sz w:val="20"/>
                <w:szCs w:val="20"/>
              </w:rPr>
              <w:t>, NTT DOCOMO, Qualcomm</w:t>
            </w:r>
            <w:r w:rsidR="007C553E">
              <w:rPr>
                <w:kern w:val="2"/>
                <w:sz w:val="21"/>
                <w:szCs w:val="24"/>
              </w:rPr>
              <w:t xml:space="preserve"> </w:t>
            </w:r>
            <w:r w:rsidR="007C553E" w:rsidRPr="007C553E">
              <w:rPr>
                <w:rFonts w:eastAsia="微软雅黑"/>
                <w:sz w:val="20"/>
                <w:szCs w:val="20"/>
              </w:rPr>
              <w:t>Huawei</w:t>
            </w:r>
            <w:r w:rsidR="006C43A0">
              <w:rPr>
                <w:rFonts w:eastAsia="微软雅黑"/>
                <w:sz w:val="20"/>
                <w:szCs w:val="20"/>
              </w:rPr>
              <w:t>/</w:t>
            </w:r>
            <w:proofErr w:type="spellStart"/>
            <w:r w:rsidR="007C553E" w:rsidRPr="007C553E">
              <w:rPr>
                <w:rFonts w:eastAsia="微软雅黑"/>
                <w:sz w:val="20"/>
                <w:szCs w:val="20"/>
              </w:rPr>
              <w:t>HiSilicon</w:t>
            </w:r>
            <w:proofErr w:type="spellEnd"/>
          </w:p>
          <w:p w14:paraId="71DF4DE7" w14:textId="2902BD4B" w:rsidR="006C43A0" w:rsidRPr="001F5D1B" w:rsidRDefault="006C43A0" w:rsidP="006C43A0">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微软雅黑"/>
                <w:iCs/>
                <w:sz w:val="20"/>
                <w:szCs w:val="20"/>
              </w:rPr>
            </w:pPr>
            <w:r w:rsidRPr="008416C1">
              <w:rPr>
                <w:rFonts w:eastAsia="微软雅黑"/>
                <w:iCs/>
                <w:sz w:val="20"/>
                <w:szCs w:val="20"/>
              </w:rPr>
              <w:lastRenderedPageBreak/>
              <w:t>C-1: Re-purpose ‘TPC command for PUSCH’ as ‘TPC command for SRS’</w:t>
            </w:r>
          </w:p>
        </w:tc>
        <w:tc>
          <w:tcPr>
            <w:tcW w:w="0" w:type="auto"/>
          </w:tcPr>
          <w:p w14:paraId="40949040" w14:textId="4A362CDC" w:rsidR="002E7673" w:rsidRDefault="00373C09" w:rsidP="00B1161B">
            <w:pPr>
              <w:widowControl w:val="0"/>
              <w:snapToGrid w:val="0"/>
              <w:spacing w:before="120" w:after="120" w:line="240" w:lineRule="auto"/>
              <w:rPr>
                <w:rFonts w:eastAsia="微软雅黑"/>
                <w:iCs/>
                <w:sz w:val="20"/>
                <w:szCs w:val="20"/>
              </w:rPr>
            </w:pPr>
            <w:proofErr w:type="spellStart"/>
            <w:r w:rsidRPr="00373C09">
              <w:rPr>
                <w:rFonts w:eastAsia="微软雅黑"/>
                <w:iCs/>
                <w:sz w:val="20"/>
                <w:szCs w:val="20"/>
              </w:rPr>
              <w:t>Futurewei</w:t>
            </w:r>
            <w:proofErr w:type="spellEnd"/>
            <w:r w:rsidRPr="00373C09">
              <w:rPr>
                <w:rFonts w:eastAsia="微软雅黑"/>
                <w:iCs/>
                <w:sz w:val="20"/>
                <w:szCs w:val="20"/>
              </w:rPr>
              <w:t>, NTT DOCOMO, Qualcomm</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微软雅黑"/>
                <w:iCs/>
                <w:sz w:val="20"/>
                <w:szCs w:val="20"/>
              </w:rPr>
            </w:pPr>
            <w:r w:rsidRPr="00463647">
              <w:rPr>
                <w:rFonts w:eastAsia="微软雅黑"/>
                <w:iCs/>
                <w:sz w:val="20"/>
                <w:szCs w:val="20"/>
              </w:rPr>
              <w:t>C-2: Indication of open loop power control parameter e.g., p0.</w:t>
            </w:r>
          </w:p>
        </w:tc>
        <w:tc>
          <w:tcPr>
            <w:tcW w:w="0" w:type="auto"/>
          </w:tcPr>
          <w:p w14:paraId="426A73C6" w14:textId="4B27C89E" w:rsidR="002E7673" w:rsidRDefault="00373C09" w:rsidP="00B1161B">
            <w:pPr>
              <w:widowControl w:val="0"/>
              <w:snapToGrid w:val="0"/>
              <w:spacing w:before="120" w:after="120" w:line="240" w:lineRule="auto"/>
              <w:rPr>
                <w:rFonts w:eastAsia="微软雅黑"/>
                <w:iCs/>
                <w:sz w:val="20"/>
                <w:szCs w:val="20"/>
              </w:rPr>
            </w:pPr>
            <w:r w:rsidRPr="007C553E">
              <w:rPr>
                <w:rFonts w:eastAsia="微软雅黑"/>
                <w:sz w:val="20"/>
                <w:szCs w:val="20"/>
              </w:rPr>
              <w:t>Huawei</w:t>
            </w:r>
            <w:r>
              <w:rPr>
                <w:rFonts w:eastAsia="微软雅黑"/>
                <w:sz w:val="20"/>
                <w:szCs w:val="20"/>
              </w:rPr>
              <w:t>/</w:t>
            </w:r>
            <w:proofErr w:type="spellStart"/>
            <w:r w:rsidRPr="007C553E">
              <w:rPr>
                <w:rFonts w:eastAsia="微软雅黑"/>
                <w:sz w:val="20"/>
                <w:szCs w:val="20"/>
              </w:rPr>
              <w:t>HiSilicon</w:t>
            </w:r>
            <w:proofErr w:type="spellEnd"/>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微软雅黑"/>
                <w:iCs/>
                <w:sz w:val="20"/>
                <w:szCs w:val="20"/>
              </w:rPr>
            </w:pPr>
            <w:r>
              <w:rPr>
                <w:rFonts w:eastAsia="微软雅黑"/>
                <w:iCs/>
                <w:sz w:val="20"/>
                <w:szCs w:val="20"/>
              </w:rPr>
              <w:t>Do not support</w:t>
            </w:r>
            <w:r w:rsidR="00463647">
              <w:rPr>
                <w:rFonts w:eastAsia="微软雅黑"/>
                <w:iCs/>
                <w:sz w:val="20"/>
                <w:szCs w:val="20"/>
              </w:rPr>
              <w:t xml:space="preserve"> this category</w:t>
            </w:r>
          </w:p>
        </w:tc>
        <w:tc>
          <w:tcPr>
            <w:tcW w:w="0" w:type="auto"/>
          </w:tcPr>
          <w:p w14:paraId="10ECFC8F" w14:textId="2252DF68" w:rsidR="002E7673" w:rsidRPr="007F4A7D" w:rsidRDefault="00373C09" w:rsidP="00B1161B">
            <w:pPr>
              <w:widowControl w:val="0"/>
              <w:snapToGrid w:val="0"/>
              <w:spacing w:before="120" w:after="120" w:line="240" w:lineRule="auto"/>
              <w:rPr>
                <w:rFonts w:eastAsia="微软雅黑"/>
                <w:iCs/>
                <w:sz w:val="20"/>
                <w:szCs w:val="20"/>
              </w:rPr>
            </w:pPr>
            <w:r>
              <w:rPr>
                <w:rFonts w:eastAsia="微软雅黑"/>
                <w:iCs/>
                <w:sz w:val="20"/>
                <w:szCs w:val="20"/>
              </w:rPr>
              <w:t>vivo, CMCC</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微软雅黑"/>
                <w:iCs/>
                <w:sz w:val="20"/>
                <w:szCs w:val="20"/>
              </w:rPr>
            </w:pPr>
            <w:r>
              <w:rPr>
                <w:rFonts w:eastAsia="微软雅黑"/>
                <w:iCs/>
                <w:sz w:val="20"/>
                <w:szCs w:val="20"/>
              </w:rPr>
              <w:t>CAT D (</w:t>
            </w:r>
            <w:r w:rsidRPr="00E5603A">
              <w:rPr>
                <w:rFonts w:eastAsia="微软雅黑"/>
                <w:iCs/>
                <w:sz w:val="20"/>
                <w:szCs w:val="20"/>
              </w:rPr>
              <w:t>Spatial-domain parameters, i.e., indication of SRS port and beamforming</w:t>
            </w:r>
            <w:r>
              <w:rPr>
                <w:rFonts w:eastAsia="微软雅黑"/>
                <w:iCs/>
                <w:sz w:val="20"/>
                <w:szCs w:val="20"/>
              </w:rPr>
              <w:t>)</w:t>
            </w:r>
          </w:p>
          <w:p w14:paraId="683FBFA2" w14:textId="64903376" w:rsidR="003F2DA7" w:rsidRPr="00E5603A" w:rsidRDefault="003F2DA7" w:rsidP="00952BBB">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1 company has concern</w:t>
            </w:r>
          </w:p>
        </w:tc>
        <w:tc>
          <w:tcPr>
            <w:tcW w:w="0" w:type="auto"/>
          </w:tcPr>
          <w:p w14:paraId="70A7A0C3" w14:textId="14ED212F" w:rsidR="00E5603A" w:rsidRDefault="00E5603A" w:rsidP="007F4A7D">
            <w:pPr>
              <w:widowControl w:val="0"/>
              <w:snapToGrid w:val="0"/>
              <w:spacing w:before="120" w:after="120" w:line="240" w:lineRule="auto"/>
              <w:rPr>
                <w:rFonts w:eastAsia="微软雅黑"/>
                <w:iCs/>
                <w:sz w:val="20"/>
                <w:szCs w:val="20"/>
              </w:rPr>
            </w:pPr>
            <w:r w:rsidRPr="00E5603A">
              <w:rPr>
                <w:rFonts w:eastAsia="微软雅黑"/>
                <w:iCs/>
                <w:sz w:val="20"/>
                <w:szCs w:val="20"/>
              </w:rPr>
              <w:t>Re-purpose CSI-RS/TPMI indication</w:t>
            </w:r>
            <w:r>
              <w:rPr>
                <w:rFonts w:eastAsia="微软雅黑"/>
                <w:iCs/>
                <w:sz w:val="20"/>
                <w:szCs w:val="20"/>
              </w:rPr>
              <w:t xml:space="preserve"> to indicate SRS spatial-domain parameters</w:t>
            </w:r>
          </w:p>
        </w:tc>
        <w:tc>
          <w:tcPr>
            <w:tcW w:w="0" w:type="auto"/>
          </w:tcPr>
          <w:p w14:paraId="69CF3CCB" w14:textId="545CC0DE" w:rsidR="00E5603A" w:rsidRDefault="00E5603A" w:rsidP="00B1161B">
            <w:pPr>
              <w:widowControl w:val="0"/>
              <w:snapToGrid w:val="0"/>
              <w:spacing w:before="120" w:after="120" w:line="240" w:lineRule="auto"/>
              <w:rPr>
                <w:rFonts w:eastAsia="微软雅黑"/>
                <w:iCs/>
                <w:sz w:val="20"/>
                <w:szCs w:val="20"/>
              </w:rPr>
            </w:pP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微软雅黑"/>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900B89C" w14:textId="5D5081F2" w:rsidR="00E5603A" w:rsidRPr="00E5603A" w:rsidRDefault="00A04017"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w:t>
            </w:r>
          </w:p>
        </w:tc>
      </w:tr>
      <w:tr w:rsidR="009B4F15" w:rsidRPr="005B1B2A"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 E (</w:t>
            </w:r>
            <w:r w:rsidRPr="009B4F15">
              <w:rPr>
                <w:rFonts w:eastAsia="微软雅黑"/>
                <w:iCs/>
                <w:sz w:val="20"/>
                <w:szCs w:val="20"/>
              </w:rPr>
              <w:t>Extend the number of DCI codepoints for aperiodic SRS trigger states</w:t>
            </w:r>
            <w:r>
              <w:rPr>
                <w:rFonts w:eastAsia="微软雅黑"/>
                <w:sz w:val="20"/>
                <w:szCs w:val="20"/>
              </w:rPr>
              <w:t>)</w:t>
            </w:r>
          </w:p>
          <w:p w14:paraId="795AFB29" w14:textId="662BD713" w:rsidR="009B4F15" w:rsidRPr="009B4F15" w:rsidRDefault="00004E31" w:rsidP="00486DB6">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5</w:t>
            </w:r>
            <w:r w:rsidR="009B4F15">
              <w:rPr>
                <w:rFonts w:eastAsia="微软雅黑"/>
                <w:sz w:val="20"/>
                <w:szCs w:val="20"/>
              </w:rPr>
              <w:t xml:space="preserve"> supporting companies: </w:t>
            </w:r>
            <w:proofErr w:type="spellStart"/>
            <w:r w:rsidRPr="00004E31">
              <w:rPr>
                <w:rFonts w:eastAsia="微软雅黑"/>
                <w:sz w:val="20"/>
                <w:szCs w:val="20"/>
              </w:rPr>
              <w:t>Futurewei</w:t>
            </w:r>
            <w:proofErr w:type="spellEnd"/>
            <w:r w:rsidRPr="00004E31">
              <w:rPr>
                <w:rFonts w:eastAsia="微软雅黑"/>
                <w:sz w:val="20"/>
                <w:szCs w:val="20"/>
              </w:rPr>
              <w:t>, Xiaomi, Intel, NTT DOCOMO, Nokia</w:t>
            </w:r>
            <w:r>
              <w:rPr>
                <w:rFonts w:eastAsia="微软雅黑"/>
                <w:sz w:val="20"/>
                <w:szCs w:val="20"/>
              </w:rPr>
              <w:t>/NSB</w:t>
            </w:r>
          </w:p>
        </w:tc>
        <w:tc>
          <w:tcPr>
            <w:tcW w:w="0" w:type="auto"/>
          </w:tcPr>
          <w:p w14:paraId="32625380" w14:textId="03D86867" w:rsidR="009B4F15" w:rsidRPr="009B4F15" w:rsidRDefault="009B4F15" w:rsidP="007F4A7D">
            <w:pPr>
              <w:widowControl w:val="0"/>
              <w:snapToGrid w:val="0"/>
              <w:spacing w:before="120" w:after="120" w:line="240" w:lineRule="auto"/>
              <w:rPr>
                <w:rFonts w:eastAsia="微软雅黑"/>
                <w:iCs/>
                <w:sz w:val="20"/>
                <w:szCs w:val="20"/>
              </w:rPr>
            </w:pPr>
            <w:r w:rsidRPr="009B4F15">
              <w:rPr>
                <w:rFonts w:eastAsia="微软雅黑"/>
                <w:iCs/>
                <w:sz w:val="20"/>
                <w:szCs w:val="20"/>
              </w:rPr>
              <w:t>Extend the number of DCI codepoints for aperiodic SRS trigger states</w:t>
            </w:r>
          </w:p>
        </w:tc>
        <w:tc>
          <w:tcPr>
            <w:tcW w:w="0" w:type="auto"/>
          </w:tcPr>
          <w:p w14:paraId="012A15DE" w14:textId="72A6CF15" w:rsidR="009B4F15" w:rsidRPr="00AF2339" w:rsidRDefault="00004E31" w:rsidP="00B1161B">
            <w:pPr>
              <w:widowControl w:val="0"/>
              <w:snapToGrid w:val="0"/>
              <w:spacing w:before="120" w:after="120" w:line="240" w:lineRule="auto"/>
              <w:rPr>
                <w:rFonts w:eastAsia="微软雅黑"/>
                <w:iCs/>
                <w:sz w:val="20"/>
                <w:szCs w:val="20"/>
                <w:lang w:val="de-DE"/>
              </w:rPr>
            </w:pPr>
            <w:proofErr w:type="spellStart"/>
            <w:r w:rsidRPr="00004E31">
              <w:rPr>
                <w:rFonts w:eastAsia="微软雅黑"/>
                <w:sz w:val="20"/>
                <w:szCs w:val="20"/>
              </w:rPr>
              <w:t>Futurewei</w:t>
            </w:r>
            <w:proofErr w:type="spellEnd"/>
            <w:r w:rsidRPr="00004E31">
              <w:rPr>
                <w:rFonts w:eastAsia="微软雅黑"/>
                <w:sz w:val="20"/>
                <w:szCs w:val="20"/>
              </w:rPr>
              <w:t>, Xiaomi, Intel, NTT DOCOMO, Nokia</w:t>
            </w:r>
            <w:r>
              <w:rPr>
                <w:rFonts w:eastAsia="微软雅黑"/>
                <w:sz w:val="20"/>
                <w:szCs w:val="20"/>
              </w:rPr>
              <w:t>/NSB</w:t>
            </w:r>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微软雅黑"/>
                <w:sz w:val="20"/>
                <w:szCs w:val="20"/>
              </w:rPr>
            </w:pPr>
            <w:r>
              <w:rPr>
                <w:rFonts w:eastAsia="微软雅黑"/>
                <w:sz w:val="20"/>
                <w:szCs w:val="20"/>
              </w:rPr>
              <w:t>No</w:t>
            </w:r>
            <w:r w:rsidR="00F71866">
              <w:rPr>
                <w:rFonts w:eastAsia="微软雅黑"/>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4354D833" w:rsidR="00756AFA" w:rsidRPr="00A67C75" w:rsidRDefault="003D2775" w:rsidP="000E180A">
            <w:pPr>
              <w:widowControl w:val="0"/>
              <w:snapToGrid w:val="0"/>
              <w:spacing w:before="120" w:after="120" w:line="240" w:lineRule="auto"/>
              <w:rPr>
                <w:rFonts w:eastAsia="微软雅黑"/>
                <w:sz w:val="20"/>
                <w:szCs w:val="20"/>
              </w:rPr>
            </w:pPr>
            <w:r w:rsidRPr="003D2775">
              <w:rPr>
                <w:rFonts w:eastAsia="微软雅黑"/>
                <w:sz w:val="20"/>
                <w:szCs w:val="20"/>
              </w:rPr>
              <w:t>OPPO, Samsung, Apple</w:t>
            </w:r>
            <w:r w:rsidR="00773617">
              <w:rPr>
                <w:rFonts w:eastAsia="微软雅黑"/>
                <w:sz w:val="20"/>
                <w:szCs w:val="20"/>
              </w:rPr>
              <w:t>, Lenovo/</w:t>
            </w:r>
            <w:proofErr w:type="spellStart"/>
            <w:r w:rsidR="00773617">
              <w:rPr>
                <w:rFonts w:eastAsia="微软雅黑"/>
                <w:sz w:val="20"/>
                <w:szCs w:val="20"/>
              </w:rPr>
              <w:t>MotM</w:t>
            </w:r>
            <w:proofErr w:type="spellEnd"/>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55287673" w14:textId="0D540F8F" w:rsidR="00E43AD2" w:rsidRDefault="0013339D">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t seems </w:t>
      </w:r>
      <w:r w:rsidR="000F33DC">
        <w:rPr>
          <w:rFonts w:eastAsia="微软雅黑"/>
          <w:sz w:val="20"/>
          <w:szCs w:val="20"/>
        </w:rPr>
        <w:t>it is hard</w:t>
      </w:r>
      <w:r w:rsidR="00F3349B">
        <w:rPr>
          <w:rFonts w:eastAsia="微软雅黑"/>
          <w:sz w:val="20"/>
          <w:szCs w:val="20"/>
        </w:rPr>
        <w:t xml:space="preserve"> converge on this issue.</w:t>
      </w:r>
      <w:r w:rsidR="00E23712">
        <w:rPr>
          <w:rFonts w:eastAsia="微软雅黑"/>
          <w:sz w:val="20"/>
          <w:szCs w:val="20"/>
        </w:rPr>
        <w:t xml:space="preserve"> Since we have </w:t>
      </w:r>
      <w:r w:rsidR="00647A9E">
        <w:rPr>
          <w:rFonts w:eastAsia="微软雅黑"/>
          <w:sz w:val="20"/>
          <w:szCs w:val="20"/>
        </w:rPr>
        <w:t>discussed this issue for long time</w:t>
      </w:r>
      <w:r w:rsidR="002F71C1">
        <w:rPr>
          <w:rFonts w:eastAsia="微软雅黑"/>
          <w:sz w:val="20"/>
          <w:szCs w:val="20"/>
        </w:rPr>
        <w:t xml:space="preserve"> costing a lot of meeting resources</w:t>
      </w:r>
      <w:r w:rsidR="00076FEB">
        <w:rPr>
          <w:rFonts w:eastAsia="微软雅黑"/>
          <w:sz w:val="20"/>
          <w:szCs w:val="20"/>
        </w:rPr>
        <w:t>, and companies’ interest on this has cooled down</w:t>
      </w:r>
      <w:r w:rsidR="00647A9E">
        <w:rPr>
          <w:rFonts w:eastAsia="微软雅黑"/>
          <w:sz w:val="20"/>
          <w:szCs w:val="20"/>
        </w:rPr>
        <w:t>, the following</w:t>
      </w:r>
      <w:r w:rsidR="00D00D27">
        <w:rPr>
          <w:rFonts w:eastAsia="微软雅黑"/>
          <w:sz w:val="20"/>
          <w:szCs w:val="20"/>
        </w:rPr>
        <w:t xml:space="preserve"> conclusion</w:t>
      </w:r>
      <w:r w:rsidR="00647A9E">
        <w:rPr>
          <w:rFonts w:eastAsia="微软雅黑"/>
          <w:sz w:val="20"/>
          <w:szCs w:val="20"/>
        </w:rPr>
        <w:t xml:space="preserve"> is </w:t>
      </w:r>
      <w:r w:rsidR="002F71C1">
        <w:rPr>
          <w:rFonts w:eastAsia="微软雅黑"/>
          <w:sz w:val="20"/>
          <w:szCs w:val="20"/>
        </w:rPr>
        <w:t>recommended by FL.</w:t>
      </w:r>
    </w:p>
    <w:p w14:paraId="441A94F6" w14:textId="18AFC0C0" w:rsidR="0008185B" w:rsidRPr="0008185B" w:rsidRDefault="00756D69" w:rsidP="00ED15ED">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000464AC">
        <w:rPr>
          <w:rFonts w:eastAsia="微软雅黑"/>
          <w:b/>
          <w:i/>
          <w:sz w:val="20"/>
          <w:szCs w:val="20"/>
          <w:highlight w:val="yellow"/>
        </w:rPr>
        <w:t xml:space="preserve"> 2-3</w:t>
      </w:r>
      <w:r w:rsidR="00270A44">
        <w:rPr>
          <w:rFonts w:eastAsia="微软雅黑"/>
          <w:b/>
          <w:i/>
          <w:sz w:val="20"/>
          <w:szCs w:val="20"/>
          <w:highlight w:val="yellow"/>
        </w:rPr>
        <w:t>A</w:t>
      </w:r>
      <w:r w:rsidRPr="00756D69">
        <w:rPr>
          <w:rFonts w:eastAsia="微软雅黑"/>
          <w:b/>
          <w:i/>
          <w:sz w:val="20"/>
          <w:szCs w:val="20"/>
          <w:highlight w:val="yellow"/>
        </w:rPr>
        <w:t>:</w:t>
      </w:r>
      <w:r w:rsidRPr="00756D69">
        <w:rPr>
          <w:rFonts w:eastAsia="微软雅黑"/>
          <w:i/>
          <w:sz w:val="20"/>
          <w:szCs w:val="20"/>
        </w:rPr>
        <w:t xml:space="preserve"> </w:t>
      </w:r>
      <w:r w:rsidR="00670255" w:rsidRPr="00670255">
        <w:rPr>
          <w:rFonts w:eastAsia="微软雅黑" w:hint="eastAsia"/>
          <w:i/>
          <w:sz w:val="20"/>
          <w:szCs w:val="20"/>
        </w:rPr>
        <w:t>N</w:t>
      </w:r>
      <w:r w:rsidR="00670255" w:rsidRPr="00670255">
        <w:rPr>
          <w:rFonts w:eastAsia="微软雅黑"/>
          <w:i/>
          <w:sz w:val="20"/>
          <w:szCs w:val="20"/>
        </w:rPr>
        <w:t>o</w:t>
      </w:r>
      <w:r w:rsidR="00670255">
        <w:rPr>
          <w:rFonts w:eastAsia="微软雅黑"/>
          <w:i/>
          <w:sz w:val="20"/>
          <w:szCs w:val="20"/>
        </w:rPr>
        <w:t xml:space="preserve"> consensus to support</w:t>
      </w:r>
      <w:r w:rsidR="00670255" w:rsidRPr="00670255">
        <w:rPr>
          <w:rFonts w:eastAsia="微软雅黑"/>
          <w:i/>
          <w:sz w:val="20"/>
          <w:szCs w:val="20"/>
        </w:rPr>
        <w:t xml:space="preserve"> repurpose of DCI field(s) for SRS parameter indication in Rel-17.</w:t>
      </w:r>
    </w:p>
    <w:p w14:paraId="00E3AEE5" w14:textId="77777777" w:rsidR="006F226A" w:rsidRDefault="006F226A">
      <w:pPr>
        <w:widowControl w:val="0"/>
        <w:snapToGrid w:val="0"/>
        <w:spacing w:before="120" w:after="120" w:line="240" w:lineRule="auto"/>
        <w:jc w:val="both"/>
        <w:rPr>
          <w:rFonts w:eastAsia="微软雅黑"/>
          <w:sz w:val="20"/>
          <w:szCs w:val="20"/>
        </w:rPr>
      </w:pPr>
    </w:p>
    <w:p w14:paraId="298234BB" w14:textId="04B70A23" w:rsidR="00270A44" w:rsidRDefault="00270A44">
      <w:pPr>
        <w:widowControl w:val="0"/>
        <w:snapToGrid w:val="0"/>
        <w:spacing w:before="120" w:after="120" w:line="240" w:lineRule="auto"/>
        <w:jc w:val="both"/>
        <w:rPr>
          <w:rFonts w:eastAsia="微软雅黑"/>
          <w:sz w:val="20"/>
          <w:szCs w:val="20"/>
        </w:rPr>
      </w:pPr>
      <w:proofErr w:type="spellStart"/>
      <w:r>
        <w:rPr>
          <w:rFonts w:eastAsia="微软雅黑" w:hint="eastAsia"/>
          <w:sz w:val="20"/>
          <w:szCs w:val="20"/>
        </w:rPr>
        <w:t>F</w:t>
      </w:r>
      <w:r>
        <w:rPr>
          <w:rFonts w:eastAsia="微软雅黑"/>
          <w:sz w:val="20"/>
          <w:szCs w:val="20"/>
        </w:rPr>
        <w:t>uturewei</w:t>
      </w:r>
      <w:proofErr w:type="spellEnd"/>
      <w:r>
        <w:rPr>
          <w:rFonts w:eastAsia="微软雅黑"/>
          <w:sz w:val="20"/>
          <w:szCs w:val="20"/>
        </w:rPr>
        <w:t xml:space="preserve"> propose</w:t>
      </w:r>
      <w:r w:rsidR="00927901">
        <w:rPr>
          <w:rFonts w:eastAsia="微软雅黑"/>
          <w:sz w:val="20"/>
          <w:szCs w:val="20"/>
        </w:rPr>
        <w:t>d</w:t>
      </w:r>
      <w:r>
        <w:rPr>
          <w:rFonts w:eastAsia="微软雅黑"/>
          <w:sz w:val="20"/>
          <w:szCs w:val="20"/>
        </w:rPr>
        <w:t xml:space="preserve"> another alternative proposal in Round 1 as given below.</w:t>
      </w:r>
    </w:p>
    <w:p w14:paraId="4A87F0D0" w14:textId="5B270E70" w:rsidR="00270A44" w:rsidRDefault="00270A44">
      <w:pPr>
        <w:widowControl w:val="0"/>
        <w:snapToGrid w:val="0"/>
        <w:spacing w:before="120" w:after="120" w:line="240" w:lineRule="auto"/>
        <w:jc w:val="both"/>
        <w:rPr>
          <w:rFonts w:eastAsia="微软雅黑"/>
          <w:sz w:val="20"/>
          <w:szCs w:val="20"/>
        </w:rPr>
      </w:pPr>
      <w:r w:rsidRPr="00270A44">
        <w:rPr>
          <w:rFonts w:eastAsia="微软雅黑"/>
          <w:b/>
          <w:i/>
          <w:sz w:val="20"/>
          <w:szCs w:val="20"/>
          <w:highlight w:val="yellow"/>
        </w:rPr>
        <w:t>FL Proposal 2-3B:</w:t>
      </w:r>
      <w:r>
        <w:rPr>
          <w:rFonts w:eastAsia="微软雅黑"/>
          <w:sz w:val="20"/>
          <w:szCs w:val="20"/>
        </w:rPr>
        <w:t xml:space="preserve"> </w:t>
      </w:r>
      <w:r w:rsidRPr="00270A44">
        <w:rPr>
          <w:rFonts w:eastAsia="微软雅黑"/>
          <w:i/>
          <w:sz w:val="20"/>
          <w:szCs w:val="20"/>
        </w:rPr>
        <w:t xml:space="preserve">Further discuss and </w:t>
      </w:r>
      <w:r>
        <w:rPr>
          <w:rFonts w:eastAsia="微软雅黑"/>
          <w:i/>
          <w:sz w:val="20"/>
          <w:szCs w:val="20"/>
        </w:rPr>
        <w:t>d</w:t>
      </w:r>
      <w:r w:rsidRPr="00270A44">
        <w:rPr>
          <w:rFonts w:eastAsia="微软雅黑"/>
          <w:i/>
          <w:sz w:val="20"/>
          <w:szCs w:val="20"/>
        </w:rPr>
        <w:t xml:space="preserve">ecide if the existing </w:t>
      </w:r>
      <w:r w:rsidRPr="00270A44">
        <w:rPr>
          <w:rFonts w:eastAsia="微软雅黑"/>
          <w:i/>
          <w:iCs/>
          <w:sz w:val="20"/>
          <w:szCs w:val="20"/>
        </w:rPr>
        <w:t xml:space="preserve">TPC command field, bandwidth part indicator field, and FDRA field in the DCI </w:t>
      </w:r>
      <w:r w:rsidRPr="00270A44">
        <w:rPr>
          <w:rFonts w:eastAsia="微软雅黑"/>
          <w:i/>
          <w:sz w:val="20"/>
          <w:szCs w:val="20"/>
        </w:rPr>
        <w:t>configured for data transmission apply to the AP SRS or not.</w:t>
      </w:r>
    </w:p>
    <w:p w14:paraId="032DBF81" w14:textId="77777777" w:rsidR="00270A44" w:rsidRDefault="00270A44">
      <w:pPr>
        <w:widowControl w:val="0"/>
        <w:snapToGrid w:val="0"/>
        <w:spacing w:before="120" w:after="120" w:line="240" w:lineRule="auto"/>
        <w:jc w:val="both"/>
        <w:rPr>
          <w:rFonts w:eastAsia="微软雅黑"/>
          <w:sz w:val="20"/>
          <w:szCs w:val="20"/>
        </w:rPr>
      </w:pPr>
    </w:p>
    <w:p w14:paraId="161BD5FA" w14:textId="5B9ED74F" w:rsidR="00270A44" w:rsidRDefault="00270A44">
      <w:pPr>
        <w:widowControl w:val="0"/>
        <w:snapToGrid w:val="0"/>
        <w:spacing w:before="120" w:after="120" w:line="240" w:lineRule="auto"/>
        <w:jc w:val="both"/>
        <w:rPr>
          <w:rFonts w:eastAsia="微软雅黑"/>
          <w:sz w:val="20"/>
          <w:szCs w:val="20"/>
        </w:rPr>
      </w:pPr>
      <w:r>
        <w:rPr>
          <w:rFonts w:eastAsia="微软雅黑" w:hint="eastAsia"/>
          <w:sz w:val="20"/>
          <w:szCs w:val="20"/>
        </w:rPr>
        <w:t>F</w:t>
      </w:r>
      <w:r>
        <w:rPr>
          <w:rFonts w:eastAsia="微软雅黑"/>
          <w:sz w:val="20"/>
          <w:szCs w:val="20"/>
        </w:rPr>
        <w:t>L encourages companies to further provide your views on the above two alternative proposals.</w:t>
      </w:r>
    </w:p>
    <w:p w14:paraId="44ECA5AC" w14:textId="77777777" w:rsidR="00270A44" w:rsidRPr="00270A44" w:rsidRDefault="00270A44">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F7B35" w14:paraId="00E3AEEC" w14:textId="77777777" w:rsidTr="00515754">
        <w:tc>
          <w:tcPr>
            <w:tcW w:w="2405" w:type="dxa"/>
          </w:tcPr>
          <w:p w14:paraId="00E3AEEA" w14:textId="28CA6293" w:rsidR="00BF7B35" w:rsidRPr="000343C7" w:rsidRDefault="00FA02ED"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00E3AEEB" w14:textId="19291242" w:rsidR="00BF7B35" w:rsidRPr="000343C7" w:rsidRDefault="00FA02ED" w:rsidP="006A2865">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prefer proposal 2-3A, i.e., no consensus</w:t>
            </w:r>
          </w:p>
        </w:tc>
      </w:tr>
      <w:tr w:rsidR="00A70AEE" w14:paraId="00E3AEEF" w14:textId="77777777" w:rsidTr="00515754">
        <w:tc>
          <w:tcPr>
            <w:tcW w:w="2405" w:type="dxa"/>
          </w:tcPr>
          <w:p w14:paraId="00E3AEED" w14:textId="7B425CCA" w:rsidR="00A70AEE" w:rsidRDefault="0079486D" w:rsidP="00A70AEE">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EEE" w14:textId="6789D39E" w:rsidR="00A70AEE" w:rsidRDefault="0079486D" w:rsidP="00A70AEE">
            <w:pPr>
              <w:widowControl w:val="0"/>
              <w:snapToGrid w:val="0"/>
              <w:spacing w:before="120" w:after="120" w:line="240" w:lineRule="auto"/>
              <w:rPr>
                <w:rFonts w:eastAsia="微软雅黑"/>
                <w:sz w:val="20"/>
                <w:szCs w:val="20"/>
              </w:rPr>
            </w:pPr>
            <w:r>
              <w:rPr>
                <w:rFonts w:eastAsia="微软雅黑"/>
                <w:sz w:val="20"/>
                <w:szCs w:val="20"/>
              </w:rPr>
              <w:t>Share the same view as Apple.</w:t>
            </w:r>
          </w:p>
        </w:tc>
      </w:tr>
      <w:tr w:rsidR="00E07FB6" w14:paraId="00E3AEF2" w14:textId="77777777" w:rsidTr="00515754">
        <w:tc>
          <w:tcPr>
            <w:tcW w:w="2405" w:type="dxa"/>
          </w:tcPr>
          <w:p w14:paraId="00E3AEF0" w14:textId="26D4513B" w:rsidR="00E07FB6" w:rsidRDefault="00162AC3" w:rsidP="00E07FB6">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00E3AEF1" w14:textId="703E3EAD" w:rsidR="00E07FB6" w:rsidRDefault="00162AC3" w:rsidP="00E07FB6">
            <w:pPr>
              <w:widowControl w:val="0"/>
              <w:snapToGrid w:val="0"/>
              <w:spacing w:before="120" w:after="120" w:line="240" w:lineRule="auto"/>
              <w:rPr>
                <w:rFonts w:eastAsia="微软雅黑"/>
                <w:sz w:val="20"/>
                <w:szCs w:val="20"/>
              </w:rPr>
            </w:pPr>
            <w:r>
              <w:rPr>
                <w:rFonts w:eastAsia="微软雅黑"/>
                <w:sz w:val="20"/>
                <w:szCs w:val="20"/>
              </w:rPr>
              <w:t>Support proposal 2-3B.</w:t>
            </w:r>
          </w:p>
        </w:tc>
      </w:tr>
      <w:tr w:rsidR="00CE5439" w14:paraId="6B31E741" w14:textId="77777777" w:rsidTr="00515754">
        <w:tc>
          <w:tcPr>
            <w:tcW w:w="2405" w:type="dxa"/>
          </w:tcPr>
          <w:p w14:paraId="4BE6ADB7" w14:textId="292B5A3B" w:rsidR="00CE5439" w:rsidRDefault="00CE5439" w:rsidP="00E07FB6">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6BA31A39" w14:textId="4B34B9B3" w:rsidR="00CE5439" w:rsidRDefault="00CE5439" w:rsidP="00E07FB6">
            <w:pPr>
              <w:widowControl w:val="0"/>
              <w:snapToGrid w:val="0"/>
              <w:spacing w:before="120" w:after="120" w:line="240" w:lineRule="auto"/>
              <w:rPr>
                <w:rFonts w:eastAsia="微软雅黑"/>
                <w:sz w:val="20"/>
                <w:szCs w:val="20"/>
              </w:rPr>
            </w:pPr>
            <w:r>
              <w:rPr>
                <w:rFonts w:eastAsia="微软雅黑"/>
                <w:sz w:val="20"/>
                <w:szCs w:val="20"/>
              </w:rPr>
              <w:t>Support FL proposal 2-3A.</w:t>
            </w:r>
            <w:r w:rsidR="00201D66">
              <w:rPr>
                <w:rFonts w:eastAsia="微软雅黑"/>
                <w:sz w:val="20"/>
                <w:szCs w:val="20"/>
              </w:rPr>
              <w:t xml:space="preserve"> </w:t>
            </w:r>
          </w:p>
        </w:tc>
      </w:tr>
      <w:tr w:rsidR="00651B67" w14:paraId="58279404" w14:textId="77777777" w:rsidTr="00515754">
        <w:tc>
          <w:tcPr>
            <w:tcW w:w="2405" w:type="dxa"/>
          </w:tcPr>
          <w:p w14:paraId="14A49DCF" w14:textId="5DC18985" w:rsidR="00651B67" w:rsidRPr="00651B67" w:rsidRDefault="00651B67" w:rsidP="00E07FB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0A46C606" w14:textId="1A5E1DDC" w:rsidR="00651B67" w:rsidRPr="00651B67" w:rsidRDefault="00651B67" w:rsidP="00E07FB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w:t>
            </w:r>
            <w:r>
              <w:rPr>
                <w:rFonts w:eastAsia="Malgun Gothic"/>
                <w:sz w:val="20"/>
                <w:szCs w:val="20"/>
                <w:lang w:eastAsia="ko-KR"/>
              </w:rPr>
              <w:t xml:space="preserve"> 2-3A</w:t>
            </w:r>
          </w:p>
        </w:tc>
      </w:tr>
      <w:tr w:rsidR="00651B67" w14:paraId="21E5B3C6" w14:textId="77777777" w:rsidTr="00515754">
        <w:tc>
          <w:tcPr>
            <w:tcW w:w="2405" w:type="dxa"/>
          </w:tcPr>
          <w:p w14:paraId="694512A5" w14:textId="5F1AE0C8" w:rsidR="00651B67" w:rsidRPr="006E7FCF" w:rsidRDefault="006E7FCF" w:rsidP="00E07FB6">
            <w:pPr>
              <w:widowControl w:val="0"/>
              <w:snapToGrid w:val="0"/>
              <w:spacing w:before="120" w:after="120" w:line="240" w:lineRule="auto"/>
              <w:rPr>
                <w:rFonts w:eastAsiaTheme="minorEastAsia"/>
                <w:sz w:val="20"/>
                <w:szCs w:val="20"/>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19E93011" w14:textId="363E848D" w:rsidR="00651B67" w:rsidRPr="006E7FCF" w:rsidRDefault="006E7FCF" w:rsidP="00E07FB6">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2-3A</w:t>
            </w:r>
          </w:p>
        </w:tc>
      </w:tr>
      <w:tr w:rsidR="001C6DA9" w14:paraId="0E709F3F" w14:textId="77777777" w:rsidTr="00515754">
        <w:tc>
          <w:tcPr>
            <w:tcW w:w="2405" w:type="dxa"/>
          </w:tcPr>
          <w:p w14:paraId="49BF18D7" w14:textId="52B25B51" w:rsidR="001C6DA9" w:rsidRDefault="001C6DA9" w:rsidP="00E07FB6">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4328C73F" w14:textId="1F661B07" w:rsidR="001C6DA9" w:rsidRDefault="001C6DA9" w:rsidP="00E07FB6">
            <w:pPr>
              <w:widowControl w:val="0"/>
              <w:snapToGrid w:val="0"/>
              <w:spacing w:before="120" w:after="120" w:line="240" w:lineRule="auto"/>
              <w:rPr>
                <w:rFonts w:eastAsiaTheme="minorEastAsia"/>
                <w:sz w:val="20"/>
                <w:szCs w:val="20"/>
              </w:rPr>
            </w:pPr>
            <w:r>
              <w:rPr>
                <w:rFonts w:eastAsia="微软雅黑" w:hint="eastAsia"/>
                <w:sz w:val="20"/>
                <w:szCs w:val="20"/>
              </w:rPr>
              <w:t>Support proposal 2-3A. We have discussed this issue for many meetings. We don</w:t>
            </w:r>
            <w:r>
              <w:rPr>
                <w:rFonts w:eastAsia="微软雅黑"/>
                <w:sz w:val="20"/>
                <w:szCs w:val="20"/>
              </w:rPr>
              <w:t>’</w:t>
            </w:r>
            <w:r>
              <w:rPr>
                <w:rFonts w:eastAsia="微软雅黑" w:hint="eastAsia"/>
                <w:sz w:val="20"/>
                <w:szCs w:val="20"/>
              </w:rPr>
              <w:t xml:space="preserve">t </w:t>
            </w:r>
            <w:r>
              <w:rPr>
                <w:rFonts w:eastAsia="微软雅黑" w:hint="eastAsia"/>
                <w:sz w:val="20"/>
                <w:szCs w:val="20"/>
              </w:rPr>
              <w:lastRenderedPageBreak/>
              <w:t>think adopt proposal 2-3B would be helpful for the progress.</w:t>
            </w:r>
          </w:p>
        </w:tc>
      </w:tr>
      <w:tr w:rsidR="00A25AC1" w14:paraId="3AB6E193" w14:textId="77777777" w:rsidTr="00515754">
        <w:tc>
          <w:tcPr>
            <w:tcW w:w="2405" w:type="dxa"/>
          </w:tcPr>
          <w:p w14:paraId="06CBBDA2" w14:textId="03EBD49A" w:rsidR="00A25AC1" w:rsidRDefault="00A25AC1" w:rsidP="00A25AC1">
            <w:pPr>
              <w:widowControl w:val="0"/>
              <w:snapToGrid w:val="0"/>
              <w:spacing w:before="120" w:after="120" w:line="240" w:lineRule="auto"/>
              <w:rPr>
                <w:rFonts w:eastAsia="微软雅黑"/>
                <w:sz w:val="20"/>
                <w:szCs w:val="20"/>
              </w:rPr>
            </w:pPr>
            <w:r>
              <w:rPr>
                <w:rFonts w:eastAsia="微软雅黑" w:hint="eastAsia"/>
                <w:sz w:val="20"/>
                <w:szCs w:val="20"/>
              </w:rPr>
              <w:lastRenderedPageBreak/>
              <w:t>X</w:t>
            </w:r>
            <w:r>
              <w:rPr>
                <w:rFonts w:eastAsia="微软雅黑"/>
                <w:sz w:val="20"/>
                <w:szCs w:val="20"/>
              </w:rPr>
              <w:t>iaomi</w:t>
            </w:r>
          </w:p>
        </w:tc>
        <w:tc>
          <w:tcPr>
            <w:tcW w:w="6945" w:type="dxa"/>
          </w:tcPr>
          <w:p w14:paraId="5136B47C" w14:textId="0947CD26" w:rsidR="00A25AC1" w:rsidRDefault="00A25AC1" w:rsidP="00A25AC1">
            <w:pPr>
              <w:widowControl w:val="0"/>
              <w:snapToGrid w:val="0"/>
              <w:spacing w:before="120" w:after="120" w:line="240" w:lineRule="auto"/>
              <w:rPr>
                <w:rFonts w:eastAsia="微软雅黑"/>
                <w:sz w:val="20"/>
                <w:szCs w:val="20"/>
              </w:rPr>
            </w:pPr>
            <w:r>
              <w:rPr>
                <w:rFonts w:eastAsia="微软雅黑"/>
                <w:sz w:val="20"/>
                <w:szCs w:val="20"/>
              </w:rPr>
              <w:t>Support FL proposal 2-3A</w:t>
            </w:r>
          </w:p>
        </w:tc>
      </w:tr>
      <w:tr w:rsidR="00784775" w14:paraId="30130C00" w14:textId="77777777" w:rsidTr="00515754">
        <w:tc>
          <w:tcPr>
            <w:tcW w:w="2405" w:type="dxa"/>
          </w:tcPr>
          <w:p w14:paraId="7C7C8B2A" w14:textId="65C02461" w:rsidR="00784775" w:rsidRDefault="00784775" w:rsidP="00A25AC1">
            <w:pPr>
              <w:widowControl w:val="0"/>
              <w:snapToGrid w:val="0"/>
              <w:spacing w:before="120" w:after="120" w:line="240" w:lineRule="auto"/>
              <w:rPr>
                <w:rFonts w:eastAsia="微软雅黑"/>
                <w:sz w:val="20"/>
                <w:szCs w:val="20"/>
              </w:rPr>
            </w:pPr>
            <w:r>
              <w:rPr>
                <w:rFonts w:eastAsia="微软雅黑"/>
                <w:sz w:val="20"/>
                <w:szCs w:val="20"/>
              </w:rPr>
              <w:t>Lenovo/</w:t>
            </w:r>
            <w:proofErr w:type="spellStart"/>
            <w:r>
              <w:rPr>
                <w:rFonts w:eastAsia="微软雅黑"/>
                <w:sz w:val="20"/>
                <w:szCs w:val="20"/>
              </w:rPr>
              <w:t>MotM</w:t>
            </w:r>
            <w:proofErr w:type="spellEnd"/>
          </w:p>
        </w:tc>
        <w:tc>
          <w:tcPr>
            <w:tcW w:w="6945" w:type="dxa"/>
          </w:tcPr>
          <w:p w14:paraId="50F3B27B" w14:textId="01E6CC00" w:rsidR="00784775" w:rsidRDefault="00784775" w:rsidP="00A25AC1">
            <w:pPr>
              <w:widowControl w:val="0"/>
              <w:snapToGrid w:val="0"/>
              <w:spacing w:before="120" w:after="120" w:line="240" w:lineRule="auto"/>
              <w:rPr>
                <w:rFonts w:eastAsia="微软雅黑"/>
                <w:sz w:val="20"/>
                <w:szCs w:val="20"/>
              </w:rPr>
            </w:pPr>
            <w:r>
              <w:rPr>
                <w:rFonts w:eastAsiaTheme="minorEastAsia" w:hint="eastAsia"/>
                <w:sz w:val="20"/>
                <w:szCs w:val="20"/>
              </w:rPr>
              <w:t>S</w:t>
            </w:r>
            <w:r>
              <w:rPr>
                <w:rFonts w:eastAsiaTheme="minorEastAsia"/>
                <w:sz w:val="20"/>
                <w:szCs w:val="20"/>
              </w:rPr>
              <w:t>upport 2-3A</w:t>
            </w:r>
          </w:p>
        </w:tc>
      </w:tr>
      <w:tr w:rsidR="00A86B2C" w14:paraId="0E3EECC6" w14:textId="77777777" w:rsidTr="00515754">
        <w:tc>
          <w:tcPr>
            <w:tcW w:w="2405" w:type="dxa"/>
          </w:tcPr>
          <w:p w14:paraId="1F707615" w14:textId="49D86E09" w:rsidR="00A86B2C" w:rsidRDefault="00A86B2C" w:rsidP="00A86B2C">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386ED06E" w14:textId="0F022165" w:rsidR="00A86B2C" w:rsidRDefault="00A86B2C" w:rsidP="00A86B2C">
            <w:pPr>
              <w:widowControl w:val="0"/>
              <w:snapToGrid w:val="0"/>
              <w:spacing w:before="120" w:after="120" w:line="240" w:lineRule="auto"/>
              <w:rPr>
                <w:rFonts w:eastAsiaTheme="minorEastAsia" w:hint="eastAsia"/>
                <w:sz w:val="20"/>
                <w:szCs w:val="20"/>
              </w:rPr>
            </w:pPr>
            <w:r>
              <w:rPr>
                <w:rFonts w:eastAsia="微软雅黑"/>
                <w:sz w:val="20"/>
                <w:szCs w:val="20"/>
              </w:rPr>
              <w:t>We prefer 2-3B, however no consensus can be reached then fine with</w:t>
            </w:r>
            <w:r>
              <w:rPr>
                <w:rFonts w:eastAsia="Malgun Gothic"/>
                <w:sz w:val="20"/>
                <w:szCs w:val="20"/>
                <w:lang w:eastAsia="ko-KR"/>
              </w:rPr>
              <w:t xml:space="preserve"> 2-3A.</w:t>
            </w:r>
          </w:p>
        </w:tc>
      </w:tr>
    </w:tbl>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2D2C819D"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F61668">
        <w:rPr>
          <w:rFonts w:eastAsia="微软雅黑"/>
          <w:sz w:val="20"/>
          <w:szCs w:val="20"/>
        </w:rPr>
        <w:t>3</w:t>
      </w:r>
    </w:p>
    <w:tbl>
      <w:tblPr>
        <w:tblStyle w:val="af"/>
        <w:tblW w:w="0" w:type="auto"/>
        <w:jc w:val="center"/>
        <w:tblLook w:val="04A0" w:firstRow="1" w:lastRow="0" w:firstColumn="1" w:lastColumn="0" w:noHBand="0" w:noVBand="1"/>
      </w:tblPr>
      <w:tblGrid>
        <w:gridCol w:w="2405"/>
        <w:gridCol w:w="4467"/>
        <w:gridCol w:w="2478"/>
      </w:tblGrid>
      <w:tr w:rsidR="00C95401" w14:paraId="1ED343C2" w14:textId="77777777" w:rsidTr="00C95401">
        <w:trPr>
          <w:jc w:val="center"/>
        </w:trPr>
        <w:tc>
          <w:tcPr>
            <w:tcW w:w="0" w:type="auto"/>
            <w:gridSpan w:val="3"/>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微软雅黑"/>
                <w:b/>
                <w:sz w:val="20"/>
                <w:szCs w:val="20"/>
                <w:u w:val="single"/>
              </w:rPr>
            </w:pPr>
            <w:r w:rsidRPr="00C95401">
              <w:rPr>
                <w:rFonts w:eastAsia="微软雅黑"/>
                <w:b/>
                <w:sz w:val="20"/>
                <w:szCs w:val="20"/>
                <w:u w:val="single"/>
              </w:rPr>
              <w:t>Update Tx/Rx antennas for SRS antenna switch in dynamic signaling</w:t>
            </w:r>
          </w:p>
        </w:tc>
      </w:tr>
      <w:tr w:rsidR="00693580" w14:paraId="00E3AF3F" w14:textId="0130D051" w:rsidTr="009C69F7">
        <w:trPr>
          <w:jc w:val="center"/>
        </w:trPr>
        <w:tc>
          <w:tcPr>
            <w:tcW w:w="2405" w:type="dxa"/>
            <w:shd w:val="clear" w:color="auto" w:fill="E2EFD9" w:themeFill="accent6" w:themeFillTint="33"/>
          </w:tcPr>
          <w:p w14:paraId="00E3AF3C" w14:textId="2059ABF5" w:rsidR="00693580" w:rsidRDefault="00F9180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4467" w:type="dxa"/>
            <w:shd w:val="clear" w:color="auto" w:fill="E2EFD9" w:themeFill="accent6" w:themeFillTint="33"/>
          </w:tcPr>
          <w:p w14:paraId="00E3AF3E" w14:textId="4FBF39AB" w:rsidR="00693580" w:rsidRDefault="00693580"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8B4713E" w14:textId="6D8BC4FE" w:rsidR="00693580" w:rsidRDefault="00693580" w:rsidP="00515754">
            <w:pPr>
              <w:widowControl w:val="0"/>
              <w:snapToGrid w:val="0"/>
              <w:spacing w:before="120" w:after="120" w:line="240" w:lineRule="auto"/>
              <w:rPr>
                <w:rFonts w:eastAsia="微软雅黑"/>
                <w:sz w:val="20"/>
                <w:szCs w:val="20"/>
              </w:rPr>
            </w:pPr>
            <w:r>
              <w:rPr>
                <w:rFonts w:eastAsia="微软雅黑"/>
                <w:sz w:val="20"/>
                <w:szCs w:val="20"/>
              </w:rPr>
              <w:t>Further details</w:t>
            </w:r>
          </w:p>
        </w:tc>
      </w:tr>
      <w:tr w:rsidR="00693580" w14:paraId="2B449F3F" w14:textId="77777777" w:rsidTr="009C69F7">
        <w:trPr>
          <w:jc w:val="center"/>
        </w:trPr>
        <w:tc>
          <w:tcPr>
            <w:tcW w:w="2405" w:type="dxa"/>
          </w:tcPr>
          <w:p w14:paraId="253EB68A" w14:textId="027380F4" w:rsidR="00693580" w:rsidRDefault="00693580" w:rsidP="002747AE">
            <w:pPr>
              <w:widowControl w:val="0"/>
              <w:snapToGrid w:val="0"/>
              <w:spacing w:before="120" w:after="120" w:line="240" w:lineRule="auto"/>
              <w:rPr>
                <w:rFonts w:eastAsia="微软雅黑"/>
                <w:sz w:val="20"/>
                <w:szCs w:val="20"/>
              </w:rPr>
            </w:pPr>
            <w:r w:rsidRPr="000A4CEE">
              <w:rPr>
                <w:rFonts w:eastAsia="微软雅黑" w:hint="eastAsia"/>
                <w:sz w:val="20"/>
                <w:szCs w:val="20"/>
              </w:rPr>
              <w:t>C</w:t>
            </w:r>
            <w:r w:rsidRPr="000A4CEE">
              <w:rPr>
                <w:rFonts w:eastAsia="微软雅黑"/>
                <w:sz w:val="20"/>
                <w:szCs w:val="20"/>
              </w:rPr>
              <w:t xml:space="preserve">larify the </w:t>
            </w:r>
            <w:r>
              <w:rPr>
                <w:rFonts w:eastAsia="微软雅黑"/>
                <w:sz w:val="20"/>
                <w:szCs w:val="20"/>
              </w:rPr>
              <w:t>interpretation</w:t>
            </w:r>
            <w:r w:rsidRPr="000A4CEE">
              <w:rPr>
                <w:rFonts w:eastAsia="微软雅黑"/>
                <w:sz w:val="20"/>
                <w:szCs w:val="20"/>
              </w:rPr>
              <w:t xml:space="preserve"> of dynamic Tx/Rx antenna change first</w:t>
            </w:r>
          </w:p>
          <w:p w14:paraId="2C51462F" w14:textId="77777777" w:rsidR="00693580" w:rsidRDefault="00693580" w:rsidP="000A4CEE">
            <w:pPr>
              <w:pStyle w:val="aff0"/>
              <w:widowControl w:val="0"/>
              <w:numPr>
                <w:ilvl w:val="0"/>
                <w:numId w:val="8"/>
              </w:numPr>
              <w:snapToGrid w:val="0"/>
              <w:spacing w:before="120" w:after="120" w:line="240" w:lineRule="auto"/>
              <w:rPr>
                <w:rFonts w:eastAsia="微软雅黑"/>
                <w:sz w:val="20"/>
                <w:szCs w:val="20"/>
              </w:rPr>
            </w:pPr>
            <w:r w:rsidRPr="00693580">
              <w:rPr>
                <w:rFonts w:eastAsia="微软雅黑"/>
                <w:sz w:val="20"/>
                <w:szCs w:val="20"/>
              </w:rPr>
              <w:t>Int. 1: Change the number of antennas dynamically</w:t>
            </w:r>
          </w:p>
          <w:p w14:paraId="7AC177B6" w14:textId="000C879E" w:rsidR="008B0D8E" w:rsidRPr="000A4CEE" w:rsidRDefault="008B0D8E" w:rsidP="000A4CEE">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 xml:space="preserve">Int. 2: </w:t>
            </w:r>
            <w:r w:rsidRPr="008B0D8E">
              <w:rPr>
                <w:rFonts w:eastAsia="微软雅黑"/>
                <w:sz w:val="20"/>
                <w:szCs w:val="20"/>
              </w:rPr>
              <w:t>Change the number of SRS ports dynamically but do no change the number of antennas</w:t>
            </w:r>
          </w:p>
        </w:tc>
        <w:tc>
          <w:tcPr>
            <w:tcW w:w="4467" w:type="dxa"/>
          </w:tcPr>
          <w:p w14:paraId="7147CAE6" w14:textId="69FFC484" w:rsidR="00693580" w:rsidRPr="009F5D48" w:rsidRDefault="008B0D8E" w:rsidP="00AE6022">
            <w:pPr>
              <w:widowControl w:val="0"/>
              <w:snapToGrid w:val="0"/>
              <w:spacing w:before="120" w:after="120" w:line="240" w:lineRule="auto"/>
              <w:rPr>
                <w:rFonts w:eastAsia="微软雅黑"/>
                <w:sz w:val="20"/>
                <w:szCs w:val="20"/>
                <w:lang w:val="fr-FR"/>
              </w:rPr>
            </w:pPr>
            <w:r>
              <w:rPr>
                <w:rFonts w:eastAsia="微软雅黑" w:hint="eastAsia"/>
                <w:sz w:val="20"/>
                <w:szCs w:val="20"/>
                <w:lang w:val="fr-FR"/>
              </w:rPr>
              <w:t>F</w:t>
            </w:r>
            <w:r>
              <w:rPr>
                <w:rFonts w:eastAsia="微软雅黑"/>
                <w:sz w:val="20"/>
                <w:szCs w:val="20"/>
                <w:lang w:val="fr-FR"/>
              </w:rPr>
              <w:t>uturewei</w:t>
            </w:r>
          </w:p>
        </w:tc>
        <w:tc>
          <w:tcPr>
            <w:tcW w:w="0" w:type="auto"/>
          </w:tcPr>
          <w:p w14:paraId="6A3FC3BA" w14:textId="262284C5" w:rsidR="00693580" w:rsidRPr="008B0D8E" w:rsidRDefault="008B0D8E" w:rsidP="00D9470B">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r>
              <w:rPr>
                <w:rFonts w:eastAsia="微软雅黑"/>
                <w:sz w:val="20"/>
                <w:szCs w:val="20"/>
              </w:rPr>
              <w:t xml:space="preserve"> requests to clarify this question first before discussing further details.</w:t>
            </w:r>
          </w:p>
        </w:tc>
      </w:tr>
      <w:tr w:rsidR="00693580" w14:paraId="00E3AF43" w14:textId="4D692BBE" w:rsidTr="009C69F7">
        <w:trPr>
          <w:jc w:val="center"/>
        </w:trPr>
        <w:tc>
          <w:tcPr>
            <w:tcW w:w="2405" w:type="dxa"/>
          </w:tcPr>
          <w:p w14:paraId="00E3AF40" w14:textId="77777777" w:rsidR="00693580" w:rsidRDefault="00693580" w:rsidP="002747AE">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4467" w:type="dxa"/>
          </w:tcPr>
          <w:p w14:paraId="00E3AF42" w14:textId="2A0D2901" w:rsidR="00693580" w:rsidRPr="00226859" w:rsidRDefault="00531E0E" w:rsidP="00AE6022">
            <w:pPr>
              <w:widowControl w:val="0"/>
              <w:snapToGrid w:val="0"/>
              <w:spacing w:before="120" w:after="120" w:line="240" w:lineRule="auto"/>
              <w:rPr>
                <w:rFonts w:eastAsia="微软雅黑"/>
                <w:sz w:val="20"/>
                <w:szCs w:val="20"/>
              </w:rPr>
            </w:pPr>
            <w:r w:rsidRPr="00531E0E">
              <w:rPr>
                <w:rFonts w:eastAsia="微软雅黑"/>
                <w:sz w:val="20"/>
                <w:szCs w:val="20"/>
              </w:rPr>
              <w:t>Huawei</w:t>
            </w:r>
            <w:r>
              <w:rPr>
                <w:rFonts w:eastAsia="微软雅黑"/>
                <w:sz w:val="20"/>
                <w:szCs w:val="20"/>
              </w:rPr>
              <w:t>/</w:t>
            </w:r>
            <w:proofErr w:type="spellStart"/>
            <w:r>
              <w:rPr>
                <w:rFonts w:eastAsia="微软雅黑"/>
                <w:sz w:val="20"/>
                <w:szCs w:val="20"/>
              </w:rPr>
              <w:t>HiSilicon</w:t>
            </w:r>
            <w:proofErr w:type="spellEnd"/>
            <w:r w:rsidRPr="00531E0E">
              <w:rPr>
                <w:rFonts w:eastAsia="微软雅黑"/>
                <w:sz w:val="20"/>
                <w:szCs w:val="20"/>
              </w:rPr>
              <w:t xml:space="preserve"> (MAC-CE for periodic/semi-persistent SRS, only for Rx), ZTE, </w:t>
            </w:r>
            <w:proofErr w:type="spellStart"/>
            <w:r w:rsidRPr="00531E0E">
              <w:rPr>
                <w:rFonts w:eastAsia="微软雅黑"/>
                <w:sz w:val="20"/>
                <w:szCs w:val="20"/>
              </w:rPr>
              <w:t>Spreadtrum</w:t>
            </w:r>
            <w:proofErr w:type="spellEnd"/>
            <w:r w:rsidRPr="00531E0E">
              <w:rPr>
                <w:rFonts w:eastAsia="微软雅黑"/>
                <w:sz w:val="20"/>
                <w:szCs w:val="20"/>
              </w:rPr>
              <w:t xml:space="preserve"> (MAC CE), vivo (MAC CE with enhancements on activation time), OPPO (MAC CE, applicable on all CCs in a frequency band, and need to clarify the number of Rx antennas for PDSCH), CATT (DCI based on SRS triggering states), Xiaomi, Samsung (MAC CE), Intel (DCI, no MAC CE), Ericsson</w:t>
            </w:r>
            <w:r w:rsidR="00F61668">
              <w:rPr>
                <w:rFonts w:eastAsia="微软雅黑"/>
                <w:sz w:val="20"/>
                <w:szCs w:val="20"/>
              </w:rPr>
              <w:t xml:space="preserve"> (DCI)</w:t>
            </w:r>
            <w:r w:rsidRPr="00531E0E">
              <w:rPr>
                <w:rFonts w:eastAsia="微软雅黑"/>
                <w:sz w:val="20"/>
                <w:szCs w:val="20"/>
              </w:rPr>
              <w:t xml:space="preserve"> (MAC CE), Qualcomm (MAC CE)</w:t>
            </w:r>
            <w:r w:rsidR="00773617">
              <w:rPr>
                <w:rFonts w:eastAsia="微软雅黑"/>
                <w:sz w:val="20"/>
                <w:szCs w:val="20"/>
              </w:rPr>
              <w:t>, Lenovo/</w:t>
            </w:r>
            <w:proofErr w:type="spellStart"/>
            <w:r w:rsidR="00773617">
              <w:rPr>
                <w:rFonts w:eastAsia="微软雅黑"/>
                <w:sz w:val="20"/>
                <w:szCs w:val="20"/>
              </w:rPr>
              <w:t>MotM</w:t>
            </w:r>
            <w:proofErr w:type="spellEnd"/>
            <w:r w:rsidR="00773617">
              <w:rPr>
                <w:rFonts w:eastAsia="微软雅黑"/>
                <w:sz w:val="20"/>
                <w:szCs w:val="20"/>
              </w:rPr>
              <w:t>(MAC CE)</w:t>
            </w:r>
          </w:p>
        </w:tc>
        <w:tc>
          <w:tcPr>
            <w:tcW w:w="0" w:type="auto"/>
          </w:tcPr>
          <w:p w14:paraId="1CECF3C4" w14:textId="77777777" w:rsidR="00693580" w:rsidRPr="00373903" w:rsidRDefault="00693580" w:rsidP="00D9470B">
            <w:pPr>
              <w:widowControl w:val="0"/>
              <w:snapToGrid w:val="0"/>
              <w:spacing w:before="120" w:after="120" w:line="240" w:lineRule="auto"/>
              <w:rPr>
                <w:rFonts w:eastAsia="微软雅黑"/>
                <w:sz w:val="20"/>
                <w:szCs w:val="20"/>
                <w:u w:val="single"/>
              </w:rPr>
            </w:pPr>
            <w:r w:rsidRPr="00373903">
              <w:rPr>
                <w:rFonts w:eastAsia="微软雅黑" w:hint="eastAsia"/>
                <w:sz w:val="20"/>
                <w:szCs w:val="20"/>
                <w:u w:val="single"/>
              </w:rPr>
              <w:t>A</w:t>
            </w:r>
            <w:r w:rsidRPr="00373903">
              <w:rPr>
                <w:rFonts w:eastAsia="微软雅黑"/>
                <w:sz w:val="20"/>
                <w:szCs w:val="20"/>
                <w:u w:val="single"/>
              </w:rPr>
              <w:t>pplicable cases</w:t>
            </w:r>
          </w:p>
          <w:p w14:paraId="52A5519C" w14:textId="5FAEFA06" w:rsidR="00693580" w:rsidRPr="000A5593" w:rsidRDefault="00693580" w:rsidP="00D9470B">
            <w:pPr>
              <w:widowControl w:val="0"/>
              <w:snapToGrid w:val="0"/>
              <w:spacing w:before="120" w:after="120" w:line="240" w:lineRule="auto"/>
              <w:rPr>
                <w:rFonts w:eastAsia="微软雅黑"/>
                <w:sz w:val="20"/>
                <w:szCs w:val="20"/>
              </w:rPr>
            </w:pPr>
            <w:r w:rsidRPr="000A5593">
              <w:rPr>
                <w:rFonts w:eastAsia="微软雅黑" w:hint="eastAsia"/>
                <w:sz w:val="20"/>
                <w:szCs w:val="20"/>
              </w:rPr>
              <w:t>C</w:t>
            </w:r>
            <w:r w:rsidRPr="000A5593">
              <w:rPr>
                <w:rFonts w:eastAsia="微软雅黑"/>
                <w:sz w:val="20"/>
                <w:szCs w:val="20"/>
              </w:rPr>
              <w:t xml:space="preserve">ase 1: </w:t>
            </w:r>
            <w:r w:rsidR="00223191">
              <w:rPr>
                <w:rFonts w:eastAsia="微软雅黑"/>
                <w:sz w:val="20"/>
                <w:szCs w:val="20"/>
              </w:rPr>
              <w:t xml:space="preserve">all of </w:t>
            </w:r>
            <w:r w:rsidRPr="000A5593">
              <w:rPr>
                <w:rFonts w:eastAsia="微软雅黑"/>
                <w:sz w:val="20"/>
                <w:szCs w:val="20"/>
              </w:rPr>
              <w:t>aperiodic</w:t>
            </w:r>
            <w:r w:rsidR="00223191">
              <w:rPr>
                <w:rFonts w:eastAsia="微软雅黑"/>
                <w:sz w:val="20"/>
                <w:szCs w:val="20"/>
              </w:rPr>
              <w:t>, periodic and semi-persistent</w:t>
            </w:r>
            <w:r w:rsidRPr="000A5593">
              <w:rPr>
                <w:rFonts w:eastAsia="微软雅黑"/>
                <w:sz w:val="20"/>
                <w:szCs w:val="20"/>
              </w:rPr>
              <w:t xml:space="preserve"> SRS</w:t>
            </w:r>
          </w:p>
          <w:p w14:paraId="2B38C077" w14:textId="01E3DA99" w:rsidR="00693580" w:rsidRPr="000A5593" w:rsidRDefault="00223191" w:rsidP="00952BBB">
            <w:pPr>
              <w:pStyle w:val="aff0"/>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Xiaomi</w:t>
            </w:r>
          </w:p>
          <w:p w14:paraId="73BDC04D" w14:textId="1DDE59D9" w:rsidR="00693580" w:rsidRDefault="00693580" w:rsidP="00D9470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 xml:space="preserve">ase 2: </w:t>
            </w:r>
            <w:r w:rsidR="00223191">
              <w:rPr>
                <w:rFonts w:eastAsia="微软雅黑"/>
                <w:sz w:val="20"/>
                <w:szCs w:val="20"/>
              </w:rPr>
              <w:t xml:space="preserve">only </w:t>
            </w:r>
            <w:r>
              <w:rPr>
                <w:rFonts w:eastAsia="微软雅黑"/>
                <w:sz w:val="20"/>
                <w:szCs w:val="20"/>
              </w:rPr>
              <w:t>periodic or semi-persistent SRS</w:t>
            </w:r>
          </w:p>
          <w:p w14:paraId="56C0039F" w14:textId="08009C79" w:rsidR="00693580" w:rsidRPr="007B5E5A" w:rsidRDefault="00693580" w:rsidP="00AB2114">
            <w:pPr>
              <w:pStyle w:val="aff0"/>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w:t>
            </w:r>
            <w:proofErr w:type="spellStart"/>
            <w:r>
              <w:rPr>
                <w:rFonts w:eastAsia="微软雅黑"/>
                <w:sz w:val="20"/>
                <w:szCs w:val="20"/>
              </w:rPr>
              <w:t>HiSilicon</w:t>
            </w:r>
            <w:proofErr w:type="spellEnd"/>
          </w:p>
        </w:tc>
      </w:tr>
      <w:tr w:rsidR="008B0D8E" w14:paraId="3FAA102C" w14:textId="77777777" w:rsidTr="009C69F7">
        <w:trPr>
          <w:jc w:val="center"/>
        </w:trPr>
        <w:tc>
          <w:tcPr>
            <w:tcW w:w="2405" w:type="dxa"/>
          </w:tcPr>
          <w:p w14:paraId="765D3927" w14:textId="33165968" w:rsidR="008B0D8E" w:rsidRPr="003B3BF5" w:rsidRDefault="008B0D8E" w:rsidP="002747AE">
            <w:pPr>
              <w:widowControl w:val="0"/>
              <w:snapToGrid w:val="0"/>
              <w:spacing w:before="120" w:after="120" w:line="240" w:lineRule="auto"/>
              <w:rPr>
                <w:rFonts w:eastAsia="微软雅黑"/>
                <w:sz w:val="20"/>
                <w:szCs w:val="20"/>
              </w:rPr>
            </w:pPr>
            <w:r w:rsidRPr="008B0D8E">
              <w:rPr>
                <w:rFonts w:eastAsia="微软雅黑"/>
                <w:sz w:val="20"/>
                <w:szCs w:val="20"/>
              </w:rPr>
              <w:t>Support UE reporting of the preferred antenna switching configuration</w:t>
            </w:r>
          </w:p>
        </w:tc>
        <w:tc>
          <w:tcPr>
            <w:tcW w:w="4467" w:type="dxa"/>
          </w:tcPr>
          <w:p w14:paraId="218DEFAA" w14:textId="77777777" w:rsidR="008B0D8E" w:rsidRDefault="00336D25" w:rsidP="00AE6022">
            <w:pPr>
              <w:widowControl w:val="0"/>
              <w:snapToGrid w:val="0"/>
              <w:spacing w:before="120" w:after="120" w:line="240" w:lineRule="auto"/>
              <w:rPr>
                <w:rFonts w:eastAsia="微软雅黑"/>
                <w:sz w:val="20"/>
                <w:szCs w:val="20"/>
              </w:rPr>
            </w:pPr>
            <w:r>
              <w:rPr>
                <w:rFonts w:eastAsia="微软雅黑"/>
                <w:sz w:val="20"/>
                <w:szCs w:val="20"/>
              </w:rPr>
              <w:t xml:space="preserve">Yes: </w:t>
            </w:r>
            <w:r w:rsidR="0069602F" w:rsidRPr="0069602F">
              <w:rPr>
                <w:rFonts w:eastAsia="微软雅黑" w:hint="eastAsia"/>
                <w:sz w:val="20"/>
                <w:szCs w:val="20"/>
              </w:rPr>
              <w:t>X</w:t>
            </w:r>
            <w:r w:rsidR="0069602F" w:rsidRPr="0069602F">
              <w:rPr>
                <w:rFonts w:eastAsia="微软雅黑"/>
                <w:sz w:val="20"/>
                <w:szCs w:val="20"/>
              </w:rPr>
              <w:t>iaomi (MAC CE), Apple</w:t>
            </w:r>
          </w:p>
          <w:p w14:paraId="71667DDC" w14:textId="396FF60A" w:rsidR="00336D25" w:rsidRPr="006E3B3D" w:rsidRDefault="00336D25" w:rsidP="00AE6022">
            <w:pPr>
              <w:widowControl w:val="0"/>
              <w:snapToGrid w:val="0"/>
              <w:spacing w:before="120" w:after="120" w:line="240" w:lineRule="auto"/>
              <w:rPr>
                <w:rFonts w:eastAsia="微软雅黑"/>
                <w:sz w:val="20"/>
                <w:szCs w:val="20"/>
                <w:lang w:val="fr-FR"/>
              </w:rPr>
            </w:pPr>
            <w:r>
              <w:rPr>
                <w:rFonts w:eastAsia="微软雅黑"/>
                <w:sz w:val="20"/>
                <w:szCs w:val="20"/>
              </w:rPr>
              <w:t>No: Intel</w:t>
            </w:r>
          </w:p>
        </w:tc>
        <w:tc>
          <w:tcPr>
            <w:tcW w:w="0" w:type="auto"/>
          </w:tcPr>
          <w:p w14:paraId="03F741F5" w14:textId="1966396A" w:rsidR="008B0D8E" w:rsidRPr="00336D25" w:rsidRDefault="008B0D8E" w:rsidP="00D9470B">
            <w:pPr>
              <w:widowControl w:val="0"/>
              <w:snapToGrid w:val="0"/>
              <w:spacing w:before="120" w:after="120" w:line="240" w:lineRule="auto"/>
              <w:rPr>
                <w:rFonts w:eastAsia="微软雅黑"/>
                <w:sz w:val="20"/>
                <w:szCs w:val="20"/>
              </w:rPr>
            </w:pPr>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53BEBA53" w14:textId="34EEE9A3" w:rsidR="00893CC3" w:rsidRDefault="00893CC3" w:rsidP="00F4549B">
      <w:pPr>
        <w:widowControl w:val="0"/>
        <w:snapToGrid w:val="0"/>
        <w:spacing w:before="120" w:after="120" w:line="240" w:lineRule="auto"/>
        <w:jc w:val="both"/>
        <w:rPr>
          <w:rFonts w:eastAsia="微软雅黑"/>
          <w:sz w:val="20"/>
          <w:szCs w:val="20"/>
        </w:rPr>
      </w:pPr>
      <w:r>
        <w:rPr>
          <w:rFonts w:eastAsia="微软雅黑"/>
          <w:sz w:val="20"/>
          <w:szCs w:val="20"/>
        </w:rPr>
        <w:t xml:space="preserve">The following proposal is given based on </w:t>
      </w:r>
      <w:r w:rsidR="00484B97">
        <w:rPr>
          <w:rFonts w:eastAsia="微软雅黑"/>
          <w:sz w:val="20"/>
          <w:szCs w:val="20"/>
        </w:rPr>
        <w:t>majority view</w:t>
      </w:r>
      <w:r>
        <w:rPr>
          <w:rFonts w:eastAsia="微软雅黑"/>
          <w:sz w:val="20"/>
          <w:szCs w:val="20"/>
        </w:rPr>
        <w:t>.</w:t>
      </w:r>
    </w:p>
    <w:p w14:paraId="43C359B8" w14:textId="228099D6" w:rsidR="000A48E0" w:rsidRPr="00993C7A" w:rsidRDefault="00F4549B" w:rsidP="000A48E0">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0464AC">
        <w:rPr>
          <w:rFonts w:eastAsia="微软雅黑"/>
          <w:b/>
          <w:i/>
          <w:sz w:val="20"/>
          <w:szCs w:val="20"/>
          <w:highlight w:val="yellow"/>
        </w:rPr>
        <w:t xml:space="preserve"> 2-4</w:t>
      </w:r>
      <w:r w:rsidRPr="00173D00">
        <w:rPr>
          <w:rFonts w:eastAsia="微软雅黑"/>
          <w:b/>
          <w:i/>
          <w:sz w:val="20"/>
          <w:szCs w:val="20"/>
          <w:highlight w:val="yellow"/>
        </w:rPr>
        <w:t>:</w:t>
      </w:r>
      <w:r w:rsidRPr="00173D00">
        <w:rPr>
          <w:rFonts w:eastAsia="微软雅黑"/>
          <w:i/>
          <w:sz w:val="20"/>
          <w:szCs w:val="20"/>
        </w:rPr>
        <w:t xml:space="preserve"> </w:t>
      </w:r>
      <w:r w:rsidR="00D65341" w:rsidRPr="00D65341">
        <w:rPr>
          <w:rFonts w:eastAsia="微软雅黑"/>
          <w:sz w:val="20"/>
          <w:szCs w:val="20"/>
        </w:rPr>
        <w:t xml:space="preserve"> </w:t>
      </w:r>
      <w:r w:rsidR="000A48E0">
        <w:rPr>
          <w:rFonts w:eastAsia="微软雅黑"/>
          <w:i/>
          <w:sz w:val="20"/>
          <w:szCs w:val="20"/>
        </w:rPr>
        <w:t xml:space="preserve">Support </w:t>
      </w:r>
      <w:proofErr w:type="spellStart"/>
      <w:r w:rsidR="000A48E0">
        <w:rPr>
          <w:rFonts w:eastAsia="微软雅黑"/>
          <w:i/>
          <w:sz w:val="20"/>
          <w:szCs w:val="20"/>
        </w:rPr>
        <w:t>gNB</w:t>
      </w:r>
      <w:proofErr w:type="spellEnd"/>
      <w:r w:rsidR="000A48E0">
        <w:rPr>
          <w:rFonts w:eastAsia="微软雅黑"/>
          <w:i/>
          <w:sz w:val="20"/>
          <w:szCs w:val="20"/>
        </w:rPr>
        <w:t xml:space="preserve"> </w:t>
      </w:r>
      <w:r w:rsidR="000A48E0" w:rsidRPr="00D65341">
        <w:rPr>
          <w:rFonts w:eastAsia="微软雅黑"/>
          <w:i/>
          <w:sz w:val="20"/>
          <w:szCs w:val="20"/>
        </w:rPr>
        <w:t xml:space="preserve">indicating </w:t>
      </w:r>
      <w:r w:rsidR="000A48E0" w:rsidRPr="00A91755">
        <w:rPr>
          <w:rFonts w:eastAsia="微软雅黑"/>
          <w:i/>
          <w:sz w:val="20"/>
          <w:szCs w:val="20"/>
        </w:rPr>
        <w:t xml:space="preserve">the </w:t>
      </w:r>
      <w:r w:rsidR="000A48E0">
        <w:rPr>
          <w:rFonts w:eastAsia="微软雅黑"/>
          <w:i/>
          <w:sz w:val="20"/>
          <w:szCs w:val="20"/>
        </w:rPr>
        <w:t xml:space="preserve">used </w:t>
      </w:r>
      <w:r w:rsidR="000A48E0" w:rsidRPr="00993C7A">
        <w:rPr>
          <w:rFonts w:eastAsia="微软雅黑"/>
          <w:i/>
          <w:sz w:val="20"/>
          <w:szCs w:val="20"/>
        </w:rPr>
        <w:t xml:space="preserve">SRS resources </w:t>
      </w:r>
      <w:r w:rsidR="000A48E0" w:rsidRPr="00993C7A">
        <w:rPr>
          <w:rFonts w:eastAsia="微软雅黑" w:hint="eastAsia"/>
          <w:i/>
          <w:sz w:val="20"/>
          <w:szCs w:val="20"/>
        </w:rPr>
        <w:t>from</w:t>
      </w:r>
      <w:r w:rsidR="000A48E0" w:rsidRPr="00993C7A">
        <w:rPr>
          <w:rFonts w:eastAsia="微软雅黑"/>
          <w:i/>
          <w:sz w:val="20"/>
          <w:szCs w:val="20"/>
        </w:rPr>
        <w:t xml:space="preserve"> the configured SRS resources in SRS resource set(s) for antenna switching via MAC CE.</w:t>
      </w:r>
    </w:p>
    <w:p w14:paraId="3855B133" w14:textId="77777777" w:rsidR="000A48E0" w:rsidRPr="00993C7A" w:rsidRDefault="000A48E0" w:rsidP="000A48E0">
      <w:pPr>
        <w:pStyle w:val="aff0"/>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Applicable to at least one of the following two cases</w:t>
      </w:r>
    </w:p>
    <w:p w14:paraId="4A7BC4B3" w14:textId="4F1ECCA6" w:rsidR="000A48E0" w:rsidRPr="00993C7A" w:rsidRDefault="000A48E0" w:rsidP="000A48E0">
      <w:pPr>
        <w:pStyle w:val="aff0"/>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lastRenderedPageBreak/>
        <w:t xml:space="preserve">Case 1: </w:t>
      </w:r>
      <w:r w:rsidRPr="000A48E0">
        <w:rPr>
          <w:rFonts w:eastAsia="微软雅黑"/>
          <w:i/>
          <w:sz w:val="20"/>
          <w:szCs w:val="20"/>
        </w:rPr>
        <w:t>all of aperiodic, periodic and semi-persistent SRS</w:t>
      </w:r>
    </w:p>
    <w:p w14:paraId="0935D255" w14:textId="115FE0DE" w:rsidR="000A48E0" w:rsidRPr="00993C7A" w:rsidRDefault="000A48E0" w:rsidP="000A48E0">
      <w:pPr>
        <w:pStyle w:val="aff0"/>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Case 2: </w:t>
      </w:r>
      <w:r w:rsidR="00174F5E">
        <w:rPr>
          <w:rFonts w:eastAsia="微软雅黑"/>
          <w:i/>
          <w:sz w:val="20"/>
          <w:szCs w:val="20"/>
        </w:rPr>
        <w:t xml:space="preserve">only </w:t>
      </w:r>
      <w:r w:rsidRPr="00993C7A">
        <w:rPr>
          <w:rFonts w:eastAsia="微软雅黑"/>
          <w:i/>
          <w:sz w:val="20"/>
          <w:szCs w:val="20"/>
        </w:rPr>
        <w:t>periodic or semi-persistent SRS</w:t>
      </w:r>
    </w:p>
    <w:p w14:paraId="70D2CF68" w14:textId="1A2E86EB" w:rsidR="000A48E0" w:rsidRDefault="000A48E0" w:rsidP="000A48E0">
      <w:pPr>
        <w:pStyle w:val="aff0"/>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Support UE reporting of one preferred antenna switching configuration</w:t>
      </w:r>
      <w:r>
        <w:rPr>
          <w:rFonts w:eastAsia="微软雅黑"/>
          <w:i/>
          <w:sz w:val="20"/>
          <w:szCs w:val="20"/>
        </w:rPr>
        <w:t xml:space="preserve"> in MAC CE</w:t>
      </w:r>
    </w:p>
    <w:p w14:paraId="27A9E03A" w14:textId="77777777" w:rsidR="000A48E0" w:rsidRPr="00993C7A" w:rsidRDefault="000A48E0" w:rsidP="000A48E0">
      <w:pPr>
        <w:pStyle w:val="aff0"/>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Th</w:t>
      </w:r>
      <w:r>
        <w:rPr>
          <w:rFonts w:eastAsia="微软雅黑"/>
          <w:i/>
          <w:sz w:val="20"/>
          <w:szCs w:val="20"/>
        </w:rPr>
        <w:t xml:space="preserve">e </w:t>
      </w:r>
      <w:proofErr w:type="spellStart"/>
      <w:r>
        <w:rPr>
          <w:rFonts w:eastAsia="微软雅黑"/>
          <w:i/>
          <w:sz w:val="20"/>
          <w:szCs w:val="20"/>
        </w:rPr>
        <w:t>gNB</w:t>
      </w:r>
      <w:proofErr w:type="spellEnd"/>
      <w:r>
        <w:rPr>
          <w:rFonts w:eastAsia="微软雅黑"/>
          <w:i/>
          <w:sz w:val="20"/>
          <w:szCs w:val="20"/>
        </w:rPr>
        <w:t xml:space="preserve"> indicated or UE reported</w:t>
      </w:r>
      <w:r w:rsidRPr="00993C7A">
        <w:rPr>
          <w:rFonts w:eastAsia="微软雅黑"/>
          <w:i/>
          <w:sz w:val="20"/>
          <w:szCs w:val="20"/>
        </w:rPr>
        <w:t xml:space="preserve"> antenna switching configuration </w:t>
      </w:r>
      <w:r>
        <w:rPr>
          <w:rFonts w:eastAsia="微软雅黑"/>
          <w:i/>
          <w:sz w:val="20"/>
          <w:szCs w:val="20"/>
        </w:rPr>
        <w:t>belongs to</w:t>
      </w:r>
      <w:r w:rsidRPr="00993C7A">
        <w:rPr>
          <w:rFonts w:eastAsia="微软雅黑"/>
          <w:i/>
          <w:sz w:val="20"/>
          <w:szCs w:val="20"/>
        </w:rPr>
        <w:t xml:space="preserve"> the supported antenna switching reported by UE capability signaling</w:t>
      </w:r>
    </w:p>
    <w:p w14:paraId="3B0BE092" w14:textId="77777777" w:rsidR="000A48E0" w:rsidRDefault="000A48E0" w:rsidP="000A48E0">
      <w:pPr>
        <w:pStyle w:val="aff0"/>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FFS whether DCI can be additional used to indicate the used antenna switching configuration</w:t>
      </w:r>
    </w:p>
    <w:p w14:paraId="2F5DD164" w14:textId="0BE9D206" w:rsidR="00E47B55" w:rsidRDefault="00E47B55" w:rsidP="000A48E0">
      <w:pPr>
        <w:pStyle w:val="aff0"/>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FFS the application timing of the MAC CE activation</w:t>
      </w:r>
    </w:p>
    <w:p w14:paraId="51B3102A" w14:textId="77777777" w:rsidR="000A48E0" w:rsidRPr="00993C7A" w:rsidRDefault="000A48E0" w:rsidP="000A48E0">
      <w:pPr>
        <w:pStyle w:val="aff0"/>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Note: Any change on the configured number of Tx antennas in each SRS resource is precluded in either the </w:t>
      </w:r>
      <w:proofErr w:type="spellStart"/>
      <w:r>
        <w:rPr>
          <w:rFonts w:eastAsia="微软雅黑"/>
          <w:i/>
          <w:sz w:val="20"/>
          <w:szCs w:val="20"/>
        </w:rPr>
        <w:t>gNB</w:t>
      </w:r>
      <w:proofErr w:type="spellEnd"/>
      <w:r>
        <w:rPr>
          <w:rFonts w:eastAsia="微软雅黑"/>
          <w:i/>
          <w:sz w:val="20"/>
          <w:szCs w:val="20"/>
        </w:rPr>
        <w:t xml:space="preserve"> indication or UE reporting</w:t>
      </w:r>
    </w:p>
    <w:p w14:paraId="00E3AF46" w14:textId="77777777" w:rsidR="00F4549B" w:rsidRDefault="00F4549B" w:rsidP="00F4549B">
      <w:pPr>
        <w:widowControl w:val="0"/>
        <w:snapToGrid w:val="0"/>
        <w:spacing w:before="120" w:after="120" w:line="240" w:lineRule="auto"/>
        <w:jc w:val="both"/>
        <w:rPr>
          <w:rFonts w:eastAsia="微软雅黑"/>
          <w:sz w:val="20"/>
          <w:szCs w:val="20"/>
        </w:rPr>
      </w:pPr>
    </w:p>
    <w:p w14:paraId="62B04B54" w14:textId="7D3A535C" w:rsidR="007842CD" w:rsidRDefault="007842CD" w:rsidP="00F4549B">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he following are the major discussion points in the first round.</w:t>
      </w:r>
    </w:p>
    <w:p w14:paraId="79E4782E" w14:textId="50BB8BDC" w:rsidR="007842CD" w:rsidRDefault="007842CD" w:rsidP="007842CD">
      <w:pPr>
        <w:pStyle w:val="aff0"/>
        <w:widowControl w:val="0"/>
        <w:numPr>
          <w:ilvl w:val="0"/>
          <w:numId w:val="8"/>
        </w:numPr>
        <w:snapToGrid w:val="0"/>
        <w:spacing w:before="120" w:after="120" w:line="240" w:lineRule="auto"/>
        <w:jc w:val="both"/>
        <w:rPr>
          <w:rFonts w:eastAsia="微软雅黑"/>
          <w:sz w:val="20"/>
          <w:szCs w:val="20"/>
        </w:rPr>
      </w:pPr>
      <w:r w:rsidRPr="007842CD">
        <w:rPr>
          <w:rFonts w:eastAsia="微软雅黑" w:hint="eastAsia"/>
          <w:sz w:val="20"/>
          <w:szCs w:val="20"/>
        </w:rPr>
        <w:t>S</w:t>
      </w:r>
      <w:r w:rsidRPr="007842CD">
        <w:rPr>
          <w:rFonts w:eastAsia="微软雅黑"/>
          <w:sz w:val="20"/>
          <w:szCs w:val="20"/>
        </w:rPr>
        <w:t>ome companies (e.g., Intel and Ericsson) suggest</w:t>
      </w:r>
      <w:r>
        <w:rPr>
          <w:rFonts w:eastAsia="微软雅黑"/>
          <w:sz w:val="20"/>
          <w:szCs w:val="20"/>
        </w:rPr>
        <w:t>ed</w:t>
      </w:r>
      <w:r w:rsidRPr="007842CD">
        <w:rPr>
          <w:rFonts w:eastAsia="微软雅黑"/>
          <w:sz w:val="20"/>
          <w:szCs w:val="20"/>
        </w:rPr>
        <w:t xml:space="preserve"> to change MAC CE to DCI in the first round.</w:t>
      </w:r>
    </w:p>
    <w:p w14:paraId="79414693" w14:textId="69AB7416" w:rsidR="007842CD" w:rsidRDefault="007842CD" w:rsidP="007842CD">
      <w:pPr>
        <w:pStyle w:val="aff0"/>
        <w:widowControl w:val="0"/>
        <w:numPr>
          <w:ilvl w:val="0"/>
          <w:numId w:val="8"/>
        </w:numPr>
        <w:snapToGrid w:val="0"/>
        <w:spacing w:before="120" w:after="120" w:line="240" w:lineRule="auto"/>
        <w:jc w:val="both"/>
        <w:rPr>
          <w:rFonts w:eastAsia="微软雅黑"/>
          <w:sz w:val="20"/>
          <w:szCs w:val="20"/>
        </w:rPr>
      </w:pPr>
      <w:r>
        <w:rPr>
          <w:rFonts w:eastAsia="微软雅黑"/>
          <w:sz w:val="20"/>
          <w:szCs w:val="20"/>
        </w:rPr>
        <w:t>Some companies (e.g., Intel and Ericsson) questioned how the UE reporting work.</w:t>
      </w:r>
    </w:p>
    <w:p w14:paraId="2FD27D08" w14:textId="15B94B8F" w:rsidR="007842CD" w:rsidRDefault="007842CD" w:rsidP="007842CD">
      <w:pPr>
        <w:pStyle w:val="aff0"/>
        <w:widowControl w:val="0"/>
        <w:numPr>
          <w:ilvl w:val="0"/>
          <w:numId w:val="8"/>
        </w:numPr>
        <w:snapToGrid w:val="0"/>
        <w:spacing w:before="120" w:after="120" w:line="240" w:lineRule="auto"/>
        <w:jc w:val="both"/>
        <w:rPr>
          <w:rFonts w:eastAsia="微软雅黑"/>
          <w:sz w:val="20"/>
          <w:szCs w:val="20"/>
        </w:rPr>
      </w:pPr>
      <w:r>
        <w:rPr>
          <w:rFonts w:eastAsia="微软雅黑"/>
          <w:sz w:val="20"/>
          <w:szCs w:val="20"/>
        </w:rPr>
        <w:t xml:space="preserve">Some companies (e.g., </w:t>
      </w:r>
      <w:proofErr w:type="spellStart"/>
      <w:r>
        <w:rPr>
          <w:rFonts w:eastAsia="微软雅黑"/>
          <w:sz w:val="20"/>
          <w:szCs w:val="20"/>
        </w:rPr>
        <w:t>Futurewei</w:t>
      </w:r>
      <w:proofErr w:type="spellEnd"/>
      <w:r>
        <w:rPr>
          <w:rFonts w:eastAsia="微软雅黑"/>
          <w:sz w:val="20"/>
          <w:szCs w:val="20"/>
        </w:rPr>
        <w:t xml:space="preserve"> and OPPO) seek clarification on the above Int. 1 and Int. 2.</w:t>
      </w:r>
    </w:p>
    <w:p w14:paraId="00945C9C" w14:textId="77777777" w:rsidR="007842CD" w:rsidRDefault="007842CD" w:rsidP="007842CD">
      <w:pPr>
        <w:widowControl w:val="0"/>
        <w:snapToGrid w:val="0"/>
        <w:spacing w:before="120" w:after="120" w:line="240" w:lineRule="auto"/>
        <w:jc w:val="both"/>
        <w:rPr>
          <w:rFonts w:eastAsia="微软雅黑"/>
          <w:sz w:val="20"/>
          <w:szCs w:val="20"/>
        </w:rPr>
      </w:pPr>
    </w:p>
    <w:p w14:paraId="0D507DF8" w14:textId="692F3A5A" w:rsidR="007842CD" w:rsidRPr="007842CD" w:rsidRDefault="007842CD" w:rsidP="007842CD">
      <w:pPr>
        <w:widowControl w:val="0"/>
        <w:snapToGrid w:val="0"/>
        <w:spacing w:before="120" w:after="120" w:line="240" w:lineRule="auto"/>
        <w:jc w:val="both"/>
        <w:rPr>
          <w:rFonts w:eastAsia="微软雅黑"/>
          <w:sz w:val="20"/>
          <w:szCs w:val="20"/>
        </w:rPr>
      </w:pPr>
      <w:r>
        <w:rPr>
          <w:rFonts w:eastAsia="微软雅黑"/>
          <w:sz w:val="20"/>
          <w:szCs w:val="20"/>
        </w:rPr>
        <w:t>Companies are encouraged to share your further views on these aspects.</w:t>
      </w:r>
    </w:p>
    <w:p w14:paraId="4CE372A6" w14:textId="77777777" w:rsidR="007842CD" w:rsidRPr="00F4549B" w:rsidRDefault="007842CD"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66B0A" w14:paraId="00E3AF4D" w14:textId="77777777" w:rsidTr="00515754">
        <w:tc>
          <w:tcPr>
            <w:tcW w:w="2405" w:type="dxa"/>
          </w:tcPr>
          <w:p w14:paraId="00E3AF4B" w14:textId="05870451" w:rsidR="00066B0A" w:rsidRPr="000343C7" w:rsidRDefault="00A0607D"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00E3AF4C" w14:textId="4DE7CDA1" w:rsidR="000343C7" w:rsidRPr="00C000E4" w:rsidRDefault="00417603" w:rsidP="00833262">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For this </w:t>
            </w:r>
            <w:proofErr w:type="spellStart"/>
            <w:r>
              <w:rPr>
                <w:rFonts w:eastAsia="Malgun Gothic"/>
                <w:sz w:val="20"/>
                <w:szCs w:val="20"/>
                <w:lang w:eastAsia="ko-KR"/>
              </w:rPr>
              <w:t>featuer</w:t>
            </w:r>
            <w:proofErr w:type="spellEnd"/>
            <w:r>
              <w:rPr>
                <w:rFonts w:eastAsia="Malgun Gothic"/>
                <w:sz w:val="20"/>
                <w:szCs w:val="20"/>
                <w:lang w:eastAsia="ko-KR"/>
              </w:rPr>
              <w:t xml:space="preserve"> to be useful, </w:t>
            </w:r>
            <w:proofErr w:type="spellStart"/>
            <w:r>
              <w:rPr>
                <w:rFonts w:eastAsia="Malgun Gothic"/>
                <w:sz w:val="20"/>
                <w:szCs w:val="20"/>
                <w:lang w:eastAsia="ko-KR"/>
              </w:rPr>
              <w:t>gNB</w:t>
            </w:r>
            <w:proofErr w:type="spellEnd"/>
            <w:r>
              <w:rPr>
                <w:rFonts w:eastAsia="Malgun Gothic"/>
                <w:sz w:val="20"/>
                <w:szCs w:val="20"/>
                <w:lang w:eastAsia="ko-KR"/>
              </w:rPr>
              <w:t xml:space="preserve"> should also be able to change the number of ports per SRS resource. Since the most </w:t>
            </w:r>
            <w:proofErr w:type="spellStart"/>
            <w:r>
              <w:rPr>
                <w:rFonts w:eastAsia="Malgun Gothic"/>
                <w:sz w:val="20"/>
                <w:szCs w:val="20"/>
                <w:lang w:eastAsia="ko-KR"/>
              </w:rPr>
              <w:t>usefuly</w:t>
            </w:r>
            <w:proofErr w:type="spellEnd"/>
            <w:r>
              <w:rPr>
                <w:rFonts w:eastAsia="Malgun Gothic"/>
                <w:sz w:val="20"/>
                <w:szCs w:val="20"/>
                <w:lang w:eastAsia="ko-KR"/>
              </w:rPr>
              <w:t xml:space="preserve"> case in the field would be </w:t>
            </w:r>
            <w:proofErr w:type="spellStart"/>
            <w:r>
              <w:rPr>
                <w:rFonts w:eastAsia="Malgun Gothic"/>
                <w:sz w:val="20"/>
                <w:szCs w:val="20"/>
                <w:lang w:eastAsia="ko-KR"/>
              </w:rPr>
              <w:t>swtiching</w:t>
            </w:r>
            <w:proofErr w:type="spellEnd"/>
            <w:r>
              <w:rPr>
                <w:rFonts w:eastAsia="Malgun Gothic"/>
                <w:sz w:val="20"/>
                <w:szCs w:val="20"/>
                <w:lang w:eastAsia="ko-KR"/>
              </w:rPr>
              <w:t xml:space="preserve"> between 2T4R </w:t>
            </w:r>
            <w:r w:rsidR="0055308E">
              <w:rPr>
                <w:rFonts w:eastAsia="Malgun Gothic"/>
                <w:sz w:val="20"/>
                <w:szCs w:val="20"/>
                <w:lang w:eastAsia="ko-KR"/>
              </w:rPr>
              <w:t>a</w:t>
            </w:r>
            <w:r>
              <w:rPr>
                <w:rFonts w:eastAsia="Malgun Gothic"/>
                <w:sz w:val="20"/>
                <w:szCs w:val="20"/>
                <w:lang w:eastAsia="ko-KR"/>
              </w:rPr>
              <w:t xml:space="preserve">nd 1T2R. </w:t>
            </w:r>
          </w:p>
        </w:tc>
      </w:tr>
      <w:tr w:rsidR="00A70AEE" w14:paraId="00E3AF50" w14:textId="77777777" w:rsidTr="00515754">
        <w:tc>
          <w:tcPr>
            <w:tcW w:w="2405" w:type="dxa"/>
          </w:tcPr>
          <w:p w14:paraId="00E3AF4E" w14:textId="4A3FB2BD" w:rsidR="00A70AEE" w:rsidRDefault="001C70CD" w:rsidP="00A70AEE">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A8C8247" w14:textId="77777777" w:rsidR="001D2028" w:rsidRDefault="001C70CD" w:rsidP="00A70AEE">
            <w:pPr>
              <w:widowControl w:val="0"/>
              <w:snapToGrid w:val="0"/>
              <w:spacing w:before="120" w:after="120" w:line="240" w:lineRule="auto"/>
              <w:rPr>
                <w:rFonts w:eastAsia="微软雅黑"/>
                <w:sz w:val="20"/>
                <w:szCs w:val="20"/>
              </w:rPr>
            </w:pPr>
            <w:r>
              <w:rPr>
                <w:rFonts w:eastAsia="微软雅黑"/>
                <w:sz w:val="20"/>
                <w:szCs w:val="20"/>
              </w:rPr>
              <w:t>Clarification is necessary. Otherwise, different companies will have different understanding on the implementation and spec impact.</w:t>
            </w:r>
          </w:p>
          <w:p w14:paraId="31C80777" w14:textId="77777777" w:rsidR="001C70CD" w:rsidRDefault="001C70CD" w:rsidP="00A70AEE">
            <w:pPr>
              <w:widowControl w:val="0"/>
              <w:snapToGrid w:val="0"/>
              <w:spacing w:before="120" w:after="120" w:line="240" w:lineRule="auto"/>
              <w:rPr>
                <w:rFonts w:eastAsia="微软雅黑"/>
                <w:sz w:val="20"/>
                <w:szCs w:val="20"/>
              </w:rPr>
            </w:pPr>
            <w:r>
              <w:rPr>
                <w:rFonts w:eastAsia="微软雅黑"/>
                <w:sz w:val="20"/>
                <w:szCs w:val="20"/>
              </w:rPr>
              <w:t>Regarding the down-selection between MAC CE and DCI, we prefer MAC CE. The additional benefit of DCI based indication is not clear</w:t>
            </w:r>
          </w:p>
          <w:p w14:paraId="3711DF1A" w14:textId="7A747E3C" w:rsidR="001C70CD" w:rsidRDefault="001C70CD" w:rsidP="00A70AEE">
            <w:pPr>
              <w:widowControl w:val="0"/>
              <w:snapToGrid w:val="0"/>
              <w:spacing w:before="120" w:after="120" w:line="240" w:lineRule="auto"/>
              <w:rPr>
                <w:rFonts w:eastAsia="微软雅黑"/>
                <w:sz w:val="20"/>
                <w:szCs w:val="20"/>
              </w:rPr>
            </w:pPr>
            <w:r>
              <w:rPr>
                <w:rFonts w:eastAsia="微软雅黑"/>
                <w:sz w:val="20"/>
                <w:szCs w:val="20"/>
              </w:rPr>
              <w:t>Regarding the 2</w:t>
            </w:r>
            <w:r w:rsidRPr="001C70CD">
              <w:rPr>
                <w:rFonts w:eastAsia="微软雅黑"/>
                <w:sz w:val="20"/>
                <w:szCs w:val="20"/>
                <w:vertAlign w:val="superscript"/>
              </w:rPr>
              <w:t>nd</w:t>
            </w:r>
            <w:r>
              <w:rPr>
                <w:rFonts w:eastAsia="微软雅黑"/>
                <w:sz w:val="20"/>
                <w:szCs w:val="20"/>
              </w:rPr>
              <w:t xml:space="preserve"> question, one example is that UE may recommend to change from 1T4R to 1T1R with the intention to reduce the power consumption.</w:t>
            </w:r>
          </w:p>
          <w:p w14:paraId="00E3AF4F" w14:textId="1EA0A082" w:rsidR="001C70CD" w:rsidRDefault="001C70CD" w:rsidP="00A70AEE">
            <w:pPr>
              <w:widowControl w:val="0"/>
              <w:snapToGrid w:val="0"/>
              <w:spacing w:before="120" w:after="120" w:line="240" w:lineRule="auto"/>
              <w:rPr>
                <w:rFonts w:eastAsia="微软雅黑"/>
                <w:sz w:val="20"/>
                <w:szCs w:val="20"/>
              </w:rPr>
            </w:pPr>
            <w:r>
              <w:rPr>
                <w:rFonts w:eastAsia="微软雅黑"/>
                <w:sz w:val="20"/>
                <w:szCs w:val="20"/>
              </w:rPr>
              <w:t xml:space="preserve">From the perspective of power consumption, we suggest to add a bullet: the MAC-CE indication can be applied to all the intra-band CCs. </w:t>
            </w:r>
          </w:p>
        </w:tc>
      </w:tr>
      <w:tr w:rsidR="00E07FB6" w14:paraId="00E3AF53" w14:textId="77777777" w:rsidTr="00515754">
        <w:tc>
          <w:tcPr>
            <w:tcW w:w="2405" w:type="dxa"/>
          </w:tcPr>
          <w:p w14:paraId="00E3AF51" w14:textId="6BEB6E4E" w:rsidR="00E07FB6" w:rsidRDefault="00162AC3" w:rsidP="00E07FB6">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00E3AF52" w14:textId="3AD2A5CD" w:rsidR="00E07FB6" w:rsidRDefault="00162AC3" w:rsidP="00E07FB6">
            <w:pPr>
              <w:widowControl w:val="0"/>
              <w:snapToGrid w:val="0"/>
              <w:spacing w:before="120" w:after="120" w:line="240" w:lineRule="auto"/>
              <w:rPr>
                <w:rFonts w:eastAsia="微软雅黑"/>
                <w:sz w:val="20"/>
                <w:szCs w:val="20"/>
              </w:rPr>
            </w:pPr>
            <w:r>
              <w:rPr>
                <w:rFonts w:eastAsia="微软雅黑"/>
                <w:sz w:val="20"/>
                <w:szCs w:val="20"/>
              </w:rPr>
              <w:t>Same view as first round.</w:t>
            </w:r>
          </w:p>
        </w:tc>
      </w:tr>
      <w:tr w:rsidR="00F132A3" w14:paraId="26D313ED" w14:textId="77777777" w:rsidTr="00515754">
        <w:tc>
          <w:tcPr>
            <w:tcW w:w="2405" w:type="dxa"/>
          </w:tcPr>
          <w:p w14:paraId="698379FA" w14:textId="1E3772F0" w:rsidR="00F132A3" w:rsidRPr="00F132A3" w:rsidRDefault="00F132A3" w:rsidP="00E07FB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73EB5970" w14:textId="364160CF" w:rsidR="00F132A3" w:rsidRPr="00F132A3" w:rsidRDefault="00F132A3" w:rsidP="00F132A3">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We </w:t>
            </w:r>
            <w:r>
              <w:rPr>
                <w:rFonts w:eastAsia="Malgun Gothic"/>
                <w:sz w:val="20"/>
                <w:szCs w:val="20"/>
                <w:lang w:eastAsia="ko-KR"/>
              </w:rPr>
              <w:t>support MAC-CE based solution only.</w:t>
            </w:r>
          </w:p>
        </w:tc>
      </w:tr>
      <w:tr w:rsidR="00F132A3" w14:paraId="04A617FD" w14:textId="77777777" w:rsidTr="00515754">
        <w:tc>
          <w:tcPr>
            <w:tcW w:w="2405" w:type="dxa"/>
          </w:tcPr>
          <w:p w14:paraId="1B670DC4" w14:textId="40CC2AE2" w:rsidR="00F132A3" w:rsidRPr="006E7FCF" w:rsidRDefault="006E7FCF" w:rsidP="00E07FB6">
            <w:pPr>
              <w:widowControl w:val="0"/>
              <w:snapToGrid w:val="0"/>
              <w:spacing w:before="120" w:after="120" w:line="240" w:lineRule="auto"/>
              <w:rPr>
                <w:rFonts w:eastAsiaTheme="minorEastAsia"/>
                <w:sz w:val="20"/>
                <w:szCs w:val="20"/>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5B87D292" w14:textId="0AA17359" w:rsidR="00F132A3" w:rsidRPr="006E7FCF" w:rsidRDefault="006E7FCF" w:rsidP="00F132A3">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support MAC-CE only.</w:t>
            </w:r>
          </w:p>
        </w:tc>
      </w:tr>
      <w:tr w:rsidR="009A7C43" w14:paraId="6B4F61FD" w14:textId="77777777" w:rsidTr="00515754">
        <w:tc>
          <w:tcPr>
            <w:tcW w:w="2405" w:type="dxa"/>
          </w:tcPr>
          <w:p w14:paraId="55592BFC" w14:textId="42AA0CC5" w:rsidR="009A7C43" w:rsidRDefault="009A7C43" w:rsidP="004C44A6">
            <w:pPr>
              <w:widowControl w:val="0"/>
              <w:snapToGrid w:val="0"/>
              <w:spacing w:before="120" w:after="120" w:line="240" w:lineRule="auto"/>
              <w:jc w:val="both"/>
              <w:rPr>
                <w:rFonts w:eastAsiaTheme="minorEastAsia"/>
                <w:sz w:val="20"/>
                <w:szCs w:val="20"/>
              </w:rPr>
            </w:pPr>
            <w:r>
              <w:rPr>
                <w:rFonts w:eastAsia="微软雅黑" w:hint="eastAsia"/>
                <w:sz w:val="20"/>
                <w:szCs w:val="20"/>
              </w:rPr>
              <w:t>CATT</w:t>
            </w:r>
          </w:p>
        </w:tc>
        <w:tc>
          <w:tcPr>
            <w:tcW w:w="6945" w:type="dxa"/>
          </w:tcPr>
          <w:p w14:paraId="10B8B411" w14:textId="77777777" w:rsidR="009A7C43" w:rsidRDefault="009A7C43" w:rsidP="004C44A6">
            <w:pPr>
              <w:widowControl w:val="0"/>
              <w:snapToGrid w:val="0"/>
              <w:spacing w:before="120" w:after="120" w:line="240" w:lineRule="auto"/>
              <w:jc w:val="both"/>
              <w:rPr>
                <w:rFonts w:eastAsia="微软雅黑"/>
                <w:sz w:val="20"/>
                <w:szCs w:val="20"/>
              </w:rPr>
            </w:pPr>
            <w:r>
              <w:rPr>
                <w:rFonts w:eastAsia="微软雅黑" w:hint="eastAsia"/>
                <w:sz w:val="20"/>
                <w:szCs w:val="20"/>
              </w:rPr>
              <w:t>Firstly, t</w:t>
            </w:r>
            <w:r>
              <w:rPr>
                <w:rFonts w:eastAsia="微软雅黑"/>
                <w:sz w:val="20"/>
                <w:szCs w:val="20"/>
              </w:rPr>
              <w:t>h</w:t>
            </w:r>
            <w:r>
              <w:rPr>
                <w:rFonts w:eastAsia="微软雅黑" w:hint="eastAsia"/>
                <w:sz w:val="20"/>
                <w:szCs w:val="20"/>
              </w:rPr>
              <w:t xml:space="preserve">e proposal is not clear enough, there are two </w:t>
            </w:r>
            <w:r>
              <w:rPr>
                <w:rFonts w:eastAsia="微软雅黑"/>
                <w:sz w:val="20"/>
                <w:szCs w:val="20"/>
              </w:rPr>
              <w:t>interpretation</w:t>
            </w:r>
            <w:r>
              <w:rPr>
                <w:rFonts w:eastAsia="微软雅黑" w:hint="eastAsia"/>
                <w:sz w:val="20"/>
                <w:szCs w:val="20"/>
              </w:rPr>
              <w:t xml:space="preserve">s on </w:t>
            </w:r>
            <w:r>
              <w:rPr>
                <w:rFonts w:eastAsia="微软雅黑"/>
                <w:sz w:val="20"/>
                <w:szCs w:val="20"/>
              </w:rPr>
              <w:t>“</w:t>
            </w:r>
            <w:proofErr w:type="spellStart"/>
            <w:r>
              <w:rPr>
                <w:rFonts w:eastAsia="微软雅黑"/>
                <w:i/>
                <w:sz w:val="20"/>
                <w:szCs w:val="20"/>
              </w:rPr>
              <w:t>gNB</w:t>
            </w:r>
            <w:proofErr w:type="spellEnd"/>
            <w:r>
              <w:rPr>
                <w:rFonts w:eastAsia="微软雅黑"/>
                <w:i/>
                <w:sz w:val="20"/>
                <w:szCs w:val="20"/>
              </w:rPr>
              <w:t xml:space="preserve"> </w:t>
            </w:r>
            <w:r w:rsidRPr="00D65341">
              <w:rPr>
                <w:rFonts w:eastAsia="微软雅黑"/>
                <w:i/>
                <w:sz w:val="20"/>
                <w:szCs w:val="20"/>
              </w:rPr>
              <w:t xml:space="preserve">indicating </w:t>
            </w:r>
            <w:r w:rsidRPr="00A91755">
              <w:rPr>
                <w:rFonts w:eastAsia="微软雅黑"/>
                <w:i/>
                <w:sz w:val="20"/>
                <w:szCs w:val="20"/>
              </w:rPr>
              <w:t xml:space="preserve">the </w:t>
            </w:r>
            <w:r>
              <w:rPr>
                <w:rFonts w:eastAsia="微软雅黑"/>
                <w:i/>
                <w:sz w:val="20"/>
                <w:szCs w:val="20"/>
              </w:rPr>
              <w:t xml:space="preserve">used </w:t>
            </w:r>
            <w:r w:rsidRPr="00993C7A">
              <w:rPr>
                <w:rFonts w:eastAsia="微软雅黑"/>
                <w:i/>
                <w:sz w:val="20"/>
                <w:szCs w:val="20"/>
              </w:rPr>
              <w:t xml:space="preserve">SRS resources </w:t>
            </w:r>
            <w:r w:rsidRPr="00993C7A">
              <w:rPr>
                <w:rFonts w:eastAsia="微软雅黑" w:hint="eastAsia"/>
                <w:i/>
                <w:sz w:val="20"/>
                <w:szCs w:val="20"/>
              </w:rPr>
              <w:t>from</w:t>
            </w:r>
            <w:r w:rsidRPr="00993C7A">
              <w:rPr>
                <w:rFonts w:eastAsia="微软雅黑"/>
                <w:i/>
                <w:sz w:val="20"/>
                <w:szCs w:val="20"/>
              </w:rPr>
              <w:t xml:space="preserve"> the configured SRS resources in SRS resource set(s) for antenna switching</w:t>
            </w:r>
            <w:r>
              <w:rPr>
                <w:rFonts w:eastAsia="微软雅黑"/>
                <w:sz w:val="20"/>
                <w:szCs w:val="20"/>
              </w:rPr>
              <w:t>”</w:t>
            </w:r>
            <w:r>
              <w:rPr>
                <w:rFonts w:eastAsia="微软雅黑" w:hint="eastAsia"/>
                <w:sz w:val="20"/>
                <w:szCs w:val="20"/>
              </w:rPr>
              <w:t>:</w:t>
            </w:r>
          </w:p>
          <w:p w14:paraId="18E0A321" w14:textId="77777777" w:rsidR="009A7C43" w:rsidRDefault="009A7C43" w:rsidP="004C44A6">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l</w:t>
            </w:r>
            <w:r>
              <w:rPr>
                <w:rFonts w:eastAsia="微软雅黑" w:hint="eastAsia"/>
                <w:sz w:val="20"/>
                <w:szCs w:val="20"/>
              </w:rPr>
              <w:t xml:space="preserve">t 1: SRS resource sets corresponding to multiple </w:t>
            </w:r>
            <w:proofErr w:type="spellStart"/>
            <w:r>
              <w:rPr>
                <w:rFonts w:eastAsia="微软雅黑" w:hint="eastAsia"/>
                <w:sz w:val="20"/>
                <w:szCs w:val="20"/>
              </w:rPr>
              <w:t>xTyR</w:t>
            </w:r>
            <w:proofErr w:type="spellEnd"/>
            <w:r>
              <w:rPr>
                <w:rFonts w:eastAsia="微软雅黑" w:hint="eastAsia"/>
                <w:sz w:val="20"/>
                <w:szCs w:val="20"/>
              </w:rPr>
              <w:t xml:space="preserve"> schemes are configured, respectively, </w:t>
            </w:r>
            <w:proofErr w:type="spellStart"/>
            <w:r>
              <w:rPr>
                <w:rFonts w:eastAsia="微软雅黑" w:hint="eastAsia"/>
                <w:sz w:val="20"/>
                <w:szCs w:val="20"/>
              </w:rPr>
              <w:t>gNB</w:t>
            </w:r>
            <w:proofErr w:type="spellEnd"/>
            <w:r>
              <w:rPr>
                <w:rFonts w:eastAsia="微软雅黑" w:hint="eastAsia"/>
                <w:sz w:val="20"/>
                <w:szCs w:val="20"/>
              </w:rPr>
              <w:t xml:space="preserve"> indicating SRS resources by selecting one </w:t>
            </w:r>
            <w:proofErr w:type="spellStart"/>
            <w:r>
              <w:rPr>
                <w:rFonts w:eastAsia="微软雅黑" w:hint="eastAsia"/>
                <w:sz w:val="20"/>
                <w:szCs w:val="20"/>
              </w:rPr>
              <w:t>xTyR</w:t>
            </w:r>
            <w:proofErr w:type="spellEnd"/>
            <w:r>
              <w:rPr>
                <w:rFonts w:eastAsia="微软雅黑" w:hint="eastAsia"/>
                <w:sz w:val="20"/>
                <w:szCs w:val="20"/>
              </w:rPr>
              <w:t xml:space="preserve"> scheme from </w:t>
            </w:r>
            <w:r>
              <w:rPr>
                <w:rFonts w:eastAsia="微软雅黑" w:hint="eastAsia"/>
                <w:sz w:val="20"/>
                <w:szCs w:val="20"/>
              </w:rPr>
              <w:lastRenderedPageBreak/>
              <w:t>multiple schemes.</w:t>
            </w:r>
          </w:p>
          <w:p w14:paraId="7CDEF03E" w14:textId="77777777" w:rsidR="009A7C43" w:rsidRDefault="009A7C43" w:rsidP="004C44A6">
            <w:pPr>
              <w:widowControl w:val="0"/>
              <w:snapToGrid w:val="0"/>
              <w:spacing w:before="120" w:after="120" w:line="240" w:lineRule="auto"/>
              <w:jc w:val="both"/>
              <w:rPr>
                <w:rFonts w:eastAsia="微软雅黑"/>
                <w:sz w:val="20"/>
                <w:szCs w:val="20"/>
              </w:rPr>
            </w:pPr>
            <w:r>
              <w:rPr>
                <w:rFonts w:eastAsia="微软雅黑" w:hint="eastAsia"/>
                <w:sz w:val="20"/>
                <w:szCs w:val="20"/>
              </w:rPr>
              <w:t xml:space="preserve">Alt 2: SRS resources for one </w:t>
            </w:r>
            <w:proofErr w:type="spellStart"/>
            <w:r>
              <w:rPr>
                <w:rFonts w:eastAsia="微软雅黑" w:hint="eastAsia"/>
                <w:sz w:val="20"/>
                <w:szCs w:val="20"/>
              </w:rPr>
              <w:t>xTyR</w:t>
            </w:r>
            <w:proofErr w:type="spellEnd"/>
            <w:r>
              <w:rPr>
                <w:rFonts w:eastAsia="微软雅黑" w:hint="eastAsia"/>
                <w:sz w:val="20"/>
                <w:szCs w:val="20"/>
              </w:rPr>
              <w:t xml:space="preserve"> scheme are configured, </w:t>
            </w:r>
            <w:proofErr w:type="spellStart"/>
            <w:r>
              <w:rPr>
                <w:rFonts w:eastAsia="微软雅黑" w:hint="eastAsia"/>
                <w:sz w:val="20"/>
                <w:szCs w:val="20"/>
              </w:rPr>
              <w:t>gNB</w:t>
            </w:r>
            <w:proofErr w:type="spellEnd"/>
            <w:r>
              <w:rPr>
                <w:rFonts w:eastAsia="微软雅黑" w:hint="eastAsia"/>
                <w:sz w:val="20"/>
                <w:szCs w:val="20"/>
              </w:rPr>
              <w:t xml:space="preserve"> indicating SRS resources from the configured SRS resources.</w:t>
            </w:r>
          </w:p>
          <w:p w14:paraId="0FB370C3" w14:textId="77777777" w:rsidR="009A7C43" w:rsidRDefault="009A7C43" w:rsidP="004C44A6">
            <w:pPr>
              <w:widowControl w:val="0"/>
              <w:snapToGrid w:val="0"/>
              <w:spacing w:before="120" w:after="120" w:line="240" w:lineRule="auto"/>
              <w:jc w:val="both"/>
              <w:rPr>
                <w:rFonts w:eastAsia="微软雅黑"/>
                <w:sz w:val="20"/>
                <w:szCs w:val="20"/>
              </w:rPr>
            </w:pPr>
            <w:r>
              <w:rPr>
                <w:rFonts w:eastAsia="微软雅黑" w:hint="eastAsia"/>
                <w:sz w:val="20"/>
                <w:szCs w:val="20"/>
              </w:rPr>
              <w:t>W</w:t>
            </w:r>
            <w:r>
              <w:rPr>
                <w:rFonts w:eastAsia="微软雅黑"/>
                <w:sz w:val="20"/>
                <w:szCs w:val="20"/>
              </w:rPr>
              <w:t>h</w:t>
            </w:r>
            <w:r>
              <w:rPr>
                <w:rFonts w:eastAsia="微软雅黑" w:hint="eastAsia"/>
                <w:sz w:val="20"/>
                <w:szCs w:val="20"/>
              </w:rPr>
              <w:t>ich interpretation is the right one?</w:t>
            </w:r>
          </w:p>
          <w:p w14:paraId="71F9B471" w14:textId="252E37DE" w:rsidR="009A7C43" w:rsidRDefault="009A7C43" w:rsidP="004C44A6">
            <w:pPr>
              <w:widowControl w:val="0"/>
              <w:snapToGrid w:val="0"/>
              <w:spacing w:before="120" w:after="120" w:line="240" w:lineRule="auto"/>
              <w:jc w:val="both"/>
              <w:rPr>
                <w:rFonts w:eastAsia="微软雅黑"/>
                <w:sz w:val="20"/>
                <w:szCs w:val="20"/>
              </w:rPr>
            </w:pPr>
            <w:r>
              <w:rPr>
                <w:rFonts w:eastAsia="微软雅黑" w:hint="eastAsia"/>
                <w:sz w:val="20"/>
                <w:szCs w:val="20"/>
              </w:rPr>
              <w:t xml:space="preserve">Secondly, we prefer to clarify </w:t>
            </w:r>
            <w:proofErr w:type="spellStart"/>
            <w:r>
              <w:rPr>
                <w:rFonts w:eastAsia="微软雅黑" w:hint="eastAsia"/>
                <w:sz w:val="20"/>
                <w:szCs w:val="20"/>
              </w:rPr>
              <w:t>gNB</w:t>
            </w:r>
            <w:r>
              <w:rPr>
                <w:rFonts w:eastAsia="微软雅黑"/>
                <w:sz w:val="20"/>
                <w:szCs w:val="20"/>
              </w:rPr>
              <w:t>’</w:t>
            </w:r>
            <w:r>
              <w:rPr>
                <w:rFonts w:eastAsia="微软雅黑" w:hint="eastAsia"/>
                <w:sz w:val="20"/>
                <w:szCs w:val="20"/>
              </w:rPr>
              <w:t>s</w:t>
            </w:r>
            <w:proofErr w:type="spellEnd"/>
            <w:r>
              <w:rPr>
                <w:rFonts w:eastAsia="微软雅黑" w:hint="eastAsia"/>
                <w:sz w:val="20"/>
                <w:szCs w:val="20"/>
              </w:rPr>
              <w:t xml:space="preserve"> behavior after </w:t>
            </w:r>
            <w:r>
              <w:rPr>
                <w:rFonts w:eastAsia="微软雅黑"/>
                <w:sz w:val="20"/>
                <w:szCs w:val="20"/>
              </w:rPr>
              <w:t>receive</w:t>
            </w:r>
            <w:r>
              <w:rPr>
                <w:rFonts w:eastAsia="微软雅黑" w:hint="eastAsia"/>
                <w:sz w:val="20"/>
                <w:szCs w:val="20"/>
              </w:rPr>
              <w:t xml:space="preserve"> the </w:t>
            </w:r>
            <w:r w:rsidRPr="00494680">
              <w:rPr>
                <w:rFonts w:eastAsia="微软雅黑"/>
                <w:sz w:val="20"/>
                <w:szCs w:val="20"/>
              </w:rPr>
              <w:t>preferred antenna switching configuration in MAC CE</w:t>
            </w:r>
            <w:r>
              <w:rPr>
                <w:rFonts w:eastAsia="微软雅黑" w:hint="eastAsia"/>
                <w:sz w:val="20"/>
                <w:szCs w:val="20"/>
              </w:rPr>
              <w:t xml:space="preserve"> reported by UE. For example, use the clarification is as follows:</w:t>
            </w:r>
            <w:r w:rsidR="00CF324B">
              <w:rPr>
                <w:rFonts w:eastAsia="微软雅黑"/>
                <w:sz w:val="20"/>
                <w:szCs w:val="20"/>
              </w:rPr>
              <w:t xml:space="preserve"> </w:t>
            </w:r>
          </w:p>
          <w:p w14:paraId="138C3775" w14:textId="77777777" w:rsidR="009A7C43" w:rsidRDefault="009A7C43" w:rsidP="004C44A6">
            <w:pPr>
              <w:widowControl w:val="0"/>
              <w:snapToGrid w:val="0"/>
              <w:spacing w:before="120" w:after="120" w:line="240" w:lineRule="auto"/>
              <w:jc w:val="both"/>
              <w:rPr>
                <w:rFonts w:eastAsia="微软雅黑"/>
                <w:sz w:val="20"/>
                <w:szCs w:val="20"/>
              </w:rPr>
            </w:pPr>
            <w:r w:rsidRPr="00EC368D">
              <w:rPr>
                <w:rFonts w:eastAsia="微软雅黑" w:hint="eastAsia"/>
                <w:i/>
                <w:sz w:val="20"/>
                <w:szCs w:val="20"/>
              </w:rPr>
              <w:t xml:space="preserve">It is up to </w:t>
            </w:r>
            <w:proofErr w:type="spellStart"/>
            <w:r w:rsidRPr="00EC368D">
              <w:rPr>
                <w:rFonts w:eastAsia="微软雅黑" w:hint="eastAsia"/>
                <w:i/>
                <w:sz w:val="20"/>
                <w:szCs w:val="20"/>
              </w:rPr>
              <w:t>gNB</w:t>
            </w:r>
            <w:proofErr w:type="spellEnd"/>
            <w:r w:rsidRPr="00EC368D">
              <w:rPr>
                <w:rFonts w:eastAsia="微软雅黑" w:hint="eastAsia"/>
                <w:i/>
                <w:sz w:val="20"/>
                <w:szCs w:val="20"/>
              </w:rPr>
              <w:t xml:space="preserve"> </w:t>
            </w:r>
            <w:r>
              <w:rPr>
                <w:rFonts w:eastAsia="微软雅黑" w:hint="eastAsia"/>
                <w:i/>
                <w:sz w:val="20"/>
                <w:szCs w:val="20"/>
              </w:rPr>
              <w:t xml:space="preserve">that </w:t>
            </w:r>
            <w:r w:rsidRPr="00EC368D">
              <w:rPr>
                <w:rFonts w:eastAsia="微软雅黑" w:hint="eastAsia"/>
                <w:i/>
                <w:sz w:val="20"/>
                <w:szCs w:val="20"/>
              </w:rPr>
              <w:t>whether the</w:t>
            </w:r>
            <w:r>
              <w:rPr>
                <w:rFonts w:eastAsia="微软雅黑" w:hint="eastAsia"/>
                <w:i/>
                <w:sz w:val="20"/>
                <w:szCs w:val="20"/>
              </w:rPr>
              <w:t xml:space="preserve"> </w:t>
            </w:r>
            <w:r>
              <w:rPr>
                <w:rFonts w:eastAsia="微软雅黑"/>
                <w:i/>
                <w:sz w:val="20"/>
                <w:szCs w:val="20"/>
              </w:rPr>
              <w:t xml:space="preserve">used </w:t>
            </w:r>
            <w:r w:rsidRPr="00993C7A">
              <w:rPr>
                <w:rFonts w:eastAsia="微软雅黑"/>
                <w:i/>
                <w:sz w:val="20"/>
                <w:szCs w:val="20"/>
              </w:rPr>
              <w:t xml:space="preserve">SRS resources </w:t>
            </w:r>
            <w:r w:rsidRPr="00993C7A">
              <w:rPr>
                <w:rFonts w:eastAsia="微软雅黑" w:hint="eastAsia"/>
                <w:i/>
                <w:sz w:val="20"/>
                <w:szCs w:val="20"/>
              </w:rPr>
              <w:t>from</w:t>
            </w:r>
            <w:r w:rsidRPr="00993C7A">
              <w:rPr>
                <w:rFonts w:eastAsia="微软雅黑"/>
                <w:i/>
                <w:sz w:val="20"/>
                <w:szCs w:val="20"/>
              </w:rPr>
              <w:t xml:space="preserve"> the configured SRS resources in SRS resource set(s) for antenna switching</w:t>
            </w:r>
            <w:r>
              <w:rPr>
                <w:rFonts w:eastAsia="微软雅黑" w:hint="eastAsia"/>
                <w:i/>
                <w:sz w:val="20"/>
                <w:szCs w:val="20"/>
              </w:rPr>
              <w:t xml:space="preserve"> is changed.</w:t>
            </w:r>
          </w:p>
          <w:p w14:paraId="58F93411" w14:textId="60E75A6E" w:rsidR="009A7C43" w:rsidRPr="004C44A6" w:rsidRDefault="009A7C43" w:rsidP="004C44A6">
            <w:pPr>
              <w:widowControl w:val="0"/>
              <w:snapToGrid w:val="0"/>
              <w:spacing w:before="120" w:after="120" w:line="240" w:lineRule="auto"/>
              <w:jc w:val="both"/>
              <w:rPr>
                <w:rFonts w:eastAsia="微软雅黑"/>
                <w:sz w:val="20"/>
                <w:szCs w:val="20"/>
              </w:rPr>
            </w:pPr>
            <w:r>
              <w:rPr>
                <w:rFonts w:eastAsia="微软雅黑" w:hint="eastAsia"/>
                <w:sz w:val="20"/>
                <w:szCs w:val="20"/>
              </w:rPr>
              <w:t xml:space="preserve">Besides, flexible SRS </w:t>
            </w:r>
            <w:r>
              <w:rPr>
                <w:rFonts w:eastAsia="微软雅黑"/>
                <w:sz w:val="20"/>
                <w:szCs w:val="20"/>
              </w:rPr>
              <w:t>triggering</w:t>
            </w:r>
            <w:r>
              <w:rPr>
                <w:rFonts w:eastAsia="微软雅黑" w:hint="eastAsia"/>
                <w:sz w:val="20"/>
                <w:szCs w:val="20"/>
              </w:rPr>
              <w:t xml:space="preserve"> via DCI is more </w:t>
            </w:r>
            <w:r>
              <w:rPr>
                <w:rFonts w:eastAsia="微软雅黑"/>
                <w:sz w:val="20"/>
                <w:szCs w:val="20"/>
              </w:rPr>
              <w:t>preferred</w:t>
            </w:r>
            <w:r>
              <w:rPr>
                <w:rFonts w:eastAsia="微软雅黑" w:hint="eastAsia"/>
                <w:sz w:val="20"/>
                <w:szCs w:val="20"/>
              </w:rPr>
              <w:t xml:space="preserve"> than via MAC-CE, since it has less spec efforts.  </w:t>
            </w:r>
          </w:p>
        </w:tc>
      </w:tr>
      <w:tr w:rsidR="006C0915" w14:paraId="64515578" w14:textId="77777777" w:rsidTr="00515754">
        <w:tc>
          <w:tcPr>
            <w:tcW w:w="2405" w:type="dxa"/>
          </w:tcPr>
          <w:p w14:paraId="592B7A29" w14:textId="3FD621A6" w:rsidR="006C0915" w:rsidRPr="006C0915" w:rsidRDefault="006C0915" w:rsidP="006C0915">
            <w:pPr>
              <w:widowControl w:val="0"/>
              <w:snapToGrid w:val="0"/>
              <w:spacing w:before="120" w:after="120" w:line="240" w:lineRule="auto"/>
              <w:jc w:val="both"/>
              <w:rPr>
                <w:rFonts w:eastAsia="微软雅黑"/>
                <w:sz w:val="20"/>
                <w:szCs w:val="20"/>
              </w:rPr>
            </w:pPr>
            <w:r>
              <w:rPr>
                <w:rFonts w:eastAsia="微软雅黑" w:hint="eastAsia"/>
                <w:sz w:val="20"/>
                <w:szCs w:val="20"/>
              </w:rPr>
              <w:lastRenderedPageBreak/>
              <w:t>X</w:t>
            </w:r>
            <w:r>
              <w:rPr>
                <w:rFonts w:eastAsia="微软雅黑"/>
                <w:sz w:val="20"/>
                <w:szCs w:val="20"/>
              </w:rPr>
              <w:t>iaomi</w:t>
            </w:r>
          </w:p>
        </w:tc>
        <w:tc>
          <w:tcPr>
            <w:tcW w:w="6945" w:type="dxa"/>
          </w:tcPr>
          <w:p w14:paraId="14D5A34A" w14:textId="6571A441" w:rsidR="006C0915" w:rsidRDefault="006C0915" w:rsidP="006C0915">
            <w:pPr>
              <w:widowControl w:val="0"/>
              <w:snapToGrid w:val="0"/>
              <w:spacing w:before="120" w:after="120" w:line="240" w:lineRule="auto"/>
              <w:rPr>
                <w:rFonts w:eastAsia="微软雅黑"/>
                <w:sz w:val="20"/>
                <w:szCs w:val="20"/>
              </w:rPr>
            </w:pPr>
            <w:r>
              <w:rPr>
                <w:rFonts w:eastAsia="微软雅黑"/>
                <w:sz w:val="20"/>
                <w:szCs w:val="20"/>
              </w:rPr>
              <w:t>Firstly</w:t>
            </w:r>
            <w:r w:rsidR="005F769D">
              <w:rPr>
                <w:rFonts w:eastAsia="微软雅黑"/>
                <w:sz w:val="20"/>
                <w:szCs w:val="20"/>
              </w:rPr>
              <w:t>, our current understanding is I</w:t>
            </w:r>
            <w:r>
              <w:rPr>
                <w:rFonts w:eastAsia="微软雅黑"/>
                <w:sz w:val="20"/>
                <w:szCs w:val="20"/>
              </w:rPr>
              <w:t>nt.2. Tx switching is not preferred due to current UE implementation issues.</w:t>
            </w:r>
          </w:p>
          <w:p w14:paraId="62E61A62" w14:textId="7922191C" w:rsidR="006C0915" w:rsidRDefault="006C0915" w:rsidP="006C0915">
            <w:pPr>
              <w:rPr>
                <w:rFonts w:eastAsia="微软雅黑"/>
                <w:sz w:val="20"/>
                <w:szCs w:val="20"/>
              </w:rPr>
            </w:pPr>
            <w:r>
              <w:rPr>
                <w:rFonts w:eastAsia="微软雅黑" w:hint="eastAsia"/>
                <w:sz w:val="20"/>
                <w:szCs w:val="20"/>
              </w:rPr>
              <w:t>F</w:t>
            </w:r>
            <w:r w:rsidRPr="00B3015D">
              <w:rPr>
                <w:rFonts w:eastAsia="微软雅黑"/>
                <w:sz w:val="20"/>
                <w:szCs w:val="20"/>
              </w:rPr>
              <w:t>rom UE power saving point of view, we</w:t>
            </w:r>
            <w:r>
              <w:rPr>
                <w:rFonts w:eastAsia="微软雅黑"/>
                <w:sz w:val="20"/>
                <w:szCs w:val="20"/>
              </w:rPr>
              <w:t>’d</w:t>
            </w:r>
            <w:r w:rsidRPr="00B3015D">
              <w:rPr>
                <w:rFonts w:eastAsia="微软雅黑"/>
                <w:sz w:val="20"/>
                <w:szCs w:val="20"/>
              </w:rPr>
              <w:t xml:space="preserve"> like the configurations of all types of SRS</w:t>
            </w:r>
            <w:r>
              <w:rPr>
                <w:rFonts w:eastAsia="微软雅黑"/>
                <w:sz w:val="20"/>
                <w:szCs w:val="20"/>
              </w:rPr>
              <w:t xml:space="preserve"> for AS</w:t>
            </w:r>
            <w:r w:rsidRPr="00B3015D">
              <w:rPr>
                <w:rFonts w:eastAsia="微软雅黑"/>
                <w:sz w:val="20"/>
                <w:szCs w:val="20"/>
              </w:rPr>
              <w:t xml:space="preserve"> to be the same. But from the SRS overhead</w:t>
            </w:r>
            <w:r>
              <w:rPr>
                <w:rFonts w:eastAsia="微软雅黑"/>
                <w:sz w:val="20"/>
                <w:szCs w:val="20"/>
              </w:rPr>
              <w:t xml:space="preserve"> reduction</w:t>
            </w:r>
            <w:r w:rsidRPr="00B3015D">
              <w:rPr>
                <w:rFonts w:eastAsia="微软雅黑"/>
                <w:sz w:val="20"/>
                <w:szCs w:val="20"/>
              </w:rPr>
              <w:t xml:space="preserve"> perspective, this may</w:t>
            </w:r>
            <w:r>
              <w:rPr>
                <w:rFonts w:eastAsia="微软雅黑"/>
                <w:sz w:val="20"/>
                <w:szCs w:val="20"/>
              </w:rPr>
              <w:t xml:space="preserve"> not be optimized for the DL CSI acquisition</w:t>
            </w:r>
            <w:r w:rsidRPr="00B3015D">
              <w:rPr>
                <w:rFonts w:eastAsia="微软雅黑"/>
                <w:sz w:val="20"/>
                <w:szCs w:val="20"/>
              </w:rPr>
              <w:t>.</w:t>
            </w:r>
            <w:r>
              <w:rPr>
                <w:rFonts w:eastAsia="微软雅黑"/>
                <w:sz w:val="20"/>
                <w:szCs w:val="20"/>
              </w:rPr>
              <w:t xml:space="preserve"> So we suggest to add the previous option for down selection,</w:t>
            </w:r>
            <w:r w:rsidR="00CF324B">
              <w:rPr>
                <w:rFonts w:eastAsia="微软雅黑"/>
                <w:sz w:val="20"/>
                <w:szCs w:val="20"/>
              </w:rPr>
              <w:t xml:space="preserve"> </w:t>
            </w:r>
          </w:p>
          <w:p w14:paraId="308F0CE6" w14:textId="77777777" w:rsidR="006C0915" w:rsidRPr="00993C7A" w:rsidRDefault="006C0915" w:rsidP="006C0915">
            <w:pPr>
              <w:pStyle w:val="aff0"/>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Applicable to at least one of the following two cases</w:t>
            </w:r>
          </w:p>
          <w:p w14:paraId="7AEEB196" w14:textId="77777777" w:rsidR="006C0915" w:rsidRPr="00993C7A" w:rsidRDefault="006C0915" w:rsidP="006C0915">
            <w:pPr>
              <w:pStyle w:val="aff0"/>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Case 1: </w:t>
            </w:r>
            <w:r w:rsidRPr="000A48E0">
              <w:rPr>
                <w:rFonts w:eastAsia="微软雅黑"/>
                <w:i/>
                <w:sz w:val="20"/>
                <w:szCs w:val="20"/>
              </w:rPr>
              <w:t>all of aperiodic, periodic and semi-persistent SRS</w:t>
            </w:r>
          </w:p>
          <w:p w14:paraId="321FC61F" w14:textId="77777777" w:rsidR="006C0915" w:rsidRDefault="006C0915" w:rsidP="006C0915">
            <w:pPr>
              <w:pStyle w:val="aff0"/>
              <w:widowControl w:val="0"/>
              <w:numPr>
                <w:ilvl w:val="1"/>
                <w:numId w:val="8"/>
              </w:numPr>
              <w:snapToGrid w:val="0"/>
              <w:spacing w:before="120" w:after="120" w:line="240" w:lineRule="auto"/>
              <w:jc w:val="both"/>
              <w:rPr>
                <w:ins w:id="2" w:author="作者"/>
                <w:rFonts w:eastAsia="微软雅黑"/>
                <w:i/>
                <w:sz w:val="20"/>
                <w:szCs w:val="20"/>
              </w:rPr>
            </w:pPr>
            <w:r w:rsidRPr="00993C7A">
              <w:rPr>
                <w:rFonts w:eastAsia="微软雅黑"/>
                <w:i/>
                <w:sz w:val="20"/>
                <w:szCs w:val="20"/>
              </w:rPr>
              <w:t xml:space="preserve">Case 2: </w:t>
            </w:r>
            <w:r>
              <w:rPr>
                <w:rFonts w:eastAsia="微软雅黑"/>
                <w:i/>
                <w:sz w:val="20"/>
                <w:szCs w:val="20"/>
              </w:rPr>
              <w:t xml:space="preserve">only </w:t>
            </w:r>
            <w:r w:rsidRPr="00993C7A">
              <w:rPr>
                <w:rFonts w:eastAsia="微软雅黑"/>
                <w:i/>
                <w:sz w:val="20"/>
                <w:szCs w:val="20"/>
              </w:rPr>
              <w:t>periodic or semi-persistent SRS</w:t>
            </w:r>
          </w:p>
          <w:p w14:paraId="08006C35" w14:textId="77777777" w:rsidR="006C0915" w:rsidRPr="00C2106F" w:rsidRDefault="006C0915" w:rsidP="006C0915">
            <w:pPr>
              <w:pStyle w:val="aff0"/>
              <w:widowControl w:val="0"/>
              <w:numPr>
                <w:ilvl w:val="1"/>
                <w:numId w:val="8"/>
              </w:numPr>
              <w:snapToGrid w:val="0"/>
              <w:spacing w:before="120" w:after="120" w:line="240" w:lineRule="auto"/>
              <w:jc w:val="both"/>
              <w:rPr>
                <w:rFonts w:eastAsia="微软雅黑"/>
                <w:i/>
                <w:sz w:val="20"/>
                <w:szCs w:val="20"/>
              </w:rPr>
            </w:pPr>
            <w:ins w:id="3" w:author="作者">
              <w:r>
                <w:rPr>
                  <w:rFonts w:eastAsia="微软雅黑"/>
                  <w:i/>
                  <w:sz w:val="20"/>
                  <w:szCs w:val="20"/>
                </w:rPr>
                <w:t>C</w:t>
              </w:r>
              <w:r>
                <w:rPr>
                  <w:rFonts w:eastAsia="微软雅黑" w:hint="eastAsia"/>
                  <w:i/>
                  <w:sz w:val="20"/>
                  <w:szCs w:val="20"/>
                </w:rPr>
                <w:t>a</w:t>
              </w:r>
              <w:r>
                <w:rPr>
                  <w:rFonts w:eastAsia="微软雅黑"/>
                  <w:i/>
                  <w:sz w:val="20"/>
                  <w:szCs w:val="20"/>
                </w:rPr>
                <w:t>se 3: only aperiodic SRS</w:t>
              </w:r>
            </w:ins>
          </w:p>
          <w:p w14:paraId="3A2997D7" w14:textId="77777777" w:rsidR="005F769D" w:rsidRDefault="005F769D" w:rsidP="006C0915">
            <w:pPr>
              <w:widowControl w:val="0"/>
              <w:snapToGrid w:val="0"/>
              <w:spacing w:before="120" w:after="120" w:line="240" w:lineRule="auto"/>
              <w:rPr>
                <w:rFonts w:eastAsia="微软雅黑"/>
                <w:sz w:val="20"/>
                <w:szCs w:val="20"/>
              </w:rPr>
            </w:pPr>
          </w:p>
          <w:p w14:paraId="1343D1AC" w14:textId="53B74D9E" w:rsidR="006C0915" w:rsidRDefault="006C0915" w:rsidP="006C0915">
            <w:pPr>
              <w:widowControl w:val="0"/>
              <w:snapToGrid w:val="0"/>
              <w:spacing w:before="120" w:after="120" w:line="240" w:lineRule="auto"/>
              <w:rPr>
                <w:rFonts w:eastAsia="微软雅黑"/>
                <w:sz w:val="20"/>
                <w:szCs w:val="20"/>
              </w:rPr>
            </w:pPr>
            <w:r>
              <w:rPr>
                <w:rFonts w:eastAsia="微软雅黑"/>
                <w:sz w:val="20"/>
                <w:szCs w:val="20"/>
              </w:rPr>
              <w:t xml:space="preserve">For the </w:t>
            </w:r>
            <w:proofErr w:type="spellStart"/>
            <w:r>
              <w:rPr>
                <w:rFonts w:eastAsia="微软雅黑"/>
                <w:sz w:val="20"/>
                <w:szCs w:val="20"/>
              </w:rPr>
              <w:t>gNB</w:t>
            </w:r>
            <w:proofErr w:type="spellEnd"/>
            <w:r>
              <w:rPr>
                <w:rFonts w:eastAsia="微软雅黑"/>
                <w:sz w:val="20"/>
                <w:szCs w:val="20"/>
              </w:rPr>
              <w:t xml:space="preserve"> indication, M</w:t>
            </w:r>
            <w:r w:rsidR="00CF324B">
              <w:rPr>
                <w:rFonts w:eastAsia="微软雅黑"/>
                <w:sz w:val="20"/>
                <w:szCs w:val="20"/>
              </w:rPr>
              <w:t xml:space="preserve">AC-CE may be enough in our view. </w:t>
            </w:r>
          </w:p>
          <w:p w14:paraId="333E9154" w14:textId="1582A4D3" w:rsidR="005F769D" w:rsidRDefault="00CF324B" w:rsidP="006C0915">
            <w:pPr>
              <w:widowControl w:val="0"/>
              <w:snapToGrid w:val="0"/>
              <w:spacing w:before="120" w:after="120" w:line="240" w:lineRule="auto"/>
              <w:rPr>
                <w:rFonts w:eastAsia="微软雅黑"/>
                <w:sz w:val="20"/>
                <w:szCs w:val="20"/>
              </w:rPr>
            </w:pPr>
            <w:r>
              <w:rPr>
                <w:rFonts w:eastAsia="微软雅黑"/>
                <w:sz w:val="20"/>
                <w:szCs w:val="20"/>
              </w:rPr>
              <w:t>@CATT, our understanding is alt.2.</w:t>
            </w:r>
          </w:p>
          <w:p w14:paraId="6A5DD80F" w14:textId="7329F842" w:rsidR="008006EE" w:rsidRDefault="008006EE" w:rsidP="006C0915">
            <w:pPr>
              <w:widowControl w:val="0"/>
              <w:snapToGrid w:val="0"/>
              <w:spacing w:before="120" w:after="120" w:line="240" w:lineRule="auto"/>
              <w:rPr>
                <w:rFonts w:eastAsia="微软雅黑"/>
                <w:sz w:val="20"/>
                <w:szCs w:val="20"/>
              </w:rPr>
            </w:pPr>
            <w:r>
              <w:rPr>
                <w:rFonts w:eastAsia="微软雅黑"/>
                <w:sz w:val="20"/>
                <w:szCs w:val="20"/>
              </w:rPr>
              <w:t>From system point of view</w:t>
            </w:r>
            <w:r w:rsidR="006C0915">
              <w:rPr>
                <w:rFonts w:eastAsia="微软雅黑"/>
                <w:sz w:val="20"/>
                <w:szCs w:val="20"/>
              </w:rPr>
              <w:t xml:space="preserve">, </w:t>
            </w:r>
            <w:r>
              <w:rPr>
                <w:rFonts w:eastAsia="微软雅黑"/>
                <w:sz w:val="20"/>
                <w:szCs w:val="20"/>
              </w:rPr>
              <w:t xml:space="preserve">more antennas </w:t>
            </w:r>
            <w:r w:rsidR="00750753">
              <w:rPr>
                <w:rFonts w:eastAsia="微软雅黑"/>
                <w:sz w:val="20"/>
                <w:szCs w:val="20"/>
              </w:rPr>
              <w:t xml:space="preserve">UE equipped with </w:t>
            </w:r>
            <w:r>
              <w:rPr>
                <w:rFonts w:eastAsia="微软雅黑"/>
                <w:sz w:val="20"/>
                <w:szCs w:val="20"/>
              </w:rPr>
              <w:t xml:space="preserve">(maybe </w:t>
            </w:r>
            <w:r w:rsidR="00750753">
              <w:rPr>
                <w:rFonts w:eastAsia="微软雅黑"/>
                <w:sz w:val="20"/>
                <w:szCs w:val="20"/>
              </w:rPr>
              <w:t>up to 8Rx</w:t>
            </w:r>
            <w:r>
              <w:rPr>
                <w:rFonts w:eastAsia="微软雅黑"/>
                <w:sz w:val="20"/>
                <w:szCs w:val="20"/>
              </w:rPr>
              <w:t>)</w:t>
            </w:r>
            <w:r w:rsidR="00750753">
              <w:rPr>
                <w:rFonts w:eastAsia="微软雅黑"/>
                <w:sz w:val="20"/>
                <w:szCs w:val="20"/>
              </w:rPr>
              <w:t>, it is more likely that partial sounding for AS would be freque</w:t>
            </w:r>
            <w:r>
              <w:rPr>
                <w:rFonts w:eastAsia="微软雅黑"/>
                <w:sz w:val="20"/>
                <w:szCs w:val="20"/>
              </w:rPr>
              <w:t>ntly used among multiple users. So selection of ports used for DL CSI acquisition may be higher demanding. That’s why we think this feature is beneficial.</w:t>
            </w:r>
          </w:p>
          <w:p w14:paraId="2BCF719A" w14:textId="507F0CFE" w:rsidR="006C0915" w:rsidRDefault="008006EE" w:rsidP="006C0915">
            <w:pPr>
              <w:widowControl w:val="0"/>
              <w:snapToGrid w:val="0"/>
              <w:spacing w:before="120" w:after="120" w:line="240" w:lineRule="auto"/>
              <w:rPr>
                <w:rFonts w:eastAsia="微软雅黑"/>
                <w:sz w:val="20"/>
                <w:szCs w:val="20"/>
              </w:rPr>
            </w:pPr>
            <w:r>
              <w:rPr>
                <w:rFonts w:eastAsia="微软雅黑"/>
                <w:sz w:val="20"/>
                <w:szCs w:val="20"/>
              </w:rPr>
              <w:t xml:space="preserve">For UE reporting, </w:t>
            </w:r>
            <w:r w:rsidR="006C0915">
              <w:rPr>
                <w:rFonts w:eastAsia="微软雅黑"/>
                <w:sz w:val="20"/>
                <w:szCs w:val="20"/>
              </w:rPr>
              <w:t xml:space="preserve">UE has more accurate information (due to UL SRS reception has different interference than the DL reception) on which set of antenna ports having better channel conditions and </w:t>
            </w:r>
            <w:r>
              <w:rPr>
                <w:rFonts w:eastAsia="微软雅黑"/>
                <w:sz w:val="20"/>
                <w:szCs w:val="20"/>
              </w:rPr>
              <w:t xml:space="preserve">thus </w:t>
            </w:r>
            <w:r w:rsidR="006C0915">
              <w:rPr>
                <w:rFonts w:eastAsia="微软雅黑"/>
                <w:sz w:val="20"/>
                <w:szCs w:val="20"/>
              </w:rPr>
              <w:t>UE can report the p</w:t>
            </w:r>
            <w:r>
              <w:rPr>
                <w:rFonts w:eastAsia="微软雅黑"/>
                <w:sz w:val="20"/>
                <w:szCs w:val="20"/>
              </w:rPr>
              <w:t xml:space="preserve">referred AS config. </w:t>
            </w:r>
            <w:r w:rsidR="006C0915">
              <w:rPr>
                <w:rFonts w:eastAsia="微软雅黑"/>
                <w:sz w:val="20"/>
                <w:szCs w:val="20"/>
              </w:rPr>
              <w:t xml:space="preserve">to the NW, </w:t>
            </w:r>
            <w:proofErr w:type="spellStart"/>
            <w:r w:rsidR="006C0915">
              <w:rPr>
                <w:rFonts w:eastAsia="微软雅黑"/>
                <w:sz w:val="20"/>
                <w:szCs w:val="20"/>
              </w:rPr>
              <w:t>eg.</w:t>
            </w:r>
            <w:proofErr w:type="spellEnd"/>
            <w:r w:rsidR="006C0915">
              <w:rPr>
                <w:rFonts w:eastAsia="微软雅黑"/>
                <w:sz w:val="20"/>
                <w:szCs w:val="20"/>
              </w:rPr>
              <w:t xml:space="preserve"> </w:t>
            </w:r>
            <w:r w:rsidR="00F61C31">
              <w:rPr>
                <w:rFonts w:eastAsia="微软雅黑"/>
                <w:sz w:val="20"/>
                <w:szCs w:val="20"/>
              </w:rPr>
              <w:t xml:space="preserve">for a 1T8R </w:t>
            </w:r>
            <w:r w:rsidR="006C0915">
              <w:rPr>
                <w:rFonts w:eastAsia="微软雅黑"/>
                <w:sz w:val="20"/>
                <w:szCs w:val="20"/>
              </w:rPr>
              <w:t>UE</w:t>
            </w:r>
            <w:r w:rsidR="00F61C31">
              <w:rPr>
                <w:rFonts w:eastAsia="微软雅黑"/>
                <w:sz w:val="20"/>
                <w:szCs w:val="20"/>
              </w:rPr>
              <w:t>, UE</w:t>
            </w:r>
            <w:r w:rsidR="006C0915">
              <w:rPr>
                <w:rFonts w:eastAsia="微软雅黑"/>
                <w:sz w:val="20"/>
                <w:szCs w:val="20"/>
              </w:rPr>
              <w:t xml:space="preserve"> can measure and report whether 1T4R or 1T2R </w:t>
            </w:r>
            <w:r w:rsidR="00F61C31">
              <w:rPr>
                <w:rFonts w:eastAsia="微软雅黑"/>
                <w:sz w:val="20"/>
                <w:szCs w:val="20"/>
              </w:rPr>
              <w:t>is</w:t>
            </w:r>
            <w:r w:rsidR="006C0915">
              <w:rPr>
                <w:rFonts w:eastAsia="微软雅黑"/>
                <w:sz w:val="20"/>
                <w:szCs w:val="20"/>
              </w:rPr>
              <w:t xml:space="preserve"> more suitable for data reception</w:t>
            </w:r>
            <w:r w:rsidR="00F61C31">
              <w:rPr>
                <w:rFonts w:eastAsia="微软雅黑"/>
                <w:sz w:val="20"/>
                <w:szCs w:val="20"/>
              </w:rPr>
              <w:t xml:space="preserve"> </w:t>
            </w:r>
            <w:r w:rsidR="00277EEE">
              <w:rPr>
                <w:rFonts w:eastAsia="微软雅黑"/>
                <w:sz w:val="20"/>
                <w:szCs w:val="20"/>
              </w:rPr>
              <w:t>without consideration of the available resources. A</w:t>
            </w:r>
            <w:r w:rsidR="006C0915">
              <w:rPr>
                <w:rFonts w:eastAsia="微软雅黑"/>
                <w:sz w:val="20"/>
                <w:szCs w:val="20"/>
              </w:rPr>
              <w:t>nd this</w:t>
            </w:r>
            <w:r w:rsidR="00277EEE">
              <w:rPr>
                <w:rFonts w:eastAsia="微软雅黑"/>
                <w:sz w:val="20"/>
                <w:szCs w:val="20"/>
              </w:rPr>
              <w:t xml:space="preserve"> mechanism would</w:t>
            </w:r>
            <w:r w:rsidR="006C0915">
              <w:rPr>
                <w:rFonts w:eastAsia="微软雅黑"/>
                <w:sz w:val="20"/>
                <w:szCs w:val="20"/>
              </w:rPr>
              <w:t xml:space="preserve"> be beneficial for </w:t>
            </w:r>
            <w:proofErr w:type="spellStart"/>
            <w:r w:rsidR="006C0915">
              <w:rPr>
                <w:rFonts w:eastAsia="微软雅黑"/>
                <w:sz w:val="20"/>
                <w:szCs w:val="20"/>
              </w:rPr>
              <w:t>gNB</w:t>
            </w:r>
            <w:proofErr w:type="spellEnd"/>
            <w:r w:rsidR="006C0915">
              <w:rPr>
                <w:rFonts w:eastAsia="微软雅黑"/>
                <w:sz w:val="20"/>
                <w:szCs w:val="20"/>
              </w:rPr>
              <w:t xml:space="preserve"> scheduling for the tradeoff between the selection of different partial sounding configurations and the available SRS resources, </w:t>
            </w:r>
            <w:r w:rsidR="00277EEE">
              <w:rPr>
                <w:rFonts w:eastAsia="微软雅黑"/>
                <w:sz w:val="20"/>
                <w:szCs w:val="20"/>
              </w:rPr>
              <w:t xml:space="preserve">also the MIMO layer supported. UE reporting information would be beneficial </w:t>
            </w:r>
            <w:r w:rsidR="006C0915">
              <w:rPr>
                <w:rFonts w:eastAsia="微软雅黑"/>
                <w:sz w:val="20"/>
                <w:szCs w:val="20"/>
              </w:rPr>
              <w:t xml:space="preserve">especially when SRS reception is not prompt enough. </w:t>
            </w:r>
          </w:p>
          <w:p w14:paraId="5045EAAD" w14:textId="6B009907" w:rsidR="006C0915" w:rsidRDefault="006C0915" w:rsidP="006C0915">
            <w:pPr>
              <w:rPr>
                <w:rFonts w:eastAsia="微软雅黑"/>
                <w:sz w:val="20"/>
                <w:szCs w:val="20"/>
              </w:rPr>
            </w:pPr>
            <w:r>
              <w:rPr>
                <w:rFonts w:eastAsia="微软雅黑"/>
                <w:sz w:val="20"/>
                <w:szCs w:val="20"/>
              </w:rPr>
              <w:t>From UE perspective, UE may also want to save power abruptly at some point, or have other usage chang</w:t>
            </w:r>
            <w:r w:rsidR="00277EEE">
              <w:rPr>
                <w:rFonts w:eastAsia="微软雅黑"/>
                <w:sz w:val="20"/>
                <w:szCs w:val="20"/>
              </w:rPr>
              <w:t xml:space="preserve">e with subset of antennas (such information is unknown from NW side), which </w:t>
            </w:r>
            <w:r>
              <w:rPr>
                <w:rFonts w:eastAsia="微软雅黑"/>
                <w:sz w:val="20"/>
                <w:szCs w:val="20"/>
              </w:rPr>
              <w:t>may need</w:t>
            </w:r>
            <w:r w:rsidR="00277EEE">
              <w:rPr>
                <w:rFonts w:eastAsia="微软雅黑"/>
                <w:sz w:val="20"/>
                <w:szCs w:val="20"/>
              </w:rPr>
              <w:t xml:space="preserve"> change on the UE functioning for</w:t>
            </w:r>
            <w:r>
              <w:rPr>
                <w:rFonts w:eastAsia="微软雅黑"/>
                <w:sz w:val="20"/>
                <w:szCs w:val="20"/>
              </w:rPr>
              <w:t xml:space="preserve"> data reception. And we think it is reasonable to let the network acknowledge such need or demand from UE side. </w:t>
            </w:r>
          </w:p>
          <w:p w14:paraId="0A30910A" w14:textId="0FCE8C7F" w:rsidR="00CF324B" w:rsidRDefault="00CF324B" w:rsidP="006C0915">
            <w:pPr>
              <w:rPr>
                <w:rFonts w:eastAsia="微软雅黑"/>
                <w:sz w:val="20"/>
                <w:szCs w:val="20"/>
              </w:rPr>
            </w:pPr>
            <w:r>
              <w:rPr>
                <w:rFonts w:eastAsia="微软雅黑"/>
                <w:sz w:val="20"/>
                <w:szCs w:val="20"/>
              </w:rPr>
              <w:lastRenderedPageBreak/>
              <w:t xml:space="preserve">@CATT, UE only recommend the </w:t>
            </w:r>
            <w:proofErr w:type="spellStart"/>
            <w:r>
              <w:rPr>
                <w:rFonts w:eastAsia="微软雅黑"/>
                <w:sz w:val="20"/>
                <w:szCs w:val="20"/>
              </w:rPr>
              <w:t>xTyR</w:t>
            </w:r>
            <w:proofErr w:type="spellEnd"/>
            <w:r>
              <w:rPr>
                <w:rFonts w:eastAsia="微软雅黑"/>
                <w:sz w:val="20"/>
                <w:szCs w:val="20"/>
              </w:rPr>
              <w:t xml:space="preserve"> config</w:t>
            </w:r>
            <w:r w:rsidR="00277EEE">
              <w:rPr>
                <w:rFonts w:eastAsia="微软雅黑"/>
                <w:sz w:val="20"/>
                <w:szCs w:val="20"/>
              </w:rPr>
              <w:t>uration</w:t>
            </w:r>
            <w:r>
              <w:rPr>
                <w:rFonts w:eastAsia="微软雅黑"/>
                <w:sz w:val="20"/>
                <w:szCs w:val="20"/>
              </w:rPr>
              <w:t xml:space="preserve">, and it is up to </w:t>
            </w:r>
            <w:proofErr w:type="spellStart"/>
            <w:r>
              <w:rPr>
                <w:rFonts w:eastAsia="微软雅黑"/>
                <w:sz w:val="20"/>
                <w:szCs w:val="20"/>
              </w:rPr>
              <w:t>gNB</w:t>
            </w:r>
            <w:proofErr w:type="spellEnd"/>
            <w:r>
              <w:rPr>
                <w:rFonts w:eastAsia="微软雅黑"/>
                <w:sz w:val="20"/>
                <w:szCs w:val="20"/>
              </w:rPr>
              <w:t xml:space="preserve"> for scheduling decisions.</w:t>
            </w:r>
          </w:p>
          <w:p w14:paraId="6E0BCDEE" w14:textId="69068860" w:rsidR="006C0915" w:rsidRDefault="006C0915" w:rsidP="006C0915">
            <w:pPr>
              <w:rPr>
                <w:rFonts w:eastAsia="微软雅黑"/>
                <w:sz w:val="20"/>
                <w:szCs w:val="20"/>
              </w:rPr>
            </w:pPr>
            <w:r>
              <w:rPr>
                <w:rFonts w:eastAsia="微软雅黑"/>
                <w:sz w:val="20"/>
                <w:szCs w:val="20"/>
              </w:rPr>
              <w:t xml:space="preserve">Current spec does not support the report of Tx and/or Rx antenna switching that UE prefers, but with the increase of Tx or Rx antennas UE equipped, the need for Tx or Rx switching (antenna number change) should also be quite demanding, </w:t>
            </w:r>
            <w:r w:rsidR="00277EEE">
              <w:rPr>
                <w:rFonts w:eastAsia="微软雅黑"/>
                <w:sz w:val="20"/>
                <w:szCs w:val="20"/>
              </w:rPr>
              <w:t>especially</w:t>
            </w:r>
            <w:r>
              <w:rPr>
                <w:rFonts w:eastAsia="微软雅黑"/>
                <w:sz w:val="20"/>
                <w:szCs w:val="20"/>
              </w:rPr>
              <w:t xml:space="preserve"> Tx antenna switching for power saving</w:t>
            </w:r>
            <w:r w:rsidR="00277EEE">
              <w:rPr>
                <w:rFonts w:eastAsia="微软雅黑"/>
                <w:sz w:val="20"/>
                <w:szCs w:val="20"/>
              </w:rPr>
              <w:t xml:space="preserve"> purpose</w:t>
            </w:r>
            <w:r>
              <w:rPr>
                <w:rFonts w:eastAsia="微软雅黑"/>
                <w:sz w:val="20"/>
                <w:szCs w:val="20"/>
              </w:rPr>
              <w:t>, so we think</w:t>
            </w:r>
            <w:r w:rsidR="00277EEE">
              <w:rPr>
                <w:rFonts w:eastAsia="微软雅黑"/>
                <w:sz w:val="20"/>
                <w:szCs w:val="20"/>
              </w:rPr>
              <w:t xml:space="preserve"> reporting of the UE suggested </w:t>
            </w:r>
            <w:proofErr w:type="spellStart"/>
            <w:r>
              <w:rPr>
                <w:rFonts w:eastAsia="微软雅黑"/>
                <w:sz w:val="20"/>
                <w:szCs w:val="20"/>
              </w:rPr>
              <w:t>xTyR</w:t>
            </w:r>
            <w:proofErr w:type="spellEnd"/>
            <w:r>
              <w:rPr>
                <w:rFonts w:eastAsia="微软雅黑"/>
                <w:sz w:val="20"/>
                <w:szCs w:val="20"/>
              </w:rPr>
              <w:t xml:space="preserve"> configuration would provide the possibilities and flexibilities which would be ben</w:t>
            </w:r>
            <w:r w:rsidR="00CF324B">
              <w:rPr>
                <w:rFonts w:eastAsia="微软雅黑"/>
                <w:sz w:val="20"/>
                <w:szCs w:val="20"/>
              </w:rPr>
              <w:t>eficial both for the UE and NW.</w:t>
            </w:r>
            <w:r w:rsidR="00277EEE">
              <w:rPr>
                <w:rFonts w:eastAsia="微软雅黑" w:hint="eastAsia"/>
                <w:sz w:val="20"/>
                <w:szCs w:val="20"/>
              </w:rPr>
              <w:t xml:space="preserve"> </w:t>
            </w:r>
            <w:r>
              <w:rPr>
                <w:rFonts w:eastAsia="微软雅黑"/>
                <w:sz w:val="20"/>
                <w:szCs w:val="20"/>
              </w:rPr>
              <w:t>So it is no harm to support the UE reporting for the cu</w:t>
            </w:r>
            <w:r w:rsidR="00DF4AA4">
              <w:rPr>
                <w:rFonts w:eastAsia="微软雅黑"/>
                <w:sz w:val="20"/>
                <w:szCs w:val="20"/>
              </w:rPr>
              <w:t>rrent feature or</w:t>
            </w:r>
            <w:r>
              <w:rPr>
                <w:rFonts w:eastAsia="微软雅黑"/>
                <w:sz w:val="20"/>
                <w:szCs w:val="20"/>
              </w:rPr>
              <w:t xml:space="preserve"> reserve some flexibility for th</w:t>
            </w:r>
            <w:r w:rsidR="00DF4AA4">
              <w:rPr>
                <w:rFonts w:eastAsia="微软雅黑"/>
                <w:sz w:val="20"/>
                <w:szCs w:val="20"/>
              </w:rPr>
              <w:t>e power saving needs we foresee</w:t>
            </w:r>
            <w:r>
              <w:rPr>
                <w:rFonts w:eastAsia="微软雅黑"/>
                <w:sz w:val="20"/>
                <w:szCs w:val="20"/>
              </w:rPr>
              <w:t>.</w:t>
            </w:r>
          </w:p>
          <w:p w14:paraId="55E80B89" w14:textId="6FC93854" w:rsidR="006C0915" w:rsidRPr="00295E4B" w:rsidRDefault="006C0915" w:rsidP="006C0915">
            <w:pPr>
              <w:widowControl w:val="0"/>
              <w:snapToGrid w:val="0"/>
              <w:spacing w:before="120" w:after="120" w:line="240" w:lineRule="auto"/>
              <w:rPr>
                <w:rFonts w:eastAsia="微软雅黑"/>
                <w:sz w:val="20"/>
                <w:szCs w:val="20"/>
              </w:rPr>
            </w:pPr>
            <w:r>
              <w:rPr>
                <w:rFonts w:eastAsia="微软雅黑"/>
                <w:sz w:val="20"/>
                <w:szCs w:val="20"/>
              </w:rPr>
              <w:t>Currently, UE reporting via MAC-CE can be considered as fi</w:t>
            </w:r>
            <w:r w:rsidR="005F769D">
              <w:rPr>
                <w:rFonts w:eastAsia="微软雅黑"/>
                <w:sz w:val="20"/>
                <w:szCs w:val="20"/>
              </w:rPr>
              <w:t>rst priority</w:t>
            </w:r>
            <w:r w:rsidR="00277EEE">
              <w:rPr>
                <w:rFonts w:eastAsia="微软雅黑"/>
                <w:sz w:val="20"/>
                <w:szCs w:val="20"/>
              </w:rPr>
              <w:t xml:space="preserve"> in our view</w:t>
            </w:r>
            <w:r w:rsidR="005F769D">
              <w:rPr>
                <w:rFonts w:eastAsia="微软雅黑"/>
                <w:sz w:val="20"/>
                <w:szCs w:val="20"/>
              </w:rPr>
              <w:t>, and we are open to</w:t>
            </w:r>
            <w:r>
              <w:rPr>
                <w:rFonts w:eastAsia="微软雅黑"/>
                <w:sz w:val="20"/>
                <w:szCs w:val="20"/>
              </w:rPr>
              <w:t xml:space="preserve"> further </w:t>
            </w:r>
            <w:r w:rsidR="005F769D">
              <w:rPr>
                <w:rFonts w:eastAsia="微软雅黑"/>
                <w:sz w:val="20"/>
                <w:szCs w:val="20"/>
              </w:rPr>
              <w:t>discussions and solutions to complete the feature.</w:t>
            </w:r>
          </w:p>
          <w:p w14:paraId="73FA4C63" w14:textId="77777777" w:rsidR="006C0915" w:rsidRDefault="006C0915" w:rsidP="006C0915">
            <w:pPr>
              <w:widowControl w:val="0"/>
              <w:snapToGrid w:val="0"/>
              <w:spacing w:before="120" w:after="120" w:line="240" w:lineRule="auto"/>
              <w:jc w:val="both"/>
              <w:rPr>
                <w:rFonts w:eastAsia="微软雅黑"/>
                <w:sz w:val="20"/>
                <w:szCs w:val="20"/>
              </w:rPr>
            </w:pPr>
          </w:p>
        </w:tc>
      </w:tr>
      <w:tr w:rsidR="00784775" w14:paraId="5889B877" w14:textId="77777777" w:rsidTr="00515754">
        <w:tc>
          <w:tcPr>
            <w:tcW w:w="2405" w:type="dxa"/>
          </w:tcPr>
          <w:p w14:paraId="056C8C4B" w14:textId="458E538E" w:rsidR="00784775" w:rsidRDefault="00784775" w:rsidP="006C0915">
            <w:pPr>
              <w:widowControl w:val="0"/>
              <w:snapToGrid w:val="0"/>
              <w:spacing w:before="120" w:after="120" w:line="240" w:lineRule="auto"/>
              <w:jc w:val="both"/>
              <w:rPr>
                <w:rFonts w:eastAsia="微软雅黑"/>
                <w:sz w:val="20"/>
                <w:szCs w:val="20"/>
              </w:rPr>
            </w:pPr>
            <w:r>
              <w:rPr>
                <w:rFonts w:eastAsia="微软雅黑" w:hint="eastAsia"/>
                <w:sz w:val="20"/>
                <w:szCs w:val="20"/>
              </w:rPr>
              <w:lastRenderedPageBreak/>
              <w:t>L</w:t>
            </w:r>
            <w:r>
              <w:rPr>
                <w:rFonts w:eastAsia="微软雅黑"/>
                <w:sz w:val="20"/>
                <w:szCs w:val="20"/>
              </w:rPr>
              <w:t>enovo/</w:t>
            </w:r>
            <w:proofErr w:type="spellStart"/>
            <w:r>
              <w:rPr>
                <w:rFonts w:eastAsia="微软雅黑"/>
                <w:sz w:val="20"/>
                <w:szCs w:val="20"/>
              </w:rPr>
              <w:t>MotM</w:t>
            </w:r>
            <w:proofErr w:type="spellEnd"/>
          </w:p>
        </w:tc>
        <w:tc>
          <w:tcPr>
            <w:tcW w:w="6945" w:type="dxa"/>
          </w:tcPr>
          <w:p w14:paraId="304EC288" w14:textId="19E48A8F" w:rsidR="00784775" w:rsidRDefault="00784775" w:rsidP="006C0915">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MAC CE based solution only.</w:t>
            </w:r>
          </w:p>
        </w:tc>
      </w:tr>
      <w:tr w:rsidR="000122AA" w14:paraId="30C55E84" w14:textId="77777777" w:rsidTr="00515754">
        <w:tc>
          <w:tcPr>
            <w:tcW w:w="2405" w:type="dxa"/>
          </w:tcPr>
          <w:p w14:paraId="41E9A0D3" w14:textId="0B2F3BDF" w:rsidR="000122AA" w:rsidRDefault="000122AA" w:rsidP="000122AA">
            <w:pPr>
              <w:widowControl w:val="0"/>
              <w:snapToGrid w:val="0"/>
              <w:spacing w:before="120" w:after="120" w:line="240" w:lineRule="auto"/>
              <w:jc w:val="both"/>
              <w:rPr>
                <w:rFonts w:eastAsia="微软雅黑" w:hint="eastAsia"/>
                <w:sz w:val="20"/>
                <w:szCs w:val="20"/>
              </w:rPr>
            </w:pPr>
            <w:r>
              <w:rPr>
                <w:rFonts w:eastAsia="微软雅黑" w:hint="eastAsia"/>
                <w:sz w:val="20"/>
                <w:szCs w:val="20"/>
              </w:rPr>
              <w:t>v</w:t>
            </w:r>
            <w:r>
              <w:rPr>
                <w:rFonts w:eastAsia="微软雅黑"/>
                <w:sz w:val="20"/>
                <w:szCs w:val="20"/>
              </w:rPr>
              <w:t>ivo</w:t>
            </w:r>
          </w:p>
        </w:tc>
        <w:tc>
          <w:tcPr>
            <w:tcW w:w="6945" w:type="dxa"/>
          </w:tcPr>
          <w:p w14:paraId="2E1887F2" w14:textId="77777777" w:rsidR="000122AA" w:rsidRDefault="000122AA" w:rsidP="000122AA">
            <w:pPr>
              <w:widowControl w:val="0"/>
              <w:snapToGrid w:val="0"/>
              <w:spacing w:before="120" w:after="120" w:line="240" w:lineRule="auto"/>
              <w:jc w:val="both"/>
              <w:rPr>
                <w:rFonts w:eastAsia="微软雅黑"/>
                <w:sz w:val="20"/>
                <w:szCs w:val="20"/>
              </w:rPr>
            </w:pPr>
            <w:r>
              <w:rPr>
                <w:rFonts w:eastAsia="微软雅黑"/>
                <w:sz w:val="20"/>
                <w:szCs w:val="20"/>
              </w:rPr>
              <w:t xml:space="preserve">If MAC CE based flexible antenna switching feature is supported, application timing of the MAC CE should be also supported. </w:t>
            </w:r>
          </w:p>
          <w:p w14:paraId="7E240FA6" w14:textId="77777777" w:rsidR="000122AA" w:rsidRDefault="000122AA" w:rsidP="000122AA">
            <w:pPr>
              <w:widowControl w:val="0"/>
              <w:snapToGrid w:val="0"/>
              <w:spacing w:before="120" w:after="120" w:line="240" w:lineRule="auto"/>
              <w:jc w:val="both"/>
              <w:rPr>
                <w:rFonts w:eastAsia="微软雅黑"/>
                <w:sz w:val="20"/>
                <w:szCs w:val="20"/>
              </w:rPr>
            </w:pPr>
            <w:r>
              <w:rPr>
                <w:rFonts w:eastAsiaTheme="minorEastAsia"/>
                <w:noProof/>
              </w:rPr>
              <w:drawing>
                <wp:inline distT="0" distB="0" distL="0" distR="0" wp14:anchorId="6D3B309D" wp14:editId="12C4DD2A">
                  <wp:extent cx="3729161" cy="1297616"/>
                  <wp:effectExtent l="0" t="0" r="508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6542" t="4975" b="6517"/>
                          <a:stretch/>
                        </pic:blipFill>
                        <pic:spPr bwMode="auto">
                          <a:xfrm>
                            <a:off x="0" y="0"/>
                            <a:ext cx="3782711" cy="1316249"/>
                          </a:xfrm>
                          <a:prstGeom prst="rect">
                            <a:avLst/>
                          </a:prstGeom>
                          <a:noFill/>
                          <a:ln>
                            <a:noFill/>
                          </a:ln>
                          <a:extLst>
                            <a:ext uri="{53640926-AAD7-44D8-BBD7-CCE9431645EC}">
                              <a14:shadowObscured xmlns:a14="http://schemas.microsoft.com/office/drawing/2010/main"/>
                            </a:ext>
                          </a:extLst>
                        </pic:spPr>
                      </pic:pic>
                    </a:graphicData>
                  </a:graphic>
                </wp:inline>
              </w:drawing>
            </w:r>
          </w:p>
          <w:p w14:paraId="4879511C" w14:textId="77777777" w:rsidR="000122AA" w:rsidRDefault="000122AA" w:rsidP="000122AA">
            <w:pPr>
              <w:widowControl w:val="0"/>
              <w:snapToGrid w:val="0"/>
              <w:spacing w:before="120" w:after="120" w:line="240" w:lineRule="auto"/>
              <w:jc w:val="both"/>
              <w:rPr>
                <w:rFonts w:eastAsia="微软雅黑"/>
                <w:sz w:val="20"/>
                <w:szCs w:val="20"/>
              </w:rPr>
            </w:pPr>
            <w:r>
              <w:rPr>
                <w:rFonts w:eastAsia="微软雅黑"/>
                <w:sz w:val="20"/>
                <w:szCs w:val="20"/>
              </w:rPr>
              <w:t xml:space="preserve">For example, a MAC CE is activated in slot n + 3ms (X) and a </w:t>
            </w:r>
            <w:r w:rsidRPr="00F83081">
              <w:rPr>
                <w:rFonts w:eastAsia="微软雅黑"/>
                <w:sz w:val="20"/>
                <w:szCs w:val="20"/>
              </w:rPr>
              <w:t xml:space="preserve">UE </w:t>
            </w:r>
            <w:r>
              <w:rPr>
                <w:rFonts w:eastAsia="微软雅黑"/>
                <w:sz w:val="20"/>
                <w:szCs w:val="20"/>
              </w:rPr>
              <w:t xml:space="preserve">activates disabled </w:t>
            </w:r>
            <w:r w:rsidRPr="00F83081">
              <w:rPr>
                <w:rFonts w:eastAsia="微软雅黑"/>
                <w:sz w:val="20"/>
                <w:szCs w:val="20"/>
              </w:rPr>
              <w:t xml:space="preserve">RF front ends </w:t>
            </w:r>
            <w:r>
              <w:rPr>
                <w:rFonts w:eastAsia="微软雅黑"/>
                <w:sz w:val="20"/>
                <w:szCs w:val="20"/>
              </w:rPr>
              <w:t>completely in</w:t>
            </w:r>
            <w:r w:rsidRPr="00F83081">
              <w:rPr>
                <w:rFonts w:eastAsia="微软雅黑"/>
                <w:sz w:val="20"/>
                <w:szCs w:val="20"/>
              </w:rPr>
              <w:t xml:space="preserve"> slot n + Y</w:t>
            </w:r>
            <w:r>
              <w:rPr>
                <w:rFonts w:eastAsia="微软雅黑"/>
                <w:sz w:val="20"/>
                <w:szCs w:val="20"/>
              </w:rPr>
              <w:t xml:space="preserve"> if the RF front ends are activated beginning from slot n, where the </w:t>
            </w:r>
            <w:r w:rsidRPr="00BB16D9">
              <w:rPr>
                <w:rFonts w:eastAsia="微软雅黑"/>
                <w:sz w:val="20"/>
                <w:szCs w:val="20"/>
              </w:rPr>
              <w:t>UE</w:t>
            </w:r>
            <w:r>
              <w:rPr>
                <w:rFonts w:eastAsia="微软雅黑"/>
                <w:sz w:val="20"/>
                <w:szCs w:val="20"/>
              </w:rPr>
              <w:t xml:space="preserve"> would</w:t>
            </w:r>
            <w:r w:rsidRPr="00BB16D9">
              <w:rPr>
                <w:rFonts w:eastAsia="微软雅黑"/>
                <w:sz w:val="20"/>
                <w:szCs w:val="20"/>
              </w:rPr>
              <w:t xml:space="preserve"> transmit a HARQ-ACK information in slot n corresponding to </w:t>
            </w:r>
            <w:r>
              <w:rPr>
                <w:rFonts w:eastAsia="微软雅黑"/>
                <w:sz w:val="20"/>
                <w:szCs w:val="20"/>
              </w:rPr>
              <w:t xml:space="preserve">a MAC CE used for activating/indicating the used resources from configured SRS resources. </w:t>
            </w:r>
            <w:r w:rsidRPr="005C578F">
              <w:rPr>
                <w:rFonts w:eastAsia="微软雅黑"/>
                <w:sz w:val="20"/>
                <w:szCs w:val="20"/>
              </w:rPr>
              <w:t xml:space="preserve">If Y &lt; </w:t>
            </w:r>
            <w:r>
              <w:rPr>
                <w:rFonts w:eastAsia="微软雅黑"/>
                <w:sz w:val="20"/>
                <w:szCs w:val="20"/>
              </w:rPr>
              <w:t>3ms</w:t>
            </w:r>
            <w:r w:rsidRPr="005C578F">
              <w:rPr>
                <w:rFonts w:eastAsia="微软雅黑"/>
                <w:sz w:val="20"/>
                <w:szCs w:val="20"/>
              </w:rPr>
              <w:t xml:space="preserve">, it seems ok when only applying original MAC CE timeline, i.e. slot n + </w:t>
            </w:r>
            <w:r>
              <w:rPr>
                <w:rFonts w:eastAsia="微软雅黑"/>
                <w:sz w:val="20"/>
                <w:szCs w:val="20"/>
              </w:rPr>
              <w:t>3ms</w:t>
            </w:r>
            <w:r w:rsidRPr="005C578F">
              <w:rPr>
                <w:rFonts w:eastAsia="微软雅黑"/>
                <w:sz w:val="20"/>
                <w:szCs w:val="20"/>
              </w:rPr>
              <w:t xml:space="preserve">. However, if Y &gt; </w:t>
            </w:r>
            <w:r>
              <w:rPr>
                <w:rFonts w:eastAsia="微软雅黑"/>
                <w:sz w:val="20"/>
                <w:szCs w:val="20"/>
              </w:rPr>
              <w:t xml:space="preserve">3ms shown in above figure, </w:t>
            </w:r>
            <w:r w:rsidRPr="005C578F">
              <w:rPr>
                <w:rFonts w:eastAsia="微软雅黑"/>
                <w:sz w:val="20"/>
                <w:szCs w:val="20"/>
              </w:rPr>
              <w:t>applying the same mechanism for a MAC CE effective timeline may not be suitable as activation processing is not completed.</w:t>
            </w:r>
          </w:p>
          <w:p w14:paraId="7129781C" w14:textId="77777777" w:rsidR="000122AA" w:rsidRDefault="000122AA" w:rsidP="000122AA">
            <w:pPr>
              <w:widowControl w:val="0"/>
              <w:snapToGrid w:val="0"/>
              <w:spacing w:before="120" w:after="120" w:line="240" w:lineRule="auto"/>
              <w:jc w:val="both"/>
              <w:rPr>
                <w:rFonts w:eastAsia="微软雅黑"/>
                <w:sz w:val="20"/>
                <w:szCs w:val="20"/>
              </w:rPr>
            </w:pPr>
          </w:p>
          <w:p w14:paraId="5EF1BB50" w14:textId="77777777" w:rsidR="000122AA" w:rsidRDefault="000122AA" w:rsidP="000122AA">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hus, application timing of the MAC CE is a mandatory feature which should be specified. And we propose modified version as below:</w:t>
            </w:r>
          </w:p>
          <w:p w14:paraId="7AABD0B0" w14:textId="77777777" w:rsidR="000122AA" w:rsidRPr="00993C7A" w:rsidRDefault="000122AA" w:rsidP="000122AA">
            <w:pPr>
              <w:widowControl w:val="0"/>
              <w:snapToGrid w:val="0"/>
              <w:spacing w:before="120" w:after="120" w:line="240" w:lineRule="auto"/>
              <w:jc w:val="both"/>
              <w:rPr>
                <w:rFonts w:eastAsia="微软雅黑"/>
                <w:i/>
                <w:sz w:val="20"/>
                <w:szCs w:val="20"/>
              </w:rPr>
            </w:pPr>
            <w:r>
              <w:rPr>
                <w:rFonts w:eastAsia="微软雅黑"/>
                <w:i/>
                <w:sz w:val="20"/>
                <w:szCs w:val="20"/>
              </w:rPr>
              <w:t xml:space="preserve">Support </w:t>
            </w:r>
            <w:proofErr w:type="spellStart"/>
            <w:r>
              <w:rPr>
                <w:rFonts w:eastAsia="微软雅黑"/>
                <w:i/>
                <w:sz w:val="20"/>
                <w:szCs w:val="20"/>
              </w:rPr>
              <w:t>gNB</w:t>
            </w:r>
            <w:proofErr w:type="spellEnd"/>
            <w:r>
              <w:rPr>
                <w:rFonts w:eastAsia="微软雅黑"/>
                <w:i/>
                <w:sz w:val="20"/>
                <w:szCs w:val="20"/>
              </w:rPr>
              <w:t xml:space="preserve"> </w:t>
            </w:r>
            <w:r w:rsidRPr="00D65341">
              <w:rPr>
                <w:rFonts w:eastAsia="微软雅黑"/>
                <w:i/>
                <w:sz w:val="20"/>
                <w:szCs w:val="20"/>
              </w:rPr>
              <w:t xml:space="preserve">indicating </w:t>
            </w:r>
            <w:r w:rsidRPr="00A91755">
              <w:rPr>
                <w:rFonts w:eastAsia="微软雅黑"/>
                <w:i/>
                <w:sz w:val="20"/>
                <w:szCs w:val="20"/>
              </w:rPr>
              <w:t xml:space="preserve">the </w:t>
            </w:r>
            <w:r>
              <w:rPr>
                <w:rFonts w:eastAsia="微软雅黑"/>
                <w:i/>
                <w:sz w:val="20"/>
                <w:szCs w:val="20"/>
              </w:rPr>
              <w:t xml:space="preserve">used </w:t>
            </w:r>
            <w:r w:rsidRPr="00993C7A">
              <w:rPr>
                <w:rFonts w:eastAsia="微软雅黑"/>
                <w:i/>
                <w:sz w:val="20"/>
                <w:szCs w:val="20"/>
              </w:rPr>
              <w:t xml:space="preserve">SRS resources </w:t>
            </w:r>
            <w:r w:rsidRPr="00993C7A">
              <w:rPr>
                <w:rFonts w:eastAsia="微软雅黑" w:hint="eastAsia"/>
                <w:i/>
                <w:sz w:val="20"/>
                <w:szCs w:val="20"/>
              </w:rPr>
              <w:t>from</w:t>
            </w:r>
            <w:r w:rsidRPr="00993C7A">
              <w:rPr>
                <w:rFonts w:eastAsia="微软雅黑"/>
                <w:i/>
                <w:sz w:val="20"/>
                <w:szCs w:val="20"/>
              </w:rPr>
              <w:t xml:space="preserve"> the configured SRS resources in SRS resource set(s) for antenna switching via MAC CE.</w:t>
            </w:r>
          </w:p>
          <w:p w14:paraId="2C71EDF8" w14:textId="77777777" w:rsidR="000122AA" w:rsidRPr="00993C7A" w:rsidRDefault="000122AA" w:rsidP="000122AA">
            <w:pPr>
              <w:pStyle w:val="aff0"/>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Applicable to at least one of the following two cases</w:t>
            </w:r>
          </w:p>
          <w:p w14:paraId="29C30AA7" w14:textId="77777777" w:rsidR="000122AA" w:rsidRPr="00993C7A" w:rsidRDefault="000122AA" w:rsidP="000122AA">
            <w:pPr>
              <w:pStyle w:val="aff0"/>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Case 1: </w:t>
            </w:r>
            <w:r w:rsidRPr="000A48E0">
              <w:rPr>
                <w:rFonts w:eastAsia="微软雅黑"/>
                <w:i/>
                <w:sz w:val="20"/>
                <w:szCs w:val="20"/>
              </w:rPr>
              <w:t>all of aperiodic, periodic and semi-persistent SRS</w:t>
            </w:r>
          </w:p>
          <w:p w14:paraId="3A7C6E0D" w14:textId="77777777" w:rsidR="000122AA" w:rsidRPr="00993C7A" w:rsidRDefault="000122AA" w:rsidP="000122AA">
            <w:pPr>
              <w:pStyle w:val="aff0"/>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Case 2: </w:t>
            </w:r>
            <w:r>
              <w:rPr>
                <w:rFonts w:eastAsia="微软雅黑"/>
                <w:i/>
                <w:sz w:val="20"/>
                <w:szCs w:val="20"/>
              </w:rPr>
              <w:t xml:space="preserve">only </w:t>
            </w:r>
            <w:r w:rsidRPr="00993C7A">
              <w:rPr>
                <w:rFonts w:eastAsia="微软雅黑"/>
                <w:i/>
                <w:sz w:val="20"/>
                <w:szCs w:val="20"/>
              </w:rPr>
              <w:t>periodic or semi-persistent SRS</w:t>
            </w:r>
          </w:p>
          <w:p w14:paraId="5296CA34" w14:textId="77777777" w:rsidR="000122AA" w:rsidRDefault="000122AA" w:rsidP="000122AA">
            <w:pPr>
              <w:pStyle w:val="aff0"/>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Support UE reporting of one preferred antenna switching configuration</w:t>
            </w:r>
            <w:r>
              <w:rPr>
                <w:rFonts w:eastAsia="微软雅黑"/>
                <w:i/>
                <w:sz w:val="20"/>
                <w:szCs w:val="20"/>
              </w:rPr>
              <w:t xml:space="preserve"> in MAC CE</w:t>
            </w:r>
          </w:p>
          <w:p w14:paraId="7DD812CA" w14:textId="77777777" w:rsidR="000122AA" w:rsidRDefault="000122AA" w:rsidP="000122AA">
            <w:pPr>
              <w:pStyle w:val="aff0"/>
              <w:widowControl w:val="0"/>
              <w:numPr>
                <w:ilvl w:val="0"/>
                <w:numId w:val="8"/>
              </w:numPr>
              <w:snapToGrid w:val="0"/>
              <w:spacing w:before="120" w:after="120" w:line="240" w:lineRule="auto"/>
              <w:jc w:val="both"/>
              <w:rPr>
                <w:rFonts w:eastAsia="微软雅黑"/>
                <w:i/>
                <w:color w:val="FF0000"/>
                <w:sz w:val="20"/>
                <w:szCs w:val="20"/>
              </w:rPr>
            </w:pPr>
            <w:r w:rsidRPr="00082BDE">
              <w:rPr>
                <w:rFonts w:eastAsia="微软雅黑"/>
                <w:i/>
                <w:color w:val="FF0000"/>
                <w:sz w:val="20"/>
                <w:szCs w:val="20"/>
              </w:rPr>
              <w:t xml:space="preserve">Introduce </w:t>
            </w:r>
            <w:r>
              <w:rPr>
                <w:rFonts w:eastAsia="微软雅黑"/>
                <w:i/>
                <w:color w:val="FF0000"/>
                <w:sz w:val="20"/>
                <w:szCs w:val="20"/>
              </w:rPr>
              <w:t>additional time for application timing</w:t>
            </w:r>
          </w:p>
          <w:p w14:paraId="6555D0C8" w14:textId="77777777" w:rsidR="000122AA" w:rsidRPr="00082BDE" w:rsidRDefault="000122AA" w:rsidP="000122AA">
            <w:pPr>
              <w:pStyle w:val="aff0"/>
              <w:widowControl w:val="0"/>
              <w:numPr>
                <w:ilvl w:val="1"/>
                <w:numId w:val="8"/>
              </w:numPr>
              <w:snapToGrid w:val="0"/>
              <w:spacing w:before="120" w:after="120" w:line="240" w:lineRule="auto"/>
              <w:jc w:val="both"/>
              <w:rPr>
                <w:rFonts w:eastAsia="微软雅黑"/>
                <w:i/>
                <w:color w:val="FF0000"/>
                <w:sz w:val="20"/>
                <w:szCs w:val="20"/>
              </w:rPr>
            </w:pPr>
            <w:r>
              <w:rPr>
                <w:rFonts w:eastAsia="微软雅黑"/>
                <w:i/>
                <w:color w:val="FF0000"/>
                <w:sz w:val="20"/>
                <w:szCs w:val="20"/>
              </w:rPr>
              <w:lastRenderedPageBreak/>
              <w:t>It can be a UE capability</w:t>
            </w:r>
            <w:r w:rsidRPr="00082BDE">
              <w:rPr>
                <w:rFonts w:eastAsia="微软雅黑"/>
                <w:i/>
                <w:color w:val="FF0000"/>
                <w:sz w:val="20"/>
                <w:szCs w:val="20"/>
              </w:rPr>
              <w:t>.</w:t>
            </w:r>
          </w:p>
          <w:p w14:paraId="28377D2C" w14:textId="77777777" w:rsidR="000122AA" w:rsidRPr="00993C7A" w:rsidRDefault="000122AA" w:rsidP="000122AA">
            <w:pPr>
              <w:pStyle w:val="aff0"/>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Th</w:t>
            </w:r>
            <w:r>
              <w:rPr>
                <w:rFonts w:eastAsia="微软雅黑"/>
                <w:i/>
                <w:sz w:val="20"/>
                <w:szCs w:val="20"/>
              </w:rPr>
              <w:t xml:space="preserve">e </w:t>
            </w:r>
            <w:proofErr w:type="spellStart"/>
            <w:r>
              <w:rPr>
                <w:rFonts w:eastAsia="微软雅黑"/>
                <w:i/>
                <w:sz w:val="20"/>
                <w:szCs w:val="20"/>
              </w:rPr>
              <w:t>gNB</w:t>
            </w:r>
            <w:proofErr w:type="spellEnd"/>
            <w:r>
              <w:rPr>
                <w:rFonts w:eastAsia="微软雅黑"/>
                <w:i/>
                <w:sz w:val="20"/>
                <w:szCs w:val="20"/>
              </w:rPr>
              <w:t xml:space="preserve"> indicated or UE reported</w:t>
            </w:r>
            <w:r w:rsidRPr="00993C7A">
              <w:rPr>
                <w:rFonts w:eastAsia="微软雅黑"/>
                <w:i/>
                <w:sz w:val="20"/>
                <w:szCs w:val="20"/>
              </w:rPr>
              <w:t xml:space="preserve"> antenna switching configuration </w:t>
            </w:r>
            <w:r>
              <w:rPr>
                <w:rFonts w:eastAsia="微软雅黑"/>
                <w:i/>
                <w:sz w:val="20"/>
                <w:szCs w:val="20"/>
              </w:rPr>
              <w:t>belongs to</w:t>
            </w:r>
            <w:r w:rsidRPr="00993C7A">
              <w:rPr>
                <w:rFonts w:eastAsia="微软雅黑"/>
                <w:i/>
                <w:sz w:val="20"/>
                <w:szCs w:val="20"/>
              </w:rPr>
              <w:t xml:space="preserve"> the supported antenna switching reported by UE capability signaling</w:t>
            </w:r>
          </w:p>
          <w:p w14:paraId="73C9C5C4" w14:textId="77777777" w:rsidR="000122AA" w:rsidRDefault="000122AA" w:rsidP="000122AA">
            <w:pPr>
              <w:pStyle w:val="aff0"/>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FFS whether DCI can be additional used to indicate the used antenna switching configuration</w:t>
            </w:r>
          </w:p>
          <w:p w14:paraId="1EB4E6AB" w14:textId="77777777" w:rsidR="000122AA" w:rsidRPr="00082BDE" w:rsidRDefault="000122AA" w:rsidP="000122AA">
            <w:pPr>
              <w:pStyle w:val="aff0"/>
              <w:widowControl w:val="0"/>
              <w:numPr>
                <w:ilvl w:val="0"/>
                <w:numId w:val="8"/>
              </w:numPr>
              <w:snapToGrid w:val="0"/>
              <w:spacing w:before="120" w:after="120" w:line="240" w:lineRule="auto"/>
              <w:jc w:val="both"/>
              <w:rPr>
                <w:rFonts w:eastAsia="微软雅黑"/>
                <w:i/>
                <w:strike/>
                <w:color w:val="FF0000"/>
                <w:sz w:val="20"/>
                <w:szCs w:val="20"/>
              </w:rPr>
            </w:pPr>
            <w:r w:rsidRPr="00082BDE">
              <w:rPr>
                <w:rFonts w:eastAsia="微软雅黑"/>
                <w:i/>
                <w:strike/>
                <w:color w:val="FF0000"/>
                <w:sz w:val="20"/>
                <w:szCs w:val="20"/>
              </w:rPr>
              <w:t>FFS the application timing of the MAC CE activation</w:t>
            </w:r>
          </w:p>
          <w:p w14:paraId="3ACB9FFC" w14:textId="1D01E858" w:rsidR="000122AA" w:rsidRDefault="000122AA" w:rsidP="000122AA">
            <w:pPr>
              <w:widowControl w:val="0"/>
              <w:snapToGrid w:val="0"/>
              <w:spacing w:before="120" w:after="120" w:line="240" w:lineRule="auto"/>
              <w:rPr>
                <w:rFonts w:eastAsia="微软雅黑" w:hint="eastAsia"/>
                <w:sz w:val="20"/>
                <w:szCs w:val="20"/>
              </w:rPr>
            </w:pPr>
            <w:r>
              <w:rPr>
                <w:rFonts w:eastAsia="微软雅黑"/>
                <w:i/>
                <w:sz w:val="20"/>
                <w:szCs w:val="20"/>
              </w:rPr>
              <w:t xml:space="preserve">Note: Any change on the configured number of Tx antennas in each SRS resource is precluded in either the </w:t>
            </w:r>
            <w:proofErr w:type="spellStart"/>
            <w:r>
              <w:rPr>
                <w:rFonts w:eastAsia="微软雅黑"/>
                <w:i/>
                <w:sz w:val="20"/>
                <w:szCs w:val="20"/>
              </w:rPr>
              <w:t>gNB</w:t>
            </w:r>
            <w:proofErr w:type="spellEnd"/>
            <w:r>
              <w:rPr>
                <w:rFonts w:eastAsia="微软雅黑"/>
                <w:i/>
                <w:sz w:val="20"/>
                <w:szCs w:val="20"/>
              </w:rPr>
              <w:t xml:space="preserve"> indication or UE reporting</w:t>
            </w:r>
          </w:p>
        </w:tc>
      </w:tr>
    </w:tbl>
    <w:p w14:paraId="68119237" w14:textId="77777777" w:rsidR="008F7EC2" w:rsidRDefault="008F7EC2">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1F953995" w14:textId="5D072ADB" w:rsidR="001C1638" w:rsidRPr="00C46B4A" w:rsidRDefault="00C46B4A" w:rsidP="00C46B4A">
      <w:pPr>
        <w:pStyle w:val="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3ACED050" w14:textId="0F2BE947" w:rsidR="001C1638" w:rsidRDefault="00B5620A">
      <w:pPr>
        <w:widowControl w:val="0"/>
        <w:snapToGrid w:val="0"/>
        <w:spacing w:before="120" w:after="120" w:line="240" w:lineRule="auto"/>
        <w:jc w:val="both"/>
        <w:rPr>
          <w:rFonts w:eastAsia="微软雅黑"/>
          <w:sz w:val="20"/>
          <w:szCs w:val="20"/>
        </w:rPr>
      </w:pPr>
      <w:r>
        <w:rPr>
          <w:rFonts w:eastAsia="微软雅黑"/>
          <w:sz w:val="20"/>
          <w:szCs w:val="20"/>
        </w:rPr>
        <w:t xml:space="preserve">One FFS point is whether to support </w:t>
      </w:r>
      <w:r w:rsidR="00696319">
        <w:rPr>
          <w:rFonts w:eastAsia="微软雅黑"/>
          <w:sz w:val="20"/>
          <w:szCs w:val="20"/>
        </w:rPr>
        <w:t>more values of</w:t>
      </w:r>
      <w:r>
        <w:rPr>
          <w:rFonts w:eastAsia="微软雅黑"/>
          <w:sz w:val="20"/>
          <w:szCs w:val="20"/>
        </w:rPr>
        <w:t xml:space="preserve"> N for aperiodic SRS with &lt;=4Rx. Companies’ views are summarized as follows.</w:t>
      </w:r>
    </w:p>
    <w:p w14:paraId="06CF5F2D" w14:textId="0043078E" w:rsidR="0022582D" w:rsidRDefault="000D3093">
      <w:pPr>
        <w:widowControl w:val="0"/>
        <w:snapToGrid w:val="0"/>
        <w:spacing w:before="120" w:after="120" w:line="240" w:lineRule="auto"/>
        <w:jc w:val="both"/>
        <w:rPr>
          <w:rFonts w:eastAsia="微软雅黑"/>
          <w:sz w:val="20"/>
          <w:szCs w:val="20"/>
        </w:rPr>
      </w:pPr>
      <w:r>
        <w:rPr>
          <w:rFonts w:eastAsia="微软雅黑"/>
          <w:sz w:val="20"/>
          <w:szCs w:val="20"/>
        </w:rPr>
        <w:t>T</w:t>
      </w:r>
      <w:r w:rsidR="0022582D">
        <w:rPr>
          <w:rFonts w:eastAsia="微软雅黑"/>
          <w:sz w:val="20"/>
          <w:szCs w:val="20"/>
        </w:rPr>
        <w:t xml:space="preserve">he following FL proposal is </w:t>
      </w:r>
      <w:r>
        <w:rPr>
          <w:rFonts w:eastAsia="微软雅黑"/>
          <w:sz w:val="20"/>
          <w:szCs w:val="20"/>
        </w:rPr>
        <w:t>discussed in the first round</w:t>
      </w:r>
      <w:r w:rsidR="0022582D">
        <w:rPr>
          <w:rFonts w:eastAsia="微软雅黑"/>
          <w:sz w:val="20"/>
          <w:szCs w:val="20"/>
        </w:rPr>
        <w:t>.</w:t>
      </w:r>
    </w:p>
    <w:p w14:paraId="5F076C65" w14:textId="5E3324B4" w:rsidR="009A75C5" w:rsidRDefault="009A75C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0464AC">
        <w:rPr>
          <w:rFonts w:eastAsia="微软雅黑"/>
          <w:b/>
          <w:i/>
          <w:sz w:val="20"/>
          <w:szCs w:val="20"/>
          <w:highlight w:val="yellow"/>
        </w:rPr>
        <w:t xml:space="preserve"> 3-1</w:t>
      </w:r>
      <w:r w:rsidRPr="00274AB0">
        <w:rPr>
          <w:rFonts w:eastAsia="微软雅黑"/>
          <w:b/>
          <w:i/>
          <w:sz w:val="20"/>
          <w:szCs w:val="20"/>
          <w:highlight w:val="yellow"/>
        </w:rPr>
        <w:t>:</w:t>
      </w:r>
      <w:r w:rsidR="00847C0A">
        <w:rPr>
          <w:rFonts w:eastAsia="微软雅黑"/>
          <w:i/>
          <w:sz w:val="20"/>
          <w:szCs w:val="20"/>
        </w:rPr>
        <w:t xml:space="preserve"> </w:t>
      </w:r>
      <w:r w:rsidR="0022582D">
        <w:rPr>
          <w:rFonts w:eastAsia="微软雅黑"/>
          <w:i/>
          <w:sz w:val="20"/>
          <w:szCs w:val="20"/>
        </w:rPr>
        <w:t xml:space="preserve">For extension of antenna switching SRS configurations for &lt;=4Rx, support </w:t>
      </w:r>
      <w:r w:rsidR="0022582D" w:rsidRPr="00A83ABD">
        <w:rPr>
          <w:rFonts w:eastAsia="微软雅黑"/>
          <w:i/>
          <w:sz w:val="20"/>
          <w:szCs w:val="20"/>
        </w:rPr>
        <w:t>N=4</w:t>
      </w:r>
      <w:r w:rsidR="0022582D" w:rsidRPr="007B6A97">
        <w:rPr>
          <w:rFonts w:eastAsia="微软雅黑"/>
          <w:sz w:val="20"/>
          <w:szCs w:val="20"/>
        </w:rPr>
        <w:t xml:space="preserve"> </w:t>
      </w:r>
      <w:r w:rsidR="0022582D" w:rsidRPr="0022582D">
        <w:rPr>
          <w:rFonts w:eastAsia="微软雅黑"/>
          <w:i/>
          <w:sz w:val="20"/>
          <w:szCs w:val="20"/>
        </w:rPr>
        <w:t>for 1T4R and N=2 for 1T2R/2T4R</w:t>
      </w:r>
      <w:r w:rsidR="0022582D">
        <w:rPr>
          <w:rFonts w:eastAsia="微软雅黑"/>
          <w:i/>
          <w:sz w:val="20"/>
          <w:szCs w:val="20"/>
        </w:rPr>
        <w:t>.</w:t>
      </w:r>
    </w:p>
    <w:p w14:paraId="64BE31A3" w14:textId="692F70D8" w:rsidR="00667CE6" w:rsidRPr="00667CE6" w:rsidRDefault="00667CE6" w:rsidP="00667CE6">
      <w:pPr>
        <w:pStyle w:val="aff0"/>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T</w:t>
      </w:r>
      <w:r w:rsidR="00133E2E">
        <w:rPr>
          <w:rFonts w:eastAsia="微软雅黑"/>
          <w:i/>
          <w:sz w:val="20"/>
          <w:szCs w:val="20"/>
        </w:rPr>
        <w:t xml:space="preserve">he above extension is </w:t>
      </w:r>
      <w:r>
        <w:rPr>
          <w:rFonts w:eastAsia="微软雅黑"/>
          <w:i/>
          <w:sz w:val="20"/>
          <w:szCs w:val="20"/>
        </w:rPr>
        <w:t>UE optional</w:t>
      </w:r>
    </w:p>
    <w:p w14:paraId="3AD64292" w14:textId="3389B4E2" w:rsidR="009A75C5" w:rsidRDefault="004917F8">
      <w:pPr>
        <w:widowControl w:val="0"/>
        <w:snapToGrid w:val="0"/>
        <w:spacing w:before="120" w:after="120" w:line="240" w:lineRule="auto"/>
        <w:jc w:val="both"/>
        <w:rPr>
          <w:rFonts w:eastAsia="微软雅黑"/>
          <w:sz w:val="20"/>
          <w:szCs w:val="20"/>
        </w:rPr>
      </w:pPr>
      <w:r>
        <w:rPr>
          <w:rFonts w:eastAsia="微软雅黑" w:hint="eastAsia"/>
          <w:sz w:val="20"/>
          <w:szCs w:val="20"/>
        </w:rPr>
        <w:t>Supported</w:t>
      </w:r>
      <w:r>
        <w:rPr>
          <w:rFonts w:eastAsia="微软雅黑"/>
          <w:sz w:val="20"/>
          <w:szCs w:val="20"/>
        </w:rPr>
        <w:t xml:space="preserve"> by </w:t>
      </w:r>
      <w:r w:rsidRPr="00346125">
        <w:rPr>
          <w:rFonts w:eastAsia="微软雅黑"/>
          <w:sz w:val="20"/>
          <w:szCs w:val="20"/>
        </w:rPr>
        <w:t>Huawei</w:t>
      </w:r>
      <w:ins w:id="4" w:author="作者">
        <w:r w:rsidR="00157427">
          <w:rPr>
            <w:rFonts w:eastAsia="微软雅黑"/>
            <w:sz w:val="20"/>
            <w:szCs w:val="20"/>
          </w:rPr>
          <w:t>/</w:t>
        </w:r>
        <w:proofErr w:type="spellStart"/>
        <w:r w:rsidR="00157427">
          <w:rPr>
            <w:rFonts w:eastAsia="微软雅黑"/>
            <w:sz w:val="20"/>
            <w:szCs w:val="20"/>
          </w:rPr>
          <w:t>HiSilicon</w:t>
        </w:r>
      </w:ins>
      <w:proofErr w:type="spellEnd"/>
      <w:r w:rsidRPr="00346125">
        <w:rPr>
          <w:rFonts w:eastAsia="微软雅黑"/>
          <w:sz w:val="20"/>
          <w:szCs w:val="20"/>
        </w:rPr>
        <w:t>, CATT, Xiaomi, Nokia</w:t>
      </w:r>
      <w:r>
        <w:rPr>
          <w:rFonts w:eastAsia="微软雅黑"/>
          <w:sz w:val="20"/>
          <w:szCs w:val="20"/>
        </w:rPr>
        <w:t>/NSB</w:t>
      </w:r>
      <w:r w:rsidRPr="00346125">
        <w:rPr>
          <w:rFonts w:eastAsia="微软雅黑"/>
          <w:sz w:val="20"/>
          <w:szCs w:val="20"/>
        </w:rPr>
        <w:t>, Ericsson</w:t>
      </w:r>
      <w:r>
        <w:rPr>
          <w:rFonts w:eastAsia="微软雅黑"/>
          <w:sz w:val="20"/>
          <w:szCs w:val="20"/>
        </w:rPr>
        <w:t xml:space="preserve">, </w:t>
      </w:r>
      <w:r>
        <w:rPr>
          <w:rFonts w:eastAsia="微软雅黑" w:hint="eastAsia"/>
          <w:sz w:val="20"/>
          <w:szCs w:val="20"/>
        </w:rPr>
        <w:t>I</w:t>
      </w:r>
      <w:r>
        <w:rPr>
          <w:rFonts w:eastAsia="微软雅黑"/>
          <w:sz w:val="20"/>
          <w:szCs w:val="20"/>
        </w:rPr>
        <w:t>ntel, ZTE, Qualcomm</w:t>
      </w:r>
      <w:ins w:id="5" w:author="作者">
        <w:r w:rsidR="006D29A2">
          <w:rPr>
            <w:rFonts w:eastAsia="微软雅黑"/>
            <w:sz w:val="20"/>
            <w:szCs w:val="20"/>
          </w:rPr>
          <w:t>, Apple</w:t>
        </w:r>
      </w:ins>
    </w:p>
    <w:p w14:paraId="6BCF9227" w14:textId="687AFD1F" w:rsidR="004917F8" w:rsidRDefault="004917F8">
      <w:pPr>
        <w:widowControl w:val="0"/>
        <w:snapToGrid w:val="0"/>
        <w:spacing w:before="120" w:after="120" w:line="240" w:lineRule="auto"/>
        <w:jc w:val="both"/>
        <w:rPr>
          <w:rFonts w:eastAsia="微软雅黑"/>
          <w:sz w:val="20"/>
          <w:szCs w:val="20"/>
        </w:rPr>
      </w:pPr>
      <w:r>
        <w:rPr>
          <w:rFonts w:eastAsia="微软雅黑"/>
          <w:sz w:val="20"/>
          <w:szCs w:val="20"/>
        </w:rPr>
        <w:t>Concerned by OPPO, Lenovo/</w:t>
      </w:r>
      <w:proofErr w:type="spellStart"/>
      <w:r>
        <w:rPr>
          <w:rFonts w:eastAsia="微软雅黑"/>
          <w:sz w:val="20"/>
          <w:szCs w:val="20"/>
        </w:rPr>
        <w:t>MotM</w:t>
      </w:r>
      <w:proofErr w:type="spellEnd"/>
    </w:p>
    <w:p w14:paraId="48982686" w14:textId="77777777" w:rsidR="004917F8" w:rsidRDefault="004917F8">
      <w:pPr>
        <w:widowControl w:val="0"/>
        <w:snapToGrid w:val="0"/>
        <w:spacing w:before="120" w:after="120" w:line="240" w:lineRule="auto"/>
        <w:jc w:val="both"/>
        <w:rPr>
          <w:rFonts w:eastAsia="微软雅黑"/>
          <w:sz w:val="20"/>
          <w:szCs w:val="20"/>
        </w:rPr>
      </w:pPr>
    </w:p>
    <w:p w14:paraId="2C2103A6" w14:textId="77777777" w:rsidR="00B67D8F" w:rsidRDefault="00B67D8F" w:rsidP="00B67D8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A6A0F" w14:paraId="1E7E7232" w14:textId="77777777" w:rsidTr="006E3B3D">
        <w:tc>
          <w:tcPr>
            <w:tcW w:w="2405" w:type="dxa"/>
          </w:tcPr>
          <w:p w14:paraId="5A09849F" w14:textId="5230A2EB" w:rsidR="00FA6A0F" w:rsidRDefault="0066427D" w:rsidP="00FA6A0F">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3A31AB1E" w14:textId="2B173203" w:rsidR="00FA6A0F" w:rsidRPr="009634AA" w:rsidRDefault="0066427D" w:rsidP="00FA6A0F">
            <w:pPr>
              <w:widowControl w:val="0"/>
              <w:snapToGrid w:val="0"/>
              <w:spacing w:before="120" w:after="120" w:line="240" w:lineRule="auto"/>
              <w:jc w:val="both"/>
              <w:rPr>
                <w:rFonts w:eastAsia="微软雅黑"/>
                <w:sz w:val="20"/>
                <w:szCs w:val="20"/>
              </w:rPr>
            </w:pPr>
            <w:r>
              <w:rPr>
                <w:rFonts w:eastAsia="微软雅黑"/>
                <w:sz w:val="20"/>
                <w:szCs w:val="20"/>
              </w:rPr>
              <w:t xml:space="preserve">We are fine if it is UE optional. We would prefer the AS resource to be configured as compact as possible in time domain to avoid performance loss due to phase </w:t>
            </w:r>
            <w:proofErr w:type="spellStart"/>
            <w:r>
              <w:rPr>
                <w:rFonts w:eastAsia="微软雅黑"/>
                <w:sz w:val="20"/>
                <w:szCs w:val="20"/>
              </w:rPr>
              <w:t>continutity</w:t>
            </w:r>
            <w:proofErr w:type="spellEnd"/>
            <w:r>
              <w:rPr>
                <w:rFonts w:eastAsia="微软雅黑"/>
                <w:sz w:val="20"/>
                <w:szCs w:val="20"/>
              </w:rPr>
              <w:t xml:space="preserve"> issue</w:t>
            </w:r>
          </w:p>
        </w:tc>
      </w:tr>
      <w:tr w:rsidR="00FA6A0F" w14:paraId="54E90B5C" w14:textId="77777777" w:rsidTr="006E3B3D">
        <w:tc>
          <w:tcPr>
            <w:tcW w:w="2405" w:type="dxa"/>
          </w:tcPr>
          <w:p w14:paraId="73EFA8E6" w14:textId="6E56F221" w:rsidR="00FA6A0F" w:rsidRDefault="001C70CD"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691E9FF" w14:textId="0AB78FDD" w:rsidR="00973197" w:rsidRDefault="001C70CD" w:rsidP="00973197">
            <w:pPr>
              <w:widowControl w:val="0"/>
              <w:snapToGrid w:val="0"/>
              <w:spacing w:before="120" w:after="120" w:line="240" w:lineRule="auto"/>
              <w:rPr>
                <w:rFonts w:eastAsia="微软雅黑"/>
                <w:sz w:val="20"/>
                <w:szCs w:val="20"/>
              </w:rPr>
            </w:pPr>
            <w:r>
              <w:rPr>
                <w:rFonts w:eastAsia="微软雅黑"/>
                <w:sz w:val="20"/>
                <w:szCs w:val="20"/>
              </w:rPr>
              <w:t xml:space="preserve">We </w:t>
            </w:r>
            <w:r w:rsidR="00F2312B">
              <w:rPr>
                <w:rFonts w:eastAsia="微软雅黑"/>
                <w:sz w:val="20"/>
                <w:szCs w:val="20"/>
              </w:rPr>
              <w:t xml:space="preserve">are </w:t>
            </w:r>
            <w:r>
              <w:rPr>
                <w:rFonts w:eastAsia="微软雅黑"/>
                <w:sz w:val="20"/>
                <w:szCs w:val="20"/>
              </w:rPr>
              <w:t xml:space="preserve">still not convinced with the use cases and benefits. </w:t>
            </w:r>
            <w:r w:rsidR="00973197">
              <w:rPr>
                <w:rFonts w:eastAsia="微软雅黑"/>
                <w:sz w:val="20"/>
                <w:szCs w:val="20"/>
              </w:rPr>
              <w:t>We prefer to take more time for discussion and make final conclusion/agreement in this meeting. If more evidences or clarifications</w:t>
            </w:r>
            <w:r>
              <w:rPr>
                <w:rFonts w:eastAsia="微软雅黑"/>
                <w:sz w:val="20"/>
                <w:szCs w:val="20"/>
              </w:rPr>
              <w:t xml:space="preserve"> </w:t>
            </w:r>
            <w:r w:rsidR="00973197">
              <w:rPr>
                <w:rFonts w:eastAsia="微软雅黑"/>
                <w:sz w:val="20"/>
                <w:szCs w:val="20"/>
              </w:rPr>
              <w:t>convince us during the following discussion, we would be ok</w:t>
            </w:r>
            <w:r w:rsidR="00CC6401">
              <w:rPr>
                <w:rFonts w:eastAsia="微软雅黑"/>
                <w:sz w:val="20"/>
                <w:szCs w:val="20"/>
              </w:rPr>
              <w:t xml:space="preserve"> with the proposal</w:t>
            </w:r>
            <w:r w:rsidR="00973197">
              <w:rPr>
                <w:rFonts w:eastAsia="微软雅黑"/>
                <w:sz w:val="20"/>
                <w:szCs w:val="20"/>
              </w:rPr>
              <w:t>.</w:t>
            </w:r>
          </w:p>
          <w:p w14:paraId="6DC3E287" w14:textId="07B673D8" w:rsidR="00973197" w:rsidRDefault="00973197" w:rsidP="00973197">
            <w:pPr>
              <w:widowControl w:val="0"/>
              <w:snapToGrid w:val="0"/>
              <w:spacing w:before="120" w:after="120" w:line="240" w:lineRule="auto"/>
              <w:rPr>
                <w:rFonts w:eastAsia="微软雅黑"/>
                <w:sz w:val="20"/>
                <w:szCs w:val="20"/>
              </w:rPr>
            </w:pPr>
            <w:r>
              <w:rPr>
                <w:rFonts w:eastAsia="微软雅黑"/>
                <w:sz w:val="20"/>
                <w:szCs w:val="20"/>
              </w:rPr>
              <w:t xml:space="preserve">I copy our </w:t>
            </w:r>
            <w:r w:rsidR="00581EF0">
              <w:rPr>
                <w:rFonts w:eastAsia="微软雅黑"/>
                <w:sz w:val="20"/>
                <w:szCs w:val="20"/>
              </w:rPr>
              <w:t xml:space="preserve">previous </w:t>
            </w:r>
            <w:r>
              <w:rPr>
                <w:rFonts w:eastAsia="微软雅黑"/>
                <w:sz w:val="20"/>
                <w:szCs w:val="20"/>
              </w:rPr>
              <w:t xml:space="preserve">comments here and hope the proponent(s) can better clarify </w:t>
            </w:r>
            <w:r w:rsidR="00581EF0">
              <w:rPr>
                <w:rFonts w:eastAsia="微软雅黑"/>
                <w:sz w:val="20"/>
                <w:szCs w:val="20"/>
              </w:rPr>
              <w:t>the motivation/benefit.</w:t>
            </w:r>
          </w:p>
          <w:p w14:paraId="4D40FE46" w14:textId="77777777" w:rsidR="00973197" w:rsidRDefault="00973197" w:rsidP="00973197">
            <w:pPr>
              <w:widowControl w:val="0"/>
              <w:snapToGrid w:val="0"/>
              <w:spacing w:before="120" w:after="120" w:line="240" w:lineRule="auto"/>
              <w:rPr>
                <w:rFonts w:eastAsia="微软雅黑"/>
                <w:sz w:val="20"/>
                <w:szCs w:val="20"/>
              </w:rPr>
            </w:pPr>
          </w:p>
          <w:p w14:paraId="42CA319E" w14:textId="1B7B585B" w:rsidR="00973197" w:rsidRDefault="00973197" w:rsidP="00973197">
            <w:pPr>
              <w:widowControl w:val="0"/>
              <w:snapToGrid w:val="0"/>
              <w:spacing w:before="120" w:after="120" w:line="240" w:lineRule="auto"/>
              <w:jc w:val="both"/>
              <w:rPr>
                <w:rFonts w:eastAsia="微软雅黑"/>
                <w:sz w:val="20"/>
                <w:szCs w:val="20"/>
              </w:rPr>
            </w:pPr>
            <w:r>
              <w:rPr>
                <w:rFonts w:eastAsia="微软雅黑"/>
                <w:sz w:val="20"/>
                <w:szCs w:val="20"/>
              </w:rPr>
              <w:t xml:space="preserve"> Based on discussions in meetings and the </w:t>
            </w:r>
            <w:proofErr w:type="spellStart"/>
            <w:r>
              <w:rPr>
                <w:rFonts w:eastAsia="微软雅黑"/>
                <w:sz w:val="20"/>
                <w:szCs w:val="20"/>
              </w:rPr>
              <w:t>tdocs</w:t>
            </w:r>
            <w:proofErr w:type="spellEnd"/>
            <w:r>
              <w:rPr>
                <w:rFonts w:eastAsia="微软雅黑"/>
                <w:sz w:val="20"/>
                <w:szCs w:val="20"/>
              </w:rPr>
              <w:t>, we get an impression that there are two motivations mentioned by the proponent(s).</w:t>
            </w:r>
          </w:p>
          <w:p w14:paraId="61DE4F5E" w14:textId="77777777" w:rsidR="00973197" w:rsidRDefault="00973197" w:rsidP="00973197">
            <w:pPr>
              <w:pStyle w:val="aff0"/>
              <w:widowControl w:val="0"/>
              <w:numPr>
                <w:ilvl w:val="0"/>
                <w:numId w:val="41"/>
              </w:numPr>
              <w:snapToGrid w:val="0"/>
              <w:spacing w:before="120" w:after="120" w:line="240" w:lineRule="auto"/>
              <w:jc w:val="both"/>
              <w:rPr>
                <w:rFonts w:eastAsia="微软雅黑"/>
                <w:sz w:val="20"/>
                <w:szCs w:val="20"/>
              </w:rPr>
            </w:pPr>
            <w:r>
              <w:rPr>
                <w:rFonts w:eastAsia="微软雅黑"/>
                <w:sz w:val="20"/>
                <w:szCs w:val="20"/>
              </w:rPr>
              <w:t>M1: some operator(s) only allows SRS transmission in the two symbols of UL slot. Thus, it cannot support 1T2R and 2T4R antenna switching in this network</w:t>
            </w:r>
          </w:p>
          <w:p w14:paraId="2897A23D" w14:textId="77777777" w:rsidR="00973197" w:rsidRDefault="00973197" w:rsidP="00973197">
            <w:pPr>
              <w:pStyle w:val="aff0"/>
              <w:widowControl w:val="0"/>
              <w:numPr>
                <w:ilvl w:val="0"/>
                <w:numId w:val="41"/>
              </w:numPr>
              <w:snapToGrid w:val="0"/>
              <w:spacing w:before="120" w:after="120" w:line="240" w:lineRule="auto"/>
              <w:ind w:left="1281" w:hanging="567"/>
              <w:jc w:val="both"/>
              <w:rPr>
                <w:rFonts w:eastAsia="微软雅黑"/>
                <w:sz w:val="20"/>
                <w:szCs w:val="20"/>
              </w:rPr>
            </w:pPr>
            <w:r>
              <w:rPr>
                <w:rFonts w:eastAsia="微软雅黑"/>
                <w:sz w:val="20"/>
                <w:szCs w:val="20"/>
              </w:rPr>
              <w:t>One clarification from my side: We don’t have any question on the UL-DL configuration (including special slot) and we understand the coexistence requirement of some operators. Our question is why AS-</w:t>
            </w:r>
            <w:r>
              <w:rPr>
                <w:rFonts w:eastAsia="微软雅黑"/>
                <w:sz w:val="20"/>
                <w:szCs w:val="20"/>
              </w:rPr>
              <w:lastRenderedPageBreak/>
              <w:t>SRS is restricted in the two UL symbols of the special slot.</w:t>
            </w:r>
          </w:p>
          <w:p w14:paraId="5C37D6E0" w14:textId="77777777" w:rsidR="00973197" w:rsidRDefault="00973197" w:rsidP="00973197">
            <w:pPr>
              <w:pStyle w:val="aff0"/>
              <w:widowControl w:val="0"/>
              <w:numPr>
                <w:ilvl w:val="0"/>
                <w:numId w:val="41"/>
              </w:numPr>
              <w:snapToGrid w:val="0"/>
              <w:spacing w:before="120" w:after="120" w:line="240" w:lineRule="auto"/>
              <w:ind w:left="1281" w:hanging="567"/>
              <w:jc w:val="both"/>
              <w:rPr>
                <w:rFonts w:eastAsia="微软雅黑"/>
                <w:sz w:val="20"/>
                <w:szCs w:val="20"/>
              </w:rPr>
            </w:pPr>
            <w:r>
              <w:rPr>
                <w:rFonts w:eastAsia="微软雅黑"/>
                <w:sz w:val="20"/>
                <w:szCs w:val="20"/>
              </w:rPr>
              <w:t xml:space="preserve">We also double checked this issue with the operator suggested in your email. We got the information that the operator does not restrict that only two UL symbols of special slot can be used for SRS transmission. It is also allowed to transmit SRS in some symbols of the UL slots. </w:t>
            </w:r>
          </w:p>
          <w:p w14:paraId="653B2B9C" w14:textId="77777777" w:rsidR="00973197" w:rsidRDefault="00973197" w:rsidP="00973197">
            <w:pPr>
              <w:pStyle w:val="aff0"/>
              <w:widowControl w:val="0"/>
              <w:numPr>
                <w:ilvl w:val="0"/>
                <w:numId w:val="41"/>
              </w:numPr>
              <w:snapToGrid w:val="0"/>
              <w:spacing w:before="120" w:after="120" w:line="240" w:lineRule="auto"/>
              <w:ind w:left="1281" w:hanging="567"/>
              <w:jc w:val="both"/>
              <w:rPr>
                <w:rFonts w:eastAsia="微软雅黑"/>
                <w:sz w:val="20"/>
                <w:szCs w:val="20"/>
              </w:rPr>
            </w:pPr>
            <w:r>
              <w:rPr>
                <w:rFonts w:eastAsia="微软雅黑"/>
                <w:sz w:val="20"/>
                <w:szCs w:val="20"/>
              </w:rPr>
              <w:t xml:space="preserve">Regarding the comment on higher 5G penetration, if more UL slots are used for SRS transmission, the original motivation of this proposal no longer exists. When there are more 5G UEs, more SRS will be needed for codebook PUSCH. Then, </w:t>
            </w:r>
            <w:proofErr w:type="spellStart"/>
            <w:r>
              <w:rPr>
                <w:rFonts w:eastAsia="微软雅黑"/>
                <w:sz w:val="20"/>
                <w:szCs w:val="20"/>
              </w:rPr>
              <w:t>gNB</w:t>
            </w:r>
            <w:proofErr w:type="spellEnd"/>
            <w:r>
              <w:rPr>
                <w:rFonts w:eastAsia="微软雅黑"/>
                <w:sz w:val="20"/>
                <w:szCs w:val="20"/>
              </w:rPr>
              <w:t xml:space="preserve"> can trigger CB-SRS in the two symbols of the special slot and trigger AS-SRS in the normal UL slots. </w:t>
            </w:r>
          </w:p>
          <w:p w14:paraId="2A04F084" w14:textId="77777777" w:rsidR="00973197" w:rsidRDefault="00973197" w:rsidP="00973197">
            <w:pPr>
              <w:pStyle w:val="aff0"/>
              <w:widowControl w:val="0"/>
              <w:numPr>
                <w:ilvl w:val="0"/>
                <w:numId w:val="41"/>
              </w:numPr>
              <w:snapToGrid w:val="0"/>
              <w:spacing w:before="120" w:after="120" w:line="240" w:lineRule="auto"/>
              <w:ind w:left="1281" w:hanging="567"/>
              <w:jc w:val="both"/>
              <w:rPr>
                <w:rFonts w:eastAsia="微软雅黑"/>
                <w:sz w:val="20"/>
                <w:szCs w:val="20"/>
              </w:rPr>
            </w:pPr>
            <w:r>
              <w:rPr>
                <w:rFonts w:eastAsia="微软雅黑"/>
                <w:sz w:val="20"/>
                <w:szCs w:val="20"/>
              </w:rPr>
              <w:t>Thus, we failed to see that M1 is valid</w:t>
            </w:r>
          </w:p>
          <w:p w14:paraId="1A8BC090" w14:textId="77777777" w:rsidR="00973197" w:rsidRDefault="00973197" w:rsidP="00973197">
            <w:pPr>
              <w:pStyle w:val="aff0"/>
              <w:widowControl w:val="0"/>
              <w:numPr>
                <w:ilvl w:val="0"/>
                <w:numId w:val="41"/>
              </w:numPr>
              <w:snapToGrid w:val="0"/>
              <w:spacing w:before="120" w:after="120" w:line="240" w:lineRule="auto"/>
              <w:jc w:val="both"/>
              <w:rPr>
                <w:rFonts w:eastAsia="微软雅黑"/>
                <w:sz w:val="20"/>
                <w:szCs w:val="20"/>
              </w:rPr>
            </w:pPr>
            <w:r>
              <w:rPr>
                <w:rFonts w:eastAsia="微软雅黑"/>
                <w:sz w:val="20"/>
                <w:szCs w:val="20"/>
              </w:rPr>
              <w:t>M2: Resources can be saved since guard period is avoided</w:t>
            </w:r>
          </w:p>
          <w:p w14:paraId="7E670829" w14:textId="77777777" w:rsidR="00973197" w:rsidRDefault="00973197" w:rsidP="00973197">
            <w:pPr>
              <w:pStyle w:val="aff0"/>
              <w:widowControl w:val="0"/>
              <w:numPr>
                <w:ilvl w:val="0"/>
                <w:numId w:val="41"/>
              </w:numPr>
              <w:snapToGrid w:val="0"/>
              <w:spacing w:before="120" w:after="120" w:line="240" w:lineRule="auto"/>
              <w:ind w:left="1281" w:hanging="567"/>
              <w:jc w:val="both"/>
              <w:rPr>
                <w:rFonts w:eastAsia="微软雅黑"/>
                <w:sz w:val="20"/>
                <w:szCs w:val="20"/>
              </w:rPr>
            </w:pPr>
            <w:r>
              <w:rPr>
                <w:rFonts w:eastAsia="微软雅黑"/>
                <w:sz w:val="20"/>
                <w:szCs w:val="20"/>
              </w:rPr>
              <w:t xml:space="preserve">If the main motivation is to reduce the guard period, it is not a critical issue from practical deployment, but a better-to-have optimization (its benefit needs further justification as explained in the next sub-bullet).  </w:t>
            </w:r>
          </w:p>
          <w:p w14:paraId="51B10168" w14:textId="77777777" w:rsidR="00973197" w:rsidRDefault="00973197" w:rsidP="00973197">
            <w:pPr>
              <w:pStyle w:val="aff0"/>
              <w:widowControl w:val="0"/>
              <w:numPr>
                <w:ilvl w:val="0"/>
                <w:numId w:val="41"/>
              </w:numPr>
              <w:snapToGrid w:val="0"/>
              <w:spacing w:before="120" w:after="120" w:line="240" w:lineRule="auto"/>
              <w:ind w:left="1281" w:hanging="567"/>
              <w:jc w:val="both"/>
              <w:rPr>
                <w:rFonts w:eastAsia="微软雅黑"/>
                <w:sz w:val="20"/>
                <w:szCs w:val="20"/>
              </w:rPr>
            </w:pPr>
            <w:r>
              <w:rPr>
                <w:rFonts w:eastAsia="微软雅黑"/>
                <w:sz w:val="20"/>
                <w:szCs w:val="20"/>
              </w:rPr>
              <w:t xml:space="preserve">For 1T4R, Rel-15 supports two resource sets since we have no other choice, but doesn’t not mean it is an optimized solution. If multiple sets are used for antennas switching, it seems that the guard period is avoided since spec doesn’t specify any explicit guard period for this case. However, UE still need some transient period to transmit SRS if the consecutive transmissions (PUSCH/PUCCH+SRS) are using different Tx antennas, which will impact the performance of SRS reception. </w:t>
            </w:r>
          </w:p>
          <w:p w14:paraId="4C2F7D5C" w14:textId="0ED645D0" w:rsidR="004C66A4" w:rsidRDefault="004C66A4" w:rsidP="00973197">
            <w:pPr>
              <w:widowControl w:val="0"/>
              <w:snapToGrid w:val="0"/>
              <w:spacing w:before="120" w:after="120" w:line="240" w:lineRule="auto"/>
              <w:rPr>
                <w:rFonts w:eastAsia="微软雅黑"/>
                <w:sz w:val="20"/>
                <w:szCs w:val="20"/>
              </w:rPr>
            </w:pPr>
          </w:p>
        </w:tc>
      </w:tr>
      <w:tr w:rsidR="00FA6A0F" w14:paraId="27F40E7A" w14:textId="77777777" w:rsidTr="006E3B3D">
        <w:tc>
          <w:tcPr>
            <w:tcW w:w="2405" w:type="dxa"/>
          </w:tcPr>
          <w:p w14:paraId="0B65B991" w14:textId="4CC813BC" w:rsidR="00FA6A0F" w:rsidRDefault="00162AC3" w:rsidP="00FA6A0F">
            <w:pPr>
              <w:widowControl w:val="0"/>
              <w:snapToGrid w:val="0"/>
              <w:spacing w:before="120" w:after="120" w:line="240" w:lineRule="auto"/>
              <w:rPr>
                <w:rFonts w:eastAsia="微软雅黑"/>
                <w:sz w:val="20"/>
                <w:szCs w:val="20"/>
              </w:rPr>
            </w:pPr>
            <w:r>
              <w:rPr>
                <w:rFonts w:eastAsia="微软雅黑"/>
                <w:sz w:val="20"/>
                <w:szCs w:val="20"/>
              </w:rPr>
              <w:lastRenderedPageBreak/>
              <w:t>Intel</w:t>
            </w:r>
          </w:p>
        </w:tc>
        <w:tc>
          <w:tcPr>
            <w:tcW w:w="6945" w:type="dxa"/>
          </w:tcPr>
          <w:p w14:paraId="588CADCA" w14:textId="7E1BB50C" w:rsidR="00FA6A0F" w:rsidRDefault="00162AC3" w:rsidP="00FA6A0F">
            <w:pPr>
              <w:widowControl w:val="0"/>
              <w:snapToGrid w:val="0"/>
              <w:spacing w:before="120" w:after="120" w:line="240" w:lineRule="auto"/>
              <w:rPr>
                <w:rFonts w:eastAsia="微软雅黑"/>
                <w:sz w:val="20"/>
                <w:szCs w:val="20"/>
              </w:rPr>
            </w:pPr>
            <w:r>
              <w:rPr>
                <w:rFonts w:eastAsia="微软雅黑"/>
                <w:sz w:val="20"/>
                <w:szCs w:val="20"/>
              </w:rPr>
              <w:t>Fine with FL proposal.</w:t>
            </w:r>
          </w:p>
        </w:tc>
      </w:tr>
      <w:tr w:rsidR="004C44A6" w14:paraId="3A470DCF" w14:textId="77777777" w:rsidTr="006E3B3D">
        <w:tc>
          <w:tcPr>
            <w:tcW w:w="2405" w:type="dxa"/>
          </w:tcPr>
          <w:p w14:paraId="20EC01E2" w14:textId="20FEDDD0" w:rsidR="004C44A6" w:rsidRDefault="004C44A6" w:rsidP="00FA6A0F">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1910F300" w14:textId="6C904602" w:rsidR="004C44A6" w:rsidRDefault="004C44A6" w:rsidP="00FA6A0F">
            <w:pPr>
              <w:widowControl w:val="0"/>
              <w:snapToGrid w:val="0"/>
              <w:spacing w:before="120" w:after="120" w:line="240" w:lineRule="auto"/>
              <w:rPr>
                <w:rFonts w:eastAsia="微软雅黑"/>
                <w:sz w:val="20"/>
                <w:szCs w:val="20"/>
              </w:rPr>
            </w:pPr>
            <w:r>
              <w:rPr>
                <w:rFonts w:eastAsia="微软雅黑" w:hint="eastAsia"/>
                <w:sz w:val="20"/>
                <w:szCs w:val="20"/>
              </w:rPr>
              <w:t>Support FL</w:t>
            </w:r>
            <w:r>
              <w:rPr>
                <w:rFonts w:eastAsia="微软雅黑"/>
                <w:sz w:val="20"/>
                <w:szCs w:val="20"/>
              </w:rPr>
              <w:t>’</w:t>
            </w:r>
            <w:r>
              <w:rPr>
                <w:rFonts w:eastAsia="微软雅黑" w:hint="eastAsia"/>
                <w:sz w:val="20"/>
                <w:szCs w:val="20"/>
              </w:rPr>
              <w:t>s proposal.</w:t>
            </w:r>
          </w:p>
        </w:tc>
      </w:tr>
      <w:tr w:rsidR="00141AF7" w14:paraId="69D2C7D0" w14:textId="77777777" w:rsidTr="006E3B3D">
        <w:tc>
          <w:tcPr>
            <w:tcW w:w="2405" w:type="dxa"/>
          </w:tcPr>
          <w:p w14:paraId="25F9A81B" w14:textId="07B28715" w:rsidR="00141AF7" w:rsidRDefault="00141AF7" w:rsidP="00FA6A0F">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75B2DCF0" w14:textId="01D0DE37" w:rsidR="00141AF7" w:rsidRDefault="00141AF7" w:rsidP="00FA6A0F">
            <w:pPr>
              <w:widowControl w:val="0"/>
              <w:snapToGrid w:val="0"/>
              <w:spacing w:before="120" w:after="120" w:line="240" w:lineRule="auto"/>
              <w:rPr>
                <w:rFonts w:eastAsia="微软雅黑"/>
                <w:sz w:val="20"/>
                <w:szCs w:val="20"/>
              </w:rPr>
            </w:pPr>
            <w:r>
              <w:rPr>
                <w:rFonts w:eastAsia="微软雅黑" w:hint="eastAsia"/>
                <w:sz w:val="20"/>
                <w:szCs w:val="20"/>
              </w:rPr>
              <w:t>S</w:t>
            </w:r>
            <w:r w:rsidR="0086217C">
              <w:rPr>
                <w:rFonts w:eastAsia="微软雅黑"/>
                <w:sz w:val="20"/>
                <w:szCs w:val="20"/>
              </w:rPr>
              <w:t>upport FL proposal</w:t>
            </w:r>
          </w:p>
        </w:tc>
      </w:tr>
      <w:tr w:rsidR="0069441F" w14:paraId="4B3E9611" w14:textId="77777777" w:rsidTr="006E3B3D">
        <w:tc>
          <w:tcPr>
            <w:tcW w:w="2405" w:type="dxa"/>
          </w:tcPr>
          <w:p w14:paraId="69BC559A" w14:textId="48F17119" w:rsidR="0069441F" w:rsidRDefault="0069441F" w:rsidP="0069441F">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p>
        </w:tc>
        <w:tc>
          <w:tcPr>
            <w:tcW w:w="6945" w:type="dxa"/>
          </w:tcPr>
          <w:p w14:paraId="792CEAF4" w14:textId="718C9CB4" w:rsidR="0069441F" w:rsidRDefault="0069441F" w:rsidP="0069441F">
            <w:pPr>
              <w:widowControl w:val="0"/>
              <w:snapToGrid w:val="0"/>
              <w:spacing w:before="120" w:after="120" w:line="240" w:lineRule="auto"/>
              <w:rPr>
                <w:rFonts w:eastAsia="微软雅黑"/>
                <w:sz w:val="20"/>
                <w:szCs w:val="20"/>
              </w:rPr>
            </w:pPr>
            <w:r>
              <w:rPr>
                <w:rFonts w:eastAsia="微软雅黑"/>
                <w:sz w:val="20"/>
                <w:szCs w:val="20"/>
              </w:rPr>
              <w:t xml:space="preserve">As the </w:t>
            </w:r>
            <w:r w:rsidRPr="00870130">
              <w:rPr>
                <w:rFonts w:eastAsia="微软雅黑"/>
                <w:sz w:val="20"/>
                <w:szCs w:val="20"/>
              </w:rPr>
              <w:t xml:space="preserve">supporter pointed that this feature is useful for the special case that only two UL symbols in a slot, which means that at least 4 continuous slots are required for SRS transmission for DL channel estimation, </w:t>
            </w:r>
            <w:r>
              <w:rPr>
                <w:rFonts w:eastAsia="微软雅黑"/>
                <w:sz w:val="20"/>
                <w:szCs w:val="20"/>
              </w:rPr>
              <w:t>we are</w:t>
            </w:r>
            <w:r w:rsidRPr="00870130">
              <w:rPr>
                <w:rFonts w:eastAsia="微软雅黑"/>
                <w:sz w:val="20"/>
                <w:szCs w:val="20"/>
              </w:rPr>
              <w:t xml:space="preserve"> not sure the estimated channel matrix is still effective.</w:t>
            </w:r>
            <w:r>
              <w:rPr>
                <w:rFonts w:eastAsia="微软雅黑"/>
                <w:sz w:val="20"/>
                <w:szCs w:val="20"/>
              </w:rPr>
              <w:t xml:space="preserve"> </w:t>
            </w:r>
          </w:p>
        </w:tc>
      </w:tr>
      <w:tr w:rsidR="005E5924" w14:paraId="5FCE3206" w14:textId="77777777" w:rsidTr="006E3B3D">
        <w:tc>
          <w:tcPr>
            <w:tcW w:w="2405" w:type="dxa"/>
          </w:tcPr>
          <w:p w14:paraId="2FED9D3C" w14:textId="625FF1C1" w:rsidR="005E5924" w:rsidRDefault="005E5924" w:rsidP="0069441F">
            <w:pPr>
              <w:widowControl w:val="0"/>
              <w:snapToGrid w:val="0"/>
              <w:spacing w:before="120" w:after="120" w:line="240" w:lineRule="auto"/>
              <w:rPr>
                <w:rFonts w:eastAsia="微软雅黑" w:hint="eastAsia"/>
                <w:sz w:val="20"/>
                <w:szCs w:val="20"/>
              </w:rPr>
            </w:pPr>
            <w:r>
              <w:rPr>
                <w:rFonts w:eastAsia="微软雅黑"/>
                <w:sz w:val="20"/>
                <w:szCs w:val="20"/>
              </w:rPr>
              <w:t>vivo</w:t>
            </w:r>
          </w:p>
        </w:tc>
        <w:tc>
          <w:tcPr>
            <w:tcW w:w="6945" w:type="dxa"/>
          </w:tcPr>
          <w:p w14:paraId="49B5D58C" w14:textId="4D36D73D" w:rsidR="005E5924" w:rsidRDefault="005E5924" w:rsidP="0069441F">
            <w:pPr>
              <w:widowControl w:val="0"/>
              <w:snapToGrid w:val="0"/>
              <w:spacing w:before="120" w:after="120" w:line="240" w:lineRule="auto"/>
              <w:rPr>
                <w:rFonts w:eastAsia="微软雅黑"/>
                <w:sz w:val="20"/>
                <w:szCs w:val="20"/>
              </w:rPr>
            </w:pPr>
            <w:r>
              <w:rPr>
                <w:rFonts w:eastAsia="微软雅黑"/>
                <w:sz w:val="20"/>
                <w:szCs w:val="20"/>
              </w:rPr>
              <w:t>Fine with the FL proposal</w:t>
            </w:r>
          </w:p>
        </w:tc>
      </w:tr>
    </w:tbl>
    <w:p w14:paraId="762AC53A" w14:textId="77777777" w:rsidR="00372438" w:rsidRPr="00F86965" w:rsidRDefault="00372438">
      <w:pPr>
        <w:widowControl w:val="0"/>
        <w:snapToGrid w:val="0"/>
        <w:spacing w:before="120" w:after="120" w:line="240" w:lineRule="auto"/>
        <w:jc w:val="both"/>
        <w:rPr>
          <w:rFonts w:eastAsia="微软雅黑"/>
          <w:sz w:val="20"/>
          <w:szCs w:val="20"/>
        </w:rPr>
      </w:pP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6A6840DD" w14:textId="42B35F76" w:rsidR="001F4D54" w:rsidRDefault="00D31C75">
      <w:pPr>
        <w:widowControl w:val="0"/>
        <w:snapToGrid w:val="0"/>
        <w:spacing w:before="120" w:after="120" w:line="240" w:lineRule="auto"/>
        <w:jc w:val="both"/>
        <w:rPr>
          <w:rFonts w:eastAsia="微软雅黑"/>
          <w:sz w:val="20"/>
          <w:szCs w:val="20"/>
        </w:rPr>
      </w:pPr>
      <w:r>
        <w:rPr>
          <w:rFonts w:eastAsia="微软雅黑"/>
          <w:sz w:val="20"/>
          <w:szCs w:val="20"/>
        </w:rPr>
        <w:t>C</w:t>
      </w:r>
      <w:r w:rsidR="00A877F6">
        <w:rPr>
          <w:rFonts w:eastAsia="微软雅黑"/>
          <w:sz w:val="20"/>
          <w:szCs w:val="20"/>
        </w:rPr>
        <w:t xml:space="preserve">ompanies discuss </w:t>
      </w:r>
      <w:r w:rsidR="008D32D2">
        <w:rPr>
          <w:rFonts w:eastAsia="微软雅黑"/>
          <w:sz w:val="20"/>
          <w:szCs w:val="20"/>
        </w:rPr>
        <w:t xml:space="preserve">possible enhancements on guard symbols for antenna switching SRS. </w:t>
      </w:r>
      <w:r w:rsidR="001F4D54">
        <w:rPr>
          <w:rFonts w:eastAsia="微软雅黑"/>
          <w:sz w:val="20"/>
          <w:szCs w:val="20"/>
        </w:rPr>
        <w:t>The first-round discussion focused more on the inter-set GP issue. We still need to solve whether GP can be configurable.</w:t>
      </w:r>
    </w:p>
    <w:p w14:paraId="53435D9A" w14:textId="3C8D60A9" w:rsidR="00D8502E" w:rsidRDefault="008D32D2">
      <w:pPr>
        <w:widowControl w:val="0"/>
        <w:snapToGrid w:val="0"/>
        <w:spacing w:before="120" w:after="120" w:line="240" w:lineRule="auto"/>
        <w:jc w:val="both"/>
        <w:rPr>
          <w:rFonts w:eastAsia="微软雅黑"/>
          <w:sz w:val="20"/>
          <w:szCs w:val="20"/>
        </w:rPr>
      </w:pPr>
      <w:r>
        <w:rPr>
          <w:rFonts w:eastAsia="微软雅黑"/>
          <w:sz w:val="20"/>
          <w:szCs w:val="20"/>
        </w:rPr>
        <w:t>The proposed alternatives</w:t>
      </w:r>
      <w:r w:rsidR="00856B48">
        <w:rPr>
          <w:rFonts w:eastAsia="微软雅黑"/>
          <w:sz w:val="20"/>
          <w:szCs w:val="20"/>
        </w:rPr>
        <w:t xml:space="preserve"> on the presence of guard symbols</w:t>
      </w:r>
      <w:r>
        <w:rPr>
          <w:rFonts w:eastAsia="微软雅黑"/>
          <w:sz w:val="20"/>
          <w:szCs w:val="20"/>
        </w:rPr>
        <w:t xml:space="preserve"> are summarized as follows.</w:t>
      </w:r>
    </w:p>
    <w:p w14:paraId="38550026" w14:textId="56356164" w:rsidR="00C139DE" w:rsidRDefault="00C139DE" w:rsidP="00C139DE">
      <w:pPr>
        <w:widowControl w:val="0"/>
        <w:snapToGrid w:val="0"/>
        <w:spacing w:before="120" w:after="120" w:line="240" w:lineRule="auto"/>
        <w:jc w:val="center"/>
        <w:rPr>
          <w:rFonts w:eastAsia="微软雅黑"/>
          <w:sz w:val="20"/>
          <w:szCs w:val="20"/>
        </w:rPr>
      </w:pPr>
      <w:r>
        <w:rPr>
          <w:rFonts w:eastAsia="微软雅黑"/>
          <w:sz w:val="20"/>
          <w:szCs w:val="20"/>
        </w:rPr>
        <w:t>Table 3-</w:t>
      </w:r>
      <w:r w:rsidR="00856B48">
        <w:rPr>
          <w:rFonts w:eastAsia="微软雅黑"/>
          <w:sz w:val="20"/>
          <w:szCs w:val="20"/>
        </w:rPr>
        <w:t>1</w:t>
      </w:r>
    </w:p>
    <w:tbl>
      <w:tblPr>
        <w:tblStyle w:val="af"/>
        <w:tblW w:w="0" w:type="auto"/>
        <w:jc w:val="center"/>
        <w:tblLook w:val="04A0" w:firstRow="1" w:lastRow="0" w:firstColumn="1" w:lastColumn="0" w:noHBand="0" w:noVBand="1"/>
      </w:tblPr>
      <w:tblGrid>
        <w:gridCol w:w="3532"/>
        <w:gridCol w:w="5818"/>
      </w:tblGrid>
      <w:tr w:rsidR="00C139DE" w:rsidRPr="00F368D8" w14:paraId="295B977E" w14:textId="77777777" w:rsidTr="006E3B3D">
        <w:trPr>
          <w:jc w:val="center"/>
        </w:trPr>
        <w:tc>
          <w:tcPr>
            <w:tcW w:w="0" w:type="auto"/>
            <w:gridSpan w:val="2"/>
            <w:shd w:val="clear" w:color="auto" w:fill="FFFFFF" w:themeFill="background1"/>
          </w:tcPr>
          <w:p w14:paraId="2FF371A5" w14:textId="317CBB59" w:rsidR="00C139DE" w:rsidRPr="00F368D8" w:rsidRDefault="00AF55BC" w:rsidP="00AF55BC">
            <w:pPr>
              <w:widowControl w:val="0"/>
              <w:snapToGrid w:val="0"/>
              <w:spacing w:before="120" w:after="120" w:line="240" w:lineRule="auto"/>
              <w:rPr>
                <w:rFonts w:eastAsia="微软雅黑"/>
                <w:b/>
                <w:sz w:val="20"/>
                <w:szCs w:val="20"/>
                <w:u w:val="single"/>
              </w:rPr>
            </w:pPr>
            <w:r>
              <w:rPr>
                <w:rFonts w:eastAsia="微软雅黑"/>
                <w:b/>
                <w:sz w:val="20"/>
                <w:szCs w:val="20"/>
                <w:u w:val="single"/>
              </w:rPr>
              <w:lastRenderedPageBreak/>
              <w:t>Presence of</w:t>
            </w:r>
            <w:r w:rsidR="00C139DE" w:rsidRPr="00C139DE">
              <w:rPr>
                <w:rFonts w:eastAsia="微软雅黑"/>
                <w:b/>
                <w:sz w:val="20"/>
                <w:szCs w:val="20"/>
                <w:u w:val="single"/>
              </w:rPr>
              <w:t xml:space="preserve"> guard symbols</w:t>
            </w:r>
          </w:p>
        </w:tc>
      </w:tr>
      <w:tr w:rsidR="00F86C6D" w14:paraId="48EAB839" w14:textId="77777777" w:rsidTr="00CD7E4B">
        <w:trPr>
          <w:jc w:val="center"/>
        </w:trPr>
        <w:tc>
          <w:tcPr>
            <w:tcW w:w="0" w:type="auto"/>
            <w:shd w:val="clear" w:color="auto" w:fill="E2EFD9" w:themeFill="accent6" w:themeFillTint="33"/>
          </w:tcPr>
          <w:p w14:paraId="39CF7A5D" w14:textId="6EC90B0A" w:rsidR="00F86C6D" w:rsidRDefault="00F9180E" w:rsidP="006E3B3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86C6D" w14:paraId="10DF3339" w14:textId="77777777" w:rsidTr="00CD7E4B">
        <w:trPr>
          <w:jc w:val="center"/>
        </w:trPr>
        <w:tc>
          <w:tcPr>
            <w:tcW w:w="0" w:type="auto"/>
          </w:tcPr>
          <w:p w14:paraId="6FAA45C2" w14:textId="1352985F" w:rsidR="00F86C6D" w:rsidRPr="00F9180E" w:rsidRDefault="00F9180E" w:rsidP="006E3B3D">
            <w:pPr>
              <w:widowControl w:val="0"/>
              <w:snapToGrid w:val="0"/>
              <w:spacing w:before="120" w:after="120" w:line="240" w:lineRule="auto"/>
              <w:rPr>
                <w:rFonts w:eastAsia="微软雅黑"/>
                <w:sz w:val="20"/>
                <w:szCs w:val="20"/>
              </w:rPr>
            </w:pPr>
            <w:r w:rsidRPr="00F9180E">
              <w:rPr>
                <w:rFonts w:eastAsia="微软雅黑"/>
                <w:sz w:val="20"/>
                <w:szCs w:val="20"/>
              </w:rPr>
              <w:t>Alt 1-0: Guard symbols are always-on, which is same as Rel-15</w:t>
            </w:r>
          </w:p>
        </w:tc>
        <w:tc>
          <w:tcPr>
            <w:tcW w:w="0" w:type="auto"/>
          </w:tcPr>
          <w:p w14:paraId="157A536D" w14:textId="0C29E948" w:rsidR="00F86C6D" w:rsidRDefault="002606E2" w:rsidP="006E3B3D">
            <w:pPr>
              <w:widowControl w:val="0"/>
              <w:snapToGrid w:val="0"/>
              <w:spacing w:before="120" w:after="120" w:line="240" w:lineRule="auto"/>
              <w:rPr>
                <w:rFonts w:eastAsia="微软雅黑"/>
                <w:sz w:val="20"/>
                <w:szCs w:val="20"/>
              </w:rPr>
            </w:pPr>
            <w:r w:rsidRPr="002606E2">
              <w:rPr>
                <w:rFonts w:eastAsia="微软雅黑"/>
                <w:sz w:val="20"/>
                <w:szCs w:val="20"/>
              </w:rPr>
              <w:t>Huawei</w:t>
            </w:r>
            <w:r>
              <w:rPr>
                <w:rFonts w:eastAsia="微软雅黑"/>
                <w:sz w:val="20"/>
                <w:szCs w:val="20"/>
              </w:rPr>
              <w:t>/</w:t>
            </w:r>
            <w:proofErr w:type="spellStart"/>
            <w:r>
              <w:rPr>
                <w:rFonts w:eastAsia="微软雅黑"/>
                <w:sz w:val="20"/>
                <w:szCs w:val="20"/>
              </w:rPr>
              <w:t>HiSilicon</w:t>
            </w:r>
            <w:proofErr w:type="spellEnd"/>
            <w:r w:rsidRPr="002606E2">
              <w:rPr>
                <w:rFonts w:eastAsia="微软雅黑"/>
                <w:sz w:val="20"/>
                <w:szCs w:val="20"/>
              </w:rPr>
              <w:t>, OPPO, Xiaomi, MediaTek, Intel, Qualcomm</w:t>
            </w:r>
            <w:ins w:id="6" w:author="作者">
              <w:r w:rsidR="00607043">
                <w:rPr>
                  <w:rFonts w:eastAsia="微软雅黑"/>
                  <w:sz w:val="20"/>
                  <w:szCs w:val="20"/>
                </w:rPr>
                <w:t>, Apple</w:t>
              </w:r>
            </w:ins>
          </w:p>
        </w:tc>
      </w:tr>
      <w:tr w:rsidR="00F86C6D" w:rsidRPr="005B1B2A" w14:paraId="4A072DDD" w14:textId="77777777" w:rsidTr="00CD7E4B">
        <w:trPr>
          <w:jc w:val="center"/>
        </w:trPr>
        <w:tc>
          <w:tcPr>
            <w:tcW w:w="0" w:type="auto"/>
          </w:tcPr>
          <w:p w14:paraId="46362548" w14:textId="0992CE75" w:rsidR="00F86C6D" w:rsidRPr="00F9180E" w:rsidRDefault="00F9180E" w:rsidP="007E1FA5">
            <w:pPr>
              <w:widowControl w:val="0"/>
              <w:snapToGrid w:val="0"/>
              <w:spacing w:before="120" w:after="120" w:line="240" w:lineRule="auto"/>
              <w:rPr>
                <w:rFonts w:eastAsia="微软雅黑"/>
                <w:i/>
                <w:sz w:val="20"/>
                <w:szCs w:val="20"/>
              </w:rPr>
            </w:pPr>
            <w:r w:rsidRPr="00F9180E">
              <w:rPr>
                <w:rStyle w:val="af3"/>
                <w:rFonts w:cs="Times"/>
                <w:i w:val="0"/>
                <w:sz w:val="20"/>
                <w:szCs w:val="20"/>
              </w:rPr>
              <w:t>Alt 1-1: Guard symbols are configurable subject to UE capability</w:t>
            </w:r>
          </w:p>
        </w:tc>
        <w:tc>
          <w:tcPr>
            <w:tcW w:w="0" w:type="auto"/>
          </w:tcPr>
          <w:p w14:paraId="28651C9B" w14:textId="53632742" w:rsidR="00F86C6D" w:rsidRPr="005C220B" w:rsidRDefault="002606E2" w:rsidP="006E3B3D">
            <w:pPr>
              <w:widowControl w:val="0"/>
              <w:snapToGrid w:val="0"/>
              <w:spacing w:before="120" w:after="120" w:line="240" w:lineRule="auto"/>
              <w:rPr>
                <w:rFonts w:eastAsia="微软雅黑"/>
                <w:sz w:val="20"/>
                <w:szCs w:val="20"/>
                <w:lang w:val="de-DE"/>
              </w:rPr>
            </w:pPr>
            <w:proofErr w:type="spellStart"/>
            <w:r w:rsidRPr="002606E2">
              <w:rPr>
                <w:rFonts w:eastAsia="微软雅黑"/>
                <w:sz w:val="20"/>
                <w:szCs w:val="20"/>
              </w:rPr>
              <w:t>Spreadtrum</w:t>
            </w:r>
            <w:proofErr w:type="spellEnd"/>
            <w:r w:rsidRPr="002606E2">
              <w:rPr>
                <w:rFonts w:eastAsia="微软雅黑"/>
                <w:sz w:val="20"/>
                <w:szCs w:val="20"/>
              </w:rPr>
              <w:t>, ZTE, vivo, CATT, CMCC, Samsung, NTT DOCOMO, Nokia</w:t>
            </w:r>
            <w:r>
              <w:rPr>
                <w:rFonts w:eastAsia="微软雅黑"/>
                <w:sz w:val="20"/>
                <w:szCs w:val="20"/>
              </w:rPr>
              <w:t>/NSB</w:t>
            </w:r>
            <w:r w:rsidRPr="002606E2">
              <w:rPr>
                <w:rFonts w:eastAsia="微软雅黑"/>
                <w:sz w:val="20"/>
                <w:szCs w:val="20"/>
              </w:rPr>
              <w:t>, LGE, Ericsson</w:t>
            </w:r>
            <w:r w:rsidR="00327530">
              <w:rPr>
                <w:rFonts w:eastAsia="微软雅黑"/>
                <w:sz w:val="20"/>
                <w:szCs w:val="20"/>
              </w:rPr>
              <w:t>, Lenovo/</w:t>
            </w:r>
            <w:proofErr w:type="spellStart"/>
            <w:r w:rsidR="00327530">
              <w:rPr>
                <w:rFonts w:eastAsia="微软雅黑"/>
                <w:sz w:val="20"/>
                <w:szCs w:val="20"/>
              </w:rPr>
              <w:t>MotM</w:t>
            </w:r>
            <w:proofErr w:type="spellEnd"/>
          </w:p>
        </w:tc>
      </w:tr>
    </w:tbl>
    <w:p w14:paraId="72A34D9B" w14:textId="77777777" w:rsidR="000A757B" w:rsidRDefault="000A757B" w:rsidP="000A757B">
      <w:pPr>
        <w:widowControl w:val="0"/>
        <w:snapToGrid w:val="0"/>
        <w:spacing w:before="120" w:after="120" w:line="240" w:lineRule="auto"/>
        <w:jc w:val="both"/>
        <w:rPr>
          <w:rFonts w:eastAsia="微软雅黑"/>
          <w:sz w:val="20"/>
          <w:szCs w:val="20"/>
        </w:rPr>
      </w:pPr>
    </w:p>
    <w:p w14:paraId="5F378AB2" w14:textId="01ED24D3" w:rsidR="0054327D" w:rsidRDefault="000A757B" w:rsidP="000A757B">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0464AC">
        <w:rPr>
          <w:rFonts w:eastAsia="微软雅黑"/>
          <w:b/>
          <w:i/>
          <w:sz w:val="20"/>
          <w:szCs w:val="20"/>
          <w:highlight w:val="yellow"/>
        </w:rPr>
        <w:t xml:space="preserve"> 3-2</w:t>
      </w:r>
      <w:r w:rsidR="00856B48">
        <w:rPr>
          <w:rFonts w:eastAsia="微软雅黑"/>
          <w:b/>
          <w:i/>
          <w:sz w:val="20"/>
          <w:szCs w:val="20"/>
          <w:highlight w:val="yellow"/>
        </w:rPr>
        <w:t>B</w:t>
      </w:r>
      <w:r w:rsidRPr="00274AB0">
        <w:rPr>
          <w:rFonts w:eastAsia="微软雅黑"/>
          <w:b/>
          <w:i/>
          <w:sz w:val="20"/>
          <w:szCs w:val="20"/>
          <w:highlight w:val="yellow"/>
        </w:rPr>
        <w:t>:</w:t>
      </w:r>
      <w:r w:rsidR="002B309D">
        <w:rPr>
          <w:rFonts w:eastAsia="微软雅黑"/>
          <w:i/>
          <w:sz w:val="20"/>
          <w:szCs w:val="20"/>
        </w:rPr>
        <w:t xml:space="preserve"> </w:t>
      </w:r>
      <w:r w:rsidR="00856B48">
        <w:rPr>
          <w:rFonts w:eastAsia="微软雅黑"/>
          <w:i/>
          <w:sz w:val="20"/>
          <w:szCs w:val="20"/>
        </w:rPr>
        <w:t>TBD</w:t>
      </w:r>
    </w:p>
    <w:p w14:paraId="5C4C61E4" w14:textId="77777777" w:rsidR="000A757B" w:rsidRDefault="000A757B" w:rsidP="000A757B">
      <w:pPr>
        <w:widowControl w:val="0"/>
        <w:snapToGrid w:val="0"/>
        <w:spacing w:before="120" w:after="120" w:line="240" w:lineRule="auto"/>
        <w:jc w:val="both"/>
        <w:rPr>
          <w:rFonts w:eastAsia="微软雅黑"/>
          <w:sz w:val="20"/>
          <w:szCs w:val="20"/>
        </w:rPr>
      </w:pPr>
    </w:p>
    <w:p w14:paraId="79544E40" w14:textId="77777777" w:rsidR="000A757B" w:rsidRDefault="000A757B" w:rsidP="000A757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A757B" w14:paraId="30D6F6D9" w14:textId="77777777" w:rsidTr="006E3B3D">
        <w:tc>
          <w:tcPr>
            <w:tcW w:w="2405" w:type="dxa"/>
          </w:tcPr>
          <w:p w14:paraId="5D83E213" w14:textId="66BEB478" w:rsidR="000A757B" w:rsidRPr="00B3136F" w:rsidRDefault="00BC354E" w:rsidP="006E3B3D">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2784E877" w14:textId="09027A0F" w:rsidR="00B3136F" w:rsidRPr="00D13B70" w:rsidRDefault="00D13B70" w:rsidP="00856B48">
            <w:pPr>
              <w:widowControl w:val="0"/>
              <w:snapToGrid w:val="0"/>
              <w:spacing w:before="120" w:after="120" w:line="240" w:lineRule="auto"/>
              <w:jc w:val="both"/>
              <w:rPr>
                <w:rFonts w:eastAsia="微软雅黑"/>
                <w:sz w:val="20"/>
                <w:szCs w:val="20"/>
              </w:rPr>
            </w:pPr>
            <w:r>
              <w:rPr>
                <w:rFonts w:eastAsia="微软雅黑"/>
                <w:sz w:val="20"/>
                <w:szCs w:val="20"/>
              </w:rPr>
              <w:t>We prefer Alt 1-0</w:t>
            </w:r>
          </w:p>
        </w:tc>
      </w:tr>
      <w:tr w:rsidR="00F9038C" w14:paraId="2D572E58" w14:textId="77777777" w:rsidTr="006E3B3D">
        <w:tc>
          <w:tcPr>
            <w:tcW w:w="2405" w:type="dxa"/>
          </w:tcPr>
          <w:p w14:paraId="41C89F99" w14:textId="2660B376" w:rsidR="00F9038C" w:rsidRDefault="00923A76" w:rsidP="00F9038C">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489F9656" w14:textId="7EE4AACC" w:rsidR="00F9038C" w:rsidRDefault="00923A76" w:rsidP="00F9038C">
            <w:pPr>
              <w:widowControl w:val="0"/>
              <w:snapToGrid w:val="0"/>
              <w:spacing w:before="120" w:after="120" w:line="240" w:lineRule="auto"/>
              <w:rPr>
                <w:rFonts w:eastAsia="微软雅黑"/>
                <w:sz w:val="20"/>
                <w:szCs w:val="20"/>
              </w:rPr>
            </w:pPr>
            <w:r>
              <w:rPr>
                <w:rFonts w:eastAsia="微软雅黑"/>
                <w:sz w:val="20"/>
                <w:szCs w:val="20"/>
              </w:rPr>
              <w:t>Support Alt 1-0</w:t>
            </w:r>
          </w:p>
        </w:tc>
      </w:tr>
      <w:tr w:rsidR="00FA6A0F" w14:paraId="5CAB888A" w14:textId="77777777" w:rsidTr="006E3B3D">
        <w:tc>
          <w:tcPr>
            <w:tcW w:w="2405" w:type="dxa"/>
          </w:tcPr>
          <w:p w14:paraId="0499BC4A" w14:textId="2EE5D322" w:rsidR="00FA6A0F" w:rsidRDefault="00E21FC1"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18D91FF4" w14:textId="4B307113" w:rsidR="00F827EC" w:rsidRDefault="00E21FC1" w:rsidP="00FA6A0F">
            <w:pPr>
              <w:widowControl w:val="0"/>
              <w:snapToGrid w:val="0"/>
              <w:spacing w:before="120" w:after="120" w:line="240" w:lineRule="auto"/>
              <w:rPr>
                <w:rFonts w:eastAsia="微软雅黑"/>
                <w:sz w:val="20"/>
                <w:szCs w:val="20"/>
              </w:rPr>
            </w:pPr>
            <w:r>
              <w:rPr>
                <w:rFonts w:eastAsia="微软雅黑"/>
                <w:sz w:val="20"/>
                <w:szCs w:val="20"/>
              </w:rPr>
              <w:t xml:space="preserve">Support Alt.1-0. </w:t>
            </w:r>
          </w:p>
        </w:tc>
      </w:tr>
      <w:tr w:rsidR="00162AC3" w14:paraId="07FB0F38" w14:textId="77777777" w:rsidTr="006E3B3D">
        <w:tc>
          <w:tcPr>
            <w:tcW w:w="2405" w:type="dxa"/>
          </w:tcPr>
          <w:p w14:paraId="24B1BA98" w14:textId="706772E9" w:rsidR="00162AC3" w:rsidRDefault="00162AC3" w:rsidP="00FA6A0F">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51501323" w14:textId="4F16CD18" w:rsidR="00162AC3" w:rsidRDefault="00162AC3" w:rsidP="00FA6A0F">
            <w:pPr>
              <w:widowControl w:val="0"/>
              <w:snapToGrid w:val="0"/>
              <w:spacing w:before="120" w:after="120" w:line="240" w:lineRule="auto"/>
              <w:rPr>
                <w:rFonts w:eastAsia="微软雅黑"/>
                <w:sz w:val="20"/>
                <w:szCs w:val="20"/>
              </w:rPr>
            </w:pPr>
            <w:r>
              <w:rPr>
                <w:rFonts w:eastAsia="微软雅黑"/>
                <w:sz w:val="20"/>
                <w:szCs w:val="20"/>
              </w:rPr>
              <w:t>Support Alt 1-0.</w:t>
            </w:r>
          </w:p>
        </w:tc>
      </w:tr>
      <w:tr w:rsidR="00CE5439" w14:paraId="0CD43E97" w14:textId="77777777" w:rsidTr="006E3B3D">
        <w:tc>
          <w:tcPr>
            <w:tcW w:w="2405" w:type="dxa"/>
          </w:tcPr>
          <w:p w14:paraId="6FC7C7F3" w14:textId="640BA564" w:rsidR="00CE5439" w:rsidRDefault="00CE5439" w:rsidP="00FA6A0F">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121BDB21" w14:textId="7FFF7489" w:rsidR="00CE5439" w:rsidRDefault="00CE5439" w:rsidP="00FA6A0F">
            <w:pPr>
              <w:widowControl w:val="0"/>
              <w:snapToGrid w:val="0"/>
              <w:spacing w:before="120" w:after="120" w:line="240" w:lineRule="auto"/>
              <w:rPr>
                <w:rFonts w:eastAsia="微软雅黑"/>
                <w:sz w:val="20"/>
                <w:szCs w:val="20"/>
              </w:rPr>
            </w:pPr>
            <w:r>
              <w:rPr>
                <w:rFonts w:eastAsia="微软雅黑"/>
                <w:sz w:val="20"/>
                <w:szCs w:val="20"/>
              </w:rPr>
              <w:t>Support Alt 1-0.</w:t>
            </w:r>
            <w:r>
              <w:rPr>
                <w:rFonts w:eastAsia="微软雅黑"/>
                <w:sz w:val="20"/>
                <w:szCs w:val="20"/>
              </w:rPr>
              <w:br/>
              <w:t xml:space="preserve">Just as a reminder, based on the RAN1 agreement in the last meeting, if there is no Conesus to support Alt 1-1, then </w:t>
            </w:r>
            <w:r w:rsidR="003E10F8">
              <w:rPr>
                <w:rFonts w:eastAsia="微软雅黑"/>
                <w:sz w:val="20"/>
                <w:szCs w:val="20"/>
              </w:rPr>
              <w:t xml:space="preserve">rel-15 guard periods (i.e. </w:t>
            </w:r>
            <w:r w:rsidRPr="00CE5439">
              <w:rPr>
                <w:rFonts w:eastAsia="微软雅黑"/>
                <w:color w:val="FF0000"/>
                <w:sz w:val="20"/>
                <w:szCs w:val="20"/>
              </w:rPr>
              <w:t>Alt 1-0</w:t>
            </w:r>
            <w:r w:rsidR="003E10F8">
              <w:rPr>
                <w:rFonts w:eastAsia="微软雅黑"/>
                <w:color w:val="FF0000"/>
                <w:sz w:val="20"/>
                <w:szCs w:val="20"/>
              </w:rPr>
              <w:t>)</w:t>
            </w:r>
            <w:r w:rsidRPr="00CE5439">
              <w:rPr>
                <w:rFonts w:eastAsia="微软雅黑"/>
                <w:color w:val="FF0000"/>
                <w:sz w:val="20"/>
                <w:szCs w:val="20"/>
              </w:rPr>
              <w:t xml:space="preserve"> </w:t>
            </w:r>
            <w:r>
              <w:rPr>
                <w:rFonts w:eastAsia="微软雅黑"/>
                <w:sz w:val="20"/>
                <w:szCs w:val="20"/>
              </w:rPr>
              <w:t xml:space="preserve">is supported by default. </w:t>
            </w:r>
          </w:p>
          <w:p w14:paraId="1B107249" w14:textId="77777777" w:rsidR="00CE5439" w:rsidRPr="00305120" w:rsidRDefault="00CE5439" w:rsidP="00CE5439">
            <w:pPr>
              <w:adjustRightInd w:val="0"/>
              <w:snapToGrid w:val="0"/>
              <w:spacing w:after="0" w:line="240" w:lineRule="auto"/>
              <w:rPr>
                <w:b/>
                <w:bCs/>
                <w:iCs/>
                <w:sz w:val="20"/>
                <w:szCs w:val="20"/>
                <w:lang w:eastAsia="x-none"/>
              </w:rPr>
            </w:pPr>
            <w:r w:rsidRPr="00305120">
              <w:rPr>
                <w:b/>
                <w:bCs/>
                <w:iCs/>
                <w:sz w:val="20"/>
                <w:szCs w:val="20"/>
                <w:lang w:eastAsia="x-none"/>
              </w:rPr>
              <w:t>Agreement</w:t>
            </w:r>
          </w:p>
          <w:p w14:paraId="60FD19E8" w14:textId="77777777" w:rsidR="00CE5439" w:rsidRPr="00305120" w:rsidRDefault="00CE5439" w:rsidP="00CE5439">
            <w:pPr>
              <w:pStyle w:val="aff0"/>
              <w:numPr>
                <w:ilvl w:val="0"/>
                <w:numId w:val="8"/>
              </w:numPr>
              <w:adjustRightInd w:val="0"/>
              <w:snapToGrid w:val="0"/>
              <w:spacing w:after="0" w:line="240" w:lineRule="auto"/>
              <w:ind w:left="720"/>
              <w:jc w:val="both"/>
              <w:rPr>
                <w:rFonts w:cs="Times"/>
                <w:sz w:val="20"/>
                <w:szCs w:val="20"/>
              </w:rPr>
            </w:pPr>
            <w:r w:rsidRPr="00305120">
              <w:rPr>
                <w:rStyle w:val="af3"/>
                <w:rFonts w:cs="Times"/>
                <w:i w:val="0"/>
                <w:sz w:val="20"/>
                <w:szCs w:val="20"/>
              </w:rPr>
              <w:t xml:space="preserve">On the presence of guard symbols in Rel-17 for SRS antenna switching, down-select one of the following </w:t>
            </w:r>
          </w:p>
          <w:p w14:paraId="68D7CCBE" w14:textId="77777777" w:rsidR="00CE5439" w:rsidRPr="00305120" w:rsidRDefault="00CE5439" w:rsidP="00CE5439">
            <w:pPr>
              <w:pStyle w:val="aff0"/>
              <w:numPr>
                <w:ilvl w:val="1"/>
                <w:numId w:val="38"/>
              </w:numPr>
              <w:adjustRightInd w:val="0"/>
              <w:snapToGrid w:val="0"/>
              <w:spacing w:after="0" w:line="240" w:lineRule="auto"/>
              <w:jc w:val="both"/>
              <w:rPr>
                <w:rStyle w:val="af3"/>
                <w:i w:val="0"/>
                <w:sz w:val="20"/>
                <w:szCs w:val="20"/>
              </w:rPr>
            </w:pPr>
            <w:r w:rsidRPr="00305120">
              <w:rPr>
                <w:rStyle w:val="af3"/>
                <w:rFonts w:cs="Times"/>
                <w:i w:val="0"/>
                <w:sz w:val="20"/>
                <w:szCs w:val="20"/>
              </w:rPr>
              <w:t>Alt 1-0: Guard symbols are always-on, which is same as Rel-15</w:t>
            </w:r>
          </w:p>
          <w:p w14:paraId="39D691B4" w14:textId="77777777" w:rsidR="00CE5439" w:rsidRPr="00305120" w:rsidRDefault="00CE5439" w:rsidP="00CE5439">
            <w:pPr>
              <w:pStyle w:val="aff0"/>
              <w:numPr>
                <w:ilvl w:val="1"/>
                <w:numId w:val="38"/>
              </w:numPr>
              <w:adjustRightInd w:val="0"/>
              <w:snapToGrid w:val="0"/>
              <w:spacing w:after="0" w:line="240" w:lineRule="auto"/>
              <w:jc w:val="both"/>
              <w:rPr>
                <w:rStyle w:val="af3"/>
                <w:i w:val="0"/>
                <w:sz w:val="20"/>
                <w:szCs w:val="20"/>
              </w:rPr>
            </w:pPr>
            <w:r w:rsidRPr="00305120">
              <w:rPr>
                <w:rStyle w:val="af3"/>
                <w:rFonts w:cs="Times"/>
                <w:i w:val="0"/>
                <w:sz w:val="20"/>
                <w:szCs w:val="20"/>
              </w:rPr>
              <w:t>Alt 1-1: Guard symbols are configurable subject to UE capability</w:t>
            </w:r>
          </w:p>
          <w:p w14:paraId="77A089D1" w14:textId="77777777" w:rsidR="00CE5439" w:rsidRPr="00305120" w:rsidRDefault="00CE5439" w:rsidP="00CE5439">
            <w:pPr>
              <w:pStyle w:val="aff0"/>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On whether to introduce guard symbols between SRS resource sets for antenna switching, down-select one of the following</w:t>
            </w:r>
          </w:p>
          <w:p w14:paraId="64D4188D" w14:textId="77777777" w:rsidR="00CE5439" w:rsidRPr="00305120" w:rsidRDefault="00CE5439" w:rsidP="00CE5439">
            <w:pPr>
              <w:pStyle w:val="aff0"/>
              <w:numPr>
                <w:ilvl w:val="1"/>
                <w:numId w:val="38"/>
              </w:numPr>
              <w:adjustRightInd w:val="0"/>
              <w:snapToGrid w:val="0"/>
              <w:spacing w:after="0" w:line="240" w:lineRule="auto"/>
              <w:jc w:val="both"/>
              <w:rPr>
                <w:rStyle w:val="af3"/>
                <w:rFonts w:cs="Times"/>
                <w:i w:val="0"/>
                <w:iCs/>
                <w:sz w:val="20"/>
                <w:szCs w:val="20"/>
              </w:rPr>
            </w:pPr>
            <w:r w:rsidRPr="00305120">
              <w:rPr>
                <w:rStyle w:val="af3"/>
                <w:rFonts w:cs="Times"/>
                <w:i w:val="0"/>
                <w:sz w:val="20"/>
                <w:szCs w:val="20"/>
              </w:rPr>
              <w:t>Alt 2-0: Do not introduce guard symbols between SRS resource sets, i.e., guard symbols only appears between SRS resources in a resource set</w:t>
            </w:r>
          </w:p>
          <w:p w14:paraId="37BEBC5B" w14:textId="77777777" w:rsidR="00CE5439" w:rsidRPr="00305120" w:rsidRDefault="00CE5439" w:rsidP="00CE5439">
            <w:pPr>
              <w:pStyle w:val="aff0"/>
              <w:numPr>
                <w:ilvl w:val="1"/>
                <w:numId w:val="38"/>
              </w:numPr>
              <w:adjustRightInd w:val="0"/>
              <w:snapToGrid w:val="0"/>
              <w:spacing w:after="0" w:line="240" w:lineRule="auto"/>
              <w:jc w:val="both"/>
              <w:rPr>
                <w:rStyle w:val="af3"/>
                <w:rFonts w:cs="Times"/>
                <w:i w:val="0"/>
                <w:sz w:val="20"/>
                <w:szCs w:val="20"/>
              </w:rPr>
            </w:pPr>
            <w:r w:rsidRPr="00305120">
              <w:rPr>
                <w:rStyle w:val="af3"/>
                <w:rFonts w:cs="Times"/>
                <w:i w:val="0"/>
                <w:sz w:val="20"/>
                <w:szCs w:val="20"/>
              </w:rPr>
              <w:t>Alt 2-1: Introduce guard symbols between two sets mapped to consecutive slots</w:t>
            </w:r>
          </w:p>
          <w:p w14:paraId="2B4CAE73" w14:textId="77777777" w:rsidR="00CE5439" w:rsidRPr="00CE5439" w:rsidRDefault="00CE5439" w:rsidP="00CE5439">
            <w:pPr>
              <w:pStyle w:val="aff0"/>
              <w:numPr>
                <w:ilvl w:val="0"/>
                <w:numId w:val="8"/>
              </w:numPr>
              <w:adjustRightInd w:val="0"/>
              <w:snapToGrid w:val="0"/>
              <w:spacing w:after="0" w:line="240" w:lineRule="auto"/>
              <w:ind w:left="720"/>
              <w:jc w:val="both"/>
              <w:rPr>
                <w:rStyle w:val="af3"/>
                <w:i w:val="0"/>
                <w:color w:val="FF0000"/>
                <w:sz w:val="20"/>
                <w:szCs w:val="20"/>
              </w:rPr>
            </w:pPr>
            <w:r w:rsidRPr="00CE5439">
              <w:rPr>
                <w:rStyle w:val="af3"/>
                <w:rFonts w:cs="Times"/>
                <w:i w:val="0"/>
                <w:color w:val="FF0000"/>
                <w:sz w:val="20"/>
                <w:szCs w:val="20"/>
              </w:rPr>
              <w:t>Note: Rel-15 guard period symbols are supported if none of the above enhancements is agreed</w:t>
            </w:r>
          </w:p>
          <w:p w14:paraId="5E4EB720" w14:textId="7F76D12D" w:rsidR="00CE5439" w:rsidRDefault="00CE5439" w:rsidP="00FA6A0F">
            <w:pPr>
              <w:widowControl w:val="0"/>
              <w:snapToGrid w:val="0"/>
              <w:spacing w:before="120" w:after="120" w:line="240" w:lineRule="auto"/>
              <w:rPr>
                <w:rFonts w:eastAsia="微软雅黑"/>
                <w:sz w:val="20"/>
                <w:szCs w:val="20"/>
              </w:rPr>
            </w:pPr>
          </w:p>
        </w:tc>
      </w:tr>
      <w:tr w:rsidR="006E7FCF" w14:paraId="05347718" w14:textId="77777777" w:rsidTr="006E3B3D">
        <w:tc>
          <w:tcPr>
            <w:tcW w:w="2405" w:type="dxa"/>
          </w:tcPr>
          <w:p w14:paraId="48D64C9F" w14:textId="0FB02A91" w:rsidR="006E7FCF" w:rsidRDefault="006E7FCF" w:rsidP="00FA6A0F">
            <w:pPr>
              <w:widowControl w:val="0"/>
              <w:snapToGrid w:val="0"/>
              <w:spacing w:before="120" w:after="120" w:line="240" w:lineRule="auto"/>
              <w:rPr>
                <w:rFonts w:eastAsia="微软雅黑"/>
                <w:sz w:val="20"/>
                <w:szCs w:val="20"/>
              </w:rPr>
            </w:pPr>
            <w:proofErr w:type="spellStart"/>
            <w:r>
              <w:rPr>
                <w:rFonts w:eastAsia="微软雅黑" w:hint="eastAsia"/>
                <w:sz w:val="20"/>
                <w:szCs w:val="20"/>
              </w:rPr>
              <w:t>S</w:t>
            </w:r>
            <w:r>
              <w:rPr>
                <w:rFonts w:eastAsia="微软雅黑"/>
                <w:sz w:val="20"/>
                <w:szCs w:val="20"/>
              </w:rPr>
              <w:t>preadtrum</w:t>
            </w:r>
            <w:proofErr w:type="spellEnd"/>
          </w:p>
        </w:tc>
        <w:tc>
          <w:tcPr>
            <w:tcW w:w="6945" w:type="dxa"/>
          </w:tcPr>
          <w:p w14:paraId="604654EA" w14:textId="0442BB33" w:rsidR="006E7FCF" w:rsidRDefault="006E7FCF" w:rsidP="00FA6A0F">
            <w:pPr>
              <w:widowControl w:val="0"/>
              <w:snapToGrid w:val="0"/>
              <w:spacing w:before="120" w:after="120" w:line="240" w:lineRule="auto"/>
              <w:rPr>
                <w:rFonts w:eastAsia="微软雅黑"/>
                <w:sz w:val="20"/>
                <w:szCs w:val="20"/>
              </w:rPr>
            </w:pPr>
            <w:r>
              <w:rPr>
                <w:rFonts w:eastAsia="微软雅黑"/>
                <w:sz w:val="20"/>
                <w:szCs w:val="20"/>
              </w:rPr>
              <w:t>Support Alt 1-1.</w:t>
            </w:r>
          </w:p>
        </w:tc>
      </w:tr>
      <w:tr w:rsidR="004C44A6" w14:paraId="44BCEFBF" w14:textId="77777777" w:rsidTr="006E3B3D">
        <w:tc>
          <w:tcPr>
            <w:tcW w:w="2405" w:type="dxa"/>
          </w:tcPr>
          <w:p w14:paraId="2C3D94D7" w14:textId="3C6DC89C" w:rsidR="004C44A6" w:rsidRDefault="004C44A6" w:rsidP="00815B65">
            <w:pPr>
              <w:widowControl w:val="0"/>
              <w:snapToGrid w:val="0"/>
              <w:spacing w:before="120" w:after="120" w:line="240" w:lineRule="auto"/>
              <w:jc w:val="both"/>
              <w:rPr>
                <w:rFonts w:eastAsia="微软雅黑"/>
                <w:sz w:val="20"/>
                <w:szCs w:val="20"/>
              </w:rPr>
            </w:pPr>
            <w:r>
              <w:rPr>
                <w:rFonts w:eastAsia="微软雅黑" w:hint="eastAsia"/>
                <w:sz w:val="20"/>
                <w:szCs w:val="20"/>
              </w:rPr>
              <w:t>CATT</w:t>
            </w:r>
          </w:p>
        </w:tc>
        <w:tc>
          <w:tcPr>
            <w:tcW w:w="6945" w:type="dxa"/>
          </w:tcPr>
          <w:p w14:paraId="5183B4D3" w14:textId="5AB5D83F" w:rsidR="004C44A6" w:rsidRDefault="004C44A6" w:rsidP="00815B65">
            <w:pPr>
              <w:widowControl w:val="0"/>
              <w:snapToGrid w:val="0"/>
              <w:spacing w:before="120" w:after="120" w:line="240" w:lineRule="auto"/>
              <w:jc w:val="both"/>
              <w:rPr>
                <w:rFonts w:eastAsia="微软雅黑"/>
                <w:sz w:val="20"/>
                <w:szCs w:val="20"/>
              </w:rPr>
            </w:pPr>
            <w:r>
              <w:rPr>
                <w:rFonts w:eastAsia="微软雅黑" w:hint="eastAsia"/>
                <w:sz w:val="20"/>
                <w:szCs w:val="20"/>
              </w:rPr>
              <w:t>It is our view that guard symbols are configured by configuring two SRS resources in a set in symbols with a period equals or larger than the number of guard symbols in-between.  Does Alt 1-1 means if UE reports values for guard symbol other than that for Rel-15, then the number of guard symbol(s) equals to the value that UE reported, or it means if UE reports values for guard symbol other than that for Rel-</w:t>
            </w:r>
            <w:r>
              <w:rPr>
                <w:rFonts w:eastAsia="微软雅黑" w:hint="eastAsia"/>
                <w:sz w:val="20"/>
                <w:szCs w:val="20"/>
              </w:rPr>
              <w:lastRenderedPageBreak/>
              <w:t xml:space="preserve">15, </w:t>
            </w:r>
            <w:proofErr w:type="spellStart"/>
            <w:r>
              <w:rPr>
                <w:rFonts w:eastAsia="微软雅黑" w:hint="eastAsia"/>
                <w:sz w:val="20"/>
                <w:szCs w:val="20"/>
              </w:rPr>
              <w:t>gNB</w:t>
            </w:r>
            <w:proofErr w:type="spellEnd"/>
            <w:r>
              <w:rPr>
                <w:rFonts w:eastAsia="微软雅黑" w:hint="eastAsia"/>
                <w:sz w:val="20"/>
                <w:szCs w:val="20"/>
              </w:rPr>
              <w:t xml:space="preserve"> indicates whether the number of guard symbol(s) equals to what UE reported or is the same as Rel-15?</w:t>
            </w:r>
          </w:p>
        </w:tc>
      </w:tr>
      <w:tr w:rsidR="0086217C" w14:paraId="78DF34C3" w14:textId="77777777" w:rsidTr="006E3B3D">
        <w:tc>
          <w:tcPr>
            <w:tcW w:w="2405" w:type="dxa"/>
          </w:tcPr>
          <w:p w14:paraId="1BF6AFC8" w14:textId="5F008E9D" w:rsidR="0086217C" w:rsidRDefault="0086217C" w:rsidP="00815B65">
            <w:pPr>
              <w:widowControl w:val="0"/>
              <w:snapToGrid w:val="0"/>
              <w:spacing w:before="120" w:after="120" w:line="240" w:lineRule="auto"/>
              <w:jc w:val="both"/>
              <w:rPr>
                <w:rFonts w:eastAsia="微软雅黑"/>
                <w:sz w:val="20"/>
                <w:szCs w:val="20"/>
              </w:rPr>
            </w:pPr>
            <w:r>
              <w:rPr>
                <w:rFonts w:eastAsia="微软雅黑" w:hint="eastAsia"/>
                <w:sz w:val="20"/>
                <w:szCs w:val="20"/>
              </w:rPr>
              <w:lastRenderedPageBreak/>
              <w:t>X</w:t>
            </w:r>
            <w:r>
              <w:rPr>
                <w:rFonts w:eastAsia="微软雅黑"/>
                <w:sz w:val="20"/>
                <w:szCs w:val="20"/>
              </w:rPr>
              <w:t>iaomi</w:t>
            </w:r>
          </w:p>
        </w:tc>
        <w:tc>
          <w:tcPr>
            <w:tcW w:w="6945" w:type="dxa"/>
          </w:tcPr>
          <w:p w14:paraId="61C25FB9" w14:textId="0AD37E11" w:rsidR="0086217C" w:rsidRDefault="0086217C" w:rsidP="00815B65">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 Alt1-0</w:t>
            </w:r>
          </w:p>
        </w:tc>
      </w:tr>
      <w:tr w:rsidR="0069441F" w14:paraId="32FD0B33" w14:textId="77777777" w:rsidTr="006E3B3D">
        <w:tc>
          <w:tcPr>
            <w:tcW w:w="2405" w:type="dxa"/>
          </w:tcPr>
          <w:p w14:paraId="2B693024" w14:textId="5D2C8570" w:rsidR="0069441F" w:rsidRDefault="0069441F" w:rsidP="00815B65">
            <w:pPr>
              <w:widowControl w:val="0"/>
              <w:snapToGrid w:val="0"/>
              <w:spacing w:before="120" w:after="120" w:line="240" w:lineRule="auto"/>
              <w:jc w:val="both"/>
              <w:rPr>
                <w:rFonts w:eastAsia="微软雅黑"/>
                <w:sz w:val="20"/>
                <w:szCs w:val="20"/>
              </w:rPr>
            </w:pP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p>
        </w:tc>
        <w:tc>
          <w:tcPr>
            <w:tcW w:w="6945" w:type="dxa"/>
          </w:tcPr>
          <w:p w14:paraId="2BD1661D" w14:textId="77777777" w:rsidR="0069441F" w:rsidRDefault="0069441F" w:rsidP="00815B65">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 Alt 1-1.</w:t>
            </w:r>
          </w:p>
          <w:p w14:paraId="7D68A7DF" w14:textId="3096D165" w:rsidR="0069441F" w:rsidRDefault="0069441F" w:rsidP="00815B65">
            <w:pPr>
              <w:widowControl w:val="0"/>
              <w:snapToGrid w:val="0"/>
              <w:spacing w:before="120" w:after="120" w:line="240" w:lineRule="auto"/>
              <w:jc w:val="both"/>
              <w:rPr>
                <w:rFonts w:eastAsia="微软雅黑"/>
                <w:sz w:val="20"/>
                <w:szCs w:val="20"/>
              </w:rPr>
            </w:pPr>
            <w:r>
              <w:rPr>
                <w:rFonts w:eastAsia="微软雅黑"/>
                <w:sz w:val="20"/>
                <w:szCs w:val="20"/>
              </w:rPr>
              <w:t>It has agreed that the guard period between different SRS resource sets is configured subject to UE capability. We think it should also apply to SRS resources within a set since they are configured for the same purpose.</w:t>
            </w:r>
          </w:p>
        </w:tc>
      </w:tr>
      <w:tr w:rsidR="001A0620" w14:paraId="06B15A9D" w14:textId="77777777" w:rsidTr="006E3B3D">
        <w:tc>
          <w:tcPr>
            <w:tcW w:w="2405" w:type="dxa"/>
          </w:tcPr>
          <w:p w14:paraId="4881BB84" w14:textId="19038C51" w:rsidR="001A0620" w:rsidRDefault="001A0620" w:rsidP="001A0620">
            <w:pPr>
              <w:widowControl w:val="0"/>
              <w:snapToGrid w:val="0"/>
              <w:spacing w:before="120" w:after="120" w:line="240" w:lineRule="auto"/>
              <w:jc w:val="both"/>
              <w:rPr>
                <w:rFonts w:eastAsia="微软雅黑" w:hint="eastAsia"/>
                <w:sz w:val="20"/>
                <w:szCs w:val="20"/>
              </w:rPr>
            </w:pPr>
            <w:r>
              <w:rPr>
                <w:rFonts w:eastAsia="微软雅黑" w:hint="eastAsia"/>
                <w:sz w:val="20"/>
                <w:szCs w:val="20"/>
              </w:rPr>
              <w:t>v</w:t>
            </w:r>
            <w:r>
              <w:rPr>
                <w:rFonts w:eastAsia="微软雅黑"/>
                <w:sz w:val="20"/>
                <w:szCs w:val="20"/>
              </w:rPr>
              <w:t>ivo</w:t>
            </w:r>
          </w:p>
        </w:tc>
        <w:tc>
          <w:tcPr>
            <w:tcW w:w="6945" w:type="dxa"/>
          </w:tcPr>
          <w:p w14:paraId="34038927" w14:textId="382ACCE7" w:rsidR="001A0620" w:rsidRDefault="001A0620" w:rsidP="001A0620">
            <w:pPr>
              <w:widowControl w:val="0"/>
              <w:snapToGrid w:val="0"/>
              <w:spacing w:before="120" w:after="120" w:line="240" w:lineRule="auto"/>
              <w:jc w:val="both"/>
              <w:rPr>
                <w:rFonts w:eastAsia="微软雅黑" w:hint="eastAsia"/>
                <w:sz w:val="20"/>
                <w:szCs w:val="20"/>
              </w:rPr>
            </w:pPr>
            <w:r>
              <w:rPr>
                <w:rFonts w:eastAsia="微软雅黑"/>
                <w:sz w:val="20"/>
                <w:szCs w:val="20"/>
              </w:rPr>
              <w:t>Support Alt 1-1.</w:t>
            </w:r>
          </w:p>
        </w:tc>
      </w:tr>
    </w:tbl>
    <w:p w14:paraId="03895AB8" w14:textId="77777777" w:rsidR="00D8502E" w:rsidRDefault="00D8502E">
      <w:pPr>
        <w:widowControl w:val="0"/>
        <w:snapToGrid w:val="0"/>
        <w:spacing w:before="120" w:after="120" w:line="240" w:lineRule="auto"/>
        <w:jc w:val="both"/>
        <w:rPr>
          <w:rFonts w:eastAsia="微软雅黑"/>
          <w:sz w:val="20"/>
          <w:szCs w:val="20"/>
        </w:rPr>
      </w:pPr>
    </w:p>
    <w:p w14:paraId="00E3AFAF" w14:textId="42AF8FB2"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sz w:val="24"/>
          <w:szCs w:val="24"/>
        </w:rPr>
        <w:t xml:space="preserve">4T6R </w:t>
      </w:r>
      <w:r w:rsidR="00460596">
        <w:rPr>
          <w:rFonts w:cs="Arial"/>
          <w:sz w:val="24"/>
          <w:szCs w:val="24"/>
        </w:rPr>
        <w:t>configurations</w:t>
      </w:r>
    </w:p>
    <w:p w14:paraId="00E3AFB0" w14:textId="5284F228" w:rsidR="00D30AF6" w:rsidRDefault="003A383E">
      <w:pPr>
        <w:widowControl w:val="0"/>
        <w:snapToGrid w:val="0"/>
        <w:spacing w:before="120" w:after="120" w:line="240" w:lineRule="auto"/>
        <w:jc w:val="both"/>
        <w:rPr>
          <w:rFonts w:eastAsia="微软雅黑"/>
          <w:sz w:val="20"/>
          <w:szCs w:val="20"/>
        </w:rPr>
      </w:pPr>
      <w:r>
        <w:rPr>
          <w:rFonts w:eastAsia="微软雅黑"/>
          <w:sz w:val="20"/>
          <w:szCs w:val="20"/>
        </w:rPr>
        <w:t>It has been agreed to support 4T6R antenna switching in Rel-17</w:t>
      </w:r>
      <w:r w:rsidR="00D23766">
        <w:rPr>
          <w:rFonts w:eastAsia="微软雅黑"/>
          <w:sz w:val="20"/>
          <w:szCs w:val="20"/>
        </w:rPr>
        <w:t>. Companies’ views</w:t>
      </w:r>
      <w:r>
        <w:rPr>
          <w:rFonts w:eastAsia="微软雅黑"/>
          <w:sz w:val="20"/>
          <w:szCs w:val="20"/>
        </w:rPr>
        <w:t xml:space="preserve"> on the detailed 4T6R configuration</w:t>
      </w:r>
      <w:r w:rsidR="00042E80">
        <w:rPr>
          <w:rFonts w:eastAsia="微软雅黑"/>
          <w:sz w:val="20"/>
          <w:szCs w:val="20"/>
        </w:rPr>
        <w:t xml:space="preserve"> are summarized as follows.</w:t>
      </w:r>
      <w:r w:rsidR="00672448">
        <w:rPr>
          <w:rFonts w:eastAsia="微软雅黑"/>
          <w:sz w:val="20"/>
          <w:szCs w:val="20"/>
        </w:rPr>
        <w:t xml:space="preserve"> </w:t>
      </w:r>
    </w:p>
    <w:p w14:paraId="00E3AFB1" w14:textId="34F5E7E4" w:rsidR="00D23766" w:rsidRDefault="009E4DBA" w:rsidP="009E4DB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824D4C">
        <w:rPr>
          <w:rFonts w:eastAsia="微软雅黑"/>
          <w:sz w:val="20"/>
          <w:szCs w:val="20"/>
        </w:rPr>
        <w:t>3</w:t>
      </w:r>
    </w:p>
    <w:tbl>
      <w:tblPr>
        <w:tblStyle w:val="af"/>
        <w:tblW w:w="0" w:type="auto"/>
        <w:jc w:val="center"/>
        <w:tblLook w:val="04A0" w:firstRow="1" w:lastRow="0" w:firstColumn="1" w:lastColumn="0" w:noHBand="0" w:noVBand="1"/>
      </w:tblPr>
      <w:tblGrid>
        <w:gridCol w:w="1312"/>
        <w:gridCol w:w="4015"/>
        <w:gridCol w:w="4023"/>
      </w:tblGrid>
      <w:tr w:rsidR="009E4DBA" w:rsidRPr="00F368D8" w14:paraId="00E3AFB3" w14:textId="77777777" w:rsidTr="00515754">
        <w:trPr>
          <w:jc w:val="center"/>
        </w:trPr>
        <w:tc>
          <w:tcPr>
            <w:tcW w:w="0" w:type="auto"/>
            <w:gridSpan w:val="3"/>
            <w:shd w:val="clear" w:color="auto" w:fill="FFFFFF" w:themeFill="background1"/>
          </w:tcPr>
          <w:p w14:paraId="00E3AFB2" w14:textId="6E4963C0" w:rsidR="009E4DBA" w:rsidRPr="00F368D8" w:rsidRDefault="00E331AE" w:rsidP="00E331AE">
            <w:pPr>
              <w:widowControl w:val="0"/>
              <w:snapToGrid w:val="0"/>
              <w:spacing w:before="120" w:after="120" w:line="240" w:lineRule="auto"/>
              <w:rPr>
                <w:rFonts w:eastAsia="微软雅黑"/>
                <w:b/>
                <w:sz w:val="20"/>
                <w:szCs w:val="20"/>
                <w:u w:val="single"/>
              </w:rPr>
            </w:pPr>
            <w:r>
              <w:rPr>
                <w:rFonts w:eastAsia="微软雅黑"/>
                <w:b/>
                <w:sz w:val="20"/>
                <w:szCs w:val="20"/>
                <w:u w:val="single"/>
              </w:rPr>
              <w:t>4T6R SRS antenna switching</w:t>
            </w:r>
            <w:r w:rsidR="00994D4D">
              <w:rPr>
                <w:rFonts w:eastAsia="微软雅黑"/>
                <w:b/>
                <w:sz w:val="20"/>
                <w:szCs w:val="20"/>
                <w:u w:val="single"/>
              </w:rPr>
              <w:t xml:space="preserve"> configurations</w:t>
            </w:r>
          </w:p>
        </w:tc>
      </w:tr>
      <w:tr w:rsidR="00FB1364" w14:paraId="00E3AFB7" w14:textId="77777777" w:rsidTr="000343C7">
        <w:trPr>
          <w:jc w:val="center"/>
        </w:trPr>
        <w:tc>
          <w:tcPr>
            <w:tcW w:w="0" w:type="auto"/>
            <w:shd w:val="clear" w:color="auto" w:fill="E2EFD9" w:themeFill="accent6" w:themeFillTint="33"/>
          </w:tcPr>
          <w:p w14:paraId="00E3AFB4" w14:textId="4F035523"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5AFECE6E" w14:textId="77777777"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00E3AFB6" w14:textId="164F3EBE"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urther details</w:t>
            </w:r>
          </w:p>
        </w:tc>
      </w:tr>
      <w:tr w:rsidR="00FB1364" w:rsidRPr="002154F4" w14:paraId="00E3AFBB" w14:textId="77777777" w:rsidTr="000343C7">
        <w:trPr>
          <w:jc w:val="center"/>
        </w:trPr>
        <w:tc>
          <w:tcPr>
            <w:tcW w:w="0" w:type="auto"/>
          </w:tcPr>
          <w:p w14:paraId="00E3AFB8" w14:textId="0C38CB21" w:rsidR="00447F91" w:rsidRDefault="00447F91" w:rsidP="00515754">
            <w:pPr>
              <w:widowControl w:val="0"/>
              <w:snapToGrid w:val="0"/>
              <w:spacing w:before="120" w:after="120" w:line="240" w:lineRule="auto"/>
              <w:rPr>
                <w:rFonts w:eastAsia="微软雅黑"/>
                <w:sz w:val="20"/>
                <w:szCs w:val="20"/>
              </w:rPr>
            </w:pPr>
            <w:r>
              <w:rPr>
                <w:rFonts w:eastAsia="微软雅黑"/>
                <w:sz w:val="20"/>
                <w:szCs w:val="20"/>
              </w:rPr>
              <w:t xml:space="preserve">Alt 1: </w:t>
            </w:r>
            <w:r w:rsidR="00A21924">
              <w:rPr>
                <w:rFonts w:eastAsia="微软雅黑"/>
                <w:sz w:val="20"/>
                <w:szCs w:val="20"/>
              </w:rPr>
              <w:t>4 + 2</w:t>
            </w:r>
          </w:p>
        </w:tc>
        <w:tc>
          <w:tcPr>
            <w:tcW w:w="0" w:type="auto"/>
          </w:tcPr>
          <w:p w14:paraId="1068C6A0" w14:textId="421DDDF1" w:rsidR="00447F91" w:rsidRPr="00BB2373" w:rsidRDefault="00A21924" w:rsidP="009F4893">
            <w:pPr>
              <w:widowControl w:val="0"/>
              <w:snapToGrid w:val="0"/>
              <w:spacing w:before="120" w:after="120" w:line="240" w:lineRule="auto"/>
              <w:rPr>
                <w:rFonts w:eastAsia="微软雅黑"/>
                <w:sz w:val="20"/>
                <w:szCs w:val="20"/>
              </w:rPr>
            </w:pPr>
            <w:r w:rsidRPr="00A21924">
              <w:rPr>
                <w:rFonts w:eastAsia="微软雅黑"/>
                <w:sz w:val="20"/>
                <w:szCs w:val="20"/>
              </w:rPr>
              <w:t>ZTE, CATT, CMCC, Samsung, Intel, Qualcomm</w:t>
            </w:r>
            <w:r w:rsidR="00201BAC">
              <w:rPr>
                <w:rFonts w:eastAsia="微软雅黑"/>
                <w:sz w:val="20"/>
                <w:szCs w:val="20"/>
              </w:rPr>
              <w:t>,</w:t>
            </w:r>
            <w:r w:rsidR="00D768A1">
              <w:rPr>
                <w:rFonts w:eastAsia="微软雅黑"/>
                <w:sz w:val="20"/>
                <w:szCs w:val="20"/>
              </w:rPr>
              <w:t xml:space="preserve"> </w:t>
            </w:r>
            <w:r w:rsidR="00201BAC">
              <w:rPr>
                <w:rFonts w:eastAsia="微软雅黑"/>
                <w:sz w:val="20"/>
                <w:szCs w:val="20"/>
              </w:rPr>
              <w:t>OPPO</w:t>
            </w:r>
            <w:r w:rsidR="002953B6">
              <w:rPr>
                <w:rFonts w:eastAsia="微软雅黑"/>
                <w:sz w:val="20"/>
                <w:szCs w:val="20"/>
              </w:rPr>
              <w:t>, Lenovo/</w:t>
            </w:r>
            <w:proofErr w:type="spellStart"/>
            <w:r w:rsidR="002953B6">
              <w:rPr>
                <w:rFonts w:eastAsia="微软雅黑"/>
                <w:sz w:val="20"/>
                <w:szCs w:val="20"/>
              </w:rPr>
              <w:t>MotM</w:t>
            </w:r>
            <w:proofErr w:type="spellEnd"/>
            <w:r w:rsidR="00103473">
              <w:rPr>
                <w:rFonts w:eastAsia="微软雅黑"/>
                <w:sz w:val="20"/>
                <w:szCs w:val="20"/>
              </w:rPr>
              <w:t>, NTT DOCOMO</w:t>
            </w:r>
            <w:r w:rsidR="00D3014A">
              <w:rPr>
                <w:rFonts w:eastAsia="微软雅黑"/>
                <w:sz w:val="20"/>
                <w:szCs w:val="20"/>
              </w:rPr>
              <w:t>, Xiaomi</w:t>
            </w:r>
          </w:p>
        </w:tc>
        <w:tc>
          <w:tcPr>
            <w:tcW w:w="0" w:type="auto"/>
          </w:tcPr>
          <w:p w14:paraId="00E3AFBA" w14:textId="0AA5A99E" w:rsidR="00447F91" w:rsidRPr="00BB2373" w:rsidRDefault="00447F91" w:rsidP="009F4893">
            <w:pPr>
              <w:widowControl w:val="0"/>
              <w:snapToGrid w:val="0"/>
              <w:spacing w:before="120" w:after="120" w:line="240" w:lineRule="auto"/>
              <w:rPr>
                <w:rFonts w:eastAsia="微软雅黑"/>
                <w:sz w:val="20"/>
                <w:szCs w:val="20"/>
              </w:rPr>
            </w:pPr>
          </w:p>
        </w:tc>
      </w:tr>
      <w:tr w:rsidR="00FB1364" w14:paraId="00E3AFBF" w14:textId="77777777" w:rsidTr="000343C7">
        <w:trPr>
          <w:jc w:val="center"/>
        </w:trPr>
        <w:tc>
          <w:tcPr>
            <w:tcW w:w="0" w:type="auto"/>
          </w:tcPr>
          <w:p w14:paraId="00E3AFBC" w14:textId="45F07390" w:rsidR="00447F91" w:rsidRDefault="00447F91" w:rsidP="00515754">
            <w:pPr>
              <w:widowControl w:val="0"/>
              <w:snapToGrid w:val="0"/>
              <w:spacing w:before="120" w:after="120" w:line="240" w:lineRule="auto"/>
              <w:rPr>
                <w:rFonts w:eastAsia="微软雅黑"/>
                <w:sz w:val="20"/>
                <w:szCs w:val="20"/>
              </w:rPr>
            </w:pPr>
            <w:r>
              <w:rPr>
                <w:rFonts w:eastAsia="微软雅黑"/>
                <w:sz w:val="20"/>
                <w:szCs w:val="20"/>
              </w:rPr>
              <w:t xml:space="preserve">Alt 2: </w:t>
            </w:r>
            <w:r w:rsidR="00A21924">
              <w:rPr>
                <w:rFonts w:eastAsia="微软雅黑"/>
                <w:sz w:val="20"/>
                <w:szCs w:val="20"/>
              </w:rPr>
              <w:t>2 + 2 + 2</w:t>
            </w:r>
          </w:p>
        </w:tc>
        <w:tc>
          <w:tcPr>
            <w:tcW w:w="0" w:type="auto"/>
          </w:tcPr>
          <w:p w14:paraId="0F589FF0" w14:textId="4971E049" w:rsidR="00447F91" w:rsidRDefault="00A21924"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w:t>
            </w:r>
            <w:proofErr w:type="spellStart"/>
            <w:r>
              <w:rPr>
                <w:rFonts w:eastAsia="微软雅黑"/>
                <w:sz w:val="20"/>
                <w:szCs w:val="20"/>
              </w:rPr>
              <w:t>HiSilicon</w:t>
            </w:r>
            <w:proofErr w:type="spellEnd"/>
            <w:r>
              <w:rPr>
                <w:rFonts w:eastAsia="微软雅黑"/>
                <w:sz w:val="20"/>
                <w:szCs w:val="20"/>
              </w:rPr>
              <w:t xml:space="preserve">, </w:t>
            </w:r>
            <w:proofErr w:type="spellStart"/>
            <w:r>
              <w:rPr>
                <w:rFonts w:eastAsia="微软雅黑"/>
                <w:sz w:val="20"/>
                <w:szCs w:val="20"/>
              </w:rPr>
              <w:t>InterDigital</w:t>
            </w:r>
            <w:proofErr w:type="spellEnd"/>
            <w:r>
              <w:rPr>
                <w:rFonts w:eastAsia="微软雅黑"/>
                <w:sz w:val="20"/>
                <w:szCs w:val="20"/>
              </w:rPr>
              <w:t>, CMCC</w:t>
            </w:r>
            <w:r w:rsidR="00D36E80">
              <w:rPr>
                <w:rFonts w:eastAsia="微软雅黑"/>
                <w:sz w:val="20"/>
                <w:szCs w:val="20"/>
              </w:rPr>
              <w:t>, vivo</w:t>
            </w:r>
            <w:r w:rsidR="00103473">
              <w:rPr>
                <w:rFonts w:eastAsia="微软雅黑"/>
                <w:sz w:val="20"/>
                <w:szCs w:val="20"/>
              </w:rPr>
              <w:t>, Ericsson</w:t>
            </w:r>
            <w:r w:rsidR="00F372FF">
              <w:rPr>
                <w:rFonts w:eastAsia="微软雅黑"/>
                <w:sz w:val="20"/>
                <w:szCs w:val="20"/>
              </w:rPr>
              <w:t>, NTT DOCOMO</w:t>
            </w:r>
          </w:p>
        </w:tc>
        <w:tc>
          <w:tcPr>
            <w:tcW w:w="0" w:type="auto"/>
          </w:tcPr>
          <w:p w14:paraId="471F7F10" w14:textId="77777777" w:rsidR="00E67A37" w:rsidRDefault="00E67A37" w:rsidP="00515754">
            <w:pPr>
              <w:widowControl w:val="0"/>
              <w:snapToGrid w:val="0"/>
              <w:spacing w:before="120" w:after="120" w:line="240" w:lineRule="auto"/>
              <w:rPr>
                <w:rFonts w:eastAsia="微软雅黑"/>
                <w:sz w:val="20"/>
                <w:szCs w:val="20"/>
              </w:rPr>
            </w:pPr>
            <w:r w:rsidRPr="00E67A37">
              <w:rPr>
                <w:rFonts w:eastAsia="微软雅黑"/>
                <w:sz w:val="20"/>
                <w:szCs w:val="20"/>
              </w:rPr>
              <w:t>Huawei</w:t>
            </w:r>
            <w:r>
              <w:rPr>
                <w:rFonts w:eastAsia="微软雅黑"/>
                <w:sz w:val="20"/>
                <w:szCs w:val="20"/>
              </w:rPr>
              <w:t>/</w:t>
            </w:r>
            <w:proofErr w:type="spellStart"/>
            <w:r>
              <w:rPr>
                <w:rFonts w:eastAsia="微软雅黑"/>
                <w:sz w:val="20"/>
                <w:szCs w:val="20"/>
              </w:rPr>
              <w:t>HiSilicon</w:t>
            </w:r>
            <w:proofErr w:type="spellEnd"/>
            <w:r>
              <w:rPr>
                <w:rFonts w:eastAsia="微软雅黑"/>
                <w:sz w:val="20"/>
                <w:szCs w:val="20"/>
              </w:rPr>
              <w:t xml:space="preserve">: </w:t>
            </w:r>
          </w:p>
          <w:p w14:paraId="58345838" w14:textId="773DA06F" w:rsidR="00E67A37" w:rsidRDefault="003E1B8B" w:rsidP="00E67A37">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N</w:t>
            </w:r>
            <w:r w:rsidR="00E67A37" w:rsidRPr="00E67A37">
              <w:rPr>
                <w:rFonts w:eastAsia="微软雅黑"/>
                <w:sz w:val="20"/>
                <w:szCs w:val="20"/>
              </w:rPr>
              <w:t xml:space="preserve">o guard symbols between the first two resources, </w:t>
            </w:r>
          </w:p>
          <w:p w14:paraId="2A57D4FC" w14:textId="57E3F8B1" w:rsidR="00E67A37" w:rsidRDefault="003E1B8B" w:rsidP="00E67A37">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N</w:t>
            </w:r>
            <w:r w:rsidR="00E67A37" w:rsidRPr="00E67A37">
              <w:rPr>
                <w:rFonts w:eastAsia="微软雅黑"/>
                <w:sz w:val="20"/>
                <w:szCs w:val="20"/>
              </w:rPr>
              <w:t xml:space="preserve">o guard symbols between the last two resources if the required number of guard symbols is 1, </w:t>
            </w:r>
          </w:p>
          <w:p w14:paraId="14C79157" w14:textId="283FF40E" w:rsidR="00447F91" w:rsidRPr="00E67A37" w:rsidRDefault="003E1B8B" w:rsidP="00E67A37">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H</w:t>
            </w:r>
            <w:r w:rsidR="00E67A37" w:rsidRPr="00E67A37">
              <w:rPr>
                <w:rFonts w:eastAsia="微软雅黑"/>
                <w:sz w:val="20"/>
                <w:szCs w:val="20"/>
              </w:rPr>
              <w:t>ave 1 guard symbol if the required number of guard symbols is 2</w:t>
            </w:r>
          </w:p>
          <w:p w14:paraId="7427A2CC" w14:textId="77777777" w:rsidR="00FB1364" w:rsidRDefault="00FB1364" w:rsidP="00FB1364">
            <w:pPr>
              <w:widowControl w:val="0"/>
              <w:snapToGrid w:val="0"/>
              <w:spacing w:before="120" w:after="120" w:line="240" w:lineRule="auto"/>
              <w:rPr>
                <w:rFonts w:eastAsia="微软雅黑"/>
                <w:sz w:val="20"/>
                <w:szCs w:val="20"/>
              </w:rPr>
            </w:pPr>
            <w:proofErr w:type="spellStart"/>
            <w:r w:rsidRPr="00FB1364">
              <w:rPr>
                <w:rFonts w:eastAsia="微软雅黑"/>
                <w:sz w:val="20"/>
                <w:szCs w:val="20"/>
              </w:rPr>
              <w:t>InterD</w:t>
            </w:r>
            <w:r w:rsidRPr="00FB1364">
              <w:rPr>
                <w:rFonts w:eastAsia="微软雅黑" w:hint="eastAsia"/>
                <w:sz w:val="20"/>
                <w:szCs w:val="20"/>
              </w:rPr>
              <w:t>igital</w:t>
            </w:r>
            <w:proofErr w:type="spellEnd"/>
            <w:r>
              <w:rPr>
                <w:rFonts w:eastAsia="微软雅黑"/>
                <w:sz w:val="20"/>
                <w:szCs w:val="20"/>
              </w:rPr>
              <w:t xml:space="preserve">: </w:t>
            </w:r>
          </w:p>
          <w:p w14:paraId="407700EF" w14:textId="0166DBFE" w:rsidR="00FB1364" w:rsidRDefault="003E1B8B" w:rsidP="00FB1364">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N</w:t>
            </w:r>
            <w:r w:rsidR="00FB1364" w:rsidRPr="00FB1364">
              <w:rPr>
                <w:rFonts w:eastAsia="微软雅黑"/>
                <w:sz w:val="20"/>
                <w:szCs w:val="20"/>
              </w:rPr>
              <w:t xml:space="preserve">o guard symbols between the first two resources, </w:t>
            </w:r>
          </w:p>
          <w:p w14:paraId="00E3AFBE" w14:textId="7644E72B" w:rsidR="00E67A37" w:rsidRPr="00FB1364" w:rsidRDefault="003E1B8B" w:rsidP="00FB1364">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N</w:t>
            </w:r>
            <w:r w:rsidR="00FB1364" w:rsidRPr="00FB1364">
              <w:rPr>
                <w:rFonts w:eastAsia="微软雅黑"/>
                <w:sz w:val="20"/>
                <w:szCs w:val="20"/>
              </w:rPr>
              <w:t>o guard symbols between the last two resources</w:t>
            </w:r>
          </w:p>
        </w:tc>
      </w:tr>
      <w:tr w:rsidR="00E67A37" w14:paraId="317221C7" w14:textId="77777777" w:rsidTr="000343C7">
        <w:trPr>
          <w:jc w:val="center"/>
        </w:trPr>
        <w:tc>
          <w:tcPr>
            <w:tcW w:w="0" w:type="auto"/>
          </w:tcPr>
          <w:p w14:paraId="3FC0F2FA" w14:textId="2CBDD67B"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3: </w:t>
            </w:r>
            <w:r w:rsidR="00A5704F">
              <w:rPr>
                <w:rFonts w:eastAsia="微软雅黑"/>
                <w:sz w:val="20"/>
                <w:szCs w:val="20"/>
              </w:rPr>
              <w:t>4 + 4</w:t>
            </w:r>
          </w:p>
        </w:tc>
        <w:tc>
          <w:tcPr>
            <w:tcW w:w="0" w:type="auto"/>
          </w:tcPr>
          <w:p w14:paraId="68362C1F" w14:textId="15E39B49" w:rsidR="00447F91" w:rsidRPr="00CD2677" w:rsidRDefault="00A5704F" w:rsidP="00515754">
            <w:pPr>
              <w:widowControl w:val="0"/>
              <w:snapToGrid w:val="0"/>
              <w:spacing w:before="120" w:after="120" w:line="240" w:lineRule="auto"/>
              <w:rPr>
                <w:rFonts w:eastAsia="微软雅黑"/>
                <w:sz w:val="20"/>
                <w:szCs w:val="20"/>
              </w:rPr>
            </w:pPr>
            <w:r w:rsidRPr="00A5704F">
              <w:rPr>
                <w:rFonts w:eastAsia="微软雅黑"/>
                <w:sz w:val="20"/>
                <w:szCs w:val="20"/>
              </w:rPr>
              <w:t>NEC, CMCC, Nokia</w:t>
            </w:r>
            <w:r>
              <w:rPr>
                <w:rFonts w:eastAsia="微软雅黑"/>
                <w:sz w:val="20"/>
                <w:szCs w:val="20"/>
              </w:rPr>
              <w:t>/NSB</w:t>
            </w:r>
            <w:r w:rsidR="00342333">
              <w:rPr>
                <w:rFonts w:eastAsia="微软雅黑"/>
                <w:sz w:val="20"/>
                <w:szCs w:val="20"/>
              </w:rPr>
              <w:t>, LGE</w:t>
            </w:r>
          </w:p>
        </w:tc>
        <w:tc>
          <w:tcPr>
            <w:tcW w:w="0" w:type="auto"/>
          </w:tcPr>
          <w:p w14:paraId="01479029" w14:textId="77777777" w:rsidR="00447F91" w:rsidRDefault="00447F91" w:rsidP="00515754">
            <w:pPr>
              <w:widowControl w:val="0"/>
              <w:snapToGrid w:val="0"/>
              <w:spacing w:before="120" w:after="120" w:line="240" w:lineRule="auto"/>
              <w:rPr>
                <w:rFonts w:eastAsia="微软雅黑"/>
                <w:sz w:val="20"/>
                <w:szCs w:val="20"/>
              </w:rPr>
            </w:pPr>
          </w:p>
        </w:tc>
      </w:tr>
      <w:tr w:rsidR="00E67A37" w14:paraId="0E3F1F5D" w14:textId="77777777" w:rsidTr="000343C7">
        <w:trPr>
          <w:jc w:val="center"/>
        </w:trPr>
        <w:tc>
          <w:tcPr>
            <w:tcW w:w="0" w:type="auto"/>
          </w:tcPr>
          <w:p w14:paraId="0FB4C8F7" w14:textId="102C5843"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4: </w:t>
            </w:r>
            <w:r w:rsidR="00A5704F">
              <w:t>4 + 4 + 4</w:t>
            </w:r>
          </w:p>
        </w:tc>
        <w:tc>
          <w:tcPr>
            <w:tcW w:w="0" w:type="auto"/>
          </w:tcPr>
          <w:p w14:paraId="258E5E9C" w14:textId="4AA67A39" w:rsidR="00447F91" w:rsidRPr="00CD2677" w:rsidRDefault="00A5704F" w:rsidP="00515754">
            <w:pPr>
              <w:widowControl w:val="0"/>
              <w:snapToGrid w:val="0"/>
              <w:spacing w:before="120" w:after="120" w:line="240" w:lineRule="auto"/>
              <w:rPr>
                <w:rFonts w:eastAsia="微软雅黑"/>
                <w:sz w:val="20"/>
                <w:szCs w:val="20"/>
              </w:rPr>
            </w:pPr>
            <w:r w:rsidRPr="00A5704F">
              <w:rPr>
                <w:rFonts w:eastAsia="微软雅黑"/>
                <w:sz w:val="20"/>
                <w:szCs w:val="20"/>
              </w:rPr>
              <w:t>Ericsson, Qualcomm</w:t>
            </w:r>
            <w:r w:rsidR="00D3014A">
              <w:rPr>
                <w:rFonts w:eastAsia="微软雅黑"/>
                <w:sz w:val="20"/>
                <w:szCs w:val="20"/>
              </w:rPr>
              <w:t>, Xiaomi</w:t>
            </w:r>
          </w:p>
        </w:tc>
        <w:tc>
          <w:tcPr>
            <w:tcW w:w="0" w:type="auto"/>
          </w:tcPr>
          <w:p w14:paraId="61D046F5" w14:textId="77777777" w:rsidR="00447F91" w:rsidRDefault="00447F91" w:rsidP="00515754">
            <w:pPr>
              <w:widowControl w:val="0"/>
              <w:snapToGrid w:val="0"/>
              <w:spacing w:before="120" w:after="120" w:line="240" w:lineRule="auto"/>
              <w:rPr>
                <w:rFonts w:eastAsia="微软雅黑"/>
                <w:sz w:val="20"/>
                <w:szCs w:val="20"/>
              </w:rPr>
            </w:pPr>
          </w:p>
        </w:tc>
      </w:tr>
      <w:tr w:rsidR="00672448" w14:paraId="44A6453D" w14:textId="77777777" w:rsidTr="000343C7">
        <w:trPr>
          <w:jc w:val="center"/>
        </w:trPr>
        <w:tc>
          <w:tcPr>
            <w:tcW w:w="0" w:type="auto"/>
            <w:gridSpan w:val="3"/>
          </w:tcPr>
          <w:p w14:paraId="6554B6A2" w14:textId="44F0EA57" w:rsidR="00672448" w:rsidRDefault="001B11A0" w:rsidP="00515754">
            <w:pPr>
              <w:widowControl w:val="0"/>
              <w:snapToGrid w:val="0"/>
              <w:spacing w:before="120" w:after="120" w:line="240" w:lineRule="auto"/>
              <w:rPr>
                <w:rFonts w:eastAsia="微软雅黑"/>
                <w:sz w:val="20"/>
                <w:szCs w:val="20"/>
              </w:rPr>
            </w:pPr>
            <w:r>
              <w:rPr>
                <w:rFonts w:eastAsia="微软雅黑"/>
                <w:sz w:val="20"/>
                <w:szCs w:val="20"/>
              </w:rPr>
              <w:t>Clarification o</w:t>
            </w:r>
            <w:r w:rsidR="00672448">
              <w:rPr>
                <w:rFonts w:eastAsia="微软雅黑"/>
                <w:sz w:val="20"/>
                <w:szCs w:val="20"/>
              </w:rPr>
              <w:t>n the notation:</w:t>
            </w:r>
          </w:p>
          <w:p w14:paraId="473F2B9A" w14:textId="5CE56435" w:rsidR="00672448" w:rsidRDefault="0073649A" w:rsidP="001B11A0">
            <w:pPr>
              <w:widowControl w:val="0"/>
              <w:snapToGrid w:val="0"/>
              <w:spacing w:before="120" w:after="120" w:line="240" w:lineRule="auto"/>
              <w:rPr>
                <w:rFonts w:eastAsia="微软雅黑"/>
                <w:sz w:val="20"/>
                <w:szCs w:val="20"/>
              </w:rPr>
            </w:pPr>
            <m:oMath>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1</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001B11A0">
              <w:rPr>
                <w:rFonts w:eastAsia="微软雅黑" w:hint="eastAsia"/>
                <w:sz w:val="20"/>
                <w:szCs w:val="20"/>
              </w:rPr>
              <w:t xml:space="preserve"> </w:t>
            </w:r>
            <w:r w:rsidR="001B11A0">
              <w:rPr>
                <w:rFonts w:eastAsia="微软雅黑"/>
                <w:sz w:val="20"/>
                <w:szCs w:val="20"/>
              </w:rPr>
              <w:t>means totally K resources are needed, where the k-</w:t>
            </w:r>
            <w:proofErr w:type="spellStart"/>
            <w:r w:rsidR="001B11A0">
              <w:rPr>
                <w:rFonts w:eastAsia="微软雅黑"/>
                <w:sz w:val="20"/>
                <w:szCs w:val="20"/>
              </w:rPr>
              <w:t>th</w:t>
            </w:r>
            <w:proofErr w:type="spellEnd"/>
            <w:r w:rsidR="001B11A0">
              <w:rPr>
                <w:rFonts w:eastAsia="微软雅黑"/>
                <w:sz w:val="20"/>
                <w:szCs w:val="20"/>
              </w:rPr>
              <w:t xml:space="preserve"> resource contains </w:t>
            </w:r>
            <m:oMath>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001B11A0">
              <w:rPr>
                <w:rFonts w:eastAsia="微软雅黑" w:hint="eastAsia"/>
                <w:sz w:val="20"/>
                <w:szCs w:val="20"/>
              </w:rPr>
              <w:t xml:space="preserve"> </w:t>
            </w:r>
            <w:r w:rsidR="001B11A0">
              <w:rPr>
                <w:rFonts w:eastAsia="微软雅黑"/>
                <w:sz w:val="20"/>
                <w:szCs w:val="20"/>
              </w:rPr>
              <w:t>ports</w:t>
            </w:r>
            <w:r w:rsidR="006F2D58">
              <w:rPr>
                <w:rFonts w:eastAsia="微软雅黑"/>
                <w:sz w:val="20"/>
                <w:szCs w:val="20"/>
              </w:rPr>
              <w:t>, 1&lt;=k&lt;=K</w:t>
            </w:r>
            <w:r w:rsidR="001B11A0">
              <w:rPr>
                <w:rFonts w:eastAsia="微软雅黑"/>
                <w:sz w:val="20"/>
                <w:szCs w:val="20"/>
              </w:rPr>
              <w:t>.</w:t>
            </w:r>
          </w:p>
          <w:p w14:paraId="11DC1F37" w14:textId="4D36C744" w:rsidR="00B239FC" w:rsidRPr="001B11A0" w:rsidRDefault="00006173" w:rsidP="00C12F3F">
            <w:pPr>
              <w:widowControl w:val="0"/>
              <w:snapToGrid w:val="0"/>
              <w:spacing w:before="120" w:after="120" w:line="240" w:lineRule="auto"/>
              <w:rPr>
                <w:rFonts w:eastAsia="微软雅黑"/>
                <w:sz w:val="20"/>
                <w:szCs w:val="20"/>
              </w:rPr>
            </w:pPr>
            <w:r>
              <w:rPr>
                <w:rFonts w:eastAsia="微软雅黑"/>
                <w:sz w:val="20"/>
                <w:szCs w:val="20"/>
              </w:rPr>
              <w:t>Whether</w:t>
            </w:r>
            <w:r w:rsidR="00B239FC">
              <w:rPr>
                <w:rFonts w:eastAsia="微软雅黑"/>
                <w:sz w:val="20"/>
                <w:szCs w:val="20"/>
              </w:rPr>
              <w:t xml:space="preserve"> to distribute the K resources in one or more sets is to be discussed </w:t>
            </w:r>
            <w:r w:rsidR="00C12F3F">
              <w:rPr>
                <w:rFonts w:eastAsia="微软雅黑"/>
                <w:sz w:val="20"/>
                <w:szCs w:val="20"/>
              </w:rPr>
              <w:t>afterwards</w:t>
            </w:r>
            <w:r w:rsidR="00B239FC">
              <w:rPr>
                <w:rFonts w:eastAsia="微软雅黑"/>
                <w:sz w:val="20"/>
                <w:szCs w:val="20"/>
              </w:rPr>
              <w:t>.</w:t>
            </w:r>
          </w:p>
        </w:tc>
      </w:tr>
    </w:tbl>
    <w:p w14:paraId="00E3AFC0" w14:textId="0854BC42" w:rsidR="009E4DBA" w:rsidRDefault="009E4DBA">
      <w:pPr>
        <w:widowControl w:val="0"/>
        <w:snapToGrid w:val="0"/>
        <w:spacing w:before="120" w:after="120" w:line="240" w:lineRule="auto"/>
        <w:jc w:val="both"/>
        <w:rPr>
          <w:rFonts w:eastAsia="微软雅黑"/>
          <w:sz w:val="20"/>
          <w:szCs w:val="20"/>
        </w:rPr>
      </w:pPr>
    </w:p>
    <w:p w14:paraId="29666E2F" w14:textId="6D50D658" w:rsidR="007645C5" w:rsidRDefault="009259EB" w:rsidP="009259EB">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first-round discussion, it seems the first two alternatives attract higher interest than the other two. </w:t>
      </w:r>
      <w:r w:rsidR="007645C5">
        <w:rPr>
          <w:rFonts w:eastAsia="微软雅黑"/>
          <w:sz w:val="20"/>
          <w:szCs w:val="20"/>
        </w:rPr>
        <w:t xml:space="preserve">Hence FL recommends </w:t>
      </w:r>
      <w:r w:rsidR="00CD6E37">
        <w:rPr>
          <w:rFonts w:eastAsia="微软雅黑"/>
          <w:sz w:val="20"/>
          <w:szCs w:val="20"/>
        </w:rPr>
        <w:t>to focus on these two in further discussions</w:t>
      </w:r>
      <w:r w:rsidR="007645C5">
        <w:rPr>
          <w:rFonts w:eastAsia="微软雅黑"/>
          <w:sz w:val="20"/>
          <w:szCs w:val="20"/>
        </w:rPr>
        <w:t>.</w:t>
      </w:r>
    </w:p>
    <w:p w14:paraId="00E3AFC1" w14:textId="13EC97CA" w:rsidR="009E4DBA" w:rsidRDefault="00F96F20">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7645C5">
        <w:rPr>
          <w:rFonts w:eastAsia="微软雅黑"/>
          <w:b/>
          <w:i/>
          <w:sz w:val="20"/>
          <w:szCs w:val="20"/>
          <w:highlight w:val="yellow"/>
        </w:rPr>
        <w:t xml:space="preserve"> 3-3</w:t>
      </w:r>
      <w:r w:rsidRPr="00F96F20">
        <w:rPr>
          <w:rFonts w:eastAsia="微软雅黑"/>
          <w:b/>
          <w:i/>
          <w:sz w:val="20"/>
          <w:szCs w:val="20"/>
          <w:highlight w:val="yellow"/>
        </w:rPr>
        <w:t>:</w:t>
      </w:r>
      <w:r w:rsidR="007645C5">
        <w:rPr>
          <w:rFonts w:eastAsia="微软雅黑"/>
          <w:i/>
          <w:sz w:val="20"/>
          <w:szCs w:val="20"/>
        </w:rPr>
        <w:t xml:space="preserve"> Support at least one of the following SRS configurations for 4T6R</w:t>
      </w:r>
    </w:p>
    <w:p w14:paraId="5101BC2D" w14:textId="34342009" w:rsidR="007645C5" w:rsidRDefault="007645C5" w:rsidP="007645C5">
      <w:pPr>
        <w:pStyle w:val="aff0"/>
        <w:widowControl w:val="0"/>
        <w:numPr>
          <w:ilvl w:val="0"/>
          <w:numId w:val="8"/>
        </w:numPr>
        <w:snapToGrid w:val="0"/>
        <w:spacing w:before="120" w:after="120" w:line="240" w:lineRule="auto"/>
        <w:jc w:val="both"/>
        <w:rPr>
          <w:rFonts w:eastAsia="微软雅黑"/>
          <w:i/>
          <w:sz w:val="20"/>
          <w:szCs w:val="20"/>
        </w:rPr>
      </w:pPr>
      <w:r w:rsidRPr="007645C5">
        <w:rPr>
          <w:rFonts w:eastAsia="微软雅黑"/>
          <w:i/>
          <w:sz w:val="20"/>
          <w:szCs w:val="20"/>
        </w:rPr>
        <w:t>Alt 1: 4 + 2</w:t>
      </w:r>
    </w:p>
    <w:p w14:paraId="622DB84B" w14:textId="03858DF2" w:rsidR="007645C5" w:rsidRDefault="007645C5" w:rsidP="007645C5">
      <w:pPr>
        <w:pStyle w:val="aff0"/>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lt 2: 2+2+2</w:t>
      </w:r>
    </w:p>
    <w:p w14:paraId="35A338DC" w14:textId="5A37BE76" w:rsidR="007645C5" w:rsidRPr="007645C5" w:rsidRDefault="007645C5" w:rsidP="007645C5">
      <w:pPr>
        <w:pStyle w:val="aff0"/>
        <w:widowControl w:val="0"/>
        <w:numPr>
          <w:ilvl w:val="0"/>
          <w:numId w:val="8"/>
        </w:numPr>
        <w:snapToGrid w:val="0"/>
        <w:spacing w:before="120" w:after="120" w:line="240" w:lineRule="auto"/>
        <w:jc w:val="both"/>
        <w:rPr>
          <w:rFonts w:eastAsia="微软雅黑"/>
          <w:i/>
          <w:sz w:val="20"/>
          <w:szCs w:val="20"/>
        </w:rPr>
      </w:pPr>
      <w:r w:rsidRPr="007645C5">
        <w:rPr>
          <w:rFonts w:eastAsia="微软雅黑"/>
          <w:i/>
          <w:sz w:val="20"/>
          <w:szCs w:val="20"/>
        </w:rPr>
        <w:t>Clarification on the notation:</w:t>
      </w:r>
      <w:r>
        <w:rPr>
          <w:rFonts w:eastAsia="微软雅黑"/>
          <w:i/>
          <w:sz w:val="20"/>
          <w:szCs w:val="20"/>
        </w:rPr>
        <w:t xml:space="preserve"> </w:t>
      </w:r>
      <m:oMath>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1</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Pr="007645C5">
        <w:rPr>
          <w:rFonts w:eastAsia="微软雅黑" w:hint="eastAsia"/>
          <w:i/>
          <w:sz w:val="20"/>
          <w:szCs w:val="20"/>
        </w:rPr>
        <w:t xml:space="preserve"> </w:t>
      </w:r>
      <w:r w:rsidRPr="007645C5">
        <w:rPr>
          <w:rFonts w:eastAsia="微软雅黑"/>
          <w:i/>
          <w:sz w:val="20"/>
          <w:szCs w:val="20"/>
        </w:rPr>
        <w:t>means totally K resources are needed, where the k-</w:t>
      </w:r>
      <w:proofErr w:type="spellStart"/>
      <w:r w:rsidRPr="007645C5">
        <w:rPr>
          <w:rFonts w:eastAsia="微软雅黑"/>
          <w:i/>
          <w:sz w:val="20"/>
          <w:szCs w:val="20"/>
        </w:rPr>
        <w:t>th</w:t>
      </w:r>
      <w:proofErr w:type="spellEnd"/>
      <w:r w:rsidRPr="007645C5">
        <w:rPr>
          <w:rFonts w:eastAsia="微软雅黑"/>
          <w:i/>
          <w:sz w:val="20"/>
          <w:szCs w:val="20"/>
        </w:rPr>
        <w:t xml:space="preserve"> resource contains </w:t>
      </w:r>
      <m:oMath>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Pr="007645C5">
        <w:rPr>
          <w:rFonts w:eastAsia="微软雅黑" w:hint="eastAsia"/>
          <w:i/>
          <w:sz w:val="20"/>
          <w:szCs w:val="20"/>
        </w:rPr>
        <w:t xml:space="preserve"> </w:t>
      </w:r>
      <w:r w:rsidRPr="007645C5">
        <w:rPr>
          <w:rFonts w:eastAsia="微软雅黑"/>
          <w:i/>
          <w:sz w:val="20"/>
          <w:szCs w:val="20"/>
        </w:rPr>
        <w:t>ports, 1&lt;=k&lt;=K</w:t>
      </w:r>
    </w:p>
    <w:p w14:paraId="00E3AFC2" w14:textId="77777777" w:rsidR="00F96F20" w:rsidRDefault="00F96F20">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3231E" w14:paraId="00E3AFC9" w14:textId="77777777" w:rsidTr="00515754">
        <w:tc>
          <w:tcPr>
            <w:tcW w:w="2405" w:type="dxa"/>
          </w:tcPr>
          <w:p w14:paraId="00E3AFC7" w14:textId="1A59F8A2" w:rsidR="0063231E" w:rsidRPr="00CC772A" w:rsidRDefault="00FD25BD"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00E3AFC8" w14:textId="4DD1C51E" w:rsidR="0063231E" w:rsidRPr="00CC772A" w:rsidRDefault="00FD25BD" w:rsidP="003D1131">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are fine with the proposal. </w:t>
            </w:r>
          </w:p>
        </w:tc>
      </w:tr>
      <w:tr w:rsidR="00F9038C" w14:paraId="00E3AFCC" w14:textId="77777777" w:rsidTr="00515754">
        <w:tc>
          <w:tcPr>
            <w:tcW w:w="2405" w:type="dxa"/>
          </w:tcPr>
          <w:p w14:paraId="00E3AFCA" w14:textId="25793F09" w:rsidR="00F9038C" w:rsidRDefault="00923A76" w:rsidP="00F9038C">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00E3AFCB" w14:textId="5E8C9F25" w:rsidR="00F9038C" w:rsidRDefault="00923A76" w:rsidP="00F9038C">
            <w:pPr>
              <w:widowControl w:val="0"/>
              <w:snapToGrid w:val="0"/>
              <w:spacing w:before="120" w:after="120" w:line="240" w:lineRule="auto"/>
              <w:rPr>
                <w:rFonts w:eastAsia="微软雅黑"/>
                <w:sz w:val="20"/>
                <w:szCs w:val="20"/>
              </w:rPr>
            </w:pPr>
            <w:r>
              <w:rPr>
                <w:rFonts w:eastAsia="微软雅黑"/>
                <w:sz w:val="20"/>
                <w:szCs w:val="20"/>
              </w:rPr>
              <w:t xml:space="preserve">Support </w:t>
            </w:r>
            <w:r w:rsidR="004350F5">
              <w:rPr>
                <w:rFonts w:eastAsia="微软雅黑"/>
                <w:sz w:val="20"/>
                <w:szCs w:val="20"/>
              </w:rPr>
              <w:t xml:space="preserve">the </w:t>
            </w:r>
            <w:r>
              <w:rPr>
                <w:rFonts w:eastAsia="微软雅黑"/>
                <w:sz w:val="20"/>
                <w:szCs w:val="20"/>
              </w:rPr>
              <w:t>FL proposal</w:t>
            </w:r>
          </w:p>
        </w:tc>
      </w:tr>
      <w:tr w:rsidR="00FA6A0F" w14:paraId="00E3AFCF" w14:textId="77777777" w:rsidTr="00515754">
        <w:tc>
          <w:tcPr>
            <w:tcW w:w="2405" w:type="dxa"/>
          </w:tcPr>
          <w:p w14:paraId="00E3AFCD" w14:textId="41C9C9E2" w:rsidR="00FA6A0F" w:rsidRDefault="00E21FC1"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FCE" w14:textId="773804B8" w:rsidR="00FA6A0F" w:rsidRDefault="00E21FC1" w:rsidP="00FA6A0F">
            <w:pPr>
              <w:widowControl w:val="0"/>
              <w:snapToGrid w:val="0"/>
              <w:spacing w:before="120" w:after="120" w:line="240" w:lineRule="auto"/>
              <w:rPr>
                <w:rFonts w:eastAsia="微软雅黑"/>
                <w:sz w:val="20"/>
                <w:szCs w:val="20"/>
              </w:rPr>
            </w:pPr>
            <w:r>
              <w:rPr>
                <w:rFonts w:eastAsia="微软雅黑"/>
                <w:sz w:val="20"/>
                <w:szCs w:val="20"/>
              </w:rPr>
              <w:t>Support the proposal</w:t>
            </w:r>
          </w:p>
        </w:tc>
      </w:tr>
      <w:tr w:rsidR="00162AC3" w14:paraId="2E62A885" w14:textId="77777777" w:rsidTr="00515754">
        <w:tc>
          <w:tcPr>
            <w:tcW w:w="2405" w:type="dxa"/>
          </w:tcPr>
          <w:p w14:paraId="11945E3E" w14:textId="4BBE08D9" w:rsidR="00162AC3" w:rsidRDefault="00162AC3" w:rsidP="00FA6A0F">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54664519" w14:textId="77777777" w:rsidR="00162AC3" w:rsidRDefault="00162AC3" w:rsidP="00162AC3">
            <w:pPr>
              <w:widowControl w:val="0"/>
              <w:snapToGrid w:val="0"/>
              <w:spacing w:before="120" w:after="120" w:line="240" w:lineRule="auto"/>
              <w:rPr>
                <w:rFonts w:eastAsia="微软雅黑"/>
                <w:sz w:val="20"/>
                <w:szCs w:val="20"/>
              </w:rPr>
            </w:pPr>
            <w:r>
              <w:rPr>
                <w:rFonts w:eastAsia="微软雅黑"/>
                <w:sz w:val="20"/>
                <w:szCs w:val="20"/>
              </w:rPr>
              <w:t>Fine with FL proposal.</w:t>
            </w:r>
          </w:p>
          <w:p w14:paraId="2828271A" w14:textId="77777777" w:rsidR="00162AC3" w:rsidRDefault="00162AC3" w:rsidP="00162AC3">
            <w:pPr>
              <w:widowControl w:val="0"/>
              <w:snapToGrid w:val="0"/>
              <w:spacing w:before="120" w:after="120" w:line="240" w:lineRule="auto"/>
              <w:rPr>
                <w:rFonts w:eastAsia="微软雅黑"/>
                <w:sz w:val="20"/>
                <w:szCs w:val="20"/>
              </w:rPr>
            </w:pPr>
            <w:r>
              <w:rPr>
                <w:rFonts w:eastAsia="微软雅黑"/>
                <w:sz w:val="20"/>
                <w:szCs w:val="20"/>
              </w:rPr>
              <w:t>In addition, we think the maximum number of aperiodic SRS resource sets for 4T6R should be discussed.</w:t>
            </w:r>
          </w:p>
          <w:p w14:paraId="2770D47B" w14:textId="77777777" w:rsidR="00B13DE5" w:rsidRDefault="00B13DE5" w:rsidP="00162AC3">
            <w:pPr>
              <w:widowControl w:val="0"/>
              <w:snapToGrid w:val="0"/>
              <w:spacing w:before="120" w:after="120" w:line="240" w:lineRule="auto"/>
              <w:rPr>
                <w:rFonts w:eastAsia="微软雅黑"/>
                <w:sz w:val="20"/>
                <w:szCs w:val="20"/>
              </w:rPr>
            </w:pPr>
          </w:p>
          <w:p w14:paraId="71313BA4" w14:textId="1601F946" w:rsidR="00B13DE5" w:rsidRPr="00B13DE5" w:rsidRDefault="00B13DE5" w:rsidP="00162AC3">
            <w:pPr>
              <w:widowControl w:val="0"/>
              <w:snapToGrid w:val="0"/>
              <w:spacing w:before="120" w:after="120" w:line="240" w:lineRule="auto"/>
              <w:rPr>
                <w:rFonts w:eastAsia="微软雅黑"/>
                <w:i/>
                <w:sz w:val="20"/>
                <w:szCs w:val="20"/>
              </w:rPr>
            </w:pPr>
            <w:r w:rsidRPr="00B13DE5">
              <w:rPr>
                <w:rFonts w:eastAsia="微软雅黑"/>
                <w:i/>
                <w:sz w:val="20"/>
                <w:szCs w:val="20"/>
              </w:rPr>
              <w:t>FL’s response:</w:t>
            </w:r>
          </w:p>
          <w:p w14:paraId="03F0225B" w14:textId="45E96901" w:rsidR="00B13DE5" w:rsidRDefault="00B13DE5" w:rsidP="00B13DE5">
            <w:pPr>
              <w:widowControl w:val="0"/>
              <w:snapToGrid w:val="0"/>
              <w:spacing w:before="120" w:after="120" w:line="240" w:lineRule="auto"/>
              <w:rPr>
                <w:rFonts w:eastAsia="微软雅黑"/>
                <w:sz w:val="20"/>
                <w:szCs w:val="20"/>
              </w:rPr>
            </w:pPr>
            <w:r>
              <w:rPr>
                <w:rFonts w:eastAsia="微软雅黑"/>
                <w:sz w:val="20"/>
                <w:szCs w:val="20"/>
              </w:rPr>
              <w:t>Of course. Let’s discuss this after we know how many resources we will need.</w:t>
            </w:r>
          </w:p>
        </w:tc>
      </w:tr>
      <w:tr w:rsidR="00312372" w14:paraId="2BFEE145" w14:textId="77777777" w:rsidTr="00515754">
        <w:tc>
          <w:tcPr>
            <w:tcW w:w="2405" w:type="dxa"/>
          </w:tcPr>
          <w:p w14:paraId="5C497752" w14:textId="79D250A2" w:rsidR="00312372" w:rsidRDefault="00312372" w:rsidP="00FA6A0F">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09736BE5" w14:textId="27703C4E" w:rsidR="00312372" w:rsidRDefault="003E10F8" w:rsidP="00162AC3">
            <w:pPr>
              <w:widowControl w:val="0"/>
              <w:snapToGrid w:val="0"/>
              <w:spacing w:before="120" w:after="120" w:line="240" w:lineRule="auto"/>
              <w:rPr>
                <w:rFonts w:eastAsia="微软雅黑"/>
                <w:sz w:val="20"/>
                <w:szCs w:val="20"/>
              </w:rPr>
            </w:pPr>
            <w:r>
              <w:rPr>
                <w:rFonts w:eastAsia="微软雅黑"/>
                <w:sz w:val="20"/>
                <w:szCs w:val="20"/>
              </w:rPr>
              <w:t>Although our first preference is 4+4+4, w</w:t>
            </w:r>
            <w:r w:rsidR="00312372">
              <w:rPr>
                <w:rFonts w:eastAsia="微软雅黑"/>
                <w:sz w:val="20"/>
                <w:szCs w:val="20"/>
              </w:rPr>
              <w:t>e are fine with FL proposal and support Alt 1.</w:t>
            </w:r>
          </w:p>
        </w:tc>
      </w:tr>
      <w:tr w:rsidR="00900A96" w14:paraId="22C6F969" w14:textId="77777777" w:rsidTr="00515754">
        <w:tc>
          <w:tcPr>
            <w:tcW w:w="2405" w:type="dxa"/>
          </w:tcPr>
          <w:p w14:paraId="168D8B12" w14:textId="6359E42A" w:rsidR="00900A96" w:rsidRPr="00900A96" w:rsidRDefault="00900A96"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4F1CE696" w14:textId="7D35C010" w:rsidR="00900A96" w:rsidRPr="00900A96" w:rsidRDefault="00900A96" w:rsidP="00162AC3">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the proposal</w:t>
            </w:r>
          </w:p>
        </w:tc>
      </w:tr>
      <w:tr w:rsidR="00815B65" w14:paraId="3362EA7E" w14:textId="77777777" w:rsidTr="00515754">
        <w:tc>
          <w:tcPr>
            <w:tcW w:w="2405" w:type="dxa"/>
          </w:tcPr>
          <w:p w14:paraId="3679F138" w14:textId="5205BD8D" w:rsidR="00815B65" w:rsidRDefault="00815B65" w:rsidP="00FA6A0F">
            <w:pPr>
              <w:widowControl w:val="0"/>
              <w:snapToGrid w:val="0"/>
              <w:spacing w:before="120" w:after="120" w:line="240" w:lineRule="auto"/>
              <w:rPr>
                <w:rFonts w:eastAsia="Malgun Gothic"/>
                <w:sz w:val="20"/>
                <w:szCs w:val="20"/>
                <w:lang w:eastAsia="ko-KR"/>
              </w:rPr>
            </w:pPr>
            <w:r>
              <w:rPr>
                <w:rFonts w:eastAsia="微软雅黑" w:hint="eastAsia"/>
                <w:sz w:val="20"/>
                <w:szCs w:val="20"/>
              </w:rPr>
              <w:t>CATT</w:t>
            </w:r>
          </w:p>
        </w:tc>
        <w:tc>
          <w:tcPr>
            <w:tcW w:w="6945" w:type="dxa"/>
          </w:tcPr>
          <w:p w14:paraId="7F27C2A3" w14:textId="4145B884" w:rsidR="00815B65" w:rsidRDefault="00815B65" w:rsidP="00162AC3">
            <w:pPr>
              <w:widowControl w:val="0"/>
              <w:snapToGrid w:val="0"/>
              <w:spacing w:before="120" w:after="120" w:line="240" w:lineRule="auto"/>
              <w:rPr>
                <w:rFonts w:eastAsia="Malgun Gothic"/>
                <w:sz w:val="20"/>
                <w:szCs w:val="20"/>
                <w:lang w:eastAsia="ko-KR"/>
              </w:rPr>
            </w:pPr>
            <w:r>
              <w:rPr>
                <w:rFonts w:eastAsia="微软雅黑" w:hint="eastAsia"/>
                <w:sz w:val="20"/>
                <w:szCs w:val="20"/>
              </w:rPr>
              <w:t>Support FL</w:t>
            </w:r>
            <w:r>
              <w:rPr>
                <w:rFonts w:eastAsia="微软雅黑"/>
                <w:sz w:val="20"/>
                <w:szCs w:val="20"/>
              </w:rPr>
              <w:t>’</w:t>
            </w:r>
            <w:r>
              <w:rPr>
                <w:rFonts w:eastAsia="微软雅黑" w:hint="eastAsia"/>
                <w:sz w:val="20"/>
                <w:szCs w:val="20"/>
              </w:rPr>
              <w:t>s proposal.</w:t>
            </w:r>
          </w:p>
        </w:tc>
      </w:tr>
      <w:tr w:rsidR="0086217C" w14:paraId="5E142DEF" w14:textId="77777777" w:rsidTr="00515754">
        <w:tc>
          <w:tcPr>
            <w:tcW w:w="2405" w:type="dxa"/>
          </w:tcPr>
          <w:p w14:paraId="404AE2CF" w14:textId="00EB6A94" w:rsidR="0086217C" w:rsidRDefault="0086217C" w:rsidP="0086217C">
            <w:pPr>
              <w:widowControl w:val="0"/>
              <w:snapToGrid w:val="0"/>
              <w:spacing w:before="120" w:after="120" w:line="240" w:lineRule="auto"/>
              <w:rPr>
                <w:rFonts w:eastAsia="微软雅黑"/>
                <w:sz w:val="20"/>
                <w:szCs w:val="20"/>
              </w:rPr>
            </w:pPr>
            <w:r>
              <w:rPr>
                <w:rFonts w:eastAsia="微软雅黑"/>
                <w:sz w:val="20"/>
                <w:szCs w:val="20"/>
              </w:rPr>
              <w:t>Xiaomi</w:t>
            </w:r>
          </w:p>
        </w:tc>
        <w:tc>
          <w:tcPr>
            <w:tcW w:w="6945" w:type="dxa"/>
          </w:tcPr>
          <w:p w14:paraId="13EBF49F" w14:textId="3D7B9ACF" w:rsidR="0086217C" w:rsidRDefault="0086217C" w:rsidP="0086217C">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F71D1F" w14:paraId="51A9438B" w14:textId="77777777" w:rsidTr="00515754">
        <w:tc>
          <w:tcPr>
            <w:tcW w:w="2405" w:type="dxa"/>
          </w:tcPr>
          <w:p w14:paraId="2F225C15" w14:textId="122176FE" w:rsidR="00F71D1F" w:rsidRDefault="00F71D1F" w:rsidP="0086217C">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p>
        </w:tc>
        <w:tc>
          <w:tcPr>
            <w:tcW w:w="6945" w:type="dxa"/>
          </w:tcPr>
          <w:p w14:paraId="54335DFB" w14:textId="42EC8EA9" w:rsidR="00F71D1F" w:rsidRDefault="00F71D1F" w:rsidP="0086217C">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the FL proposal.</w:t>
            </w:r>
          </w:p>
        </w:tc>
      </w:tr>
      <w:tr w:rsidR="00787874" w14:paraId="55F80EDF" w14:textId="77777777" w:rsidTr="00515754">
        <w:tc>
          <w:tcPr>
            <w:tcW w:w="2405" w:type="dxa"/>
          </w:tcPr>
          <w:p w14:paraId="3AAFC06C" w14:textId="27F114FE" w:rsidR="00787874" w:rsidRDefault="00787874" w:rsidP="00787874">
            <w:pPr>
              <w:widowControl w:val="0"/>
              <w:snapToGrid w:val="0"/>
              <w:spacing w:before="120" w:after="120" w:line="240" w:lineRule="auto"/>
              <w:rPr>
                <w:rFonts w:eastAsia="微软雅黑" w:hint="eastAsia"/>
                <w:sz w:val="20"/>
                <w:szCs w:val="20"/>
              </w:rPr>
            </w:pPr>
            <w:r>
              <w:rPr>
                <w:rFonts w:eastAsia="微软雅黑" w:hint="eastAsia"/>
                <w:sz w:val="20"/>
                <w:szCs w:val="20"/>
              </w:rPr>
              <w:t>v</w:t>
            </w:r>
            <w:r>
              <w:rPr>
                <w:rFonts w:eastAsia="微软雅黑"/>
                <w:sz w:val="20"/>
                <w:szCs w:val="20"/>
              </w:rPr>
              <w:t>ivo</w:t>
            </w:r>
          </w:p>
        </w:tc>
        <w:tc>
          <w:tcPr>
            <w:tcW w:w="6945" w:type="dxa"/>
          </w:tcPr>
          <w:p w14:paraId="0375B6F2" w14:textId="66BF2CFD" w:rsidR="00787874" w:rsidRDefault="00787874" w:rsidP="00787874">
            <w:pPr>
              <w:widowControl w:val="0"/>
              <w:snapToGrid w:val="0"/>
              <w:spacing w:before="120" w:after="120" w:line="240" w:lineRule="auto"/>
              <w:rPr>
                <w:rFonts w:eastAsia="微软雅黑" w:hint="eastAsia"/>
                <w:sz w:val="20"/>
                <w:szCs w:val="20"/>
              </w:rPr>
            </w:pPr>
            <w:r>
              <w:rPr>
                <w:rFonts w:eastAsia="Malgun Gothic" w:hint="eastAsia"/>
                <w:sz w:val="20"/>
                <w:szCs w:val="20"/>
                <w:lang w:eastAsia="ko-KR"/>
              </w:rPr>
              <w:t>Support the proposal</w:t>
            </w:r>
          </w:p>
        </w:tc>
      </w:tr>
    </w:tbl>
    <w:p w14:paraId="00E3AFD0" w14:textId="77777777" w:rsidR="00D30AF6" w:rsidRDefault="00D30AF6">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0BA61E3" w:rsidR="006E31A3" w:rsidRPr="009B5507" w:rsidRDefault="009B5507" w:rsidP="009B5507">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72D8197C" w14:textId="699605CE" w:rsidR="006E31A3" w:rsidRPr="00F335A5" w:rsidRDefault="00F335A5">
      <w:pPr>
        <w:widowControl w:val="0"/>
        <w:snapToGrid w:val="0"/>
        <w:spacing w:before="120" w:after="120" w:line="240" w:lineRule="auto"/>
        <w:jc w:val="both"/>
        <w:rPr>
          <w:rFonts w:eastAsiaTheme="minorEastAsia"/>
          <w:sz w:val="20"/>
          <w:szCs w:val="20"/>
        </w:rPr>
      </w:pPr>
      <w:r>
        <w:rPr>
          <w:rFonts w:eastAsiaTheme="minorEastAsia"/>
          <w:sz w:val="20"/>
          <w:szCs w:val="20"/>
        </w:rPr>
        <w:t>Companies discuss details about addit</w:t>
      </w:r>
      <w:r w:rsidR="00753FFC">
        <w:rPr>
          <w:rFonts w:eastAsiaTheme="minorEastAsia"/>
          <w:sz w:val="20"/>
          <w:szCs w:val="20"/>
        </w:rPr>
        <w:t>ional values for P</w:t>
      </w:r>
      <w:r w:rsidR="00753FFC" w:rsidRPr="003918B9">
        <w:rPr>
          <w:rFonts w:eastAsiaTheme="minorEastAsia"/>
          <w:sz w:val="20"/>
          <w:szCs w:val="20"/>
          <w:vertAlign w:val="subscript"/>
        </w:rPr>
        <w:t>F</w:t>
      </w:r>
      <w:r>
        <w:rPr>
          <w:rFonts w:eastAsiaTheme="minorEastAsia"/>
          <w:sz w:val="20"/>
          <w:szCs w:val="20"/>
        </w:rPr>
        <w:t>. Companies’ views are summarized as follows.</w:t>
      </w:r>
    </w:p>
    <w:p w14:paraId="7FCB4739" w14:textId="4EACA68F"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lastRenderedPageBreak/>
        <w:t>T</w:t>
      </w:r>
      <w:r w:rsidR="00C14761">
        <w:rPr>
          <w:rFonts w:eastAsiaTheme="minorEastAsia"/>
          <w:sz w:val="20"/>
          <w:szCs w:val="20"/>
        </w:rPr>
        <w:t>able 4-1</w:t>
      </w:r>
    </w:p>
    <w:tbl>
      <w:tblPr>
        <w:tblStyle w:val="af"/>
        <w:tblW w:w="0" w:type="auto"/>
        <w:jc w:val="center"/>
        <w:tblLook w:val="04A0" w:firstRow="1" w:lastRow="0" w:firstColumn="1" w:lastColumn="0" w:noHBand="0" w:noVBand="1"/>
      </w:tblPr>
      <w:tblGrid>
        <w:gridCol w:w="2683"/>
        <w:gridCol w:w="6667"/>
      </w:tblGrid>
      <w:tr w:rsidR="00EC115E" w:rsidRPr="00F368D8" w14:paraId="5AC26BE4" w14:textId="77777777" w:rsidTr="006E3B3D">
        <w:trPr>
          <w:jc w:val="center"/>
        </w:trPr>
        <w:tc>
          <w:tcPr>
            <w:tcW w:w="0" w:type="auto"/>
            <w:gridSpan w:val="2"/>
            <w:shd w:val="clear" w:color="auto" w:fill="FFFFFF" w:themeFill="background1"/>
          </w:tcPr>
          <w:p w14:paraId="329A0BC6" w14:textId="4A5497DB" w:rsidR="00EC115E" w:rsidRPr="00F368D8" w:rsidRDefault="00E72C9A"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Additional</w:t>
            </w:r>
            <w:r w:rsidR="00EC115E">
              <w:rPr>
                <w:rFonts w:eastAsia="微软雅黑"/>
                <w:b/>
                <w:sz w:val="20"/>
                <w:szCs w:val="20"/>
                <w:u w:val="single"/>
              </w:rPr>
              <w:t xml:space="preserve"> P</w:t>
            </w:r>
            <w:r w:rsidR="00EC115E" w:rsidRPr="00EC115E">
              <w:rPr>
                <w:rFonts w:eastAsia="微软雅黑"/>
                <w:b/>
                <w:sz w:val="20"/>
                <w:szCs w:val="20"/>
                <w:u w:val="single"/>
                <w:vertAlign w:val="subscript"/>
              </w:rPr>
              <w:t>F</w:t>
            </w:r>
            <w:r w:rsidR="00EC115E">
              <w:rPr>
                <w:rFonts w:eastAsia="微软雅黑"/>
                <w:b/>
                <w:sz w:val="20"/>
                <w:szCs w:val="20"/>
                <w:u w:val="single"/>
              </w:rPr>
              <w:t xml:space="preserve"> values</w:t>
            </w:r>
          </w:p>
        </w:tc>
      </w:tr>
      <w:tr w:rsidR="00F279DD" w14:paraId="571987E5" w14:textId="77777777" w:rsidTr="006E3B3D">
        <w:trPr>
          <w:jc w:val="center"/>
        </w:trPr>
        <w:tc>
          <w:tcPr>
            <w:tcW w:w="0" w:type="auto"/>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微软雅黑"/>
                <w:sz w:val="20"/>
                <w:szCs w:val="20"/>
              </w:rPr>
            </w:pPr>
            <w:r>
              <w:rPr>
                <w:rFonts w:eastAsia="微软雅黑"/>
                <w:sz w:val="20"/>
                <w:szCs w:val="20"/>
              </w:rPr>
              <w:t>Values</w:t>
            </w:r>
          </w:p>
        </w:tc>
        <w:tc>
          <w:tcPr>
            <w:tcW w:w="0" w:type="auto"/>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273B8" w14:paraId="55CFBA6C" w14:textId="77777777" w:rsidTr="006E3B3D">
        <w:trPr>
          <w:jc w:val="center"/>
        </w:trPr>
        <w:tc>
          <w:tcPr>
            <w:tcW w:w="0" w:type="auto"/>
          </w:tcPr>
          <w:p w14:paraId="6F6E2C67" w14:textId="53494B75" w:rsidR="001460DD" w:rsidRPr="00070FBC" w:rsidRDefault="00070FBC" w:rsidP="006E3B3D">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additional P</w:t>
            </w:r>
            <w:r w:rsidRPr="00070FBC">
              <w:rPr>
                <w:rFonts w:eastAsia="微软雅黑"/>
                <w:sz w:val="20"/>
                <w:szCs w:val="20"/>
                <w:vertAlign w:val="subscript"/>
              </w:rPr>
              <w:t>F</w:t>
            </w:r>
            <w:r>
              <w:rPr>
                <w:rFonts w:eastAsia="微软雅黑"/>
                <w:sz w:val="20"/>
                <w:szCs w:val="20"/>
              </w:rPr>
              <w:t xml:space="preserve"> values</w:t>
            </w:r>
          </w:p>
        </w:tc>
        <w:tc>
          <w:tcPr>
            <w:tcW w:w="0" w:type="auto"/>
          </w:tcPr>
          <w:p w14:paraId="55BE48C8" w14:textId="021F4A38" w:rsidR="00D273B8" w:rsidRPr="00D273B8" w:rsidRDefault="00D273B8" w:rsidP="00D273B8">
            <w:pPr>
              <w:widowControl w:val="0"/>
              <w:numPr>
                <w:ilvl w:val="0"/>
                <w:numId w:val="16"/>
              </w:numPr>
              <w:snapToGrid w:val="0"/>
              <w:spacing w:before="120" w:after="120" w:line="240" w:lineRule="auto"/>
              <w:rPr>
                <w:rFonts w:eastAsia="微软雅黑"/>
                <w:sz w:val="20"/>
                <w:szCs w:val="20"/>
              </w:rPr>
            </w:pPr>
            <w:r>
              <w:rPr>
                <w:rFonts w:eastAsia="微软雅黑"/>
                <w:sz w:val="20"/>
                <w:szCs w:val="20"/>
              </w:rPr>
              <w:t>v</w:t>
            </w:r>
            <w:r w:rsidRPr="00D273B8">
              <w:rPr>
                <w:rFonts w:eastAsia="微软雅黑"/>
                <w:sz w:val="20"/>
                <w:szCs w:val="20"/>
              </w:rPr>
              <w:t>ivo: Support {3, 8, 12}</w:t>
            </w:r>
          </w:p>
          <w:p w14:paraId="7FFB085A" w14:textId="055CEABF" w:rsidR="00D273B8" w:rsidRPr="00D273B8" w:rsidRDefault="00E751B5" w:rsidP="00D273B8">
            <w:pPr>
              <w:widowControl w:val="0"/>
              <w:numPr>
                <w:ilvl w:val="0"/>
                <w:numId w:val="16"/>
              </w:numPr>
              <w:snapToGrid w:val="0"/>
              <w:spacing w:before="120" w:after="120" w:line="240" w:lineRule="auto"/>
              <w:rPr>
                <w:rFonts w:eastAsia="微软雅黑"/>
                <w:sz w:val="20"/>
                <w:szCs w:val="20"/>
              </w:rPr>
            </w:pPr>
            <w:r w:rsidRPr="00E751B5">
              <w:rPr>
                <w:rFonts w:eastAsia="微软雅黑"/>
                <w:bCs/>
                <w:sz w:val="20"/>
                <w:szCs w:val="20"/>
              </w:rPr>
              <w:t>Fraunhofer IIS</w:t>
            </w:r>
            <w:r>
              <w:rPr>
                <w:rFonts w:eastAsia="微软雅黑"/>
                <w:bCs/>
                <w:sz w:val="20"/>
                <w:szCs w:val="20"/>
              </w:rPr>
              <w:t>/</w:t>
            </w:r>
            <w:r w:rsidRPr="00E751B5">
              <w:rPr>
                <w:rFonts w:eastAsia="微软雅黑"/>
                <w:bCs/>
                <w:sz w:val="20"/>
                <w:szCs w:val="20"/>
              </w:rPr>
              <w:t>Fraunhofer HHI</w:t>
            </w:r>
            <w:r w:rsidR="00D273B8" w:rsidRPr="00D273B8">
              <w:rPr>
                <w:rFonts w:eastAsia="微软雅黑"/>
                <w:sz w:val="20"/>
                <w:szCs w:val="20"/>
              </w:rPr>
              <w:t xml:space="preserve">: </w:t>
            </w:r>
            <w:r w:rsidR="00F3299E" w:rsidRPr="00F3299E">
              <w:rPr>
                <w:rFonts w:eastAsia="微软雅黑" w:hint="eastAsia"/>
                <w:sz w:val="20"/>
                <w:szCs w:val="20"/>
              </w:rPr>
              <w:t>Support</w:t>
            </w:r>
            <w:r w:rsidR="00F3299E" w:rsidRPr="00F3299E">
              <w:rPr>
                <w:rFonts w:eastAsia="微软雅黑"/>
                <w:sz w:val="20"/>
                <w:szCs w:val="20"/>
              </w:rPr>
              <w:t xml:space="preserve"> an additional PF value which is a multiple of 4</w:t>
            </w:r>
          </w:p>
          <w:p w14:paraId="3E1A3D5B" w14:textId="77777777" w:rsidR="001460DD" w:rsidRDefault="00D273B8" w:rsidP="00D273B8">
            <w:pPr>
              <w:widowControl w:val="0"/>
              <w:numPr>
                <w:ilvl w:val="0"/>
                <w:numId w:val="16"/>
              </w:numPr>
              <w:snapToGrid w:val="0"/>
              <w:spacing w:before="120" w:after="120" w:line="240" w:lineRule="auto"/>
              <w:rPr>
                <w:rFonts w:eastAsia="微软雅黑"/>
                <w:sz w:val="20"/>
                <w:szCs w:val="20"/>
              </w:rPr>
            </w:pPr>
            <w:proofErr w:type="spellStart"/>
            <w:r w:rsidRPr="00D273B8">
              <w:rPr>
                <w:rFonts w:eastAsia="微软雅黑"/>
                <w:sz w:val="20"/>
                <w:szCs w:val="20"/>
              </w:rPr>
              <w:t>Futurewei</w:t>
            </w:r>
            <w:proofErr w:type="spellEnd"/>
            <w:r w:rsidRPr="00D273B8">
              <w:rPr>
                <w:rFonts w:eastAsia="微软雅黑"/>
                <w:sz w:val="20"/>
                <w:szCs w:val="20"/>
              </w:rPr>
              <w:t>: 3, 8, 12, 16, and fractional numbers</w:t>
            </w:r>
          </w:p>
          <w:p w14:paraId="70AA7176" w14:textId="3154AFAC" w:rsidR="00F3299E" w:rsidRPr="00D273B8" w:rsidRDefault="00F3299E" w:rsidP="00D273B8">
            <w:pPr>
              <w:widowControl w:val="0"/>
              <w:numPr>
                <w:ilvl w:val="0"/>
                <w:numId w:val="16"/>
              </w:numPr>
              <w:snapToGrid w:val="0"/>
              <w:spacing w:before="120" w:after="120" w:line="240" w:lineRule="auto"/>
              <w:rPr>
                <w:rFonts w:eastAsia="微软雅黑"/>
                <w:sz w:val="20"/>
                <w:szCs w:val="20"/>
              </w:rPr>
            </w:pPr>
            <w:r>
              <w:rPr>
                <w:rFonts w:eastAsia="微软雅黑"/>
                <w:sz w:val="20"/>
                <w:szCs w:val="20"/>
              </w:rPr>
              <w:t>Huawei/</w:t>
            </w:r>
            <w:proofErr w:type="spellStart"/>
            <w:r>
              <w:rPr>
                <w:rFonts w:eastAsia="微软雅黑"/>
                <w:sz w:val="20"/>
                <w:szCs w:val="20"/>
              </w:rPr>
              <w:t>HiSilicon</w:t>
            </w:r>
            <w:proofErr w:type="spellEnd"/>
            <w:r>
              <w:rPr>
                <w:rFonts w:eastAsia="微软雅黑"/>
                <w:sz w:val="20"/>
                <w:szCs w:val="20"/>
              </w:rPr>
              <w:t xml:space="preserve">: </w:t>
            </w:r>
            <w:r w:rsidRPr="00F3299E">
              <w:rPr>
                <w:rFonts w:eastAsia="微软雅黑"/>
                <w:sz w:val="20"/>
                <w:szCs w:val="20"/>
              </w:rPr>
              <w:t xml:space="preserve">Support 3 if </w:t>
            </w:r>
            <m:oMath>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F3299E">
              <w:rPr>
                <w:rFonts w:eastAsia="微软雅黑" w:hint="eastAsia"/>
                <w:bCs/>
                <w:sz w:val="20"/>
                <w:szCs w:val="20"/>
              </w:rPr>
              <w:t xml:space="preserve"> </w:t>
            </w:r>
            <w:r w:rsidRPr="00F3299E">
              <w:rPr>
                <w:rFonts w:eastAsia="微软雅黑"/>
                <w:bCs/>
                <w:sz w:val="20"/>
                <w:szCs w:val="20"/>
              </w:rPr>
              <w:t>is a multiple of 3</w:t>
            </w:r>
          </w:p>
        </w:tc>
      </w:tr>
      <w:tr w:rsidR="00D273B8" w14:paraId="7051E57A" w14:textId="77777777" w:rsidTr="006E3B3D">
        <w:trPr>
          <w:jc w:val="center"/>
        </w:trPr>
        <w:tc>
          <w:tcPr>
            <w:tcW w:w="0" w:type="auto"/>
          </w:tcPr>
          <w:p w14:paraId="452C4748" w14:textId="01FD3047" w:rsidR="001460DD" w:rsidRDefault="00070FBC" w:rsidP="00070FBC">
            <w:pPr>
              <w:widowControl w:val="0"/>
              <w:snapToGrid w:val="0"/>
              <w:spacing w:before="120" w:after="120" w:line="240" w:lineRule="auto"/>
              <w:rPr>
                <w:rFonts w:eastAsia="微软雅黑"/>
                <w:sz w:val="20"/>
                <w:szCs w:val="20"/>
              </w:rPr>
            </w:pPr>
            <w:r>
              <w:rPr>
                <w:rFonts w:eastAsia="微软雅黑"/>
                <w:sz w:val="20"/>
                <w:szCs w:val="20"/>
              </w:rPr>
              <w:t>Do not support additional P</w:t>
            </w:r>
            <w:r w:rsidRPr="00070FBC">
              <w:rPr>
                <w:rFonts w:eastAsia="微软雅黑"/>
                <w:sz w:val="20"/>
                <w:szCs w:val="20"/>
                <w:vertAlign w:val="subscript"/>
              </w:rPr>
              <w:t>F</w:t>
            </w:r>
            <w:r>
              <w:rPr>
                <w:rFonts w:eastAsia="微软雅黑"/>
                <w:sz w:val="20"/>
                <w:szCs w:val="20"/>
              </w:rPr>
              <w:t xml:space="preserve"> values </w:t>
            </w:r>
          </w:p>
        </w:tc>
        <w:tc>
          <w:tcPr>
            <w:tcW w:w="0" w:type="auto"/>
          </w:tcPr>
          <w:p w14:paraId="4EB77D62" w14:textId="417DEF69" w:rsidR="00D273B8" w:rsidRPr="005D0D32" w:rsidRDefault="00D273B8" w:rsidP="005D0D32">
            <w:pPr>
              <w:widowControl w:val="0"/>
              <w:numPr>
                <w:ilvl w:val="0"/>
                <w:numId w:val="16"/>
              </w:numPr>
              <w:snapToGrid w:val="0"/>
              <w:spacing w:before="120" w:after="120" w:line="240" w:lineRule="auto"/>
              <w:rPr>
                <w:rFonts w:eastAsia="微软雅黑"/>
                <w:sz w:val="20"/>
                <w:szCs w:val="20"/>
                <w:lang w:val="de-DE"/>
              </w:rPr>
            </w:pPr>
            <w:r w:rsidRPr="004B30CF">
              <w:rPr>
                <w:rFonts w:eastAsia="微软雅黑"/>
                <w:sz w:val="20"/>
                <w:szCs w:val="20"/>
                <w:lang w:val="de-DE"/>
              </w:rPr>
              <w:t xml:space="preserve">Intel, </w:t>
            </w:r>
            <w:r w:rsidR="005D0D32">
              <w:rPr>
                <w:rFonts w:eastAsia="微软雅黑"/>
                <w:sz w:val="20"/>
                <w:szCs w:val="20"/>
                <w:lang w:val="de-DE"/>
              </w:rPr>
              <w:t>Ericsson</w:t>
            </w:r>
            <w:r w:rsidR="00F64ED8">
              <w:rPr>
                <w:rFonts w:eastAsia="微软雅黑"/>
                <w:sz w:val="20"/>
                <w:szCs w:val="20"/>
                <w:lang w:val="de-DE"/>
              </w:rPr>
              <w:t>, Qualcomm</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21ED5A7B" w:rsidR="00B54C5E" w:rsidRDefault="003918B9" w:rsidP="00B54C5E">
      <w:pPr>
        <w:widowControl w:val="0"/>
        <w:snapToGrid w:val="0"/>
        <w:spacing w:before="120" w:after="120" w:line="240" w:lineRule="auto"/>
        <w:jc w:val="both"/>
        <w:rPr>
          <w:rFonts w:eastAsiaTheme="minorEastAsia"/>
          <w:sz w:val="20"/>
          <w:szCs w:val="20"/>
        </w:rPr>
      </w:pPr>
      <w:r>
        <w:rPr>
          <w:rFonts w:eastAsiaTheme="minorEastAsia"/>
          <w:sz w:val="20"/>
          <w:szCs w:val="20"/>
        </w:rPr>
        <w:t>For P</w:t>
      </w:r>
      <w:r w:rsidRPr="00AF4E74">
        <w:rPr>
          <w:rFonts w:eastAsiaTheme="minorEastAsia"/>
          <w:sz w:val="20"/>
          <w:szCs w:val="20"/>
          <w:vertAlign w:val="subscript"/>
        </w:rPr>
        <w:t>F</w:t>
      </w:r>
      <w:r>
        <w:rPr>
          <w:rFonts w:eastAsiaTheme="minorEastAsia"/>
          <w:sz w:val="20"/>
          <w:szCs w:val="20"/>
        </w:rPr>
        <w:t xml:space="preserve"> values, given there is no consensus</w:t>
      </w:r>
      <w:r w:rsidR="001530B2">
        <w:rPr>
          <w:rFonts w:eastAsiaTheme="minorEastAsia"/>
          <w:sz w:val="20"/>
          <w:szCs w:val="20"/>
        </w:rPr>
        <w:t xml:space="preserve"> on whether and how</w:t>
      </w:r>
      <w:r>
        <w:rPr>
          <w:rFonts w:eastAsiaTheme="minorEastAsia"/>
          <w:sz w:val="20"/>
          <w:szCs w:val="20"/>
        </w:rPr>
        <w:t xml:space="preserve"> to support P</w:t>
      </w:r>
      <w:r w:rsidRPr="003918B9">
        <w:rPr>
          <w:rFonts w:eastAsiaTheme="minorEastAsia"/>
          <w:sz w:val="20"/>
          <w:szCs w:val="20"/>
          <w:vertAlign w:val="subscript"/>
        </w:rPr>
        <w:t>F</w:t>
      </w:r>
      <w:r>
        <w:rPr>
          <w:rFonts w:eastAsiaTheme="minorEastAsia"/>
          <w:sz w:val="20"/>
          <w:szCs w:val="20"/>
        </w:rPr>
        <w:t xml:space="preserve"> values other than {2, 4}, FL recommend</w:t>
      </w:r>
      <w:r w:rsidR="00CC31B5">
        <w:rPr>
          <w:rFonts w:eastAsiaTheme="minorEastAsia" w:hint="eastAsia"/>
          <w:sz w:val="20"/>
          <w:szCs w:val="20"/>
        </w:rPr>
        <w:t>s</w:t>
      </w:r>
      <w:r>
        <w:rPr>
          <w:rFonts w:eastAsiaTheme="minorEastAsia"/>
          <w:sz w:val="20"/>
          <w:szCs w:val="20"/>
        </w:rPr>
        <w:t xml:space="preserve"> the following.</w:t>
      </w:r>
    </w:p>
    <w:p w14:paraId="3C1F6D94" w14:textId="2FAB976E"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000464AC">
        <w:rPr>
          <w:rFonts w:eastAsiaTheme="minorEastAsia"/>
          <w:b/>
          <w:i/>
          <w:sz w:val="20"/>
          <w:szCs w:val="20"/>
          <w:highlight w:val="yellow"/>
        </w:rPr>
        <w:t xml:space="preserve"> 4-1</w:t>
      </w:r>
      <w:r w:rsidRPr="00BF10F2">
        <w:rPr>
          <w:rFonts w:eastAsiaTheme="minorEastAsia"/>
          <w:b/>
          <w:i/>
          <w:sz w:val="20"/>
          <w:szCs w:val="20"/>
          <w:highlight w:val="yellow"/>
        </w:rPr>
        <w:t>:</w:t>
      </w:r>
      <w:r w:rsidRPr="00BF10F2">
        <w:rPr>
          <w:rFonts w:eastAsiaTheme="minorEastAsia"/>
          <w:i/>
          <w:sz w:val="20"/>
          <w:szCs w:val="20"/>
        </w:rPr>
        <w:t xml:space="preserve"> </w:t>
      </w:r>
      <w:r w:rsidR="00D67C04">
        <w:rPr>
          <w:rFonts w:eastAsiaTheme="minorEastAsia"/>
          <w:i/>
          <w:sz w:val="20"/>
          <w:szCs w:val="20"/>
        </w:rPr>
        <w:t xml:space="preserve">No consensus to support </w:t>
      </w:r>
      <w:r w:rsidR="00D67C04" w:rsidRPr="00D67C04">
        <w:rPr>
          <w:rFonts w:eastAsiaTheme="minorEastAsia"/>
          <w:i/>
          <w:sz w:val="20"/>
          <w:szCs w:val="20"/>
        </w:rPr>
        <w:t>P</w:t>
      </w:r>
      <w:r w:rsidR="00D67C04" w:rsidRPr="00D67C04">
        <w:rPr>
          <w:rFonts w:eastAsiaTheme="minorEastAsia"/>
          <w:i/>
          <w:sz w:val="20"/>
          <w:szCs w:val="20"/>
          <w:vertAlign w:val="subscript"/>
        </w:rPr>
        <w:t>F</w:t>
      </w:r>
      <w:r w:rsidR="00D67C04" w:rsidRPr="00D67C04">
        <w:rPr>
          <w:rFonts w:eastAsiaTheme="minorEastAsia"/>
          <w:i/>
          <w:sz w:val="20"/>
          <w:szCs w:val="20"/>
        </w:rPr>
        <w:t xml:space="preserve"> values other than {2, 4} for RPFS in Rel-17.</w:t>
      </w:r>
    </w:p>
    <w:p w14:paraId="45654032" w14:textId="51B7B636" w:rsidR="00EF6ADB" w:rsidRDefault="003C441C" w:rsidP="00EF6ADB">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 xml:space="preserve">upported by LGE, OPPO, Samsung, Qualcomm, CATT, Ericsson, </w:t>
      </w:r>
      <w:proofErr w:type="spellStart"/>
      <w:r>
        <w:rPr>
          <w:rFonts w:eastAsiaTheme="minorEastAsia"/>
          <w:sz w:val="20"/>
          <w:szCs w:val="20"/>
        </w:rPr>
        <w:t>Spreadtrum</w:t>
      </w:r>
      <w:proofErr w:type="spellEnd"/>
      <w:r>
        <w:rPr>
          <w:rFonts w:eastAsiaTheme="minorEastAsia"/>
          <w:sz w:val="20"/>
          <w:szCs w:val="20"/>
        </w:rPr>
        <w:t>, Intel, Xiaomi, Nokia/NSB</w:t>
      </w:r>
      <w:ins w:id="7" w:author="作者">
        <w:r w:rsidR="00E437B2">
          <w:rPr>
            <w:rFonts w:eastAsiaTheme="minorEastAsia"/>
            <w:sz w:val="20"/>
            <w:szCs w:val="20"/>
          </w:rPr>
          <w:t>, MediaTek</w:t>
        </w:r>
        <w:r w:rsidR="007A2643">
          <w:rPr>
            <w:rFonts w:eastAsiaTheme="minorEastAsia"/>
            <w:sz w:val="20"/>
            <w:szCs w:val="20"/>
          </w:rPr>
          <w:t>, Qualcomm</w:t>
        </w:r>
      </w:ins>
    </w:p>
    <w:p w14:paraId="0AE7029D" w14:textId="77777777" w:rsidR="003C441C" w:rsidRDefault="003C441C" w:rsidP="00EF6ADB">
      <w:pPr>
        <w:widowControl w:val="0"/>
        <w:snapToGrid w:val="0"/>
        <w:spacing w:before="120" w:after="120" w:line="240" w:lineRule="auto"/>
        <w:jc w:val="both"/>
        <w:rPr>
          <w:rFonts w:eastAsiaTheme="minorEastAsia"/>
          <w:sz w:val="20"/>
          <w:szCs w:val="20"/>
        </w:rPr>
      </w:pPr>
    </w:p>
    <w:p w14:paraId="250AF681" w14:textId="3C8F3625" w:rsidR="003C441C" w:rsidRDefault="003C441C" w:rsidP="00EF6ADB">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onsidering the majority of companies can accept this proposal, FL encourages companies to consider the limited time we have now.</w:t>
      </w:r>
    </w:p>
    <w:p w14:paraId="01C95D3F" w14:textId="77777777" w:rsidR="003C441C" w:rsidRDefault="003C441C"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771BEF3E" w14:textId="77777777" w:rsidTr="006E3B3D">
        <w:tc>
          <w:tcPr>
            <w:tcW w:w="2405" w:type="dxa"/>
          </w:tcPr>
          <w:p w14:paraId="3759750F" w14:textId="1239647E" w:rsidR="00981C47" w:rsidRPr="00CC772A" w:rsidRDefault="00604BF8"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7DEC8E4C" w14:textId="7BAF9E0B" w:rsidR="00981C47" w:rsidRPr="00CC772A" w:rsidRDefault="00604BF8"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are fine with the proposal </w:t>
            </w:r>
          </w:p>
        </w:tc>
      </w:tr>
      <w:tr w:rsidR="00FA6A0F" w14:paraId="36DB23BA" w14:textId="77777777" w:rsidTr="006E3B3D">
        <w:tc>
          <w:tcPr>
            <w:tcW w:w="2405" w:type="dxa"/>
          </w:tcPr>
          <w:p w14:paraId="05B6249F" w14:textId="0D35D573" w:rsidR="00FA6A0F" w:rsidRDefault="004350F5" w:rsidP="00FA6A0F">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37A7AE6C" w14:textId="359A956B" w:rsidR="00FA6A0F" w:rsidRDefault="004350F5" w:rsidP="00FA6A0F">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FA6A0F" w14:paraId="5E96F4F6" w14:textId="77777777" w:rsidTr="006E3B3D">
        <w:tc>
          <w:tcPr>
            <w:tcW w:w="2405" w:type="dxa"/>
          </w:tcPr>
          <w:p w14:paraId="0FF65CC8" w14:textId="3B60BA4D" w:rsidR="00FA6A0F" w:rsidRDefault="007D69C7"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9521FB2" w14:textId="7EE47126" w:rsidR="00FA6A0F" w:rsidRDefault="007D69C7" w:rsidP="00FA6A0F">
            <w:pPr>
              <w:widowControl w:val="0"/>
              <w:snapToGrid w:val="0"/>
              <w:spacing w:before="120" w:after="120" w:line="240" w:lineRule="auto"/>
              <w:rPr>
                <w:rFonts w:eastAsia="微软雅黑"/>
                <w:sz w:val="20"/>
                <w:szCs w:val="20"/>
              </w:rPr>
            </w:pPr>
            <w:r>
              <w:rPr>
                <w:rFonts w:eastAsia="微软雅黑"/>
                <w:sz w:val="20"/>
                <w:szCs w:val="20"/>
              </w:rPr>
              <w:t>Support</w:t>
            </w:r>
          </w:p>
        </w:tc>
      </w:tr>
      <w:tr w:rsidR="00162AC3" w14:paraId="5866C167" w14:textId="77777777" w:rsidTr="006E3B3D">
        <w:tc>
          <w:tcPr>
            <w:tcW w:w="2405" w:type="dxa"/>
          </w:tcPr>
          <w:p w14:paraId="1F584FA8" w14:textId="55F9AFCA" w:rsidR="00162AC3" w:rsidRDefault="00162AC3" w:rsidP="00FA6A0F">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19F49E39" w14:textId="1FDB4497" w:rsidR="00162AC3" w:rsidRDefault="00162AC3" w:rsidP="00FA6A0F">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0C5B8D" w14:paraId="6446B425" w14:textId="77777777" w:rsidTr="006E3B3D">
        <w:tc>
          <w:tcPr>
            <w:tcW w:w="2405" w:type="dxa"/>
          </w:tcPr>
          <w:p w14:paraId="4D36A4A6" w14:textId="6B0B28B3" w:rsidR="000C5B8D" w:rsidRDefault="000C5B8D" w:rsidP="00FA6A0F">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44574D8B" w14:textId="482E5311" w:rsidR="000C5B8D" w:rsidRDefault="000C5B8D" w:rsidP="00FA6A0F">
            <w:pPr>
              <w:widowControl w:val="0"/>
              <w:snapToGrid w:val="0"/>
              <w:spacing w:before="120" w:after="120" w:line="240" w:lineRule="auto"/>
              <w:rPr>
                <w:rFonts w:eastAsia="微软雅黑"/>
                <w:sz w:val="20"/>
                <w:szCs w:val="20"/>
              </w:rPr>
            </w:pPr>
            <w:r>
              <w:rPr>
                <w:rFonts w:eastAsia="微软雅黑"/>
                <w:sz w:val="20"/>
                <w:szCs w:val="20"/>
              </w:rPr>
              <w:t xml:space="preserve">Support. </w:t>
            </w:r>
          </w:p>
        </w:tc>
      </w:tr>
      <w:tr w:rsidR="00855B21" w14:paraId="784D979F" w14:textId="77777777" w:rsidTr="006E3B3D">
        <w:tc>
          <w:tcPr>
            <w:tcW w:w="2405" w:type="dxa"/>
          </w:tcPr>
          <w:p w14:paraId="4C9E7083" w14:textId="07A3E49D" w:rsidR="00855B21" w:rsidRPr="00855B21" w:rsidRDefault="00855B21"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754F250F" w14:textId="43D0CF5A" w:rsidR="00855B21" w:rsidRPr="00855B21" w:rsidRDefault="00855B21"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w:t>
            </w:r>
          </w:p>
        </w:tc>
      </w:tr>
      <w:tr w:rsidR="00265520" w14:paraId="191AB34B" w14:textId="77777777" w:rsidTr="006E3B3D">
        <w:tc>
          <w:tcPr>
            <w:tcW w:w="2405" w:type="dxa"/>
          </w:tcPr>
          <w:p w14:paraId="7E2B589D" w14:textId="41CE29C5" w:rsidR="00265520" w:rsidRPr="006E7FCF" w:rsidRDefault="006E7FCF" w:rsidP="00FA6A0F">
            <w:pPr>
              <w:widowControl w:val="0"/>
              <w:snapToGrid w:val="0"/>
              <w:spacing w:before="120" w:after="120" w:line="240" w:lineRule="auto"/>
              <w:rPr>
                <w:rFonts w:eastAsiaTheme="minorEastAsia"/>
                <w:sz w:val="20"/>
                <w:szCs w:val="20"/>
              </w:rPr>
            </w:pPr>
            <w:proofErr w:type="spellStart"/>
            <w:r>
              <w:rPr>
                <w:rFonts w:eastAsiaTheme="minorEastAsia"/>
                <w:sz w:val="20"/>
                <w:szCs w:val="20"/>
              </w:rPr>
              <w:t>Spreadtrum</w:t>
            </w:r>
            <w:proofErr w:type="spellEnd"/>
          </w:p>
        </w:tc>
        <w:tc>
          <w:tcPr>
            <w:tcW w:w="6945" w:type="dxa"/>
          </w:tcPr>
          <w:p w14:paraId="5FF36FF3" w14:textId="1DA7BC09" w:rsidR="00265520" w:rsidRPr="006E7FCF" w:rsidRDefault="006E7FCF" w:rsidP="00FA6A0F">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FL proposal</w:t>
            </w:r>
          </w:p>
        </w:tc>
      </w:tr>
      <w:tr w:rsidR="00815B65" w14:paraId="475E3ACA" w14:textId="77777777" w:rsidTr="006E3B3D">
        <w:tc>
          <w:tcPr>
            <w:tcW w:w="2405" w:type="dxa"/>
          </w:tcPr>
          <w:p w14:paraId="59711702" w14:textId="6654B703" w:rsidR="00815B65" w:rsidRDefault="00815B65" w:rsidP="00FA6A0F">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628C9C8A" w14:textId="5AFDD09F" w:rsidR="00815B65" w:rsidRDefault="00815B65" w:rsidP="00FA6A0F">
            <w:pPr>
              <w:widowControl w:val="0"/>
              <w:snapToGrid w:val="0"/>
              <w:spacing w:before="120" w:after="120" w:line="240" w:lineRule="auto"/>
              <w:rPr>
                <w:rFonts w:eastAsiaTheme="minorEastAsia"/>
                <w:sz w:val="20"/>
                <w:szCs w:val="20"/>
              </w:rPr>
            </w:pPr>
            <w:r>
              <w:rPr>
                <w:rFonts w:eastAsia="微软雅黑" w:hint="eastAsia"/>
                <w:sz w:val="20"/>
                <w:szCs w:val="20"/>
              </w:rPr>
              <w:t>Support</w:t>
            </w:r>
          </w:p>
        </w:tc>
      </w:tr>
      <w:tr w:rsidR="0086217C" w14:paraId="71DE154D" w14:textId="77777777" w:rsidTr="006E3B3D">
        <w:tc>
          <w:tcPr>
            <w:tcW w:w="2405" w:type="dxa"/>
          </w:tcPr>
          <w:p w14:paraId="791DC9F7" w14:textId="745E1367" w:rsidR="0086217C" w:rsidRDefault="0086217C" w:rsidP="0086217C">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06D9F023" w14:textId="599183D0" w:rsidR="0086217C" w:rsidRDefault="0086217C" w:rsidP="0086217C">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F71D1F" w14:paraId="73AEFED1" w14:textId="77777777" w:rsidTr="006E3B3D">
        <w:tc>
          <w:tcPr>
            <w:tcW w:w="2405" w:type="dxa"/>
          </w:tcPr>
          <w:p w14:paraId="34979ADF" w14:textId="50407A62" w:rsidR="00F71D1F" w:rsidRDefault="00F71D1F" w:rsidP="0086217C">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p>
        </w:tc>
        <w:tc>
          <w:tcPr>
            <w:tcW w:w="6945" w:type="dxa"/>
          </w:tcPr>
          <w:p w14:paraId="371D2206" w14:textId="2DCE2944" w:rsidR="00F71D1F" w:rsidRDefault="00F71D1F" w:rsidP="0086217C">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ine with the proposal.</w:t>
            </w: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76B9A86" w:rsidR="00EF6ADB" w:rsidRPr="00405B16" w:rsidRDefault="00405B16" w:rsidP="00405B1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.2 </w:t>
      </w:r>
      <w:r w:rsidR="00460596">
        <w:rPr>
          <w:rFonts w:ascii="Arial" w:hAnsi="Arial" w:cs="Arial"/>
          <w:sz w:val="22"/>
          <w:szCs w:val="22"/>
        </w:rPr>
        <w:t xml:space="preserve">Start </w:t>
      </w:r>
      <w:r w:rsidRPr="00405B16">
        <w:rPr>
          <w:rFonts w:ascii="Arial" w:hAnsi="Arial" w:cs="Arial" w:hint="eastAsia"/>
          <w:sz w:val="22"/>
          <w:szCs w:val="22"/>
        </w:rPr>
        <w:t>R</w:t>
      </w:r>
      <w:r>
        <w:rPr>
          <w:rFonts w:ascii="Arial" w:hAnsi="Arial" w:cs="Arial"/>
          <w:sz w:val="22"/>
          <w:szCs w:val="22"/>
        </w:rPr>
        <w:t>B location</w:t>
      </w:r>
      <w:r w:rsidR="00460596">
        <w:rPr>
          <w:rFonts w:ascii="Arial" w:hAnsi="Arial" w:cs="Arial"/>
          <w:sz w:val="22"/>
          <w:szCs w:val="22"/>
        </w:rPr>
        <w:t xml:space="preserve"> hopping</w:t>
      </w:r>
    </w:p>
    <w:p w14:paraId="3FAFC10A" w14:textId="3C66B147" w:rsidR="003918B9" w:rsidRDefault="00AA23E9">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remaining issues of </w:t>
      </w:r>
      <w:r w:rsidR="00BC6EC1">
        <w:rPr>
          <w:rFonts w:eastAsiaTheme="minorEastAsia"/>
          <w:sz w:val="20"/>
          <w:szCs w:val="20"/>
        </w:rPr>
        <w:t xml:space="preserve">start RB location hopping includes </w:t>
      </w:r>
      <w:r w:rsidR="003C441C">
        <w:rPr>
          <w:rFonts w:eastAsiaTheme="minorEastAsia"/>
          <w:sz w:val="20"/>
          <w:szCs w:val="20"/>
        </w:rPr>
        <w:t>two</w:t>
      </w:r>
      <w:r w:rsidR="00BC6EC1">
        <w:rPr>
          <w:rFonts w:eastAsiaTheme="minorEastAsia"/>
          <w:sz w:val="20"/>
          <w:szCs w:val="20"/>
        </w:rPr>
        <w:t xml:space="preserve"> aspects</w:t>
      </w:r>
    </w:p>
    <w:p w14:paraId="4E0BE694" w14:textId="442D7D3E" w:rsidR="008752E8" w:rsidRDefault="00A71C81" w:rsidP="00BC6EC1">
      <w:pPr>
        <w:pStyle w:val="aff0"/>
        <w:widowControl w:val="0"/>
        <w:numPr>
          <w:ilvl w:val="0"/>
          <w:numId w:val="8"/>
        </w:numPr>
        <w:snapToGrid w:val="0"/>
        <w:spacing w:before="12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hether to support start RB location hopping within a legacy FH period</w:t>
      </w:r>
    </w:p>
    <w:p w14:paraId="3D14C51F" w14:textId="483CCDB0" w:rsidR="00A71C81" w:rsidRDefault="00A71C81" w:rsidP="00BC6EC1">
      <w:pPr>
        <w:pStyle w:val="aff0"/>
        <w:widowControl w:val="0"/>
        <w:numPr>
          <w:ilvl w:val="0"/>
          <w:numId w:val="8"/>
        </w:numPr>
        <w:snapToGrid w:val="0"/>
        <w:spacing w:before="120" w:after="120" w:line="240" w:lineRule="auto"/>
        <w:jc w:val="both"/>
        <w:rPr>
          <w:rFonts w:eastAsiaTheme="minorEastAsia"/>
          <w:sz w:val="20"/>
          <w:szCs w:val="20"/>
        </w:rPr>
      </w:pPr>
      <w:r>
        <w:rPr>
          <w:rFonts w:eastAsiaTheme="minorEastAsia"/>
          <w:sz w:val="20"/>
          <w:szCs w:val="20"/>
        </w:rPr>
        <w:t>Whether to extend start RB location hopping to aperiodic SRS</w:t>
      </w:r>
    </w:p>
    <w:p w14:paraId="5FABB339" w14:textId="599E7B30" w:rsidR="00A71C81" w:rsidRPr="00A71C81" w:rsidRDefault="00A71C81" w:rsidP="00A71C81">
      <w:pPr>
        <w:widowControl w:val="0"/>
        <w:snapToGrid w:val="0"/>
        <w:spacing w:before="120" w:after="120" w:line="240" w:lineRule="auto"/>
        <w:jc w:val="both"/>
        <w:rPr>
          <w:rFonts w:eastAsiaTheme="minorEastAsia"/>
          <w:sz w:val="20"/>
          <w:szCs w:val="20"/>
        </w:rPr>
      </w:pPr>
      <w:r>
        <w:rPr>
          <w:rFonts w:eastAsiaTheme="minorEastAsia"/>
          <w:sz w:val="20"/>
          <w:szCs w:val="20"/>
        </w:rPr>
        <w:t>Companies’ views on these three aspects are summarized as follows.</w:t>
      </w:r>
    </w:p>
    <w:p w14:paraId="484291A5" w14:textId="507E9FAE" w:rsidR="00C14761" w:rsidRDefault="00C14761" w:rsidP="00C14761">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af"/>
        <w:tblW w:w="0" w:type="auto"/>
        <w:jc w:val="center"/>
        <w:tblLook w:val="04A0" w:firstRow="1" w:lastRow="0" w:firstColumn="1" w:lastColumn="0" w:noHBand="0" w:noVBand="1"/>
      </w:tblPr>
      <w:tblGrid>
        <w:gridCol w:w="528"/>
        <w:gridCol w:w="5746"/>
        <w:gridCol w:w="3076"/>
      </w:tblGrid>
      <w:tr w:rsidR="00FA6522" w14:paraId="24BF5291" w14:textId="77777777" w:rsidTr="000343C7">
        <w:trPr>
          <w:trHeight w:val="269"/>
          <w:jc w:val="center"/>
        </w:trPr>
        <w:tc>
          <w:tcPr>
            <w:tcW w:w="0" w:type="auto"/>
            <w:gridSpan w:val="3"/>
          </w:tcPr>
          <w:p w14:paraId="0A02B3FB" w14:textId="651A1CE0" w:rsidR="00FA6522" w:rsidRPr="00FA6522" w:rsidRDefault="00FA6522" w:rsidP="00497CA1">
            <w:pPr>
              <w:widowControl w:val="0"/>
              <w:snapToGrid w:val="0"/>
              <w:spacing w:before="120" w:after="120" w:line="240" w:lineRule="auto"/>
              <w:rPr>
                <w:rFonts w:eastAsia="微软雅黑"/>
                <w:b/>
                <w:sz w:val="20"/>
                <w:szCs w:val="20"/>
                <w:u w:val="single"/>
              </w:rPr>
            </w:pPr>
            <w:r w:rsidRPr="00FA6522">
              <w:rPr>
                <w:rFonts w:eastAsia="微软雅黑" w:hint="eastAsia"/>
                <w:b/>
                <w:sz w:val="20"/>
                <w:szCs w:val="20"/>
                <w:u w:val="single"/>
              </w:rPr>
              <w:t>W</w:t>
            </w:r>
            <w:r w:rsidRPr="00FA6522">
              <w:rPr>
                <w:rFonts w:eastAsia="微软雅黑"/>
                <w:b/>
                <w:sz w:val="20"/>
                <w:szCs w:val="20"/>
                <w:u w:val="single"/>
              </w:rPr>
              <w:t>hether</w:t>
            </w:r>
            <w:r w:rsidRPr="00FA6522">
              <w:rPr>
                <w:rFonts w:eastAsiaTheme="minorEastAsia"/>
                <w:b/>
                <w:sz w:val="20"/>
                <w:szCs w:val="20"/>
                <w:u w:val="single"/>
              </w:rPr>
              <w:t xml:space="preserve"> to support start RB location hopping within a legacy FH period</w:t>
            </w:r>
          </w:p>
        </w:tc>
      </w:tr>
      <w:tr w:rsidR="0072035A" w14:paraId="299472D3" w14:textId="77777777" w:rsidTr="006776C0">
        <w:trPr>
          <w:trHeight w:val="269"/>
          <w:jc w:val="center"/>
        </w:trPr>
        <w:tc>
          <w:tcPr>
            <w:tcW w:w="0" w:type="auto"/>
            <w:gridSpan w:val="2"/>
            <w:shd w:val="clear" w:color="auto" w:fill="E2EFD9" w:themeFill="accent6" w:themeFillTint="33"/>
          </w:tcPr>
          <w:p w14:paraId="566BAC1D" w14:textId="3A895172" w:rsidR="0072035A" w:rsidRDefault="006776C0"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7BB6A993" w14:textId="6E9A84A9" w:rsidR="0072035A" w:rsidRPr="00497CA1" w:rsidRDefault="006776C0" w:rsidP="00497CA1">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870FB" w14:paraId="0E49B47A" w14:textId="77777777" w:rsidTr="001870FB">
        <w:trPr>
          <w:trHeight w:val="181"/>
          <w:jc w:val="center"/>
        </w:trPr>
        <w:tc>
          <w:tcPr>
            <w:tcW w:w="0" w:type="auto"/>
            <w:vMerge w:val="restart"/>
          </w:tcPr>
          <w:p w14:paraId="4221DADD" w14:textId="37C4D7DD" w:rsidR="001870FB" w:rsidRDefault="00B1119D" w:rsidP="00CD7E4B">
            <w:pPr>
              <w:widowControl w:val="0"/>
              <w:snapToGrid w:val="0"/>
              <w:spacing w:before="120" w:after="120" w:line="240" w:lineRule="auto"/>
              <w:rPr>
                <w:rFonts w:eastAsia="微软雅黑"/>
                <w:sz w:val="20"/>
                <w:szCs w:val="20"/>
              </w:rPr>
            </w:pPr>
            <w:r>
              <w:rPr>
                <w:rFonts w:eastAsia="微软雅黑" w:hint="eastAsia"/>
                <w:sz w:val="20"/>
                <w:szCs w:val="20"/>
              </w:rPr>
              <w:t>Y</w:t>
            </w:r>
            <w:r>
              <w:rPr>
                <w:rFonts w:eastAsia="微软雅黑"/>
                <w:sz w:val="20"/>
                <w:szCs w:val="20"/>
              </w:rPr>
              <w:t>es</w:t>
            </w:r>
          </w:p>
        </w:tc>
        <w:tc>
          <w:tcPr>
            <w:tcW w:w="0" w:type="auto"/>
          </w:tcPr>
          <w:p w14:paraId="50F8473D" w14:textId="64AB7747" w:rsidR="001870FB" w:rsidRDefault="007440A4" w:rsidP="00807897">
            <w:pPr>
              <w:widowControl w:val="0"/>
              <w:snapToGrid w:val="0"/>
              <w:spacing w:before="120" w:after="120" w:line="240" w:lineRule="auto"/>
              <w:rPr>
                <w:rFonts w:eastAsia="微软雅黑"/>
                <w:sz w:val="20"/>
                <w:szCs w:val="20"/>
              </w:rPr>
            </w:pPr>
            <w:r w:rsidRPr="007440A4">
              <w:rPr>
                <w:rFonts w:eastAsia="微软雅黑"/>
                <w:sz w:val="20"/>
                <w:szCs w:val="20"/>
              </w:rPr>
              <w:t>Start RB location hopping is performed across repetition symbols in one SRS resource when R&gt;1</w:t>
            </w:r>
          </w:p>
        </w:tc>
        <w:tc>
          <w:tcPr>
            <w:tcW w:w="0" w:type="auto"/>
          </w:tcPr>
          <w:p w14:paraId="5FD1CA45" w14:textId="69FE182E" w:rsidR="001870FB" w:rsidRPr="00497CA1" w:rsidRDefault="007440A4" w:rsidP="00497CA1">
            <w:pPr>
              <w:widowControl w:val="0"/>
              <w:snapToGrid w:val="0"/>
              <w:spacing w:before="120" w:after="120" w:line="240" w:lineRule="auto"/>
              <w:rPr>
                <w:rFonts w:eastAsia="微软雅黑"/>
                <w:sz w:val="20"/>
                <w:szCs w:val="20"/>
              </w:rPr>
            </w:pPr>
            <w:proofErr w:type="spellStart"/>
            <w:r w:rsidRPr="007440A4">
              <w:rPr>
                <w:rFonts w:eastAsia="微软雅黑"/>
                <w:sz w:val="20"/>
                <w:szCs w:val="20"/>
              </w:rPr>
              <w:t>Spreadtrum</w:t>
            </w:r>
            <w:proofErr w:type="spellEnd"/>
            <w:r w:rsidRPr="007440A4">
              <w:rPr>
                <w:rFonts w:eastAsia="微软雅黑"/>
                <w:sz w:val="20"/>
                <w:szCs w:val="20"/>
              </w:rPr>
              <w:t>, CATT, MediaTek</w:t>
            </w:r>
          </w:p>
        </w:tc>
      </w:tr>
      <w:tr w:rsidR="001870FB" w14:paraId="5315DAB4" w14:textId="77777777" w:rsidTr="000343C7">
        <w:trPr>
          <w:trHeight w:val="181"/>
          <w:jc w:val="center"/>
        </w:trPr>
        <w:tc>
          <w:tcPr>
            <w:tcW w:w="0" w:type="auto"/>
            <w:vMerge/>
          </w:tcPr>
          <w:p w14:paraId="367768BA" w14:textId="77777777" w:rsidR="001870FB" w:rsidRDefault="001870FB" w:rsidP="00CD7E4B">
            <w:pPr>
              <w:widowControl w:val="0"/>
              <w:snapToGrid w:val="0"/>
              <w:spacing w:before="120" w:after="120" w:line="240" w:lineRule="auto"/>
              <w:rPr>
                <w:rFonts w:eastAsia="微软雅黑"/>
                <w:sz w:val="20"/>
                <w:szCs w:val="20"/>
              </w:rPr>
            </w:pPr>
          </w:p>
        </w:tc>
        <w:tc>
          <w:tcPr>
            <w:tcW w:w="0" w:type="auto"/>
          </w:tcPr>
          <w:p w14:paraId="1DF97F17" w14:textId="210BC393" w:rsidR="001870FB" w:rsidRDefault="00100F72" w:rsidP="00807897">
            <w:pPr>
              <w:widowControl w:val="0"/>
              <w:snapToGrid w:val="0"/>
              <w:spacing w:before="120" w:after="120" w:line="240" w:lineRule="auto"/>
              <w:rPr>
                <w:rFonts w:eastAsia="微软雅黑"/>
                <w:sz w:val="20"/>
                <w:szCs w:val="20"/>
              </w:rPr>
            </w:pPr>
            <w:r w:rsidRPr="00100F72">
              <w:rPr>
                <w:rFonts w:eastAsia="微软雅黑"/>
                <w:sz w:val="20"/>
                <w:szCs w:val="20"/>
              </w:rPr>
              <w:t>Start RB location hopping is performed across SRS occasions in one legacy FH period</w:t>
            </w:r>
          </w:p>
        </w:tc>
        <w:tc>
          <w:tcPr>
            <w:tcW w:w="0" w:type="auto"/>
          </w:tcPr>
          <w:p w14:paraId="078D4ED4" w14:textId="199B6025" w:rsidR="001870FB" w:rsidRPr="00497CA1" w:rsidRDefault="00100F72" w:rsidP="00497CA1">
            <w:pPr>
              <w:widowControl w:val="0"/>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ricsson</w:t>
            </w:r>
          </w:p>
        </w:tc>
      </w:tr>
      <w:tr w:rsidR="006776C0" w14:paraId="0C49E99E" w14:textId="77777777" w:rsidTr="00CD7E4B">
        <w:trPr>
          <w:trHeight w:val="269"/>
          <w:jc w:val="center"/>
        </w:trPr>
        <w:tc>
          <w:tcPr>
            <w:tcW w:w="0" w:type="auto"/>
            <w:gridSpan w:val="2"/>
          </w:tcPr>
          <w:p w14:paraId="28E12245" w14:textId="6240F804" w:rsidR="006776C0" w:rsidRDefault="00B1119D" w:rsidP="00CD7E4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 or deprioritize</w:t>
            </w:r>
          </w:p>
        </w:tc>
        <w:tc>
          <w:tcPr>
            <w:tcW w:w="0" w:type="auto"/>
          </w:tcPr>
          <w:p w14:paraId="5FEC6E22" w14:textId="20B98B41" w:rsidR="006776C0" w:rsidRPr="00497CA1" w:rsidRDefault="00100F72" w:rsidP="00497CA1">
            <w:pPr>
              <w:widowControl w:val="0"/>
              <w:snapToGrid w:val="0"/>
              <w:spacing w:before="120" w:after="120" w:line="240" w:lineRule="auto"/>
              <w:rPr>
                <w:rFonts w:eastAsia="微软雅黑"/>
                <w:sz w:val="20"/>
                <w:szCs w:val="20"/>
              </w:rPr>
            </w:pPr>
            <w:r w:rsidRPr="00100F72">
              <w:rPr>
                <w:rFonts w:eastAsia="微软雅黑"/>
                <w:sz w:val="20"/>
                <w:szCs w:val="20"/>
              </w:rPr>
              <w:t>vivo, OPPO, NTT DOCOMO</w:t>
            </w:r>
            <w:r w:rsidR="002953B6">
              <w:rPr>
                <w:rFonts w:eastAsia="微软雅黑"/>
                <w:sz w:val="20"/>
                <w:szCs w:val="20"/>
              </w:rPr>
              <w:t>, Lenovo/</w:t>
            </w:r>
            <w:proofErr w:type="spellStart"/>
            <w:r w:rsidR="002953B6">
              <w:rPr>
                <w:rFonts w:eastAsia="微软雅黑"/>
                <w:sz w:val="20"/>
                <w:szCs w:val="20"/>
              </w:rPr>
              <w:t>MotM</w:t>
            </w:r>
            <w:proofErr w:type="spellEnd"/>
          </w:p>
        </w:tc>
      </w:tr>
      <w:tr w:rsidR="00183170" w14:paraId="2633BD76" w14:textId="77777777" w:rsidTr="000343C7">
        <w:trPr>
          <w:trHeight w:val="269"/>
          <w:jc w:val="center"/>
        </w:trPr>
        <w:tc>
          <w:tcPr>
            <w:tcW w:w="0" w:type="auto"/>
            <w:gridSpan w:val="3"/>
          </w:tcPr>
          <w:p w14:paraId="19A691CA" w14:textId="0C490869" w:rsidR="00183170" w:rsidRPr="00183170" w:rsidRDefault="00183170" w:rsidP="00497CA1">
            <w:pPr>
              <w:widowControl w:val="0"/>
              <w:snapToGrid w:val="0"/>
              <w:spacing w:before="120" w:after="120" w:line="240" w:lineRule="auto"/>
              <w:rPr>
                <w:rFonts w:eastAsia="微软雅黑"/>
                <w:b/>
                <w:sz w:val="20"/>
                <w:szCs w:val="20"/>
                <w:u w:val="single"/>
              </w:rPr>
            </w:pPr>
            <w:r w:rsidRPr="00183170">
              <w:rPr>
                <w:rFonts w:eastAsia="微软雅黑"/>
                <w:b/>
                <w:sz w:val="20"/>
                <w:szCs w:val="20"/>
                <w:u w:val="single"/>
              </w:rPr>
              <w:t>Whether to extend start RB location hopping to aperiodic SRS</w:t>
            </w:r>
          </w:p>
        </w:tc>
      </w:tr>
      <w:tr w:rsidR="00183170" w14:paraId="4D085A0F" w14:textId="77777777" w:rsidTr="008B28FA">
        <w:trPr>
          <w:trHeight w:val="269"/>
          <w:jc w:val="center"/>
        </w:trPr>
        <w:tc>
          <w:tcPr>
            <w:tcW w:w="0" w:type="auto"/>
            <w:gridSpan w:val="2"/>
            <w:shd w:val="clear" w:color="auto" w:fill="E2EFD9" w:themeFill="accent6" w:themeFillTint="33"/>
          </w:tcPr>
          <w:p w14:paraId="5004E6C4" w14:textId="5F831CD7" w:rsidR="00183170" w:rsidRDefault="00183170" w:rsidP="00183170">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6715DE91" w14:textId="43F64942" w:rsidR="00183170" w:rsidRPr="00497CA1" w:rsidRDefault="00183170" w:rsidP="00183170">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83170" w14:paraId="12D9F8B1" w14:textId="77777777" w:rsidTr="00CD7E4B">
        <w:trPr>
          <w:trHeight w:val="269"/>
          <w:jc w:val="center"/>
        </w:trPr>
        <w:tc>
          <w:tcPr>
            <w:tcW w:w="0" w:type="auto"/>
            <w:gridSpan w:val="2"/>
          </w:tcPr>
          <w:p w14:paraId="1C59658C" w14:textId="58FF8645" w:rsidR="00183170" w:rsidRDefault="00782DC6" w:rsidP="00782DC6">
            <w:pPr>
              <w:widowControl w:val="0"/>
              <w:snapToGrid w:val="0"/>
              <w:spacing w:before="120" w:after="120" w:line="240" w:lineRule="auto"/>
              <w:rPr>
                <w:rFonts w:eastAsia="微软雅黑"/>
                <w:sz w:val="20"/>
                <w:szCs w:val="20"/>
              </w:rPr>
            </w:pPr>
            <w:r>
              <w:rPr>
                <w:rFonts w:eastAsia="微软雅黑"/>
                <w:sz w:val="20"/>
                <w:szCs w:val="20"/>
              </w:rPr>
              <w:t>For aperiodic SRS, s</w:t>
            </w:r>
            <w:r w:rsidRPr="00782DC6">
              <w:rPr>
                <w:rFonts w:eastAsia="微软雅黑"/>
                <w:sz w:val="20"/>
                <w:szCs w:val="20"/>
              </w:rPr>
              <w:t xml:space="preserve">upport same start RB location hopping approach as </w:t>
            </w:r>
            <w:r w:rsidR="00121DB6">
              <w:rPr>
                <w:rFonts w:eastAsia="微软雅黑"/>
                <w:sz w:val="20"/>
                <w:szCs w:val="20"/>
              </w:rPr>
              <w:t xml:space="preserve">for </w:t>
            </w:r>
            <w:r w:rsidRPr="00782DC6">
              <w:rPr>
                <w:rFonts w:eastAsia="微软雅黑"/>
                <w:sz w:val="20"/>
                <w:szCs w:val="20"/>
              </w:rPr>
              <w:t>P/SP</w:t>
            </w:r>
            <w:r w:rsidR="00121DB6">
              <w:rPr>
                <w:rFonts w:eastAsia="微软雅黑"/>
                <w:sz w:val="20"/>
                <w:szCs w:val="20"/>
              </w:rPr>
              <w:t xml:space="preserve"> SRS</w:t>
            </w:r>
          </w:p>
        </w:tc>
        <w:tc>
          <w:tcPr>
            <w:tcW w:w="0" w:type="auto"/>
          </w:tcPr>
          <w:p w14:paraId="2C995EE3" w14:textId="7EE13CE7" w:rsidR="00183170" w:rsidRPr="00807897" w:rsidRDefault="00807897" w:rsidP="00497CA1">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ins w:id="8" w:author="作者">
              <w:r w:rsidR="000C5B8D">
                <w:rPr>
                  <w:rFonts w:eastAsia="微软雅黑"/>
                  <w:sz w:val="20"/>
                  <w:szCs w:val="20"/>
                </w:rPr>
                <w:t>, Qualcomm</w:t>
              </w:r>
            </w:ins>
          </w:p>
        </w:tc>
      </w:tr>
      <w:tr w:rsidR="00183170" w14:paraId="5174B6B7" w14:textId="77777777" w:rsidTr="00CD7E4B">
        <w:trPr>
          <w:trHeight w:val="269"/>
          <w:jc w:val="center"/>
        </w:trPr>
        <w:tc>
          <w:tcPr>
            <w:tcW w:w="0" w:type="auto"/>
            <w:gridSpan w:val="2"/>
          </w:tcPr>
          <w:p w14:paraId="3CE1B1B2" w14:textId="75C3694C" w:rsidR="00183170" w:rsidRDefault="00807897" w:rsidP="00807897">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or aperiodic SRS, s</w:t>
            </w:r>
            <w:r w:rsidRPr="00807897">
              <w:rPr>
                <w:rFonts w:eastAsia="微软雅黑"/>
                <w:sz w:val="20"/>
                <w:szCs w:val="20"/>
              </w:rPr>
              <w:t xml:space="preserve">upport start RB location hopping </w:t>
            </w:r>
            <w:r>
              <w:rPr>
                <w:rFonts w:eastAsia="微软雅黑"/>
                <w:sz w:val="20"/>
                <w:szCs w:val="20"/>
              </w:rPr>
              <w:t>across</w:t>
            </w:r>
            <w:r w:rsidRPr="00807897">
              <w:rPr>
                <w:rFonts w:eastAsia="微软雅黑"/>
                <w:sz w:val="20"/>
                <w:szCs w:val="20"/>
              </w:rPr>
              <w:t xml:space="preserve"> repetition symbols for R&gt;1</w:t>
            </w:r>
          </w:p>
        </w:tc>
        <w:tc>
          <w:tcPr>
            <w:tcW w:w="0" w:type="auto"/>
          </w:tcPr>
          <w:p w14:paraId="396ACE2F" w14:textId="5E2622EB" w:rsidR="00183170" w:rsidRPr="00497CA1" w:rsidRDefault="00DD515B" w:rsidP="00497CA1">
            <w:pPr>
              <w:widowControl w:val="0"/>
              <w:snapToGrid w:val="0"/>
              <w:spacing w:before="120" w:after="120" w:line="240" w:lineRule="auto"/>
              <w:rPr>
                <w:rFonts w:eastAsia="微软雅黑"/>
                <w:sz w:val="20"/>
                <w:szCs w:val="20"/>
              </w:rPr>
            </w:pPr>
            <w:r w:rsidRPr="00DD515B">
              <w:rPr>
                <w:rFonts w:eastAsia="微软雅黑"/>
                <w:sz w:val="20"/>
                <w:szCs w:val="20"/>
              </w:rPr>
              <w:t>MediaTek, CATT</w:t>
            </w:r>
          </w:p>
        </w:tc>
      </w:tr>
      <w:tr w:rsidR="00807897" w14:paraId="4D7BBBC5" w14:textId="77777777" w:rsidTr="00CD7E4B">
        <w:trPr>
          <w:trHeight w:val="269"/>
          <w:jc w:val="center"/>
        </w:trPr>
        <w:tc>
          <w:tcPr>
            <w:tcW w:w="0" w:type="auto"/>
            <w:gridSpan w:val="2"/>
          </w:tcPr>
          <w:p w14:paraId="7DBC1F09" w14:textId="5461B844" w:rsidR="00807897" w:rsidRDefault="00DD515B" w:rsidP="00CD7E4B">
            <w:pPr>
              <w:widowControl w:val="0"/>
              <w:snapToGrid w:val="0"/>
              <w:spacing w:before="120" w:after="120" w:line="240" w:lineRule="auto"/>
              <w:rPr>
                <w:rFonts w:eastAsia="微软雅黑"/>
                <w:sz w:val="20"/>
                <w:szCs w:val="20"/>
              </w:rPr>
            </w:pPr>
            <w:r>
              <w:rPr>
                <w:rFonts w:eastAsia="微软雅黑"/>
                <w:sz w:val="20"/>
                <w:szCs w:val="20"/>
              </w:rPr>
              <w:t>S</w:t>
            </w:r>
            <w:r w:rsidRPr="00782DC6">
              <w:rPr>
                <w:rFonts w:eastAsia="微软雅黑"/>
                <w:sz w:val="20"/>
                <w:szCs w:val="20"/>
              </w:rPr>
              <w:t>tart RB location hopping</w:t>
            </w:r>
            <w:r>
              <w:rPr>
                <w:rFonts w:eastAsia="微软雅黑"/>
                <w:sz w:val="20"/>
                <w:szCs w:val="20"/>
              </w:rPr>
              <w:t xml:space="preserve"> is not applicable on aperiodic SRS</w:t>
            </w:r>
          </w:p>
        </w:tc>
        <w:tc>
          <w:tcPr>
            <w:tcW w:w="0" w:type="auto"/>
          </w:tcPr>
          <w:p w14:paraId="34FF9ECC" w14:textId="377EF88A" w:rsidR="00807897" w:rsidRPr="00497CA1" w:rsidRDefault="00DD515B" w:rsidP="00497CA1">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r w:rsidR="00041995">
              <w:rPr>
                <w:rFonts w:eastAsia="微软雅黑"/>
                <w:sz w:val="20"/>
                <w:szCs w:val="20"/>
              </w:rPr>
              <w:t>, LGE</w:t>
            </w:r>
          </w:p>
        </w:tc>
      </w:tr>
    </w:tbl>
    <w:p w14:paraId="2451D337" w14:textId="77777777" w:rsidR="004F2213" w:rsidRDefault="004F2213">
      <w:pPr>
        <w:widowControl w:val="0"/>
        <w:snapToGrid w:val="0"/>
        <w:spacing w:before="120" w:after="120" w:line="240" w:lineRule="auto"/>
        <w:jc w:val="both"/>
        <w:rPr>
          <w:rFonts w:eastAsia="Malgun Gothic"/>
          <w:sz w:val="20"/>
          <w:szCs w:val="20"/>
          <w:lang w:eastAsia="ko-KR"/>
        </w:rPr>
      </w:pPr>
    </w:p>
    <w:p w14:paraId="7D0C929D" w14:textId="78CFCEB3" w:rsidR="00927901" w:rsidRPr="00927901" w:rsidRDefault="00927901">
      <w:pPr>
        <w:widowControl w:val="0"/>
        <w:snapToGrid w:val="0"/>
        <w:spacing w:before="120" w:after="120" w:line="240" w:lineRule="auto"/>
        <w:jc w:val="both"/>
        <w:rPr>
          <w:rFonts w:eastAsiaTheme="minorEastAsia"/>
          <w:i/>
          <w:sz w:val="20"/>
          <w:szCs w:val="20"/>
        </w:rPr>
      </w:pPr>
      <w:r w:rsidRPr="00927901">
        <w:rPr>
          <w:rFonts w:eastAsiaTheme="minorEastAsia" w:hint="eastAsia"/>
          <w:b/>
          <w:i/>
          <w:sz w:val="20"/>
          <w:szCs w:val="20"/>
          <w:highlight w:val="yellow"/>
        </w:rPr>
        <w:t>F</w:t>
      </w:r>
      <w:r w:rsidRPr="00927901">
        <w:rPr>
          <w:rFonts w:eastAsiaTheme="minorEastAsia"/>
          <w:b/>
          <w:i/>
          <w:sz w:val="20"/>
          <w:szCs w:val="20"/>
          <w:highlight w:val="yellow"/>
        </w:rPr>
        <w:t>L Proposal 4-2B:</w:t>
      </w:r>
      <w:r w:rsidRPr="00927901">
        <w:rPr>
          <w:rFonts w:eastAsiaTheme="minorEastAsia"/>
          <w:i/>
          <w:sz w:val="20"/>
          <w:szCs w:val="20"/>
        </w:rPr>
        <w:t xml:space="preserve"> TBD</w:t>
      </w:r>
    </w:p>
    <w:p w14:paraId="66619030" w14:textId="77777777" w:rsidR="00927901" w:rsidRPr="004F2213" w:rsidRDefault="00927901">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DF61203" w14:textId="77777777" w:rsidTr="003F76D2">
        <w:tc>
          <w:tcPr>
            <w:tcW w:w="2405" w:type="dxa"/>
          </w:tcPr>
          <w:p w14:paraId="372F25C2" w14:textId="260D63E5" w:rsidR="00981C47" w:rsidRPr="00CC772A" w:rsidRDefault="004350F5" w:rsidP="003F76D2">
            <w:pPr>
              <w:widowControl w:val="0"/>
              <w:snapToGrid w:val="0"/>
              <w:spacing w:before="120" w:after="120" w:line="240" w:lineRule="auto"/>
              <w:rPr>
                <w:rFonts w:eastAsia="Malgun Gothic"/>
                <w:sz w:val="20"/>
                <w:szCs w:val="20"/>
                <w:lang w:eastAsia="ko-KR"/>
              </w:rPr>
            </w:pPr>
            <w:r>
              <w:rPr>
                <w:rFonts w:eastAsia="Malgun Gothic"/>
                <w:sz w:val="20"/>
                <w:szCs w:val="20"/>
                <w:lang w:eastAsia="ko-KR"/>
              </w:rPr>
              <w:t>MediaTek</w:t>
            </w:r>
          </w:p>
        </w:tc>
        <w:tc>
          <w:tcPr>
            <w:tcW w:w="6945" w:type="dxa"/>
          </w:tcPr>
          <w:p w14:paraId="26C851C7" w14:textId="0A6261C7" w:rsidR="00CC772A" w:rsidRPr="00CC772A" w:rsidRDefault="004350F5" w:rsidP="004350F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start location hopping for A-SRS and within FH period when R&gt;1 </w:t>
            </w:r>
          </w:p>
        </w:tc>
      </w:tr>
      <w:tr w:rsidR="00FA6A0F" w14:paraId="4487C4F0" w14:textId="77777777" w:rsidTr="006E3B3D">
        <w:tc>
          <w:tcPr>
            <w:tcW w:w="2405" w:type="dxa"/>
          </w:tcPr>
          <w:p w14:paraId="343C5757" w14:textId="7CC9B79A" w:rsidR="00FA6A0F" w:rsidRDefault="00162AC3" w:rsidP="00FA6A0F">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09EF832B" w14:textId="0EC4C973" w:rsidR="0024070B" w:rsidRPr="00FA6A0F" w:rsidRDefault="00162AC3" w:rsidP="006A0F20">
            <w:pPr>
              <w:widowControl w:val="0"/>
              <w:snapToGrid w:val="0"/>
              <w:spacing w:before="120" w:after="120" w:line="240" w:lineRule="auto"/>
              <w:rPr>
                <w:rFonts w:eastAsia="微软雅黑"/>
                <w:sz w:val="20"/>
                <w:szCs w:val="20"/>
                <w:highlight w:val="yellow"/>
              </w:rPr>
            </w:pPr>
            <w:r w:rsidRPr="0034247D">
              <w:rPr>
                <w:rFonts w:eastAsia="微软雅黑"/>
                <w:sz w:val="20"/>
                <w:szCs w:val="20"/>
              </w:rPr>
              <w:t>We don’t see strong need to apply it within FH period and for aperiodic SRS</w:t>
            </w:r>
            <w:r>
              <w:rPr>
                <w:rFonts w:eastAsia="微软雅黑"/>
                <w:sz w:val="20"/>
                <w:szCs w:val="20"/>
              </w:rPr>
              <w:t>.</w:t>
            </w:r>
          </w:p>
        </w:tc>
      </w:tr>
      <w:tr w:rsidR="00FA6A0F" w14:paraId="718F6803" w14:textId="77777777" w:rsidTr="006E3B3D">
        <w:tc>
          <w:tcPr>
            <w:tcW w:w="2405" w:type="dxa"/>
          </w:tcPr>
          <w:p w14:paraId="279B0D7F" w14:textId="0E9CC319" w:rsidR="00FA6A0F" w:rsidRDefault="000C5B8D" w:rsidP="00FA6A0F">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0261809B" w14:textId="17C644A5" w:rsidR="00FA6A0F" w:rsidRDefault="000C5B8D" w:rsidP="00FA6A0F">
            <w:pPr>
              <w:widowControl w:val="0"/>
              <w:snapToGrid w:val="0"/>
              <w:spacing w:before="120" w:after="120" w:line="240" w:lineRule="auto"/>
              <w:rPr>
                <w:rFonts w:eastAsia="微软雅黑"/>
                <w:sz w:val="20"/>
                <w:szCs w:val="20"/>
              </w:rPr>
            </w:pPr>
            <w:r>
              <w:rPr>
                <w:rFonts w:eastAsia="微软雅黑"/>
                <w:sz w:val="20"/>
                <w:szCs w:val="20"/>
              </w:rPr>
              <w:t xml:space="preserve">We are okay to support start RB hopping for A-SRS when more than one legacy FH exist. </w:t>
            </w:r>
          </w:p>
        </w:tc>
      </w:tr>
      <w:tr w:rsidR="00E46813" w14:paraId="5372EA50" w14:textId="77777777" w:rsidTr="006E3B3D">
        <w:tc>
          <w:tcPr>
            <w:tcW w:w="2405" w:type="dxa"/>
          </w:tcPr>
          <w:p w14:paraId="65CEFD57" w14:textId="5AA29508" w:rsidR="00E46813" w:rsidRDefault="00E46813" w:rsidP="00FA6A0F">
            <w:pPr>
              <w:widowControl w:val="0"/>
              <w:snapToGrid w:val="0"/>
              <w:spacing w:before="120" w:after="120" w:line="240" w:lineRule="auto"/>
              <w:rPr>
                <w:rFonts w:eastAsia="微软雅黑"/>
                <w:sz w:val="20"/>
                <w:szCs w:val="20"/>
              </w:rPr>
            </w:pPr>
            <w:proofErr w:type="spellStart"/>
            <w:r>
              <w:rPr>
                <w:rFonts w:eastAsia="微软雅黑" w:hint="eastAsia"/>
                <w:sz w:val="20"/>
                <w:szCs w:val="20"/>
              </w:rPr>
              <w:t>S</w:t>
            </w:r>
            <w:r>
              <w:rPr>
                <w:rFonts w:eastAsia="微软雅黑"/>
                <w:sz w:val="20"/>
                <w:szCs w:val="20"/>
              </w:rPr>
              <w:t>preadtrum</w:t>
            </w:r>
            <w:proofErr w:type="spellEnd"/>
          </w:p>
        </w:tc>
        <w:tc>
          <w:tcPr>
            <w:tcW w:w="6945" w:type="dxa"/>
          </w:tcPr>
          <w:p w14:paraId="50D9ED56" w14:textId="74D1528B" w:rsidR="00E46813" w:rsidRDefault="00E46813" w:rsidP="00E46813">
            <w:pPr>
              <w:widowControl w:val="0"/>
              <w:snapToGrid w:val="0"/>
              <w:spacing w:before="120" w:after="120" w:line="240" w:lineRule="auto"/>
              <w:rPr>
                <w:rFonts w:eastAsia="微软雅黑"/>
                <w:sz w:val="20"/>
                <w:szCs w:val="20"/>
              </w:rPr>
            </w:pPr>
            <w:r>
              <w:rPr>
                <w:rFonts w:eastAsia="微软雅黑"/>
                <w:sz w:val="20"/>
                <w:szCs w:val="20"/>
              </w:rPr>
              <w:t>For A-SRS, support st</w:t>
            </w:r>
            <w:r w:rsidRPr="007440A4">
              <w:rPr>
                <w:rFonts w:eastAsia="微软雅黑"/>
                <w:sz w:val="20"/>
                <w:szCs w:val="20"/>
              </w:rPr>
              <w:t xml:space="preserve">art RB </w:t>
            </w:r>
            <w:r>
              <w:rPr>
                <w:rFonts w:eastAsia="微软雅黑"/>
                <w:sz w:val="20"/>
                <w:szCs w:val="20"/>
              </w:rPr>
              <w:t xml:space="preserve">hopping within one FH period (R&gt;1) and across multiple FH periods. </w:t>
            </w:r>
          </w:p>
        </w:tc>
      </w:tr>
      <w:tr w:rsidR="00815B65" w14:paraId="1210EB0A" w14:textId="77777777" w:rsidTr="006E3B3D">
        <w:tc>
          <w:tcPr>
            <w:tcW w:w="2405" w:type="dxa"/>
          </w:tcPr>
          <w:p w14:paraId="398E6103" w14:textId="20A0AE72" w:rsidR="00815B65" w:rsidRDefault="00815B65" w:rsidP="00815B65">
            <w:pPr>
              <w:widowControl w:val="0"/>
              <w:snapToGrid w:val="0"/>
              <w:spacing w:before="120" w:after="120" w:line="240" w:lineRule="auto"/>
              <w:jc w:val="both"/>
              <w:rPr>
                <w:rFonts w:eastAsia="微软雅黑"/>
                <w:sz w:val="20"/>
                <w:szCs w:val="20"/>
              </w:rPr>
            </w:pPr>
            <w:r>
              <w:rPr>
                <w:rFonts w:eastAsia="微软雅黑" w:hint="eastAsia"/>
                <w:sz w:val="20"/>
                <w:szCs w:val="20"/>
              </w:rPr>
              <w:lastRenderedPageBreak/>
              <w:t>CATT</w:t>
            </w:r>
          </w:p>
        </w:tc>
        <w:tc>
          <w:tcPr>
            <w:tcW w:w="6945" w:type="dxa"/>
          </w:tcPr>
          <w:p w14:paraId="262C71A7" w14:textId="4F5114EB" w:rsidR="00815B65" w:rsidRDefault="00815B65" w:rsidP="00815B65">
            <w:pPr>
              <w:widowControl w:val="0"/>
              <w:snapToGrid w:val="0"/>
              <w:spacing w:before="120" w:after="120" w:line="240" w:lineRule="auto"/>
              <w:jc w:val="both"/>
              <w:rPr>
                <w:rFonts w:eastAsia="微软雅黑"/>
                <w:sz w:val="20"/>
                <w:szCs w:val="20"/>
              </w:rPr>
            </w:pPr>
            <w:r>
              <w:rPr>
                <w:rFonts w:eastAsiaTheme="minorEastAsia" w:hint="eastAsia"/>
                <w:sz w:val="20"/>
                <w:szCs w:val="20"/>
              </w:rPr>
              <w:t xml:space="preserve">The </w:t>
            </w:r>
            <w:r>
              <w:rPr>
                <w:rFonts w:eastAsia="Malgun Gothic"/>
                <w:sz w:val="20"/>
                <w:szCs w:val="20"/>
                <w:lang w:eastAsia="ko-KR"/>
              </w:rPr>
              <w:t>start location hopping</w:t>
            </w:r>
            <w:r>
              <w:rPr>
                <w:rFonts w:eastAsia="微软雅黑" w:hint="eastAsia"/>
                <w:sz w:val="20"/>
                <w:szCs w:val="20"/>
              </w:rPr>
              <w:t xml:space="preserve"> has been supported for P-SRS and SP-SRS. Considering specification uniformity, the start location hopping should be supported for A-SRS as well.  If the start location hopping is supported within a FH period, the entire bandwidth may be sounded in one FH period, which can reduce the latency of sounding the whole bandwidth and </w:t>
            </w:r>
            <w:r>
              <w:rPr>
                <w:rFonts w:eastAsia="微软雅黑"/>
                <w:sz w:val="20"/>
                <w:szCs w:val="20"/>
              </w:rPr>
              <w:t>improv</w:t>
            </w:r>
            <w:r>
              <w:rPr>
                <w:rFonts w:eastAsia="微软雅黑" w:hint="eastAsia"/>
                <w:sz w:val="20"/>
                <w:szCs w:val="20"/>
              </w:rPr>
              <w:t xml:space="preserve">e the channel estimation accuracy without requiring additional interpolation </w:t>
            </w:r>
            <w:r>
              <w:rPr>
                <w:rFonts w:eastAsia="微软雅黑"/>
                <w:sz w:val="20"/>
                <w:szCs w:val="20"/>
              </w:rPr>
              <w:t>calculation</w:t>
            </w:r>
            <w:r>
              <w:rPr>
                <w:rFonts w:eastAsia="微软雅黑" w:hint="eastAsia"/>
                <w:sz w:val="20"/>
                <w:szCs w:val="20"/>
              </w:rPr>
              <w:t xml:space="preserve">. </w:t>
            </w:r>
          </w:p>
        </w:tc>
      </w:tr>
      <w:tr w:rsidR="00ED2097" w14:paraId="7F467C97" w14:textId="77777777" w:rsidTr="006E3B3D">
        <w:tc>
          <w:tcPr>
            <w:tcW w:w="2405" w:type="dxa"/>
          </w:tcPr>
          <w:p w14:paraId="3807B061" w14:textId="27B6AFD8" w:rsidR="00ED2097" w:rsidRDefault="00ED2097" w:rsidP="00ED2097">
            <w:pPr>
              <w:widowControl w:val="0"/>
              <w:snapToGrid w:val="0"/>
              <w:spacing w:before="120" w:after="120" w:line="240" w:lineRule="auto"/>
              <w:jc w:val="both"/>
              <w:rPr>
                <w:rFonts w:eastAsia="微软雅黑" w:hint="eastAsia"/>
                <w:sz w:val="20"/>
                <w:szCs w:val="20"/>
              </w:rPr>
            </w:pPr>
            <w:r>
              <w:rPr>
                <w:rFonts w:eastAsia="微软雅黑" w:hint="eastAsia"/>
                <w:sz w:val="20"/>
                <w:szCs w:val="20"/>
              </w:rPr>
              <w:t>v</w:t>
            </w:r>
            <w:r>
              <w:rPr>
                <w:rFonts w:eastAsia="微软雅黑"/>
                <w:sz w:val="20"/>
                <w:szCs w:val="20"/>
              </w:rPr>
              <w:t>ivo</w:t>
            </w:r>
          </w:p>
        </w:tc>
        <w:tc>
          <w:tcPr>
            <w:tcW w:w="6945" w:type="dxa"/>
          </w:tcPr>
          <w:p w14:paraId="1A065062" w14:textId="2684B030" w:rsidR="00ED2097" w:rsidRDefault="00ED2097" w:rsidP="00ED2097">
            <w:pPr>
              <w:widowControl w:val="0"/>
              <w:snapToGrid w:val="0"/>
              <w:spacing w:before="120" w:after="120" w:line="240" w:lineRule="auto"/>
              <w:jc w:val="both"/>
              <w:rPr>
                <w:rFonts w:eastAsiaTheme="minorEastAsia" w:hint="eastAsia"/>
                <w:sz w:val="20"/>
                <w:szCs w:val="20"/>
              </w:rPr>
            </w:pPr>
            <w:r>
              <w:rPr>
                <w:rFonts w:eastAsiaTheme="minorEastAsia"/>
                <w:sz w:val="20"/>
                <w:szCs w:val="20"/>
              </w:rPr>
              <w:t>Not support start RB location hopping</w:t>
            </w:r>
            <w:r w:rsidRPr="0040660C">
              <w:rPr>
                <w:rFonts w:eastAsiaTheme="minorEastAsia"/>
                <w:sz w:val="20"/>
                <w:szCs w:val="20"/>
              </w:rPr>
              <w:t xml:space="preserve"> </w:t>
            </w:r>
            <w:r>
              <w:rPr>
                <w:rFonts w:eastAsiaTheme="minorEastAsia"/>
                <w:sz w:val="20"/>
                <w:szCs w:val="20"/>
              </w:rPr>
              <w:t xml:space="preserve">applied </w:t>
            </w:r>
            <w:r w:rsidRPr="0040660C">
              <w:rPr>
                <w:rFonts w:eastAsiaTheme="minorEastAsia"/>
                <w:sz w:val="20"/>
                <w:szCs w:val="20"/>
              </w:rPr>
              <w:t>within FH period and for aperiodic SRS.</w:t>
            </w:r>
            <w:r>
              <w:rPr>
                <w:rFonts w:eastAsiaTheme="minorEastAsia"/>
                <w:sz w:val="20"/>
                <w:szCs w:val="20"/>
              </w:rPr>
              <w:t xml:space="preserve"> We shared same view with intel as there is no obvious benefit for supporting start RB location hopping to aperiodic SRS. And i</w:t>
            </w:r>
            <w:r w:rsidRPr="0040660C">
              <w:rPr>
                <w:rFonts w:eastAsiaTheme="minorEastAsia"/>
                <w:sz w:val="20"/>
                <w:szCs w:val="20"/>
              </w:rPr>
              <w:t>t has serious impacts on the definition of SRS repetition scheme in current specification and may decrease repetition performance due to unaligned SRS frequency resource.</w:t>
            </w:r>
            <w:r>
              <w:rPr>
                <w:rFonts w:eastAsiaTheme="minorEastAsia"/>
                <w:sz w:val="20"/>
                <w:szCs w:val="20"/>
              </w:rPr>
              <w:t xml:space="preserve"> </w:t>
            </w:r>
          </w:p>
        </w:tc>
      </w:tr>
    </w:tbl>
    <w:p w14:paraId="0977F8EC" w14:textId="5E338CF7" w:rsidR="001F7DDB" w:rsidRDefault="001F7DDB">
      <w:pPr>
        <w:widowControl w:val="0"/>
        <w:snapToGrid w:val="0"/>
        <w:spacing w:before="120" w:after="120" w:line="240" w:lineRule="auto"/>
        <w:jc w:val="both"/>
        <w:rPr>
          <w:rFonts w:eastAsia="Malgun Gothic"/>
          <w:sz w:val="20"/>
          <w:szCs w:val="20"/>
          <w:lang w:eastAsia="ko-KR"/>
        </w:rPr>
      </w:pPr>
    </w:p>
    <w:p w14:paraId="5A9538CB" w14:textId="108E230A" w:rsidR="001F7DDB" w:rsidRPr="00B270AD" w:rsidRDefault="00B270AD" w:rsidP="00B270AD">
      <w:pPr>
        <w:pStyle w:val="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4.</w:t>
      </w:r>
      <w:r w:rsidR="00460596">
        <w:rPr>
          <w:rFonts w:ascii="Arial" w:hAnsi="Arial" w:cs="Arial"/>
          <w:sz w:val="22"/>
          <w:szCs w:val="22"/>
        </w:rPr>
        <w:t>1</w:t>
      </w:r>
      <w:r w:rsidRPr="00B270AD">
        <w:rPr>
          <w:rFonts w:ascii="Arial" w:hAnsi="Arial" w:cs="Arial"/>
          <w:sz w:val="22"/>
          <w:szCs w:val="22"/>
        </w:rPr>
        <w:t xml:space="preserve">.3 </w:t>
      </w:r>
      <w:r w:rsidRPr="00B270AD">
        <w:rPr>
          <w:rFonts w:ascii="Arial" w:hAnsi="Arial" w:cs="Arial" w:hint="eastAsia"/>
          <w:sz w:val="22"/>
          <w:szCs w:val="22"/>
        </w:rPr>
        <w:t>A</w:t>
      </w:r>
      <w:r w:rsidRPr="00B270AD">
        <w:rPr>
          <w:rFonts w:ascii="Arial" w:hAnsi="Arial" w:cs="Arial"/>
          <w:sz w:val="22"/>
          <w:szCs w:val="22"/>
        </w:rPr>
        <w:t>pplicable cases</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319378D2"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0B3CFE">
        <w:rPr>
          <w:rFonts w:eastAsiaTheme="minorEastAsia"/>
          <w:sz w:val="20"/>
          <w:szCs w:val="20"/>
        </w:rPr>
        <w:t>3</w:t>
      </w:r>
    </w:p>
    <w:tbl>
      <w:tblPr>
        <w:tblStyle w:val="af"/>
        <w:tblW w:w="0" w:type="auto"/>
        <w:jc w:val="center"/>
        <w:tblLook w:val="04A0" w:firstRow="1" w:lastRow="0" w:firstColumn="1" w:lastColumn="0" w:noHBand="0" w:noVBand="1"/>
      </w:tblPr>
      <w:tblGrid>
        <w:gridCol w:w="4060"/>
        <w:gridCol w:w="5290"/>
      </w:tblGrid>
      <w:tr w:rsidR="00304847" w:rsidRPr="00F368D8" w14:paraId="71625D0C" w14:textId="77777777" w:rsidTr="006E3B3D">
        <w:trPr>
          <w:jc w:val="center"/>
        </w:trPr>
        <w:tc>
          <w:tcPr>
            <w:tcW w:w="0" w:type="auto"/>
            <w:gridSpan w:val="2"/>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restrict the applicable cases for RPFS</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D543B" w:rsidRPr="00A70AEE" w14:paraId="67BFE7F5" w14:textId="77777777" w:rsidTr="00CD7E4B">
        <w:trPr>
          <w:jc w:val="center"/>
        </w:trPr>
        <w:tc>
          <w:tcPr>
            <w:tcW w:w="0" w:type="auto"/>
          </w:tcPr>
          <w:p w14:paraId="3A61FB4E" w14:textId="60FD8053" w:rsidR="00ED543B"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p>
        </w:tc>
        <w:tc>
          <w:tcPr>
            <w:tcW w:w="0" w:type="auto"/>
          </w:tcPr>
          <w:p w14:paraId="060ACF50" w14:textId="01B34058" w:rsidR="00ED543B" w:rsidRPr="00226859" w:rsidRDefault="00CE5E23" w:rsidP="00304847">
            <w:pPr>
              <w:widowControl w:val="0"/>
              <w:snapToGrid w:val="0"/>
              <w:spacing w:before="120" w:after="120" w:line="240" w:lineRule="auto"/>
              <w:rPr>
                <w:rFonts w:eastAsia="微软雅黑"/>
                <w:sz w:val="20"/>
                <w:szCs w:val="20"/>
                <w:lang w:val="fr-FR"/>
              </w:rPr>
            </w:pPr>
            <w:r w:rsidRPr="00226859">
              <w:rPr>
                <w:rFonts w:eastAsia="微软雅黑"/>
                <w:sz w:val="20"/>
                <w:szCs w:val="20"/>
                <w:lang w:val="fr-FR"/>
              </w:rPr>
              <w:t>vivo, OPPO, CMCC, Intel, Qualcomm</w:t>
            </w:r>
            <w:r w:rsidR="00F50411">
              <w:rPr>
                <w:rFonts w:eastAsia="微软雅黑"/>
                <w:sz w:val="20"/>
                <w:szCs w:val="20"/>
                <w:lang w:val="fr-FR"/>
              </w:rPr>
              <w:t>, Nokia/NSB</w:t>
            </w:r>
          </w:p>
        </w:tc>
      </w:tr>
      <w:tr w:rsidR="00CE0599" w:rsidRPr="00E24360" w14:paraId="5E73CF69" w14:textId="77777777" w:rsidTr="00CD7E4B">
        <w:trPr>
          <w:jc w:val="center"/>
        </w:trPr>
        <w:tc>
          <w:tcPr>
            <w:tcW w:w="0" w:type="auto"/>
          </w:tcPr>
          <w:p w14:paraId="093ECFB1" w14:textId="2954EF9C" w:rsidR="00CE0599"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w:t>
            </w:r>
            <w:r w:rsidRPr="00CE0599">
              <w:rPr>
                <w:rFonts w:eastAsia="微软雅黑"/>
                <w:sz w:val="20"/>
                <w:szCs w:val="20"/>
              </w:rPr>
              <w:t>or both frequency hopping and non-frequency hopping cases</w:t>
            </w:r>
          </w:p>
        </w:tc>
        <w:tc>
          <w:tcPr>
            <w:tcW w:w="0" w:type="auto"/>
          </w:tcPr>
          <w:p w14:paraId="49B2765E" w14:textId="1815F2F4" w:rsidR="00CE0599" w:rsidRPr="00CE0599" w:rsidRDefault="00CE5E23" w:rsidP="00C751C9">
            <w:pPr>
              <w:widowControl w:val="0"/>
              <w:snapToGrid w:val="0"/>
              <w:spacing w:before="120" w:after="120" w:line="240" w:lineRule="auto"/>
              <w:rPr>
                <w:rFonts w:eastAsia="微软雅黑"/>
                <w:sz w:val="20"/>
                <w:szCs w:val="20"/>
              </w:rPr>
            </w:pPr>
            <w:r w:rsidRPr="00CE5E23">
              <w:rPr>
                <w:rFonts w:eastAsia="微软雅黑"/>
                <w:sz w:val="20"/>
                <w:szCs w:val="20"/>
              </w:rPr>
              <w:t>Huawei</w:t>
            </w:r>
            <w:r>
              <w:rPr>
                <w:rFonts w:eastAsia="微软雅黑"/>
                <w:sz w:val="20"/>
                <w:szCs w:val="20"/>
              </w:rPr>
              <w:t>/</w:t>
            </w:r>
            <w:proofErr w:type="spellStart"/>
            <w:r>
              <w:rPr>
                <w:rFonts w:eastAsia="微软雅黑"/>
                <w:sz w:val="20"/>
                <w:szCs w:val="20"/>
              </w:rPr>
              <w:t>HiSilicon</w:t>
            </w:r>
            <w:proofErr w:type="spellEnd"/>
            <w:r w:rsidRPr="00CE5E23">
              <w:rPr>
                <w:rFonts w:eastAsia="微软雅黑"/>
                <w:sz w:val="20"/>
                <w:szCs w:val="20"/>
              </w:rPr>
              <w:t xml:space="preserve">, </w:t>
            </w:r>
            <w:proofErr w:type="spellStart"/>
            <w:r w:rsidRPr="00CE5E23">
              <w:rPr>
                <w:rFonts w:eastAsia="微软雅黑"/>
                <w:sz w:val="20"/>
                <w:szCs w:val="20"/>
              </w:rPr>
              <w:t>Futurewei</w:t>
            </w:r>
            <w:proofErr w:type="spellEnd"/>
            <w:r w:rsidRPr="00CE5E23">
              <w:rPr>
                <w:rFonts w:eastAsia="微软雅黑"/>
                <w:sz w:val="20"/>
                <w:szCs w:val="20"/>
              </w:rPr>
              <w:t>, NEC, CATT</w:t>
            </w:r>
            <w:r w:rsidR="002953B6">
              <w:rPr>
                <w:rFonts w:eastAsia="微软雅黑"/>
                <w:sz w:val="20"/>
                <w:szCs w:val="20"/>
              </w:rPr>
              <w:t>, Lenovo/</w:t>
            </w:r>
            <w:proofErr w:type="spellStart"/>
            <w:r w:rsidR="002953B6">
              <w:rPr>
                <w:rFonts w:eastAsia="微软雅黑"/>
                <w:sz w:val="20"/>
                <w:szCs w:val="20"/>
              </w:rPr>
              <w:t>MotM</w:t>
            </w:r>
            <w:proofErr w:type="spellEnd"/>
            <w:r w:rsidR="005B203D">
              <w:rPr>
                <w:rFonts w:eastAsia="微软雅黑"/>
                <w:sz w:val="20"/>
                <w:szCs w:val="20"/>
              </w:rPr>
              <w:t xml:space="preserve">, </w:t>
            </w:r>
            <w:proofErr w:type="spellStart"/>
            <w:r w:rsidR="005B203D">
              <w:rPr>
                <w:rFonts w:eastAsia="微软雅黑" w:hint="eastAsia"/>
                <w:sz w:val="20"/>
                <w:szCs w:val="20"/>
              </w:rPr>
              <w:t>S</w:t>
            </w:r>
            <w:r w:rsidR="005B203D">
              <w:rPr>
                <w:rFonts w:eastAsia="微软雅黑"/>
                <w:sz w:val="20"/>
                <w:szCs w:val="20"/>
              </w:rPr>
              <w:t>preadtrum</w:t>
            </w:r>
            <w:proofErr w:type="spellEnd"/>
            <w:r w:rsidR="005F40BC">
              <w:rPr>
                <w:rFonts w:eastAsia="微软雅黑"/>
                <w:sz w:val="20"/>
                <w:szCs w:val="20"/>
              </w:rPr>
              <w:t>, Ericsson</w:t>
            </w:r>
            <w:ins w:id="9" w:author="作者">
              <w:r w:rsidR="00457A02">
                <w:rPr>
                  <w:rFonts w:eastAsia="微软雅黑"/>
                  <w:sz w:val="20"/>
                  <w:szCs w:val="20"/>
                </w:rPr>
                <w:t>, MediaTek</w:t>
              </w:r>
            </w:ins>
          </w:p>
        </w:tc>
      </w:tr>
    </w:tbl>
    <w:p w14:paraId="78CA1FB0" w14:textId="77777777" w:rsidR="00151E7E" w:rsidRDefault="00151E7E" w:rsidP="006B21DA">
      <w:pPr>
        <w:widowControl w:val="0"/>
        <w:snapToGrid w:val="0"/>
        <w:spacing w:before="120" w:after="120" w:line="240" w:lineRule="auto"/>
        <w:jc w:val="both"/>
        <w:rPr>
          <w:rFonts w:eastAsiaTheme="minorEastAsia"/>
          <w:sz w:val="20"/>
          <w:szCs w:val="20"/>
        </w:rPr>
      </w:pPr>
    </w:p>
    <w:p w14:paraId="07234FD1" w14:textId="0267ACCA"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CE0599" w:rsidRPr="00CE0599">
        <w:rPr>
          <w:rFonts w:eastAsiaTheme="minorEastAsia"/>
          <w:i/>
          <w:sz w:val="20"/>
          <w:szCs w:val="20"/>
        </w:rPr>
        <w:t>TBD</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411BAD93" w14:textId="77777777" w:rsidTr="003F76D2">
        <w:tc>
          <w:tcPr>
            <w:tcW w:w="2405" w:type="dxa"/>
          </w:tcPr>
          <w:p w14:paraId="555565DF" w14:textId="2D9ABCE4" w:rsidR="00981C47" w:rsidRPr="00C85680" w:rsidRDefault="004350F5" w:rsidP="003F76D2">
            <w:pPr>
              <w:widowControl w:val="0"/>
              <w:snapToGrid w:val="0"/>
              <w:spacing w:before="120" w:after="120" w:line="240" w:lineRule="auto"/>
              <w:rPr>
                <w:rFonts w:eastAsia="Malgun Gothic"/>
                <w:sz w:val="20"/>
                <w:szCs w:val="20"/>
                <w:lang w:eastAsia="ko-KR"/>
              </w:rPr>
            </w:pPr>
            <w:r>
              <w:rPr>
                <w:rFonts w:eastAsia="Malgun Gothic"/>
                <w:sz w:val="20"/>
                <w:szCs w:val="20"/>
                <w:lang w:eastAsia="ko-KR"/>
              </w:rPr>
              <w:t>MediaTek</w:t>
            </w:r>
          </w:p>
        </w:tc>
        <w:tc>
          <w:tcPr>
            <w:tcW w:w="6945" w:type="dxa"/>
          </w:tcPr>
          <w:p w14:paraId="4831FF4B" w14:textId="0D8DCC9C" w:rsidR="00981C47" w:rsidRPr="00C85680" w:rsidRDefault="004350F5" w:rsidP="004350F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w:t>
            </w:r>
            <w:r>
              <w:rPr>
                <w:rFonts w:eastAsia="微软雅黑"/>
                <w:sz w:val="20"/>
                <w:szCs w:val="20"/>
              </w:rPr>
              <w:t>applicable f</w:t>
            </w:r>
            <w:r w:rsidRPr="00CE0599">
              <w:rPr>
                <w:rFonts w:eastAsia="微软雅黑"/>
                <w:sz w:val="20"/>
                <w:szCs w:val="20"/>
              </w:rPr>
              <w:t>or both</w:t>
            </w:r>
            <w:r>
              <w:rPr>
                <w:rFonts w:eastAsia="微软雅黑"/>
                <w:sz w:val="20"/>
                <w:szCs w:val="20"/>
              </w:rPr>
              <w:t xml:space="preserve"> cases</w:t>
            </w:r>
          </w:p>
        </w:tc>
      </w:tr>
      <w:tr w:rsidR="00FA6A0F" w14:paraId="55A625BA" w14:textId="77777777" w:rsidTr="006E3B3D">
        <w:tc>
          <w:tcPr>
            <w:tcW w:w="2405" w:type="dxa"/>
          </w:tcPr>
          <w:p w14:paraId="1D0E7B21" w14:textId="78D97317" w:rsidR="00FA6A0F" w:rsidRDefault="00EF448F"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4F965776" w14:textId="701CBCD8" w:rsidR="00FA6A0F" w:rsidRDefault="00EF448F" w:rsidP="00FA6A0F">
            <w:pPr>
              <w:widowControl w:val="0"/>
              <w:snapToGrid w:val="0"/>
              <w:spacing w:before="120" w:after="120" w:line="240" w:lineRule="auto"/>
              <w:rPr>
                <w:rFonts w:eastAsia="微软雅黑"/>
                <w:sz w:val="20"/>
                <w:szCs w:val="20"/>
              </w:rPr>
            </w:pPr>
            <w:r>
              <w:rPr>
                <w:rFonts w:eastAsia="微软雅黑"/>
                <w:sz w:val="20"/>
                <w:szCs w:val="20"/>
              </w:rPr>
              <w:t>Rel-15 spec can support the same functionality for non-frequency hopping cases</w:t>
            </w:r>
          </w:p>
        </w:tc>
      </w:tr>
      <w:tr w:rsidR="00FA6A0F" w14:paraId="118CCB9D" w14:textId="77777777" w:rsidTr="006E3B3D">
        <w:tc>
          <w:tcPr>
            <w:tcW w:w="2405" w:type="dxa"/>
          </w:tcPr>
          <w:p w14:paraId="620244EF" w14:textId="214F48B4" w:rsidR="00FA6A0F" w:rsidRDefault="00162AC3" w:rsidP="00FA6A0F">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0C1B620A" w14:textId="52ABEE17" w:rsidR="005F7FD5" w:rsidRDefault="00162AC3" w:rsidP="00FA6A0F">
            <w:pPr>
              <w:widowControl w:val="0"/>
              <w:snapToGrid w:val="0"/>
              <w:spacing w:before="120" w:after="120" w:line="240" w:lineRule="auto"/>
              <w:rPr>
                <w:rFonts w:eastAsia="微软雅黑"/>
                <w:sz w:val="20"/>
                <w:szCs w:val="20"/>
              </w:rPr>
            </w:pPr>
            <w:r>
              <w:rPr>
                <w:rFonts w:eastAsia="微软雅黑"/>
                <w:sz w:val="20"/>
                <w:szCs w:val="20"/>
              </w:rPr>
              <w:t>Support to apply for frequency hopping only.</w:t>
            </w:r>
          </w:p>
        </w:tc>
      </w:tr>
      <w:tr w:rsidR="000C5B8D" w14:paraId="507B553A" w14:textId="77777777" w:rsidTr="006E3B3D">
        <w:tc>
          <w:tcPr>
            <w:tcW w:w="2405" w:type="dxa"/>
          </w:tcPr>
          <w:p w14:paraId="6EB97193" w14:textId="5FB5C308" w:rsidR="000C5B8D" w:rsidRDefault="003E10F8" w:rsidP="00FA6A0F">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5B47119B" w14:textId="47CB6950" w:rsidR="000C5B8D" w:rsidRDefault="000C5B8D" w:rsidP="00FA6A0F">
            <w:pPr>
              <w:widowControl w:val="0"/>
              <w:snapToGrid w:val="0"/>
              <w:spacing w:before="120" w:after="120" w:line="240" w:lineRule="auto"/>
              <w:rPr>
                <w:rFonts w:eastAsia="微软雅黑"/>
                <w:sz w:val="20"/>
                <w:szCs w:val="20"/>
              </w:rPr>
            </w:pPr>
            <w:r>
              <w:rPr>
                <w:rFonts w:eastAsia="微软雅黑"/>
                <w:sz w:val="20"/>
                <w:szCs w:val="20"/>
              </w:rPr>
              <w:t xml:space="preserve">Support only for FH. We would like to ask supporting companies for non-frequency hopping, what is </w:t>
            </w:r>
            <w:r w:rsidR="00312372">
              <w:rPr>
                <w:rFonts w:eastAsia="微软雅黑"/>
                <w:sz w:val="20"/>
                <w:szCs w:val="20"/>
              </w:rPr>
              <w:t xml:space="preserve">the motivation and added feature compared to rel-15? </w:t>
            </w:r>
          </w:p>
        </w:tc>
      </w:tr>
      <w:tr w:rsidR="00E46813" w14:paraId="5B7D6136" w14:textId="77777777" w:rsidTr="006E3B3D">
        <w:tc>
          <w:tcPr>
            <w:tcW w:w="2405" w:type="dxa"/>
          </w:tcPr>
          <w:p w14:paraId="30556629" w14:textId="44B414C1" w:rsidR="00E46813" w:rsidRDefault="00E46813" w:rsidP="00FA6A0F">
            <w:pPr>
              <w:widowControl w:val="0"/>
              <w:snapToGrid w:val="0"/>
              <w:spacing w:before="120" w:after="120" w:line="240" w:lineRule="auto"/>
              <w:rPr>
                <w:rFonts w:eastAsia="微软雅黑"/>
                <w:sz w:val="20"/>
                <w:szCs w:val="20"/>
              </w:rPr>
            </w:pPr>
            <w:proofErr w:type="spellStart"/>
            <w:r>
              <w:rPr>
                <w:rFonts w:eastAsia="微软雅黑" w:hint="eastAsia"/>
                <w:sz w:val="20"/>
                <w:szCs w:val="20"/>
              </w:rPr>
              <w:t>S</w:t>
            </w:r>
            <w:r>
              <w:rPr>
                <w:rFonts w:eastAsia="微软雅黑"/>
                <w:sz w:val="20"/>
                <w:szCs w:val="20"/>
              </w:rPr>
              <w:t>preadtrum</w:t>
            </w:r>
            <w:proofErr w:type="spellEnd"/>
          </w:p>
        </w:tc>
        <w:tc>
          <w:tcPr>
            <w:tcW w:w="6945" w:type="dxa"/>
          </w:tcPr>
          <w:p w14:paraId="573D0889" w14:textId="200E38AB" w:rsidR="00E46813" w:rsidRDefault="00E46813" w:rsidP="00FA6A0F">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both cases.</w:t>
            </w:r>
          </w:p>
        </w:tc>
      </w:tr>
      <w:tr w:rsidR="00815B65" w14:paraId="6A362714" w14:textId="77777777" w:rsidTr="006E3B3D">
        <w:tc>
          <w:tcPr>
            <w:tcW w:w="2405" w:type="dxa"/>
          </w:tcPr>
          <w:p w14:paraId="23659D49" w14:textId="58F6C00E" w:rsidR="00815B65" w:rsidRDefault="00815B65" w:rsidP="006B437F">
            <w:pPr>
              <w:widowControl w:val="0"/>
              <w:snapToGrid w:val="0"/>
              <w:spacing w:before="120" w:after="120" w:line="240" w:lineRule="auto"/>
              <w:jc w:val="both"/>
              <w:rPr>
                <w:rFonts w:eastAsia="微软雅黑"/>
                <w:sz w:val="20"/>
                <w:szCs w:val="20"/>
              </w:rPr>
            </w:pPr>
            <w:r>
              <w:rPr>
                <w:rFonts w:eastAsia="微软雅黑" w:hint="eastAsia"/>
                <w:sz w:val="20"/>
                <w:szCs w:val="20"/>
              </w:rPr>
              <w:t>CATT</w:t>
            </w:r>
          </w:p>
        </w:tc>
        <w:tc>
          <w:tcPr>
            <w:tcW w:w="6945" w:type="dxa"/>
          </w:tcPr>
          <w:p w14:paraId="0D32B7F3" w14:textId="77777777" w:rsidR="00815B65" w:rsidRDefault="00815B65" w:rsidP="006B437F">
            <w:pPr>
              <w:widowControl w:val="0"/>
              <w:snapToGrid w:val="0"/>
              <w:spacing w:before="120" w:after="120" w:line="240" w:lineRule="auto"/>
              <w:jc w:val="both"/>
              <w:rPr>
                <w:rFonts w:eastAsia="微软雅黑"/>
                <w:sz w:val="20"/>
                <w:szCs w:val="20"/>
              </w:rPr>
            </w:pPr>
            <w:r w:rsidRPr="00591340">
              <w:rPr>
                <w:rFonts w:eastAsia="微软雅黑" w:hint="eastAsia"/>
                <w:sz w:val="20"/>
                <w:szCs w:val="20"/>
              </w:rPr>
              <w:t xml:space="preserve">Support to </w:t>
            </w:r>
            <w:r>
              <w:rPr>
                <w:rFonts w:eastAsia="微软雅黑" w:hint="eastAsia"/>
                <w:sz w:val="20"/>
                <w:szCs w:val="20"/>
              </w:rPr>
              <w:t xml:space="preserve">apply </w:t>
            </w:r>
            <w:r w:rsidRPr="00E07478">
              <w:rPr>
                <w:rFonts w:eastAsia="微软雅黑"/>
                <w:sz w:val="20"/>
                <w:szCs w:val="20"/>
              </w:rPr>
              <w:t>RPFS</w:t>
            </w:r>
            <w:r>
              <w:rPr>
                <w:rFonts w:eastAsia="微软雅黑"/>
                <w:sz w:val="20"/>
                <w:szCs w:val="20"/>
              </w:rPr>
              <w:t xml:space="preserve"> for both frequency hopping and non-frequency hopping.</w:t>
            </w:r>
            <w:r>
              <w:rPr>
                <w:rFonts w:eastAsia="微软雅黑" w:hint="eastAsia"/>
                <w:sz w:val="20"/>
                <w:szCs w:val="20"/>
              </w:rPr>
              <w:t xml:space="preserve"> </w:t>
            </w:r>
          </w:p>
          <w:p w14:paraId="0C4FBDEF" w14:textId="6DC7971A" w:rsidR="00815B65" w:rsidRDefault="00815B65" w:rsidP="006B437F">
            <w:pPr>
              <w:widowControl w:val="0"/>
              <w:snapToGrid w:val="0"/>
              <w:spacing w:before="120" w:after="120" w:line="240" w:lineRule="auto"/>
              <w:jc w:val="both"/>
              <w:rPr>
                <w:rFonts w:eastAsia="微软雅黑"/>
                <w:sz w:val="20"/>
                <w:szCs w:val="20"/>
              </w:rPr>
            </w:pPr>
            <w:r>
              <w:rPr>
                <w:rFonts w:eastAsia="微软雅黑" w:hint="eastAsia"/>
                <w:sz w:val="20"/>
                <w:szCs w:val="20"/>
              </w:rPr>
              <w:t xml:space="preserve">Since the start RB location </w:t>
            </w:r>
            <w:r w:rsidRPr="00591340">
              <w:rPr>
                <w:rFonts w:eastAsia="微软雅黑"/>
                <w:sz w:val="20"/>
                <w:szCs w:val="20"/>
              </w:rPr>
              <w:t>hopping across legacy FH periods is</w:t>
            </w:r>
            <w:r>
              <w:rPr>
                <w:rFonts w:eastAsia="微软雅黑" w:hint="eastAsia"/>
                <w:sz w:val="20"/>
                <w:szCs w:val="20"/>
              </w:rPr>
              <w:t xml:space="preserve"> supported, SRS can sound the whole bandwidth through multiple FH periods even if non-frequency hopping is configured.  If RPFS is not applicable for non-frequency hopping, the </w:t>
            </w:r>
            <w:r>
              <w:rPr>
                <w:rFonts w:eastAsia="微软雅黑" w:hint="eastAsia"/>
                <w:sz w:val="20"/>
                <w:szCs w:val="20"/>
              </w:rPr>
              <w:lastRenderedPageBreak/>
              <w:t xml:space="preserve">sounding bandwidth of SRS is always fixed and the function of RPFS cannot be </w:t>
            </w:r>
            <w:r>
              <w:rPr>
                <w:rFonts w:eastAsia="微软雅黑"/>
                <w:sz w:val="20"/>
                <w:szCs w:val="20"/>
              </w:rPr>
              <w:t>obtained</w:t>
            </w:r>
            <w:r>
              <w:rPr>
                <w:rFonts w:eastAsia="微软雅黑" w:hint="eastAsia"/>
                <w:sz w:val="20"/>
                <w:szCs w:val="20"/>
              </w:rPr>
              <w:t xml:space="preserve"> for non-frequency hopping.</w:t>
            </w:r>
          </w:p>
        </w:tc>
      </w:tr>
      <w:tr w:rsidR="00347710" w14:paraId="637A4B35" w14:textId="77777777" w:rsidTr="006E3B3D">
        <w:tc>
          <w:tcPr>
            <w:tcW w:w="2405" w:type="dxa"/>
          </w:tcPr>
          <w:p w14:paraId="0AD1CDE9" w14:textId="7FBD8273" w:rsidR="00347710" w:rsidRDefault="00347710" w:rsidP="00347710">
            <w:pPr>
              <w:widowControl w:val="0"/>
              <w:snapToGrid w:val="0"/>
              <w:spacing w:before="120" w:after="120" w:line="240" w:lineRule="auto"/>
              <w:jc w:val="both"/>
              <w:rPr>
                <w:rFonts w:eastAsia="微软雅黑" w:hint="eastAsia"/>
                <w:sz w:val="20"/>
                <w:szCs w:val="20"/>
              </w:rPr>
            </w:pPr>
            <w:r>
              <w:rPr>
                <w:rFonts w:eastAsia="微软雅黑" w:hint="eastAsia"/>
                <w:sz w:val="20"/>
                <w:szCs w:val="20"/>
              </w:rPr>
              <w:lastRenderedPageBreak/>
              <w:t>v</w:t>
            </w:r>
            <w:r>
              <w:rPr>
                <w:rFonts w:eastAsia="微软雅黑"/>
                <w:sz w:val="20"/>
                <w:szCs w:val="20"/>
              </w:rPr>
              <w:t>ivo</w:t>
            </w:r>
          </w:p>
        </w:tc>
        <w:tc>
          <w:tcPr>
            <w:tcW w:w="6945" w:type="dxa"/>
          </w:tcPr>
          <w:p w14:paraId="2DD51B05" w14:textId="244283B2" w:rsidR="00347710" w:rsidRPr="00591340" w:rsidRDefault="00347710" w:rsidP="00347710">
            <w:pPr>
              <w:widowControl w:val="0"/>
              <w:snapToGrid w:val="0"/>
              <w:spacing w:before="120" w:after="120" w:line="240" w:lineRule="auto"/>
              <w:jc w:val="both"/>
              <w:rPr>
                <w:rFonts w:eastAsia="微软雅黑" w:hint="eastAsia"/>
                <w:sz w:val="20"/>
                <w:szCs w:val="20"/>
              </w:rPr>
            </w:pPr>
            <w:r>
              <w:rPr>
                <w:rFonts w:eastAsia="Times New Roman" w:cs="Times"/>
                <w:sz w:val="20"/>
                <w:szCs w:val="20"/>
                <w:lang w:eastAsia="en-US"/>
              </w:rPr>
              <w:t>Applicable for frequency hopping case only, the motivation of this feature is to allow power boosting and sweep the whole SRS bandwidth quickly.</w:t>
            </w:r>
          </w:p>
        </w:tc>
      </w:tr>
    </w:tbl>
    <w:p w14:paraId="29B0B364" w14:textId="77777777" w:rsidR="001F7DDB" w:rsidRDefault="001F7DDB">
      <w:pPr>
        <w:widowControl w:val="0"/>
        <w:snapToGrid w:val="0"/>
        <w:spacing w:before="120" w:after="120" w:line="240" w:lineRule="auto"/>
        <w:jc w:val="both"/>
        <w:rPr>
          <w:rFonts w:eastAsia="Malgun Gothic"/>
          <w:sz w:val="20"/>
          <w:szCs w:val="20"/>
          <w:lang w:eastAsia="ko-KR"/>
        </w:rPr>
      </w:pPr>
    </w:p>
    <w:p w14:paraId="5E4E9BC1" w14:textId="17CE9F40" w:rsidR="0017029D" w:rsidRPr="0017029D" w:rsidRDefault="0017029D" w:rsidP="0017029D">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.4 </w:t>
      </w:r>
      <w:r w:rsidRPr="0017029D">
        <w:rPr>
          <w:rFonts w:ascii="Arial" w:hAnsi="Arial" w:cs="Arial" w:hint="eastAsia"/>
          <w:sz w:val="22"/>
          <w:szCs w:val="22"/>
        </w:rPr>
        <w:t>F</w:t>
      </w:r>
      <w:r w:rsidRPr="0017029D">
        <w:rPr>
          <w:rFonts w:ascii="Arial" w:hAnsi="Arial" w:cs="Arial"/>
          <w:sz w:val="22"/>
          <w:szCs w:val="22"/>
        </w:rPr>
        <w:t>urther restriction on the number of RBs</w:t>
      </w:r>
    </w:p>
    <w:p w14:paraId="08BA1290" w14:textId="49ED954A" w:rsidR="0017029D" w:rsidRDefault="0017029D">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ne remaining issue is whether to further restrict the number of RBs for SRS transmission in RPFS. Companies’ views are summarized as follows.</w:t>
      </w:r>
    </w:p>
    <w:p w14:paraId="3A850210" w14:textId="5030B977"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4-4</w:t>
      </w:r>
    </w:p>
    <w:tbl>
      <w:tblPr>
        <w:tblStyle w:val="af"/>
        <w:tblW w:w="0" w:type="auto"/>
        <w:jc w:val="center"/>
        <w:tblLook w:val="04A0" w:firstRow="1" w:lastRow="0" w:firstColumn="1" w:lastColumn="0" w:noHBand="0" w:noVBand="1"/>
      </w:tblPr>
      <w:tblGrid>
        <w:gridCol w:w="3323"/>
        <w:gridCol w:w="6027"/>
      </w:tblGrid>
      <w:tr w:rsidR="004C0674" w:rsidRPr="00F368D8" w14:paraId="22B0C6A6" w14:textId="77777777" w:rsidTr="00CD7E4B">
        <w:trPr>
          <w:jc w:val="center"/>
        </w:trPr>
        <w:tc>
          <w:tcPr>
            <w:tcW w:w="0" w:type="auto"/>
            <w:gridSpan w:val="2"/>
            <w:shd w:val="clear" w:color="auto" w:fill="FFFFFF" w:themeFill="background1"/>
          </w:tcPr>
          <w:p w14:paraId="7E8A822C" w14:textId="10B2D8CE" w:rsidR="004C0674" w:rsidRPr="00F368D8" w:rsidRDefault="004C0674" w:rsidP="00CD7E4B">
            <w:pPr>
              <w:widowControl w:val="0"/>
              <w:snapToGrid w:val="0"/>
              <w:spacing w:before="120" w:after="120" w:line="240" w:lineRule="auto"/>
              <w:rPr>
                <w:rFonts w:eastAsia="微软雅黑"/>
                <w:b/>
                <w:sz w:val="20"/>
                <w:szCs w:val="20"/>
                <w:u w:val="single"/>
              </w:rPr>
            </w:pPr>
            <w:r>
              <w:rPr>
                <w:rFonts w:eastAsia="微软雅黑"/>
                <w:b/>
                <w:sz w:val="20"/>
                <w:szCs w:val="20"/>
                <w:u w:val="single"/>
              </w:rPr>
              <w:t>Further restriction on the number of RBs for RPFS</w:t>
            </w:r>
          </w:p>
        </w:tc>
      </w:tr>
      <w:tr w:rsidR="004C0674" w14:paraId="17C50134" w14:textId="77777777" w:rsidTr="00CD7E4B">
        <w:trPr>
          <w:jc w:val="center"/>
        </w:trPr>
        <w:tc>
          <w:tcPr>
            <w:tcW w:w="0" w:type="auto"/>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C0674" w:rsidRPr="00E24360" w14:paraId="6AB93A20" w14:textId="77777777" w:rsidTr="00CD7E4B">
        <w:trPr>
          <w:jc w:val="center"/>
        </w:trPr>
        <w:tc>
          <w:tcPr>
            <w:tcW w:w="0" w:type="auto"/>
          </w:tcPr>
          <w:p w14:paraId="7BCBF942" w14:textId="5C7D91A4" w:rsid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1: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w:t>
            </w:r>
          </w:p>
        </w:tc>
        <w:tc>
          <w:tcPr>
            <w:tcW w:w="0" w:type="auto"/>
          </w:tcPr>
          <w:p w14:paraId="5B266338" w14:textId="74128EAE" w:rsidR="004C0674" w:rsidRPr="00CE0599" w:rsidRDefault="003F2A40" w:rsidP="004350F5">
            <w:pPr>
              <w:widowControl w:val="0"/>
              <w:snapToGrid w:val="0"/>
              <w:spacing w:before="120" w:after="120" w:line="240" w:lineRule="auto"/>
              <w:rPr>
                <w:rFonts w:eastAsia="微软雅黑"/>
                <w:sz w:val="20"/>
                <w:szCs w:val="20"/>
              </w:rPr>
            </w:pPr>
            <w:r w:rsidRPr="003F2A40">
              <w:rPr>
                <w:rFonts w:eastAsia="微软雅黑"/>
                <w:sz w:val="20"/>
                <w:szCs w:val="20"/>
              </w:rPr>
              <w:t>ZTE, Huawei</w:t>
            </w:r>
            <w:r>
              <w:rPr>
                <w:rFonts w:eastAsia="微软雅黑"/>
                <w:sz w:val="20"/>
                <w:szCs w:val="20"/>
              </w:rPr>
              <w:t>/</w:t>
            </w:r>
            <w:proofErr w:type="spellStart"/>
            <w:r>
              <w:rPr>
                <w:rFonts w:eastAsia="微软雅黑"/>
                <w:sz w:val="20"/>
                <w:szCs w:val="20"/>
              </w:rPr>
              <w:t>HiSilicon</w:t>
            </w:r>
            <w:proofErr w:type="spellEnd"/>
            <w:r w:rsidRPr="003F2A40">
              <w:rPr>
                <w:rFonts w:eastAsia="微软雅黑"/>
                <w:sz w:val="20"/>
                <w:szCs w:val="20"/>
              </w:rPr>
              <w:t xml:space="preserve">, </w:t>
            </w:r>
            <w:proofErr w:type="spellStart"/>
            <w:r w:rsidRPr="003F2A40">
              <w:rPr>
                <w:rFonts w:eastAsia="微软雅黑"/>
                <w:sz w:val="20"/>
                <w:szCs w:val="20"/>
              </w:rPr>
              <w:t>Futurewei</w:t>
            </w:r>
            <w:proofErr w:type="spellEnd"/>
            <w:r w:rsidRPr="003F2A40">
              <w:rPr>
                <w:rFonts w:eastAsia="微软雅黑"/>
                <w:sz w:val="20"/>
                <w:szCs w:val="20"/>
              </w:rPr>
              <w:t>, NEC, Ericsson</w:t>
            </w:r>
            <w:ins w:id="10" w:author="作者">
              <w:r w:rsidR="00F02B13">
                <w:rPr>
                  <w:rFonts w:eastAsia="微软雅黑"/>
                  <w:sz w:val="20"/>
                  <w:szCs w:val="20"/>
                </w:rPr>
                <w:t>, MediaTek</w:t>
              </w:r>
            </w:ins>
          </w:p>
        </w:tc>
      </w:tr>
      <w:tr w:rsidR="004C0674" w:rsidRPr="00E24360" w14:paraId="00C1AAE8" w14:textId="77777777" w:rsidTr="00CD7E4B">
        <w:trPr>
          <w:jc w:val="center"/>
        </w:trPr>
        <w:tc>
          <w:tcPr>
            <w:tcW w:w="0" w:type="auto"/>
          </w:tcPr>
          <w:p w14:paraId="5EF7D536" w14:textId="106852C0" w:rsidR="004C0674" w:rsidRDefault="004C0674" w:rsidP="00CD7E4B">
            <w:pPr>
              <w:widowControl w:val="0"/>
              <w:snapToGrid w:val="0"/>
              <w:spacing w:before="120" w:after="120" w:line="240" w:lineRule="auto"/>
              <w:rPr>
                <w:rFonts w:eastAsia="微软雅黑"/>
                <w:sz w:val="20"/>
                <w:szCs w:val="20"/>
              </w:rPr>
            </w:pPr>
            <w:r w:rsidRPr="004C0674">
              <w:rPr>
                <w:rFonts w:eastAsia="微软雅黑"/>
                <w:bCs/>
                <w:sz w:val="20"/>
                <w:szCs w:val="20"/>
              </w:rPr>
              <w:t xml:space="preserve">Alt 2: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 with minimum value 4</w:t>
            </w:r>
          </w:p>
        </w:tc>
        <w:tc>
          <w:tcPr>
            <w:tcW w:w="0" w:type="auto"/>
          </w:tcPr>
          <w:p w14:paraId="64BB4E8F" w14:textId="418C69D2" w:rsidR="004C0674" w:rsidRPr="00304847" w:rsidRDefault="003F2A40" w:rsidP="00CD7E4B">
            <w:pPr>
              <w:widowControl w:val="0"/>
              <w:snapToGrid w:val="0"/>
              <w:spacing w:before="120" w:after="120" w:line="240" w:lineRule="auto"/>
              <w:rPr>
                <w:rFonts w:eastAsia="微软雅黑"/>
                <w:sz w:val="20"/>
                <w:szCs w:val="20"/>
              </w:rPr>
            </w:pPr>
            <w:r w:rsidRPr="003F2A40">
              <w:rPr>
                <w:rFonts w:eastAsia="微软雅黑"/>
                <w:sz w:val="20"/>
                <w:szCs w:val="20"/>
              </w:rPr>
              <w:t>NEC, NTT DOCOMO</w:t>
            </w:r>
            <w:r w:rsidR="009C61EB">
              <w:rPr>
                <w:rFonts w:eastAsia="微软雅黑"/>
                <w:sz w:val="20"/>
                <w:szCs w:val="20"/>
              </w:rPr>
              <w:t xml:space="preserve">, </w:t>
            </w:r>
            <w:proofErr w:type="spellStart"/>
            <w:r w:rsidR="009C61EB">
              <w:rPr>
                <w:rFonts w:eastAsia="微软雅黑"/>
                <w:sz w:val="20"/>
                <w:szCs w:val="20"/>
              </w:rPr>
              <w:t>Futurewei</w:t>
            </w:r>
            <w:proofErr w:type="spellEnd"/>
            <w:ins w:id="11" w:author="作者">
              <w:r w:rsidR="00F02B13">
                <w:rPr>
                  <w:rFonts w:eastAsia="微软雅黑"/>
                  <w:sz w:val="20"/>
                  <w:szCs w:val="20"/>
                </w:rPr>
                <w:t>, MediaTek</w:t>
              </w:r>
            </w:ins>
            <w:r w:rsidR="00F71D1F">
              <w:rPr>
                <w:rFonts w:eastAsia="微软雅黑"/>
                <w:sz w:val="20"/>
                <w:szCs w:val="20"/>
              </w:rPr>
              <w:t>, Lenovo</w:t>
            </w:r>
            <w:r w:rsidR="00783198">
              <w:rPr>
                <w:rFonts w:eastAsia="微软雅黑"/>
                <w:sz w:val="20"/>
                <w:szCs w:val="20"/>
              </w:rPr>
              <w:t>/</w:t>
            </w:r>
            <w:proofErr w:type="spellStart"/>
            <w:r w:rsidR="00783198">
              <w:rPr>
                <w:rFonts w:eastAsia="微软雅黑"/>
                <w:sz w:val="20"/>
                <w:szCs w:val="20"/>
              </w:rPr>
              <w:t>MotM</w:t>
            </w:r>
            <w:proofErr w:type="spellEnd"/>
          </w:p>
        </w:tc>
      </w:tr>
      <w:tr w:rsidR="00F91B69" w:rsidRPr="00E24360" w14:paraId="63E3FF87" w14:textId="77777777" w:rsidTr="00CD7E4B">
        <w:trPr>
          <w:jc w:val="center"/>
        </w:trPr>
        <w:tc>
          <w:tcPr>
            <w:tcW w:w="0" w:type="auto"/>
          </w:tcPr>
          <w:p w14:paraId="20C6296D" w14:textId="0131AC70" w:rsidR="004C0674" w:rsidRDefault="004C0674" w:rsidP="00CD7E4B">
            <w:pPr>
              <w:widowControl w:val="0"/>
              <w:snapToGrid w:val="0"/>
              <w:spacing w:before="120" w:after="120" w:line="240" w:lineRule="auto"/>
              <w:rPr>
                <w:rFonts w:eastAsia="微软雅黑"/>
                <w:sz w:val="20"/>
                <w:szCs w:val="20"/>
              </w:rPr>
            </w:pPr>
            <w:r w:rsidRPr="004C0674">
              <w:rPr>
                <w:rFonts w:eastAsia="微软雅黑" w:hint="eastAsia"/>
                <w:sz w:val="20"/>
                <w:szCs w:val="20"/>
              </w:rPr>
              <w:t>Alt</w:t>
            </w:r>
            <w:r w:rsidRPr="004C0674">
              <w:rPr>
                <w:rFonts w:eastAsia="微软雅黑"/>
                <w:sz w:val="20"/>
                <w:szCs w:val="20"/>
              </w:rPr>
              <w:t xml:space="preserve"> 3</w:t>
            </w:r>
            <w:r w:rsidRPr="004C0674">
              <w:rPr>
                <w:rFonts w:eastAsia="微软雅黑" w:hint="eastAsia"/>
                <w:sz w:val="20"/>
                <w:szCs w:val="20"/>
              </w:rPr>
              <w:t>:</w:t>
            </w:r>
            <w:r w:rsidRPr="004C0674">
              <w:rPr>
                <w:rFonts w:eastAsia="微软雅黑"/>
                <w:sz w:val="20"/>
                <w:szCs w:val="20"/>
              </w:rPr>
              <w:t xml:space="preserve">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t xml:space="preserve"> is a multiple of 4</w:t>
            </w:r>
          </w:p>
        </w:tc>
        <w:tc>
          <w:tcPr>
            <w:tcW w:w="0" w:type="auto"/>
          </w:tcPr>
          <w:p w14:paraId="6D2FF557" w14:textId="0741119D" w:rsidR="004C0674" w:rsidRPr="00CE0599" w:rsidRDefault="003F2A40" w:rsidP="00CD7E4B">
            <w:pPr>
              <w:widowControl w:val="0"/>
              <w:snapToGrid w:val="0"/>
              <w:spacing w:before="120" w:after="120" w:line="240" w:lineRule="auto"/>
              <w:rPr>
                <w:rFonts w:eastAsia="微软雅黑"/>
                <w:sz w:val="20"/>
                <w:szCs w:val="20"/>
              </w:rPr>
            </w:pPr>
            <w:r w:rsidRPr="003F2A40">
              <w:rPr>
                <w:rFonts w:eastAsia="微软雅黑" w:hint="eastAsia"/>
                <w:sz w:val="20"/>
                <w:szCs w:val="20"/>
              </w:rPr>
              <w:t>v</w:t>
            </w:r>
            <w:r w:rsidRPr="003F2A40">
              <w:rPr>
                <w:rFonts w:eastAsia="微软雅黑"/>
                <w:sz w:val="20"/>
                <w:szCs w:val="20"/>
              </w:rPr>
              <w:t>ivo, OPPO, CATT, Intel, Apple, LGE, Qualcomm</w:t>
            </w:r>
            <w:r w:rsidR="00934B1C">
              <w:rPr>
                <w:rFonts w:eastAsia="微软雅黑"/>
                <w:sz w:val="20"/>
                <w:szCs w:val="20"/>
              </w:rPr>
              <w:t>, Xiaomi</w:t>
            </w:r>
            <w:r w:rsidR="008F2DF4">
              <w:rPr>
                <w:rFonts w:eastAsia="微软雅黑"/>
                <w:sz w:val="20"/>
                <w:szCs w:val="20"/>
              </w:rPr>
              <w:t>, Nokia/NSB</w:t>
            </w:r>
          </w:p>
        </w:tc>
      </w:tr>
      <w:tr w:rsidR="004C0674" w:rsidRPr="00E24360" w14:paraId="6CC8DF7F" w14:textId="77777777" w:rsidTr="00CD7E4B">
        <w:trPr>
          <w:jc w:val="center"/>
        </w:trPr>
        <w:tc>
          <w:tcPr>
            <w:tcW w:w="0" w:type="auto"/>
          </w:tcPr>
          <w:p w14:paraId="7A2E3DC8" w14:textId="0A6CD7F0" w:rsidR="004C0674" w:rsidRP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4: Round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to a multiple of 4 in case of Alt 1 or Alt 2</w:t>
            </w:r>
          </w:p>
        </w:tc>
        <w:tc>
          <w:tcPr>
            <w:tcW w:w="0" w:type="auto"/>
          </w:tcPr>
          <w:p w14:paraId="5B051379" w14:textId="1F77446C" w:rsidR="004C0674" w:rsidRPr="00CE0599" w:rsidRDefault="003F2A40" w:rsidP="002549B9">
            <w:pPr>
              <w:widowControl w:val="0"/>
              <w:snapToGrid w:val="0"/>
              <w:spacing w:before="120" w:after="120" w:line="240" w:lineRule="auto"/>
              <w:rPr>
                <w:rFonts w:eastAsia="微软雅黑"/>
                <w:sz w:val="20"/>
                <w:szCs w:val="20"/>
              </w:rPr>
            </w:pPr>
            <w:r w:rsidRPr="003F2A40">
              <w:rPr>
                <w:rFonts w:eastAsia="微软雅黑" w:hint="eastAsia"/>
                <w:sz w:val="20"/>
                <w:szCs w:val="20"/>
              </w:rPr>
              <w:t>v</w:t>
            </w:r>
            <w:r w:rsidRPr="003F2A40">
              <w:rPr>
                <w:rFonts w:eastAsia="微软雅黑"/>
                <w:sz w:val="20"/>
                <w:szCs w:val="20"/>
              </w:rPr>
              <w:t>ivo, NEC (</w:t>
            </w:r>
            <w:r w:rsidR="002549B9">
              <w:rPr>
                <w:rFonts w:eastAsia="微软雅黑"/>
                <w:sz w:val="20"/>
                <w:szCs w:val="20"/>
              </w:rPr>
              <w:t>S</w:t>
            </w:r>
            <w:r w:rsidRPr="003F2A40">
              <w:rPr>
                <w:rFonts w:eastAsia="微软雅黑"/>
                <w:sz w:val="20"/>
                <w:szCs w:val="20"/>
              </w:rPr>
              <w:t xml:space="preserve">tarting RB index of the </w:t>
            </w:r>
            <m:oMath>
              <m:f>
                <m:fPr>
                  <m:ctrlPr>
                    <w:rPr>
                      <w:rFonts w:ascii="Cambria Math" w:eastAsia="微软雅黑" w:hAnsi="Cambria Math"/>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F2A40">
              <w:rPr>
                <w:rFonts w:eastAsia="微软雅黑" w:hint="eastAsia"/>
                <w:sz w:val="20"/>
                <w:szCs w:val="20"/>
              </w:rPr>
              <w:t xml:space="preserve"> R</w:t>
            </w:r>
            <w:r w:rsidRPr="003F2A40">
              <w:rPr>
                <w:rFonts w:eastAsia="微软雅黑"/>
                <w:sz w:val="20"/>
                <w:szCs w:val="20"/>
              </w:rPr>
              <w:t xml:space="preserve">Bs in the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0062703D">
              <w:rPr>
                <w:rFonts w:eastAsia="微软雅黑"/>
                <w:sz w:val="20"/>
                <w:szCs w:val="20"/>
              </w:rPr>
              <w:t xml:space="preserve"> RBs aligns</w:t>
            </w:r>
            <w:r w:rsidRPr="003F2A40">
              <w:rPr>
                <w:rFonts w:eastAsia="微软雅黑"/>
                <w:sz w:val="20"/>
                <w:szCs w:val="20"/>
              </w:rPr>
              <w:t xml:space="preserve"> with a multiple of 4), CATT</w:t>
            </w:r>
            <w:r w:rsidR="009C61EB">
              <w:rPr>
                <w:rFonts w:eastAsia="微软雅黑"/>
                <w:sz w:val="20"/>
                <w:szCs w:val="20"/>
              </w:rPr>
              <w:t>, Qualcomm</w:t>
            </w:r>
            <w:r w:rsidR="00934B1C">
              <w:rPr>
                <w:rFonts w:eastAsia="微软雅黑"/>
                <w:sz w:val="20"/>
                <w:szCs w:val="20"/>
              </w:rPr>
              <w:t>, Xiaomi</w:t>
            </w:r>
          </w:p>
        </w:tc>
      </w:tr>
    </w:tbl>
    <w:p w14:paraId="7FD10C43" w14:textId="77777777" w:rsidR="00701464" w:rsidRDefault="00701464" w:rsidP="00643F93">
      <w:pPr>
        <w:widowControl w:val="0"/>
        <w:snapToGrid w:val="0"/>
        <w:spacing w:before="120" w:after="120" w:line="240" w:lineRule="auto"/>
        <w:jc w:val="both"/>
        <w:rPr>
          <w:rFonts w:eastAsiaTheme="minorEastAsia"/>
          <w:sz w:val="20"/>
          <w:szCs w:val="20"/>
        </w:rPr>
      </w:pPr>
    </w:p>
    <w:p w14:paraId="06928BFC" w14:textId="77777777"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Pr="00CE0599">
        <w:rPr>
          <w:rFonts w:eastAsiaTheme="minorEastAsia"/>
          <w:i/>
          <w:sz w:val="20"/>
          <w:szCs w:val="20"/>
        </w:rPr>
        <w:t>TBD</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43F93" w14:paraId="7F16DE84" w14:textId="77777777" w:rsidTr="00CD7E4B">
        <w:tc>
          <w:tcPr>
            <w:tcW w:w="2405" w:type="dxa"/>
          </w:tcPr>
          <w:p w14:paraId="5D17316A" w14:textId="716EA654" w:rsidR="00643F93" w:rsidRPr="00D5041A" w:rsidRDefault="00E72D19" w:rsidP="00CD7E4B">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5DCF91BD" w14:textId="153C66DD" w:rsidR="00643F93" w:rsidRPr="00D5041A" w:rsidRDefault="00E72D19" w:rsidP="00D5041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prefer Alt 3. </w:t>
            </w:r>
          </w:p>
        </w:tc>
      </w:tr>
      <w:tr w:rsidR="00FA6A0F" w14:paraId="4D07588E" w14:textId="77777777" w:rsidTr="00CD7E4B">
        <w:tc>
          <w:tcPr>
            <w:tcW w:w="2405" w:type="dxa"/>
          </w:tcPr>
          <w:p w14:paraId="2B636C82" w14:textId="13EF3B9D" w:rsidR="00FA6A0F" w:rsidRDefault="004350F5" w:rsidP="00FA6A0F">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18153E97" w14:textId="77777777" w:rsidR="00E969B7" w:rsidRDefault="004350F5" w:rsidP="00E969B7">
            <w:pPr>
              <w:widowControl w:val="0"/>
              <w:snapToGrid w:val="0"/>
              <w:spacing w:before="120" w:after="120" w:line="240" w:lineRule="auto"/>
              <w:rPr>
                <w:rFonts w:eastAsia="微软雅黑"/>
                <w:sz w:val="20"/>
                <w:szCs w:val="20"/>
              </w:rPr>
            </w:pPr>
            <w:r>
              <w:rPr>
                <w:rFonts w:eastAsia="微软雅黑"/>
                <w:sz w:val="20"/>
                <w:szCs w:val="20"/>
              </w:rPr>
              <w:t>Prefer Alt. 1 or Alt. 2</w:t>
            </w:r>
          </w:p>
          <w:p w14:paraId="20468920" w14:textId="4DCCC3ED" w:rsidR="00FA6A0F" w:rsidRDefault="004350F5" w:rsidP="00E969B7">
            <w:pPr>
              <w:widowControl w:val="0"/>
              <w:snapToGrid w:val="0"/>
              <w:spacing w:before="120" w:after="120" w:line="240" w:lineRule="auto"/>
              <w:rPr>
                <w:rFonts w:eastAsia="微软雅黑"/>
                <w:sz w:val="20"/>
                <w:szCs w:val="20"/>
              </w:rPr>
            </w:pPr>
            <w:r>
              <w:rPr>
                <w:rFonts w:eastAsia="微软雅黑"/>
                <w:sz w:val="20"/>
                <w:szCs w:val="20"/>
              </w:rPr>
              <w:t xml:space="preserve">Alt.3 and Alt.4 look very </w:t>
            </w:r>
            <w:r w:rsidR="00E969B7">
              <w:rPr>
                <w:rFonts w:eastAsia="微软雅黑"/>
                <w:sz w:val="20"/>
                <w:szCs w:val="20"/>
              </w:rPr>
              <w:t>restricted</w:t>
            </w:r>
            <w:r>
              <w:rPr>
                <w:rFonts w:eastAsia="微软雅黑"/>
                <w:sz w:val="20"/>
                <w:szCs w:val="20"/>
              </w:rPr>
              <w:t xml:space="preserve"> comparing to existing R15 configuration</w:t>
            </w:r>
          </w:p>
        </w:tc>
      </w:tr>
      <w:tr w:rsidR="00FA6A0F" w14:paraId="62556776" w14:textId="77777777" w:rsidTr="00CD7E4B">
        <w:tc>
          <w:tcPr>
            <w:tcW w:w="2405" w:type="dxa"/>
          </w:tcPr>
          <w:p w14:paraId="2DDD27D0" w14:textId="0C57E4EE" w:rsidR="00FA6A0F" w:rsidRDefault="00860664"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184D2371" w14:textId="35520BF0" w:rsidR="00FA6A0F" w:rsidRDefault="00860664" w:rsidP="006B77E5">
            <w:pPr>
              <w:widowControl w:val="0"/>
              <w:snapToGrid w:val="0"/>
              <w:spacing w:before="120" w:after="120" w:line="240" w:lineRule="auto"/>
              <w:rPr>
                <w:rFonts w:eastAsia="微软雅黑"/>
                <w:sz w:val="20"/>
                <w:szCs w:val="20"/>
              </w:rPr>
            </w:pPr>
            <w:r>
              <w:rPr>
                <w:rFonts w:eastAsia="微软雅黑"/>
                <w:sz w:val="20"/>
                <w:szCs w:val="20"/>
              </w:rPr>
              <w:t xml:space="preserve">We prefer Alt.3 </w:t>
            </w:r>
          </w:p>
        </w:tc>
      </w:tr>
      <w:tr w:rsidR="00162AC3" w14:paraId="22BC48D5" w14:textId="77777777" w:rsidTr="00CD7E4B">
        <w:tc>
          <w:tcPr>
            <w:tcW w:w="2405" w:type="dxa"/>
          </w:tcPr>
          <w:p w14:paraId="24211D26" w14:textId="58ADBE3D" w:rsidR="00162AC3" w:rsidRDefault="00162AC3" w:rsidP="00FA6A0F">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25680609" w14:textId="58C79550" w:rsidR="00162AC3" w:rsidRDefault="00162AC3" w:rsidP="006B77E5">
            <w:pPr>
              <w:widowControl w:val="0"/>
              <w:snapToGrid w:val="0"/>
              <w:spacing w:before="120" w:after="120" w:line="240" w:lineRule="auto"/>
              <w:rPr>
                <w:rFonts w:eastAsia="微软雅黑"/>
                <w:sz w:val="20"/>
                <w:szCs w:val="20"/>
              </w:rPr>
            </w:pPr>
            <w:r>
              <w:rPr>
                <w:rFonts w:eastAsia="微软雅黑"/>
                <w:sz w:val="20"/>
                <w:szCs w:val="20"/>
              </w:rPr>
              <w:t>Support Alt 3.</w:t>
            </w:r>
          </w:p>
        </w:tc>
      </w:tr>
      <w:tr w:rsidR="00312372" w14:paraId="3EE9CF1B" w14:textId="77777777" w:rsidTr="00CD7E4B">
        <w:tc>
          <w:tcPr>
            <w:tcW w:w="2405" w:type="dxa"/>
          </w:tcPr>
          <w:p w14:paraId="205EF8AC" w14:textId="681D596C" w:rsidR="00312372" w:rsidRDefault="00312372" w:rsidP="00FA6A0F">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76769973" w14:textId="1C6845CB" w:rsidR="00312372" w:rsidRDefault="00312372" w:rsidP="006B77E5">
            <w:pPr>
              <w:widowControl w:val="0"/>
              <w:snapToGrid w:val="0"/>
              <w:spacing w:before="120" w:after="120" w:line="240" w:lineRule="auto"/>
              <w:rPr>
                <w:rFonts w:eastAsia="微软雅黑"/>
                <w:sz w:val="20"/>
                <w:szCs w:val="20"/>
              </w:rPr>
            </w:pPr>
            <w:r>
              <w:rPr>
                <w:rFonts w:eastAsia="微软雅黑"/>
                <w:sz w:val="20"/>
                <w:szCs w:val="20"/>
              </w:rPr>
              <w:t xml:space="preserve">Support Alt 3 and Alt 4. </w:t>
            </w:r>
            <w:r w:rsidR="00CE5439">
              <w:rPr>
                <w:rFonts w:eastAsia="微软雅黑"/>
                <w:sz w:val="20"/>
                <w:szCs w:val="20"/>
              </w:rPr>
              <w:t xml:space="preserve">This issue has been discussed over last few meetings, we need to make a resolution one way or the other. </w:t>
            </w:r>
          </w:p>
        </w:tc>
      </w:tr>
      <w:tr w:rsidR="007114F5" w14:paraId="14288745" w14:textId="77777777" w:rsidTr="00CD7E4B">
        <w:tc>
          <w:tcPr>
            <w:tcW w:w="2405" w:type="dxa"/>
          </w:tcPr>
          <w:p w14:paraId="7B01E3AD" w14:textId="1AAA2518" w:rsidR="007114F5" w:rsidRPr="007114F5" w:rsidRDefault="007114F5"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12885B70" w14:textId="38E56CFE" w:rsidR="007114F5" w:rsidRPr="007114F5" w:rsidRDefault="007114F5" w:rsidP="006B77E5">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Alt.3</w:t>
            </w:r>
          </w:p>
        </w:tc>
      </w:tr>
      <w:tr w:rsidR="006B437F" w14:paraId="3C8633CB" w14:textId="77777777" w:rsidTr="00CD7E4B">
        <w:tc>
          <w:tcPr>
            <w:tcW w:w="2405" w:type="dxa"/>
          </w:tcPr>
          <w:p w14:paraId="5D36FD68" w14:textId="0419DED7" w:rsidR="006B437F" w:rsidRDefault="006B437F" w:rsidP="00FA6A0F">
            <w:pPr>
              <w:widowControl w:val="0"/>
              <w:snapToGrid w:val="0"/>
              <w:spacing w:before="120" w:after="120" w:line="240" w:lineRule="auto"/>
              <w:rPr>
                <w:rFonts w:eastAsia="Malgun Gothic"/>
                <w:sz w:val="20"/>
                <w:szCs w:val="20"/>
                <w:lang w:eastAsia="ko-KR"/>
              </w:rPr>
            </w:pPr>
            <w:r>
              <w:rPr>
                <w:rFonts w:eastAsiaTheme="minorEastAsia" w:hint="eastAsia"/>
                <w:sz w:val="20"/>
                <w:szCs w:val="20"/>
              </w:rPr>
              <w:lastRenderedPageBreak/>
              <w:t>CATT</w:t>
            </w:r>
          </w:p>
        </w:tc>
        <w:tc>
          <w:tcPr>
            <w:tcW w:w="6945" w:type="dxa"/>
          </w:tcPr>
          <w:p w14:paraId="21A470C0" w14:textId="6F869C25" w:rsidR="006B437F" w:rsidRDefault="006B437F" w:rsidP="006B77E5">
            <w:pPr>
              <w:widowControl w:val="0"/>
              <w:snapToGrid w:val="0"/>
              <w:spacing w:before="120" w:after="120" w:line="240" w:lineRule="auto"/>
              <w:rPr>
                <w:rFonts w:eastAsia="Malgun Gothic"/>
                <w:sz w:val="20"/>
                <w:szCs w:val="20"/>
                <w:lang w:eastAsia="ko-KR"/>
              </w:rPr>
            </w:pPr>
            <w:r>
              <w:rPr>
                <w:rFonts w:eastAsiaTheme="minorEastAsia" w:hint="eastAsia"/>
                <w:sz w:val="20"/>
                <w:szCs w:val="20"/>
              </w:rPr>
              <w:t>Support Alt 3 and Alt 4.</w:t>
            </w:r>
          </w:p>
        </w:tc>
      </w:tr>
      <w:tr w:rsidR="004B6384" w14:paraId="2BBE1E37" w14:textId="77777777" w:rsidTr="00CD7E4B">
        <w:tc>
          <w:tcPr>
            <w:tcW w:w="2405" w:type="dxa"/>
          </w:tcPr>
          <w:p w14:paraId="15A92769" w14:textId="7FAD6F3F" w:rsidR="004B6384" w:rsidRDefault="004B6384" w:rsidP="004B6384">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1559A93C" w14:textId="39E7F299" w:rsidR="004B6384" w:rsidRDefault="004B6384" w:rsidP="004B6384">
            <w:pPr>
              <w:widowControl w:val="0"/>
              <w:snapToGrid w:val="0"/>
              <w:spacing w:before="120" w:after="120" w:line="240" w:lineRule="auto"/>
              <w:rPr>
                <w:rFonts w:eastAsiaTheme="minorEastAsia"/>
                <w:sz w:val="20"/>
                <w:szCs w:val="20"/>
              </w:rPr>
            </w:pPr>
            <w:r>
              <w:rPr>
                <w:rFonts w:eastAsiaTheme="minorEastAsia" w:hint="eastAsia"/>
                <w:sz w:val="20"/>
                <w:szCs w:val="20"/>
              </w:rPr>
              <w:t>Support Alt 3 and Alt 4.</w:t>
            </w:r>
          </w:p>
        </w:tc>
      </w:tr>
      <w:tr w:rsidR="00783198" w14:paraId="071292BF" w14:textId="77777777" w:rsidTr="00CD7E4B">
        <w:tc>
          <w:tcPr>
            <w:tcW w:w="2405" w:type="dxa"/>
          </w:tcPr>
          <w:p w14:paraId="36D39617" w14:textId="16E6C460" w:rsidR="00783198" w:rsidRDefault="00783198" w:rsidP="004B6384">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6E31C9AB" w14:textId="48B235B9" w:rsidR="00783198" w:rsidRDefault="00783198" w:rsidP="004B6384">
            <w:pPr>
              <w:widowControl w:val="0"/>
              <w:snapToGrid w:val="0"/>
              <w:spacing w:before="120" w:after="120" w:line="240" w:lineRule="auto"/>
              <w:rPr>
                <w:rFonts w:eastAsiaTheme="minorEastAsia"/>
                <w:sz w:val="20"/>
                <w:szCs w:val="20"/>
              </w:rPr>
            </w:pPr>
            <w:r>
              <w:rPr>
                <w:rFonts w:eastAsiaTheme="minorEastAsia"/>
                <w:sz w:val="20"/>
                <w:szCs w:val="20"/>
              </w:rPr>
              <w:t>Prefer Alt 2.</w:t>
            </w:r>
          </w:p>
        </w:tc>
      </w:tr>
      <w:tr w:rsidR="00DB2F6D" w14:paraId="74DDCB21" w14:textId="77777777" w:rsidTr="00CD7E4B">
        <w:tc>
          <w:tcPr>
            <w:tcW w:w="2405" w:type="dxa"/>
          </w:tcPr>
          <w:p w14:paraId="27E8A1DB" w14:textId="004F7A10" w:rsidR="00DB2F6D" w:rsidRDefault="00DB2F6D" w:rsidP="00DB2F6D">
            <w:pPr>
              <w:widowControl w:val="0"/>
              <w:snapToGrid w:val="0"/>
              <w:spacing w:before="120" w:after="120" w:line="240" w:lineRule="auto"/>
              <w:rPr>
                <w:rFonts w:eastAsiaTheme="minorEastAsia" w:hint="eastAsia"/>
                <w:sz w:val="20"/>
                <w:szCs w:val="20"/>
              </w:rPr>
            </w:pPr>
            <w:r>
              <w:rPr>
                <w:rFonts w:eastAsiaTheme="minorEastAsia" w:hint="eastAsia"/>
                <w:sz w:val="20"/>
                <w:szCs w:val="20"/>
              </w:rPr>
              <w:t>v</w:t>
            </w:r>
            <w:r>
              <w:rPr>
                <w:rFonts w:eastAsiaTheme="minorEastAsia"/>
                <w:sz w:val="20"/>
                <w:szCs w:val="20"/>
              </w:rPr>
              <w:t>ivo</w:t>
            </w:r>
          </w:p>
        </w:tc>
        <w:tc>
          <w:tcPr>
            <w:tcW w:w="6945" w:type="dxa"/>
          </w:tcPr>
          <w:p w14:paraId="22962388" w14:textId="040A5FFA" w:rsidR="00DB2F6D" w:rsidRDefault="00DB2F6D" w:rsidP="00DB2F6D">
            <w:pPr>
              <w:widowControl w:val="0"/>
              <w:snapToGrid w:val="0"/>
              <w:spacing w:before="120" w:after="120" w:line="240" w:lineRule="auto"/>
              <w:rPr>
                <w:rFonts w:eastAsiaTheme="minorEastAsia"/>
                <w:sz w:val="20"/>
                <w:szCs w:val="20"/>
              </w:rPr>
            </w:pPr>
            <w:r>
              <w:rPr>
                <w:rFonts w:eastAsia="Malgun Gothic"/>
                <w:sz w:val="20"/>
                <w:szCs w:val="20"/>
                <w:lang w:eastAsia="ko-KR"/>
              </w:rPr>
              <w:t>Support alt3 and 4</w:t>
            </w:r>
          </w:p>
        </w:tc>
      </w:tr>
    </w:tbl>
    <w:p w14:paraId="44C68F15" w14:textId="77777777" w:rsidR="004B380E" w:rsidRPr="004B380E"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4AEC6271" w14:textId="2C3D815B" w:rsidR="004B380E" w:rsidRDefault="008C2E40">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only remaining issue for Comb 8 is the maximum supported number of CSs. </w:t>
      </w:r>
      <w:r w:rsidR="00762217">
        <w:rPr>
          <w:rFonts w:eastAsiaTheme="minorEastAsia"/>
          <w:sz w:val="20"/>
          <w:szCs w:val="20"/>
        </w:rPr>
        <w:t>The following proposal is discussed in the first round.</w:t>
      </w:r>
    </w:p>
    <w:p w14:paraId="2FD3C22C" w14:textId="77777777" w:rsidR="00624FAE" w:rsidRDefault="00624FAE" w:rsidP="00624FAE">
      <w:pPr>
        <w:widowControl w:val="0"/>
        <w:snapToGrid w:val="0"/>
        <w:spacing w:before="120" w:after="120" w:line="240" w:lineRule="auto"/>
        <w:jc w:val="both"/>
        <w:rPr>
          <w:rFonts w:eastAsiaTheme="minorEastAsia"/>
          <w:i/>
          <w:sz w:val="20"/>
          <w:szCs w:val="20"/>
        </w:rPr>
      </w:pPr>
    </w:p>
    <w:p w14:paraId="381755B9" w14:textId="77777777" w:rsidR="00762217" w:rsidRDefault="00762217" w:rsidP="00762217">
      <w:pPr>
        <w:widowControl w:val="0"/>
        <w:snapToGrid w:val="0"/>
        <w:spacing w:before="120" w:after="120" w:line="240" w:lineRule="auto"/>
        <w:jc w:val="both"/>
        <w:rPr>
          <w:rFonts w:eastAsiaTheme="minorEastAsia"/>
          <w:bCs/>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w:t>
      </w:r>
      <w:r w:rsidRPr="00810056">
        <w:rPr>
          <w:rFonts w:eastAsiaTheme="minorEastAsia"/>
          <w:b/>
          <w:i/>
          <w:sz w:val="20"/>
          <w:szCs w:val="20"/>
          <w:highlight w:val="yellow"/>
        </w:rPr>
        <w:t>:</w:t>
      </w:r>
      <w:r w:rsidRPr="00810056">
        <w:rPr>
          <w:rFonts w:eastAsiaTheme="minorEastAsia"/>
          <w:b/>
          <w:i/>
          <w:sz w:val="20"/>
          <w:szCs w:val="20"/>
        </w:rPr>
        <w:t xml:space="preserve"> </w:t>
      </w:r>
      <w:r>
        <w:rPr>
          <w:rFonts w:eastAsiaTheme="minorEastAsia" w:hint="eastAsia"/>
          <w:i/>
          <w:sz w:val="20"/>
          <w:szCs w:val="20"/>
        </w:rPr>
        <w:t>For</w:t>
      </w:r>
      <w:r>
        <w:rPr>
          <w:rFonts w:eastAsiaTheme="minorEastAsia"/>
          <w:i/>
          <w:sz w:val="20"/>
          <w:szCs w:val="20"/>
        </w:rPr>
        <w:t xml:space="preserve"> comb-8 SRS in Rel-17, </w:t>
      </w:r>
      <w:r>
        <w:rPr>
          <w:rFonts w:eastAsiaTheme="minorEastAsia"/>
          <w:bCs/>
          <w:i/>
          <w:sz w:val="20"/>
          <w:szCs w:val="20"/>
        </w:rPr>
        <w:t>t</w:t>
      </w:r>
      <w:r w:rsidRPr="00F85822">
        <w:rPr>
          <w:rFonts w:eastAsiaTheme="minorEastAsia"/>
          <w:bCs/>
          <w:i/>
          <w:sz w:val="20"/>
          <w:szCs w:val="20"/>
        </w:rPr>
        <w:t>he maximum number of CSs is 6</w:t>
      </w:r>
      <w:r>
        <w:rPr>
          <w:rFonts w:eastAsiaTheme="minorEastAsia"/>
          <w:bCs/>
          <w:i/>
          <w:sz w:val="20"/>
          <w:szCs w:val="20"/>
        </w:rPr>
        <w:t>.</w:t>
      </w:r>
    </w:p>
    <w:p w14:paraId="72406834" w14:textId="77777777" w:rsidR="00762217" w:rsidRPr="00455C9F" w:rsidRDefault="00762217" w:rsidP="00762217">
      <w:pPr>
        <w:pStyle w:val="aff0"/>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Two comb offsets are used to carry 4 ports in this case, FFS details</w:t>
      </w:r>
    </w:p>
    <w:p w14:paraId="2BEA9677" w14:textId="77777777" w:rsidR="00762217" w:rsidRPr="00227136" w:rsidRDefault="00762217" w:rsidP="00762217">
      <w:pPr>
        <w:widowControl w:val="0"/>
        <w:snapToGrid w:val="0"/>
        <w:spacing w:before="120" w:after="120" w:line="240" w:lineRule="auto"/>
        <w:jc w:val="both"/>
        <w:rPr>
          <w:rFonts w:eastAsia="微软雅黑"/>
          <w:sz w:val="20"/>
          <w:szCs w:val="20"/>
        </w:rPr>
      </w:pPr>
      <w:r>
        <w:rPr>
          <w:rFonts w:eastAsia="微软雅黑"/>
          <w:sz w:val="20"/>
          <w:szCs w:val="20"/>
        </w:rPr>
        <w:t xml:space="preserve">Supported by </w:t>
      </w:r>
      <w:r w:rsidRPr="008E5E34">
        <w:rPr>
          <w:rFonts w:eastAsia="微软雅黑"/>
          <w:sz w:val="20"/>
          <w:szCs w:val="20"/>
        </w:rPr>
        <w:t>Huawei</w:t>
      </w:r>
      <w:r>
        <w:rPr>
          <w:rFonts w:eastAsia="微软雅黑"/>
          <w:sz w:val="20"/>
          <w:szCs w:val="20"/>
        </w:rPr>
        <w:t>/</w:t>
      </w:r>
      <w:proofErr w:type="spellStart"/>
      <w:r>
        <w:rPr>
          <w:rFonts w:eastAsia="微软雅黑"/>
          <w:sz w:val="20"/>
          <w:szCs w:val="20"/>
        </w:rPr>
        <w:t>HiSilicon</w:t>
      </w:r>
      <w:proofErr w:type="spellEnd"/>
      <w:r w:rsidRPr="008E5E34">
        <w:rPr>
          <w:rFonts w:eastAsia="微软雅黑"/>
          <w:sz w:val="20"/>
          <w:szCs w:val="20"/>
        </w:rPr>
        <w:t xml:space="preserve">, ZTE, </w:t>
      </w:r>
      <w:proofErr w:type="spellStart"/>
      <w:r w:rsidRPr="008E5E34">
        <w:rPr>
          <w:rFonts w:eastAsia="微软雅黑"/>
          <w:sz w:val="20"/>
          <w:szCs w:val="20"/>
        </w:rPr>
        <w:t>Futurewei</w:t>
      </w:r>
      <w:proofErr w:type="spellEnd"/>
      <w:r w:rsidRPr="008E5E34">
        <w:rPr>
          <w:rFonts w:eastAsia="微软雅黑"/>
          <w:sz w:val="20"/>
          <w:szCs w:val="20"/>
        </w:rPr>
        <w:t xml:space="preserve">, </w:t>
      </w:r>
      <w:proofErr w:type="spellStart"/>
      <w:r w:rsidRPr="008E5E34">
        <w:rPr>
          <w:rFonts w:eastAsia="微软雅黑"/>
          <w:sz w:val="20"/>
          <w:szCs w:val="20"/>
        </w:rPr>
        <w:t>Spreadtrum</w:t>
      </w:r>
      <w:proofErr w:type="spellEnd"/>
      <w:r w:rsidRPr="008E5E34">
        <w:rPr>
          <w:rFonts w:eastAsia="微软雅黑"/>
          <w:sz w:val="20"/>
          <w:szCs w:val="20"/>
        </w:rPr>
        <w:t>, vivo, OPPO, NEC, Samsung, Intel, Apple</w:t>
      </w:r>
      <w:r>
        <w:rPr>
          <w:rFonts w:eastAsia="微软雅黑"/>
          <w:sz w:val="20"/>
          <w:szCs w:val="20"/>
        </w:rPr>
        <w:t>, NTT DOCOMO</w:t>
      </w:r>
    </w:p>
    <w:p w14:paraId="619B2B92" w14:textId="7FA8D0F9" w:rsidR="00762217" w:rsidRDefault="00762217" w:rsidP="00762217">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 xml:space="preserve">ot support (Prefer Max CS = 12): Ericsson, </w:t>
      </w:r>
      <w:proofErr w:type="spellStart"/>
      <w:r>
        <w:rPr>
          <w:rFonts w:eastAsia="微软雅黑"/>
          <w:sz w:val="20"/>
          <w:szCs w:val="20"/>
        </w:rPr>
        <w:t>MotM</w:t>
      </w:r>
      <w:proofErr w:type="spellEnd"/>
      <w:r>
        <w:rPr>
          <w:rFonts w:eastAsia="微软雅黑"/>
          <w:sz w:val="20"/>
          <w:szCs w:val="20"/>
        </w:rPr>
        <w:t>/Lenovo</w:t>
      </w:r>
      <w:r w:rsidR="004350F5">
        <w:rPr>
          <w:rFonts w:eastAsia="微软雅黑"/>
          <w:sz w:val="20"/>
          <w:szCs w:val="20"/>
        </w:rPr>
        <w:t>, MediaTek</w:t>
      </w:r>
      <w:r w:rsidR="000A4CD1">
        <w:rPr>
          <w:rFonts w:eastAsia="微软雅黑"/>
          <w:sz w:val="20"/>
          <w:szCs w:val="20"/>
        </w:rPr>
        <w:t>, Qualcomm</w:t>
      </w:r>
    </w:p>
    <w:p w14:paraId="4E98522E" w14:textId="77777777" w:rsidR="00762217" w:rsidRDefault="00762217" w:rsidP="00624FAE">
      <w:pPr>
        <w:widowControl w:val="0"/>
        <w:snapToGrid w:val="0"/>
        <w:spacing w:before="120" w:after="120" w:line="240" w:lineRule="auto"/>
        <w:jc w:val="both"/>
        <w:rPr>
          <w:rFonts w:eastAsiaTheme="minorEastAsia"/>
          <w:i/>
          <w:sz w:val="20"/>
          <w:szCs w:val="20"/>
        </w:rPr>
      </w:pPr>
    </w:p>
    <w:p w14:paraId="18E35FCD" w14:textId="097FB39C" w:rsidR="00762217" w:rsidRPr="00762217" w:rsidRDefault="00762217" w:rsidP="00624FAE">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onsidering the majority support of max CS = 6, FL encourage companies to be more flexible in the second round as it is a necessary component to complete this feature.</w:t>
      </w:r>
    </w:p>
    <w:p w14:paraId="44958B8C" w14:textId="77777777" w:rsidR="00762217" w:rsidRPr="00F1103E" w:rsidRDefault="00762217"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A6A0F" w14:paraId="56A40FA3" w14:textId="77777777" w:rsidTr="006E3B3D">
        <w:tc>
          <w:tcPr>
            <w:tcW w:w="2405" w:type="dxa"/>
          </w:tcPr>
          <w:p w14:paraId="3F348DAD" w14:textId="26B35BFF" w:rsidR="00FA6A0F" w:rsidRDefault="007A30C3" w:rsidP="00FA6A0F">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5EEF8399" w14:textId="77777777" w:rsidR="00FA6A0F" w:rsidRDefault="009F0E14" w:rsidP="00FA6A0F">
            <w:pPr>
              <w:widowControl w:val="0"/>
              <w:snapToGrid w:val="0"/>
              <w:spacing w:before="120" w:after="120" w:line="240" w:lineRule="auto"/>
              <w:rPr>
                <w:rFonts w:eastAsia="微软雅黑"/>
                <w:sz w:val="20"/>
                <w:szCs w:val="20"/>
              </w:rPr>
            </w:pPr>
            <w:r>
              <w:rPr>
                <w:rFonts w:eastAsia="微软雅黑"/>
                <w:sz w:val="20"/>
                <w:szCs w:val="20"/>
              </w:rPr>
              <w:t>We</w:t>
            </w:r>
            <w:r w:rsidR="00056221">
              <w:rPr>
                <w:rFonts w:eastAsia="微软雅黑"/>
                <w:sz w:val="20"/>
                <w:szCs w:val="20"/>
              </w:rPr>
              <w:t xml:space="preserve"> are supportive of 6 maximum CS. </w:t>
            </w:r>
          </w:p>
          <w:p w14:paraId="5E2BF006" w14:textId="4ED7854B" w:rsidR="00056221" w:rsidRDefault="00056221" w:rsidP="00FA6A0F">
            <w:pPr>
              <w:widowControl w:val="0"/>
              <w:snapToGrid w:val="0"/>
              <w:spacing w:before="120" w:after="120" w:line="240" w:lineRule="auto"/>
              <w:rPr>
                <w:rFonts w:eastAsia="微软雅黑"/>
                <w:sz w:val="20"/>
                <w:szCs w:val="20"/>
              </w:rPr>
            </w:pPr>
            <w:r>
              <w:rPr>
                <w:rFonts w:eastAsia="微软雅黑"/>
                <w:sz w:val="20"/>
                <w:szCs w:val="20"/>
              </w:rPr>
              <w:t xml:space="preserve">On how to support 4 port, we do </w:t>
            </w:r>
            <w:r w:rsidR="00B12C50">
              <w:rPr>
                <w:rFonts w:eastAsia="微软雅黑"/>
                <w:sz w:val="20"/>
                <w:szCs w:val="20"/>
              </w:rPr>
              <w:pgNum/>
            </w:r>
            <w:proofErr w:type="spellStart"/>
            <w:r w:rsidR="00B12C50">
              <w:rPr>
                <w:rFonts w:eastAsia="微软雅黑"/>
                <w:sz w:val="20"/>
                <w:szCs w:val="20"/>
              </w:rPr>
              <w:t>cknowledge</w:t>
            </w:r>
            <w:proofErr w:type="spellEnd"/>
            <w:r>
              <w:rPr>
                <w:rFonts w:eastAsia="微软雅黑"/>
                <w:sz w:val="20"/>
                <w:szCs w:val="20"/>
              </w:rPr>
              <w:t xml:space="preserve"> the issue</w:t>
            </w:r>
            <w:r w:rsidR="00331CB0">
              <w:rPr>
                <w:rFonts w:eastAsia="微软雅黑"/>
                <w:sz w:val="20"/>
                <w:szCs w:val="20"/>
              </w:rPr>
              <w:t xml:space="preserve"> and open to discuss the solutions</w:t>
            </w:r>
            <w:r>
              <w:rPr>
                <w:rFonts w:eastAsia="微软雅黑"/>
                <w:sz w:val="20"/>
                <w:szCs w:val="20"/>
              </w:rPr>
              <w:t xml:space="preserve">. </w:t>
            </w:r>
          </w:p>
        </w:tc>
      </w:tr>
      <w:tr w:rsidR="00FA6A0F" w14:paraId="1AD00958" w14:textId="77777777" w:rsidTr="006E3B3D">
        <w:tc>
          <w:tcPr>
            <w:tcW w:w="2405" w:type="dxa"/>
          </w:tcPr>
          <w:p w14:paraId="6EF8CAE9" w14:textId="5BCEBFB0" w:rsidR="00FA6A0F" w:rsidRDefault="004350F5" w:rsidP="00FA6A0F">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598D3FA9" w14:textId="2DF422F5" w:rsidR="00FC4178" w:rsidRDefault="004350F5" w:rsidP="004350F5">
            <w:pPr>
              <w:widowControl w:val="0"/>
              <w:snapToGrid w:val="0"/>
              <w:spacing w:before="120" w:after="120" w:line="240" w:lineRule="auto"/>
              <w:rPr>
                <w:rFonts w:eastAsia="微软雅黑"/>
                <w:sz w:val="20"/>
                <w:szCs w:val="20"/>
              </w:rPr>
            </w:pPr>
            <w:r>
              <w:rPr>
                <w:rFonts w:eastAsia="微软雅黑"/>
                <w:sz w:val="20"/>
                <w:szCs w:val="20"/>
              </w:rPr>
              <w:t xml:space="preserve">Not support. Max CS=12 is preferred. Main consideration is max CS=6 has no capacity increase comparing (comb-4, max CS=12) case. </w:t>
            </w:r>
          </w:p>
        </w:tc>
      </w:tr>
      <w:tr w:rsidR="00FA6A0F" w14:paraId="6AF39A1D" w14:textId="77777777" w:rsidTr="006E3B3D">
        <w:tc>
          <w:tcPr>
            <w:tcW w:w="2405" w:type="dxa"/>
          </w:tcPr>
          <w:p w14:paraId="3A032B5E" w14:textId="1A84FD3B" w:rsidR="00FA6A0F" w:rsidRDefault="00860664"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26A38A0B" w14:textId="7C187661" w:rsidR="00FA6A0F" w:rsidRDefault="00860664" w:rsidP="00FA6A0F">
            <w:pPr>
              <w:widowControl w:val="0"/>
              <w:snapToGrid w:val="0"/>
              <w:spacing w:before="120" w:after="120" w:line="240" w:lineRule="auto"/>
              <w:rPr>
                <w:rFonts w:eastAsia="微软雅黑"/>
                <w:sz w:val="20"/>
                <w:szCs w:val="20"/>
              </w:rPr>
            </w:pPr>
            <w:r>
              <w:rPr>
                <w:rFonts w:eastAsia="微软雅黑"/>
                <w:sz w:val="20"/>
                <w:szCs w:val="20"/>
              </w:rPr>
              <w:t xml:space="preserve">Support the proposal </w:t>
            </w:r>
          </w:p>
        </w:tc>
      </w:tr>
      <w:tr w:rsidR="00162AC3" w14:paraId="26543EF9" w14:textId="77777777" w:rsidTr="006E3B3D">
        <w:tc>
          <w:tcPr>
            <w:tcW w:w="2405" w:type="dxa"/>
          </w:tcPr>
          <w:p w14:paraId="764F08F9" w14:textId="75AB7E3F" w:rsidR="00162AC3" w:rsidRDefault="00162AC3" w:rsidP="00FA6A0F">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5118251A" w14:textId="1B6FDEF4" w:rsidR="00162AC3" w:rsidRDefault="00162AC3" w:rsidP="00FA6A0F">
            <w:pPr>
              <w:widowControl w:val="0"/>
              <w:snapToGrid w:val="0"/>
              <w:spacing w:before="120" w:after="120" w:line="240" w:lineRule="auto"/>
              <w:rPr>
                <w:rFonts w:eastAsia="微软雅黑"/>
                <w:sz w:val="20"/>
                <w:szCs w:val="20"/>
              </w:rPr>
            </w:pPr>
            <w:r>
              <w:rPr>
                <w:rFonts w:eastAsia="微软雅黑"/>
                <w:sz w:val="20"/>
                <w:szCs w:val="20"/>
              </w:rPr>
              <w:t>Fine with both options. Max CS=12 is also acceptable to us since it provides more capacity.</w:t>
            </w:r>
          </w:p>
        </w:tc>
      </w:tr>
      <w:tr w:rsidR="000A4CD1" w14:paraId="2496A5BE" w14:textId="77777777" w:rsidTr="006E3B3D">
        <w:tc>
          <w:tcPr>
            <w:tcW w:w="2405" w:type="dxa"/>
          </w:tcPr>
          <w:p w14:paraId="7EC6E8A9" w14:textId="29A4B9F4" w:rsidR="000A4CD1" w:rsidRDefault="002C0768" w:rsidP="00FA6A0F">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2FD8A09E" w14:textId="02C7355E" w:rsidR="000A4CD1" w:rsidRDefault="000A4CD1" w:rsidP="00FA6A0F">
            <w:pPr>
              <w:widowControl w:val="0"/>
              <w:snapToGrid w:val="0"/>
              <w:spacing w:before="120" w:after="120" w:line="240" w:lineRule="auto"/>
              <w:rPr>
                <w:rFonts w:eastAsia="微软雅黑"/>
                <w:sz w:val="20"/>
                <w:szCs w:val="20"/>
              </w:rPr>
            </w:pPr>
            <w:r>
              <w:rPr>
                <w:rFonts w:eastAsia="微软雅黑"/>
                <w:sz w:val="20"/>
                <w:szCs w:val="20"/>
              </w:rPr>
              <w:t xml:space="preserve">Prefer Max CS = 12. </w:t>
            </w:r>
          </w:p>
        </w:tc>
      </w:tr>
      <w:tr w:rsidR="00835D52" w14:paraId="5D9FCE27" w14:textId="77777777" w:rsidTr="006E3B3D">
        <w:tc>
          <w:tcPr>
            <w:tcW w:w="2405" w:type="dxa"/>
          </w:tcPr>
          <w:p w14:paraId="10AC7DAB" w14:textId="05F6712A" w:rsidR="00835D52" w:rsidRPr="00835D52" w:rsidRDefault="00835D52"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445DCD75" w14:textId="7DF8E7EE" w:rsidR="00835D52" w:rsidRPr="00835D52" w:rsidRDefault="00835D52"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Support </w:t>
            </w:r>
            <w:r>
              <w:rPr>
                <w:rFonts w:eastAsia="Malgun Gothic"/>
                <w:sz w:val="20"/>
                <w:szCs w:val="20"/>
                <w:lang w:eastAsia="ko-KR"/>
              </w:rPr>
              <w:t xml:space="preserve">proposal </w:t>
            </w:r>
            <w:r>
              <w:rPr>
                <w:rFonts w:eastAsia="Malgun Gothic" w:hint="eastAsia"/>
                <w:sz w:val="20"/>
                <w:szCs w:val="20"/>
                <w:lang w:eastAsia="ko-KR"/>
              </w:rPr>
              <w:t>4-3</w:t>
            </w:r>
          </w:p>
        </w:tc>
      </w:tr>
      <w:tr w:rsidR="00E46813" w14:paraId="740EDAAB" w14:textId="77777777" w:rsidTr="006E3B3D">
        <w:tc>
          <w:tcPr>
            <w:tcW w:w="2405" w:type="dxa"/>
          </w:tcPr>
          <w:p w14:paraId="0AB77CE9" w14:textId="50DEDCF8" w:rsidR="00E46813" w:rsidRPr="00E46813" w:rsidRDefault="00E46813" w:rsidP="00FA6A0F">
            <w:pPr>
              <w:widowControl w:val="0"/>
              <w:snapToGrid w:val="0"/>
              <w:spacing w:before="120" w:after="120" w:line="240" w:lineRule="auto"/>
              <w:rPr>
                <w:rFonts w:eastAsiaTheme="minorEastAsia"/>
                <w:sz w:val="20"/>
                <w:szCs w:val="20"/>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3C3FBBA7" w14:textId="2E5C43B0" w:rsidR="00E46813" w:rsidRPr="00E46813" w:rsidRDefault="00E46813" w:rsidP="00FA6A0F">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FL proposal</w:t>
            </w:r>
          </w:p>
        </w:tc>
      </w:tr>
      <w:tr w:rsidR="006B437F" w14:paraId="392B05C1" w14:textId="77777777" w:rsidTr="006E3B3D">
        <w:tc>
          <w:tcPr>
            <w:tcW w:w="2405" w:type="dxa"/>
          </w:tcPr>
          <w:p w14:paraId="3CB60495" w14:textId="3C88B02C" w:rsidR="006B437F" w:rsidRDefault="006B437F" w:rsidP="00FA6A0F">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2DDAACFC" w14:textId="62DB4A72" w:rsidR="006B437F" w:rsidRDefault="006B437F" w:rsidP="00FA6A0F">
            <w:pPr>
              <w:widowControl w:val="0"/>
              <w:snapToGrid w:val="0"/>
              <w:spacing w:before="120" w:after="120" w:line="240" w:lineRule="auto"/>
              <w:rPr>
                <w:rFonts w:eastAsiaTheme="minorEastAsia"/>
                <w:sz w:val="20"/>
                <w:szCs w:val="20"/>
              </w:rPr>
            </w:pPr>
            <w:r>
              <w:rPr>
                <w:rFonts w:eastAsia="微软雅黑" w:hint="eastAsia"/>
                <w:sz w:val="20"/>
                <w:szCs w:val="20"/>
              </w:rPr>
              <w:t>M</w:t>
            </w:r>
            <w:r>
              <w:rPr>
                <w:rFonts w:eastAsia="微软雅黑"/>
                <w:sz w:val="20"/>
                <w:szCs w:val="20"/>
              </w:rPr>
              <w:t>ax CS = 12</w:t>
            </w:r>
            <w:r>
              <w:rPr>
                <w:rFonts w:eastAsia="微软雅黑" w:hint="eastAsia"/>
                <w:sz w:val="20"/>
                <w:szCs w:val="20"/>
              </w:rPr>
              <w:t xml:space="preserve"> </w:t>
            </w:r>
            <w:r>
              <w:rPr>
                <w:rFonts w:eastAsia="微软雅黑"/>
                <w:sz w:val="20"/>
                <w:szCs w:val="20"/>
              </w:rPr>
              <w:t>is preferred.</w:t>
            </w:r>
          </w:p>
        </w:tc>
      </w:tr>
      <w:tr w:rsidR="004B6384" w14:paraId="62D9A3D9" w14:textId="77777777" w:rsidTr="006E3B3D">
        <w:tc>
          <w:tcPr>
            <w:tcW w:w="2405" w:type="dxa"/>
          </w:tcPr>
          <w:p w14:paraId="62DEDED3" w14:textId="19785DE7" w:rsidR="004B6384" w:rsidRDefault="004B6384" w:rsidP="00FA6A0F">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1B172B02" w14:textId="17774763" w:rsidR="004B6384" w:rsidRDefault="004B6384" w:rsidP="00FA6A0F">
            <w:pPr>
              <w:widowControl w:val="0"/>
              <w:snapToGrid w:val="0"/>
              <w:spacing w:before="120" w:after="120" w:line="240" w:lineRule="auto"/>
              <w:rPr>
                <w:rFonts w:eastAsia="微软雅黑"/>
                <w:sz w:val="20"/>
                <w:szCs w:val="20"/>
              </w:rPr>
            </w:pPr>
            <w:r>
              <w:rPr>
                <w:rFonts w:eastAsia="微软雅黑"/>
                <w:sz w:val="20"/>
                <w:szCs w:val="20"/>
              </w:rPr>
              <w:t>Prefer M</w:t>
            </w:r>
            <w:r>
              <w:rPr>
                <w:rFonts w:eastAsia="微软雅黑" w:hint="eastAsia"/>
                <w:sz w:val="20"/>
                <w:szCs w:val="20"/>
              </w:rPr>
              <w:t>ax</w:t>
            </w:r>
            <w:r>
              <w:rPr>
                <w:rFonts w:eastAsia="微软雅黑"/>
                <w:sz w:val="20"/>
                <w:szCs w:val="20"/>
              </w:rPr>
              <w:t xml:space="preserve"> CS=12 considering the capacity </w:t>
            </w:r>
          </w:p>
        </w:tc>
      </w:tr>
      <w:tr w:rsidR="00B12C50" w14:paraId="19EB9B8C" w14:textId="77777777" w:rsidTr="006E3B3D">
        <w:tc>
          <w:tcPr>
            <w:tcW w:w="2405" w:type="dxa"/>
          </w:tcPr>
          <w:p w14:paraId="129E8AA3" w14:textId="219F0F89" w:rsidR="00B12C50" w:rsidRDefault="00B12C50" w:rsidP="00B12C50">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79D4AC26" w14:textId="2B315AD6" w:rsidR="00B12C50" w:rsidRDefault="00B12C50" w:rsidP="00B12C50">
            <w:pPr>
              <w:widowControl w:val="0"/>
              <w:snapToGrid w:val="0"/>
              <w:spacing w:before="120" w:after="120" w:line="240" w:lineRule="auto"/>
              <w:rPr>
                <w:rFonts w:eastAsiaTheme="minorEastAsia"/>
                <w:sz w:val="20"/>
                <w:szCs w:val="20"/>
              </w:rPr>
            </w:pPr>
            <w:r>
              <w:rPr>
                <w:rFonts w:eastAsiaTheme="minorEastAsia" w:hint="eastAsia"/>
                <w:sz w:val="20"/>
                <w:szCs w:val="20"/>
              </w:rPr>
              <w:t>P</w:t>
            </w:r>
            <w:r>
              <w:rPr>
                <w:rFonts w:eastAsiaTheme="minorEastAsia"/>
                <w:sz w:val="20"/>
                <w:szCs w:val="20"/>
              </w:rPr>
              <w:t xml:space="preserve">refer </w:t>
            </w:r>
            <w:r>
              <w:rPr>
                <w:rFonts w:eastAsia="微软雅黑"/>
                <w:sz w:val="20"/>
                <w:szCs w:val="20"/>
              </w:rPr>
              <w:t>Max CS = 12.</w:t>
            </w:r>
          </w:p>
          <w:p w14:paraId="67393D25" w14:textId="1B7BDCDC" w:rsidR="00B12C50" w:rsidRDefault="00B12C50" w:rsidP="00B12C50">
            <w:pPr>
              <w:widowControl w:val="0"/>
              <w:snapToGrid w:val="0"/>
              <w:spacing w:before="120" w:after="120" w:line="240" w:lineRule="auto"/>
              <w:rPr>
                <w:rFonts w:eastAsia="微软雅黑"/>
                <w:sz w:val="20"/>
                <w:szCs w:val="20"/>
              </w:rPr>
            </w:pPr>
            <w:r w:rsidRPr="0043101B">
              <w:rPr>
                <w:rFonts w:eastAsiaTheme="minorEastAsia" w:hint="eastAsia"/>
                <w:sz w:val="20"/>
                <w:szCs w:val="20"/>
              </w:rPr>
              <w:t>T</w:t>
            </w:r>
            <w:r w:rsidRPr="0043101B">
              <w:rPr>
                <w:rFonts w:eastAsiaTheme="minorEastAsia"/>
                <w:sz w:val="20"/>
                <w:szCs w:val="20"/>
              </w:rPr>
              <w:t xml:space="preserve">he case that </w:t>
            </w:r>
            <w:r w:rsidRPr="0043101B">
              <w:rPr>
                <w:rFonts w:eastAsia="微软雅黑"/>
                <w:bCs/>
                <w:i/>
                <w:iCs/>
                <w:sz w:val="20"/>
                <w:szCs w:val="20"/>
              </w:rPr>
              <w:t>SRS sequence is shorter than the maximum number of CSs</w:t>
            </w:r>
            <w:r w:rsidRPr="0043101B">
              <w:rPr>
                <w:rFonts w:eastAsia="微软雅黑"/>
                <w:bCs/>
                <w:sz w:val="20"/>
                <w:szCs w:val="20"/>
              </w:rPr>
              <w:t xml:space="preserve"> may also appear for the Rel-15 CS and Comb combination. For example, </w:t>
            </w:r>
            <w:r w:rsidRPr="0043101B">
              <w:rPr>
                <w:rFonts w:eastAsiaTheme="minorEastAsia"/>
                <w:sz w:val="20"/>
                <w:szCs w:val="20"/>
              </w:rPr>
              <w:t xml:space="preserve">when the sounding band is 4 PRB with </w:t>
            </w:r>
            <m:oMath>
              <m:sSub>
                <m:sSubPr>
                  <m:ctrlPr>
                    <w:rPr>
                      <w:rFonts w:ascii="Cambria Math" w:eastAsiaTheme="minorEastAsia" w:hAnsi="Cambria Math" w:cstheme="minorBidi"/>
                      <w:i/>
                      <w:sz w:val="20"/>
                      <w:szCs w:val="20"/>
                    </w:rPr>
                  </m:ctrlPr>
                </m:sSubPr>
                <m:e>
                  <m:r>
                    <w:rPr>
                      <w:rFonts w:ascii="Cambria Math" w:eastAsiaTheme="minorEastAsia" w:hAnsi="Cambria Math"/>
                      <w:sz w:val="20"/>
                      <w:szCs w:val="20"/>
                    </w:rPr>
                    <m:t>K</m:t>
                  </m:r>
                </m:e>
                <m:sub>
                  <m:r>
                    <m:rPr>
                      <m:nor/>
                    </m:rPr>
                    <w:rPr>
                      <w:rFonts w:ascii="Cambria Math" w:eastAsiaTheme="minorEastAsia" w:hAnsi="Cambria Math"/>
                      <w:sz w:val="20"/>
                      <w:szCs w:val="20"/>
                    </w:rPr>
                    <m:t>TC</m:t>
                  </m:r>
                </m:sub>
              </m:sSub>
            </m:oMath>
            <w:r w:rsidRPr="0043101B">
              <w:rPr>
                <w:rFonts w:eastAsiaTheme="minorEastAsia" w:hint="eastAsia"/>
                <w:sz w:val="20"/>
                <w:szCs w:val="20"/>
              </w:rPr>
              <w:t>=</w:t>
            </w:r>
            <w:r w:rsidRPr="0043101B">
              <w:rPr>
                <w:rFonts w:eastAsiaTheme="minorEastAsia"/>
                <w:sz w:val="20"/>
                <w:szCs w:val="20"/>
              </w:rPr>
              <w:t xml:space="preserve">2 and </w:t>
            </w:r>
            <m:oMath>
              <m:sSub>
                <m:sSubPr>
                  <m:ctrlPr>
                    <w:rPr>
                      <w:rFonts w:ascii="Cambria Math" w:eastAsiaTheme="minorEastAsia" w:hAnsi="Cambria Math" w:cstheme="minorBidi"/>
                      <w:i/>
                      <w:sz w:val="20"/>
                      <w:szCs w:val="20"/>
                    </w:rPr>
                  </m:ctrlPr>
                </m:sSubPr>
                <m:e>
                  <m:r>
                    <w:rPr>
                      <w:rFonts w:ascii="Cambria Math" w:eastAsiaTheme="minorEastAsia" w:hAnsi="Cambria Math"/>
                      <w:sz w:val="20"/>
                      <w:szCs w:val="20"/>
                    </w:rPr>
                    <m:t>P</m:t>
                  </m:r>
                </m:e>
                <m:sub>
                  <m:r>
                    <w:rPr>
                      <w:rFonts w:ascii="Cambria Math" w:eastAsiaTheme="minorEastAsia" w:hAnsi="Cambria Math" w:cstheme="minorBidi"/>
                      <w:sz w:val="20"/>
                      <w:szCs w:val="20"/>
                    </w:rPr>
                    <m:t>F</m:t>
                  </m:r>
                </m:sub>
              </m:sSub>
            </m:oMath>
            <w:r w:rsidRPr="0043101B">
              <w:rPr>
                <w:rFonts w:eastAsiaTheme="minorEastAsia" w:hint="eastAsia"/>
                <w:sz w:val="20"/>
                <w:szCs w:val="20"/>
              </w:rPr>
              <w:t>=</w:t>
            </w:r>
            <w:r w:rsidRPr="0043101B">
              <w:rPr>
                <w:rFonts w:eastAsiaTheme="minorEastAsia"/>
                <w:sz w:val="20"/>
                <w:szCs w:val="20"/>
              </w:rPr>
              <w:t xml:space="preserve">4, the result SRS sequence length is 6 which is less than the supported  </w:t>
            </w: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sub>
                <m:sup>
                  <m:r>
                    <m:rPr>
                      <m:sty m:val="p"/>
                    </m:rPr>
                    <w:rPr>
                      <w:rFonts w:ascii="Cambria Math" w:hAnsi="Cambria Math"/>
                      <w:sz w:val="20"/>
                      <w:szCs w:val="20"/>
                    </w:rPr>
                    <m:t>CS</m:t>
                  </m:r>
                  <m:r>
                    <w:rPr>
                      <w:rFonts w:ascii="Cambria Math" w:hAnsi="Cambria Math"/>
                      <w:sz w:val="20"/>
                      <w:szCs w:val="20"/>
                    </w:rPr>
                    <m:t>,</m:t>
                  </m:r>
                  <m:r>
                    <m:rPr>
                      <m:sty m:val="p"/>
                    </m:rPr>
                    <w:rPr>
                      <w:rFonts w:ascii="Cambria Math" w:hAnsi="Cambria Math"/>
                      <w:sz w:val="20"/>
                      <w:szCs w:val="20"/>
                    </w:rPr>
                    <m:t>max</m:t>
                  </m:r>
                </m:sup>
              </m:sSubSup>
            </m:oMath>
            <w:r w:rsidRPr="0043101B">
              <w:rPr>
                <w:rFonts w:eastAsiaTheme="minorEastAsia" w:hint="eastAsia"/>
                <w:sz w:val="20"/>
                <w:szCs w:val="20"/>
              </w:rPr>
              <w:t>=</w:t>
            </w:r>
            <w:r w:rsidRPr="0043101B">
              <w:rPr>
                <w:rFonts w:eastAsiaTheme="minorEastAsia"/>
                <w:sz w:val="20"/>
                <w:szCs w:val="20"/>
              </w:rPr>
              <w:t xml:space="preserve">8. When the sounding band is 4 PRB with </w:t>
            </w:r>
            <m:oMath>
              <m:sSub>
                <m:sSubPr>
                  <m:ctrlPr>
                    <w:rPr>
                      <w:rFonts w:ascii="Cambria Math" w:eastAsiaTheme="minorEastAsia" w:hAnsi="Cambria Math" w:cstheme="minorBidi"/>
                      <w:i/>
                      <w:sz w:val="20"/>
                      <w:szCs w:val="20"/>
                    </w:rPr>
                  </m:ctrlPr>
                </m:sSubPr>
                <m:e>
                  <m:r>
                    <w:rPr>
                      <w:rFonts w:ascii="Cambria Math" w:eastAsiaTheme="minorEastAsia" w:hAnsi="Cambria Math"/>
                      <w:sz w:val="20"/>
                      <w:szCs w:val="20"/>
                    </w:rPr>
                    <m:t>K</m:t>
                  </m:r>
                </m:e>
                <m:sub>
                  <m:r>
                    <m:rPr>
                      <m:nor/>
                    </m:rPr>
                    <w:rPr>
                      <w:rFonts w:ascii="Cambria Math" w:eastAsiaTheme="minorEastAsia" w:hAnsi="Cambria Math"/>
                      <w:sz w:val="20"/>
                      <w:szCs w:val="20"/>
                    </w:rPr>
                    <m:t>TC</m:t>
                  </m:r>
                </m:sub>
              </m:sSub>
            </m:oMath>
            <w:r w:rsidRPr="0043101B">
              <w:rPr>
                <w:rFonts w:eastAsiaTheme="minorEastAsia" w:hint="eastAsia"/>
                <w:sz w:val="20"/>
                <w:szCs w:val="20"/>
              </w:rPr>
              <w:t>=</w:t>
            </w:r>
            <w:r w:rsidRPr="0043101B">
              <w:rPr>
                <w:rFonts w:eastAsiaTheme="minorEastAsia"/>
                <w:sz w:val="20"/>
                <w:szCs w:val="20"/>
              </w:rPr>
              <w:t xml:space="preserve">4 and </w:t>
            </w:r>
            <m:oMath>
              <m:sSub>
                <m:sSubPr>
                  <m:ctrlPr>
                    <w:rPr>
                      <w:rFonts w:ascii="Cambria Math" w:eastAsiaTheme="minorEastAsia" w:hAnsi="Cambria Math" w:cstheme="minorBidi"/>
                      <w:i/>
                      <w:sz w:val="20"/>
                      <w:szCs w:val="20"/>
                    </w:rPr>
                  </m:ctrlPr>
                </m:sSubPr>
                <m:e>
                  <m:r>
                    <w:rPr>
                      <w:rFonts w:ascii="Cambria Math" w:eastAsiaTheme="minorEastAsia" w:hAnsi="Cambria Math"/>
                      <w:sz w:val="20"/>
                      <w:szCs w:val="20"/>
                    </w:rPr>
                    <m:t>P</m:t>
                  </m:r>
                </m:e>
                <m:sub>
                  <m:r>
                    <w:rPr>
                      <w:rFonts w:ascii="Cambria Math" w:eastAsiaTheme="minorEastAsia" w:hAnsi="Cambria Math" w:cstheme="minorBidi"/>
                      <w:sz w:val="20"/>
                      <w:szCs w:val="20"/>
                    </w:rPr>
                    <m:t>F</m:t>
                  </m:r>
                </m:sub>
              </m:sSub>
            </m:oMath>
            <w:r w:rsidRPr="0043101B">
              <w:rPr>
                <w:rFonts w:eastAsiaTheme="minorEastAsia" w:hint="eastAsia"/>
                <w:sz w:val="20"/>
                <w:szCs w:val="20"/>
              </w:rPr>
              <w:t>=</w:t>
            </w:r>
            <w:r w:rsidRPr="0043101B">
              <w:rPr>
                <w:rFonts w:eastAsiaTheme="minorEastAsia"/>
                <w:sz w:val="20"/>
                <w:szCs w:val="20"/>
              </w:rPr>
              <w:t xml:space="preserve">2, the result SRS sequence length is 6 which is less than the supported  </w:t>
            </w: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sub>
                <m:sup>
                  <m:r>
                    <m:rPr>
                      <m:sty m:val="p"/>
                    </m:rPr>
                    <w:rPr>
                      <w:rFonts w:ascii="Cambria Math" w:hAnsi="Cambria Math"/>
                      <w:sz w:val="20"/>
                      <w:szCs w:val="20"/>
                    </w:rPr>
                    <m:t>CS</m:t>
                  </m:r>
                  <m:r>
                    <w:rPr>
                      <w:rFonts w:ascii="Cambria Math" w:hAnsi="Cambria Math"/>
                      <w:sz w:val="20"/>
                      <w:szCs w:val="20"/>
                    </w:rPr>
                    <m:t>,</m:t>
                  </m:r>
                  <m:r>
                    <m:rPr>
                      <m:sty m:val="p"/>
                    </m:rPr>
                    <w:rPr>
                      <w:rFonts w:ascii="Cambria Math" w:hAnsi="Cambria Math"/>
                      <w:sz w:val="20"/>
                      <w:szCs w:val="20"/>
                    </w:rPr>
                    <m:t>max</m:t>
                  </m:r>
                </m:sup>
              </m:sSubSup>
            </m:oMath>
            <w:r w:rsidRPr="0043101B">
              <w:rPr>
                <w:rFonts w:eastAsiaTheme="minorEastAsia" w:hint="eastAsia"/>
                <w:sz w:val="20"/>
                <w:szCs w:val="20"/>
              </w:rPr>
              <w:t>=</w:t>
            </w:r>
            <w:r w:rsidRPr="0043101B">
              <w:rPr>
                <w:rFonts w:eastAsiaTheme="minorEastAsia"/>
                <w:sz w:val="20"/>
                <w:szCs w:val="20"/>
              </w:rPr>
              <w:t>12.</w:t>
            </w:r>
            <w:r>
              <w:rPr>
                <w:rFonts w:eastAsiaTheme="minorEastAsia"/>
                <w:sz w:val="20"/>
                <w:szCs w:val="20"/>
              </w:rPr>
              <w:t xml:space="preserve"> So, we prefer to have a unified solution to handle this problem.  </w:t>
            </w:r>
          </w:p>
        </w:tc>
      </w:tr>
      <w:tr w:rsidR="001162D3" w14:paraId="1A1C6FE7" w14:textId="77777777" w:rsidTr="006E3B3D">
        <w:tc>
          <w:tcPr>
            <w:tcW w:w="2405" w:type="dxa"/>
          </w:tcPr>
          <w:p w14:paraId="396D6772" w14:textId="6182D723" w:rsidR="001162D3" w:rsidRDefault="001162D3" w:rsidP="001162D3">
            <w:pPr>
              <w:widowControl w:val="0"/>
              <w:snapToGrid w:val="0"/>
              <w:spacing w:before="120" w:after="120" w:line="240" w:lineRule="auto"/>
              <w:rPr>
                <w:rFonts w:eastAsiaTheme="minorEastAsia" w:hint="eastAsia"/>
                <w:sz w:val="20"/>
                <w:szCs w:val="20"/>
              </w:rPr>
            </w:pPr>
            <w:bookmarkStart w:id="12" w:name="_GoBack" w:colFirst="0" w:colLast="1"/>
            <w:r>
              <w:rPr>
                <w:rFonts w:eastAsiaTheme="minorEastAsia" w:hint="eastAsia"/>
                <w:sz w:val="20"/>
                <w:szCs w:val="20"/>
              </w:rPr>
              <w:t>v</w:t>
            </w:r>
            <w:r>
              <w:rPr>
                <w:rFonts w:eastAsiaTheme="minorEastAsia"/>
                <w:sz w:val="20"/>
                <w:szCs w:val="20"/>
              </w:rPr>
              <w:t>ivo</w:t>
            </w:r>
          </w:p>
        </w:tc>
        <w:tc>
          <w:tcPr>
            <w:tcW w:w="6945" w:type="dxa"/>
          </w:tcPr>
          <w:p w14:paraId="352651CA" w14:textId="73844F6D" w:rsidR="001162D3" w:rsidRDefault="001162D3" w:rsidP="001162D3">
            <w:pPr>
              <w:widowControl w:val="0"/>
              <w:snapToGrid w:val="0"/>
              <w:spacing w:before="120" w:after="120" w:line="240" w:lineRule="auto"/>
              <w:rPr>
                <w:rFonts w:eastAsiaTheme="minorEastAsia" w:hint="eastAsia"/>
                <w:sz w:val="20"/>
                <w:szCs w:val="20"/>
              </w:rPr>
            </w:pPr>
            <w:r>
              <w:rPr>
                <w:rFonts w:eastAsia="Malgun Gothic"/>
                <w:sz w:val="20"/>
                <w:szCs w:val="20"/>
                <w:lang w:eastAsia="ko-KR"/>
              </w:rPr>
              <w:t>Support FL proposal</w:t>
            </w:r>
          </w:p>
        </w:tc>
      </w:tr>
      <w:bookmarkEnd w:id="12"/>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508A4BD0" w:rsidR="00F71D10" w:rsidRDefault="00207E5F">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he following proposals are recommended for further online and offline discussion.</w:t>
      </w:r>
    </w:p>
    <w:p w14:paraId="648B52F0" w14:textId="77777777" w:rsidR="00207E5F" w:rsidRDefault="00207E5F">
      <w:pPr>
        <w:widowControl w:val="0"/>
        <w:snapToGrid w:val="0"/>
        <w:spacing w:before="120" w:after="120" w:line="240" w:lineRule="auto"/>
        <w:jc w:val="both"/>
        <w:rPr>
          <w:rFonts w:eastAsia="微软雅黑"/>
          <w:sz w:val="20"/>
          <w:szCs w:val="20"/>
        </w:rPr>
      </w:pPr>
    </w:p>
    <w:p w14:paraId="1EE222F6" w14:textId="77777777" w:rsidR="002249AC" w:rsidRPr="002249AC" w:rsidRDefault="002249AC">
      <w:pPr>
        <w:widowControl w:val="0"/>
        <w:snapToGrid w:val="0"/>
        <w:spacing w:before="120" w:after="120" w:line="240" w:lineRule="auto"/>
        <w:jc w:val="both"/>
        <w:rPr>
          <w:rFonts w:eastAsia="微软雅黑"/>
          <w:sz w:val="20"/>
          <w:szCs w:val="20"/>
        </w:rPr>
      </w:pPr>
    </w:p>
    <w:p w14:paraId="7DCCFD7F" w14:textId="77777777" w:rsidR="001E4EED" w:rsidRDefault="001E4EED">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Further consideration aspects may include the cost </w:t>
            </w:r>
            <w:proofErr w:type="spellStart"/>
            <w:r w:rsidRPr="00D94CC9">
              <w:rPr>
                <w:rFonts w:eastAsia="微软雅黑"/>
                <w:sz w:val="20"/>
                <w:szCs w:val="20"/>
              </w:rPr>
              <w:t>v.s</w:t>
            </w:r>
            <w:proofErr w:type="spellEnd"/>
            <w:r w:rsidRPr="00D94CC9">
              <w:rPr>
                <w:rFonts w:eastAsia="微软雅黑"/>
                <w:sz w:val="20"/>
                <w:szCs w:val="20"/>
              </w:rPr>
              <w:t xml:space="preserve">. the total combinations PDCCH and SRS locations for </w:t>
            </w:r>
            <w:proofErr w:type="spellStart"/>
            <w:r w:rsidRPr="00D94CC9">
              <w:rPr>
                <w:rFonts w:eastAsia="微软雅黑"/>
                <w:sz w:val="20"/>
                <w:szCs w:val="20"/>
              </w:rPr>
              <w:t>gNB</w:t>
            </w:r>
            <w:proofErr w:type="spellEnd"/>
            <w:r w:rsidRPr="00D94CC9">
              <w:rPr>
                <w:rFonts w:eastAsia="微软雅黑"/>
                <w:sz w:val="20"/>
                <w:szCs w:val="20"/>
              </w:rPr>
              <w:t xml:space="preserve">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lastRenderedPageBreak/>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0"/>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A given aperiodic SRS resource set is transmitted in the (t+1)-</w:t>
            </w:r>
            <w:proofErr w:type="spellStart"/>
            <w:r w:rsidRPr="008C6D01">
              <w:rPr>
                <w:rFonts w:eastAsia="微软雅黑"/>
                <w:sz w:val="20"/>
                <w:szCs w:val="20"/>
                <w:lang w:val="en-GB"/>
              </w:rPr>
              <w:t>th</w:t>
            </w:r>
            <w:proofErr w:type="spellEnd"/>
            <w:r w:rsidRPr="008C6D01">
              <w:rPr>
                <w:rFonts w:eastAsia="微软雅黑"/>
                <w:sz w:val="20"/>
                <w:szCs w:val="20"/>
                <w:lang w:val="en-GB"/>
              </w:rPr>
              <w:t xml:space="preserve"> available slot counting from a reference slot, where </w:t>
            </w:r>
            <w:proofErr w:type="spellStart"/>
            <w:r w:rsidRPr="008C6D01">
              <w:rPr>
                <w:rFonts w:eastAsia="微软雅黑"/>
                <w:sz w:val="20"/>
                <w:szCs w:val="20"/>
                <w:lang w:val="en-GB"/>
              </w:rPr>
              <w:t>t</w:t>
            </w:r>
            <w:proofErr w:type="spellEnd"/>
            <w:r w:rsidRPr="008C6D01">
              <w:rPr>
                <w:rFonts w:eastAsia="微软雅黑"/>
                <w:sz w:val="20"/>
                <w:szCs w:val="20"/>
                <w:lang w:val="en-GB"/>
              </w:rPr>
              <w:t xml:space="preserve">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3-3: </w:t>
            </w:r>
            <w:proofErr w:type="spellStart"/>
            <w:r w:rsidRPr="008C6D01">
              <w:rPr>
                <w:rFonts w:eastAsia="微软雅黑"/>
                <w:sz w:val="20"/>
                <w:szCs w:val="20"/>
                <w:lang w:val="en-GB"/>
              </w:rPr>
              <w:t>Subband</w:t>
            </w:r>
            <w:proofErr w:type="spellEnd"/>
            <w:r w:rsidRPr="008C6D01">
              <w:rPr>
                <w:rFonts w:eastAsia="微软雅黑"/>
                <w:sz w:val="20"/>
                <w:szCs w:val="20"/>
                <w:lang w:val="en-GB"/>
              </w:rPr>
              <w:t>-level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3-5: Dynamic change of SRS bandwidth with RB-level </w:t>
            </w:r>
            <w:proofErr w:type="spellStart"/>
            <w:r w:rsidRPr="008C6D01">
              <w:rPr>
                <w:rFonts w:eastAsia="微软雅黑"/>
                <w:sz w:val="20"/>
                <w:szCs w:val="20"/>
                <w:lang w:val="en-GB"/>
              </w:rPr>
              <w:t>subband</w:t>
            </w:r>
            <w:proofErr w:type="spellEnd"/>
            <w:r w:rsidRPr="008C6D01">
              <w:rPr>
                <w:rFonts w:eastAsia="微软雅黑"/>
                <w:sz w:val="20"/>
                <w:szCs w:val="20"/>
                <w:lang w:val="en-GB"/>
              </w:rPr>
              <w:t xml:space="preserve">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lastRenderedPageBreak/>
              <w:t xml:space="preserve">Note: Consider issues like </w:t>
            </w:r>
            <w:proofErr w:type="spellStart"/>
            <w:r w:rsidRPr="008C6D01">
              <w:rPr>
                <w:rFonts w:eastAsia="微软雅黑"/>
                <w:sz w:val="20"/>
                <w:szCs w:val="20"/>
                <w:lang w:val="en-GB"/>
              </w:rPr>
              <w:t>gNB</w:t>
            </w:r>
            <w:proofErr w:type="spellEnd"/>
            <w:r w:rsidRPr="008C6D01">
              <w:rPr>
                <w:rFonts w:eastAsia="微软雅黑"/>
                <w:sz w:val="20"/>
                <w:szCs w:val="20"/>
                <w:lang w:val="en-GB"/>
              </w:rPr>
              <w:t xml:space="preserve">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 xml:space="preserve">FFS detailed </w:t>
            </w:r>
            <w:proofErr w:type="spellStart"/>
            <w:r w:rsidRPr="00332D23">
              <w:rPr>
                <w:bCs/>
                <w:sz w:val="20"/>
                <w:szCs w:val="20"/>
                <w:lang w:val="en-GB" w:eastAsia="x-none"/>
              </w:rPr>
              <w:t>signaling</w:t>
            </w:r>
            <w:proofErr w:type="spellEnd"/>
            <w:r w:rsidRPr="00332D23">
              <w:rPr>
                <w:bCs/>
                <w:sz w:val="20"/>
                <w:szCs w:val="20"/>
                <w:lang w:val="en-GB" w:eastAsia="x-none"/>
              </w:rPr>
              <w:t xml:space="preserve">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1T6R, K=6,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1T8R, K=8,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2T6R, K=3,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2T8R, K=4,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(Working Assumption) For 4T8R, K=2,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the number of supported candidate values of N for each </w:t>
            </w:r>
            <w:proofErr w:type="spellStart"/>
            <w:r w:rsidRPr="00332D23">
              <w:rPr>
                <w:rFonts w:ascii="Times" w:eastAsia="Calibri" w:hAnsi="Times" w:cs="Times"/>
                <w:iCs/>
                <w:sz w:val="20"/>
                <w:szCs w:val="20"/>
                <w:lang w:eastAsia="en-US"/>
              </w:rPr>
              <w:t>xTyR</w:t>
            </w:r>
            <w:proofErr w:type="spellEnd"/>
            <w:r w:rsidRPr="00332D23">
              <w:rPr>
                <w:rFonts w:ascii="Times" w:eastAsia="Calibri" w:hAnsi="Times" w:cs="Times"/>
                <w:iCs/>
                <w:sz w:val="20"/>
                <w:szCs w:val="20"/>
                <w:lang w:eastAsia="en-US"/>
              </w:rPr>
              <w:t>.</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extension to increase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Alt 1-3: t is indicated by a configurable DCI field, where the DCI field may contain bits from unused fields and additional bits configured by </w:t>
            </w:r>
            <w:proofErr w:type="spellStart"/>
            <w:r w:rsidRPr="00332D23">
              <w:rPr>
                <w:rFonts w:eastAsia="Calibri"/>
                <w:iCs/>
                <w:sz w:val="20"/>
                <w:szCs w:val="20"/>
                <w:lang w:eastAsia="en-US"/>
              </w:rPr>
              <w:t>gNB</w:t>
            </w:r>
            <w:proofErr w:type="spellEnd"/>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FFS: whether </w:t>
            </w:r>
            <w:proofErr w:type="spellStart"/>
            <w:r w:rsidRPr="00332D23">
              <w:rPr>
                <w:rFonts w:eastAsia="Calibri"/>
                <w:iCs/>
                <w:sz w:val="20"/>
                <w:szCs w:val="20"/>
                <w:lang w:eastAsia="en-US"/>
              </w:rPr>
              <w:t>t</w:t>
            </w:r>
            <w:proofErr w:type="spellEnd"/>
            <w:r w:rsidRPr="00332D23">
              <w:rPr>
                <w:rFonts w:eastAsia="Calibri"/>
                <w:iCs/>
                <w:sz w:val="20"/>
                <w:szCs w:val="20"/>
                <w:lang w:eastAsia="en-US"/>
              </w:rPr>
              <w:t xml:space="preserve">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微软雅黑"/>
                <w:iCs/>
                <w:sz w:val="20"/>
                <w:szCs w:val="20"/>
                <w:lang w:val="en-GB"/>
              </w:rPr>
            </w:pPr>
          </w:p>
          <w:p w14:paraId="1FD59BA4" w14:textId="7B19EFD8" w:rsidR="00B0173C" w:rsidRDefault="00B0173C" w:rsidP="00B0173C">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4bis-</w:t>
            </w:r>
            <w:r w:rsidRPr="008C6D01">
              <w:rPr>
                <w:rFonts w:eastAsia="微软雅黑"/>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 xml:space="preserve">For increased repetition in Rel-17, support the following </w:t>
            </w:r>
            <w:proofErr w:type="spellStart"/>
            <w:r w:rsidRPr="001F7B4E">
              <w:rPr>
                <w:rFonts w:eastAsia="Malgun Gothic"/>
                <w:sz w:val="20"/>
                <w:szCs w:val="20"/>
              </w:rPr>
              <w:t>N_symbol</w:t>
            </w:r>
            <w:proofErr w:type="spellEnd"/>
            <w:r w:rsidRPr="001F7B4E">
              <w:rPr>
                <w:rFonts w:eastAsia="Malgun Gothic"/>
                <w:sz w:val="20"/>
                <w:szCs w:val="20"/>
              </w:rPr>
              <w:t xml:space="preserve">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proofErr w:type="spellStart"/>
            <w:r w:rsidRPr="001F7B4E">
              <w:rPr>
                <w:rFonts w:hint="eastAsia"/>
                <w:color w:val="000000"/>
                <w:sz w:val="20"/>
                <w:szCs w:val="20"/>
              </w:rPr>
              <w:t>N</w:t>
            </w:r>
            <w:r w:rsidRPr="001F7B4E">
              <w:rPr>
                <w:color w:val="000000"/>
                <w:sz w:val="20"/>
                <w:szCs w:val="20"/>
              </w:rPr>
              <w:t>_symbol</w:t>
            </w:r>
            <w:proofErr w:type="spellEnd"/>
            <w:r w:rsidRPr="001F7B4E">
              <w:rPr>
                <w:color w:val="000000"/>
                <w:sz w:val="20"/>
                <w:szCs w:val="20"/>
              </w:rPr>
              <w:t xml:space="preserve">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&gt; 4Rx, support the following </w:t>
            </w:r>
            <w:proofErr w:type="spellStart"/>
            <w:r w:rsidRPr="001F7B4E">
              <w:rPr>
                <w:rFonts w:eastAsia="微软雅黑"/>
                <w:sz w:val="20"/>
                <w:szCs w:val="20"/>
              </w:rPr>
              <w:t>N_max</w:t>
            </w:r>
            <w:proofErr w:type="spellEnd"/>
            <w:r w:rsidRPr="001F7B4E">
              <w:rPr>
                <w:rFonts w:eastAsia="微软雅黑"/>
                <w:sz w:val="20"/>
                <w:szCs w:val="20"/>
              </w:rPr>
              <w:t xml:space="preserve">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1T8R: </w:t>
            </w:r>
            <w:proofErr w:type="spellStart"/>
            <w:r w:rsidRPr="001F7B4E">
              <w:rPr>
                <w:color w:val="000000"/>
                <w:sz w:val="20"/>
                <w:szCs w:val="20"/>
              </w:rPr>
              <w:t>N_max</w:t>
            </w:r>
            <w:proofErr w:type="spellEnd"/>
            <w:r w:rsidRPr="001F7B4E">
              <w:rPr>
                <w:color w:val="000000"/>
                <w:sz w:val="20"/>
                <w:szCs w:val="20"/>
              </w:rPr>
              <w:t xml:space="preserve">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lastRenderedPageBreak/>
              <w:t>2</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T8R: </w:t>
            </w:r>
            <w:proofErr w:type="spellStart"/>
            <w:r w:rsidRPr="001F7B4E">
              <w:rPr>
                <w:color w:val="000000"/>
                <w:sz w:val="20"/>
                <w:szCs w:val="20"/>
              </w:rPr>
              <w:t>N_max</w:t>
            </w:r>
            <w:proofErr w:type="spellEnd"/>
            <w:r w:rsidRPr="001F7B4E">
              <w:rPr>
                <w:color w:val="000000"/>
                <w:sz w:val="20"/>
                <w:szCs w:val="20"/>
              </w:rPr>
              <w:t xml:space="preserve">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[4T8R: </w:t>
            </w:r>
            <w:proofErr w:type="spellStart"/>
            <w:r w:rsidRPr="001F7B4E">
              <w:rPr>
                <w:color w:val="000000"/>
                <w:sz w:val="20"/>
                <w:szCs w:val="20"/>
              </w:rPr>
              <w:t>N_max</w:t>
            </w:r>
            <w:proofErr w:type="spellEnd"/>
            <w:r w:rsidRPr="001F7B4E">
              <w:rPr>
                <w:color w:val="000000"/>
                <w:sz w:val="20"/>
                <w:szCs w:val="20"/>
              </w:rPr>
              <w:t xml:space="preserve">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The support of </w:t>
            </w:r>
            <w:proofErr w:type="spellStart"/>
            <w:r w:rsidRPr="001F7B4E">
              <w:rPr>
                <w:color w:val="000000"/>
                <w:sz w:val="20"/>
                <w:szCs w:val="20"/>
              </w:rPr>
              <w:t>N_max</w:t>
            </w:r>
            <w:proofErr w:type="spellEnd"/>
            <w:r w:rsidRPr="001F7B4E">
              <w:rPr>
                <w:color w:val="000000"/>
                <w:sz w:val="20"/>
                <w:szCs w:val="20"/>
              </w:rPr>
              <w:t xml:space="preserve"> value does not imply the support of N value that is smaller than </w:t>
            </w:r>
            <w:proofErr w:type="spellStart"/>
            <w:r w:rsidRPr="001F7B4E">
              <w:rPr>
                <w:color w:val="000000"/>
                <w:sz w:val="20"/>
                <w:szCs w:val="20"/>
              </w:rPr>
              <w:t>N_max</w:t>
            </w:r>
            <w:proofErr w:type="spellEnd"/>
            <w:r w:rsidRPr="001F7B4E">
              <w:rPr>
                <w:color w:val="000000"/>
                <w:sz w:val="20"/>
                <w:szCs w:val="20"/>
              </w:rPr>
              <w:t>.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rFonts w:eastAsia="Malgun Gothic"/>
                <w:sz w:val="20"/>
                <w:szCs w:val="20"/>
              </w:rPr>
              <w:t xml:space="preserve">, where </w:t>
            </w:r>
            <w:proofErr w:type="spellStart"/>
            <w:r w:rsidRPr="001F7B4E">
              <w:rPr>
                <w:rFonts w:eastAsia="微软雅黑"/>
                <w:sz w:val="20"/>
                <w:szCs w:val="20"/>
              </w:rPr>
              <w:t>k</w:t>
            </w:r>
            <w:r w:rsidRPr="001F7B4E">
              <w:rPr>
                <w:rFonts w:eastAsia="微软雅黑"/>
                <w:sz w:val="20"/>
                <w:szCs w:val="20"/>
                <w:vertAlign w:val="subscript"/>
              </w:rPr>
              <w:t>F</w:t>
            </w:r>
            <w:proofErr w:type="spellEnd"/>
            <w:r w:rsidRPr="001F7B4E">
              <w:rPr>
                <w:rFonts w:eastAsia="微软雅黑"/>
                <w:sz w:val="20"/>
                <w:szCs w:val="20"/>
              </w:rPr>
              <w:t xml:space="preserve"> = {0, …, P</w:t>
            </w:r>
            <w:r w:rsidRPr="001F7B4E">
              <w:rPr>
                <w:rFonts w:eastAsia="微软雅黑"/>
                <w:sz w:val="20"/>
                <w:szCs w:val="20"/>
                <w:vertAlign w:val="subscript"/>
              </w:rPr>
              <w:t>F</w:t>
            </w:r>
            <w:r w:rsidRPr="001F7B4E">
              <w:rPr>
                <w:rFonts w:eastAsia="微软雅黑"/>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微软雅黑"/>
                <w:sz w:val="20"/>
                <w:szCs w:val="20"/>
              </w:rPr>
              <w:t>start RB location (</w:t>
            </w:r>
            <w:proofErr w:type="spellStart"/>
            <w:r w:rsidRPr="001F7B4E">
              <w:rPr>
                <w:rFonts w:eastAsia="微软雅黑"/>
                <w:sz w:val="20"/>
                <w:szCs w:val="20"/>
              </w:rPr>
              <w:t>N</w:t>
            </w:r>
            <w:r w:rsidRPr="001F7B4E">
              <w:rPr>
                <w:rFonts w:eastAsia="微软雅黑"/>
                <w:sz w:val="20"/>
                <w:szCs w:val="20"/>
                <w:vertAlign w:val="subscript"/>
              </w:rPr>
              <w:t>offset</w:t>
            </w:r>
            <w:proofErr w:type="spellEnd"/>
            <w:r w:rsidRPr="001F7B4E">
              <w:rPr>
                <w:rFonts w:eastAsia="微软雅黑"/>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w:t>
            </w:r>
            <w:proofErr w:type="spellStart"/>
            <w:r w:rsidRPr="001F7B4E">
              <w:rPr>
                <w:rFonts w:eastAsia="Malgun Gothic"/>
                <w:bCs/>
                <w:sz w:val="20"/>
                <w:szCs w:val="20"/>
              </w:rPr>
              <w:t>N</w:t>
            </w:r>
            <w:r w:rsidRPr="001F7B4E">
              <w:rPr>
                <w:rFonts w:eastAsia="Malgun Gothic"/>
                <w:bCs/>
                <w:sz w:val="20"/>
                <w:szCs w:val="20"/>
                <w:vertAlign w:val="subscript"/>
              </w:rPr>
              <w:t>offset</w:t>
            </w:r>
            <w:proofErr w:type="spellEnd"/>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For DCI indication of “</w:t>
            </w:r>
            <w:r w:rsidRPr="001F7B4E">
              <w:rPr>
                <w:rFonts w:eastAsia="微软雅黑"/>
                <w:sz w:val="20"/>
                <w:szCs w:val="20"/>
              </w:rPr>
              <w:t>t</w:t>
            </w:r>
            <w:r w:rsidRPr="001F7B4E">
              <w:rPr>
                <w:rFonts w:eastAsia="微软雅黑"/>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Alt 1: All the non-zero integer values &lt;= </w:t>
            </w:r>
            <w:proofErr w:type="spellStart"/>
            <w:r w:rsidRPr="001F7B4E">
              <w:rPr>
                <w:iCs/>
                <w:color w:val="000000"/>
                <w:sz w:val="20"/>
                <w:szCs w:val="20"/>
              </w:rPr>
              <w:t>N_max</w:t>
            </w:r>
            <w:proofErr w:type="spellEnd"/>
            <w:r w:rsidRPr="001F7B4E">
              <w:rPr>
                <w:iCs/>
                <w:color w:val="000000"/>
                <w:sz w:val="20"/>
                <w:szCs w:val="20"/>
              </w:rPr>
              <w:t xml:space="preserve"> are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w:t>
            </w:r>
            <w:proofErr w:type="spellStart"/>
            <w:r w:rsidRPr="001F7B4E">
              <w:rPr>
                <w:iCs/>
                <w:color w:val="000000"/>
                <w:sz w:val="20"/>
                <w:szCs w:val="20"/>
              </w:rPr>
              <w:t>N_max</w:t>
            </w:r>
            <w:proofErr w:type="spellEnd"/>
            <w:r w:rsidRPr="001F7B4E">
              <w:rPr>
                <w:iCs/>
                <w:color w:val="000000"/>
                <w:sz w:val="20"/>
                <w:szCs w:val="20"/>
              </w:rPr>
              <w:t xml:space="preserve">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Alt 3: Support specific N values &lt;= </w:t>
            </w:r>
            <w:proofErr w:type="spellStart"/>
            <w:r w:rsidRPr="001F7B4E">
              <w:rPr>
                <w:iCs/>
                <w:color w:val="000000"/>
                <w:sz w:val="20"/>
                <w:szCs w:val="20"/>
              </w:rPr>
              <w:t>N_max</w:t>
            </w:r>
            <w:proofErr w:type="spellEnd"/>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 xml:space="preserve">whether different alternatives may be selected for the same </w:t>
            </w:r>
            <w:proofErr w:type="spellStart"/>
            <w:r w:rsidRPr="001F7B4E">
              <w:rPr>
                <w:iCs/>
                <w:sz w:val="20"/>
                <w:szCs w:val="20"/>
              </w:rPr>
              <w:t>xTyR</w:t>
            </w:r>
            <w:proofErr w:type="spellEnd"/>
            <w:r w:rsidRPr="001F7B4E">
              <w:rPr>
                <w:iCs/>
                <w:sz w:val="20"/>
                <w:szCs w:val="20"/>
              </w:rPr>
              <w:t xml:space="preserve">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whether different alternatives may be selected for different </w:t>
            </w:r>
            <w:proofErr w:type="spellStart"/>
            <w:r w:rsidRPr="001F7B4E">
              <w:rPr>
                <w:iCs/>
                <w:color w:val="000000"/>
                <w:sz w:val="20"/>
                <w:szCs w:val="20"/>
              </w:rPr>
              <w:t>xTyR</w:t>
            </w:r>
            <w:proofErr w:type="spellEnd"/>
            <w:r w:rsidRPr="001F7B4E">
              <w:rPr>
                <w:iCs/>
                <w:color w:val="000000"/>
                <w:sz w:val="20"/>
                <w:szCs w:val="20"/>
              </w:rPr>
              <w:t xml:space="preserve">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4T8R, support </w:t>
            </w:r>
            <w:proofErr w:type="spellStart"/>
            <w:r w:rsidRPr="001F7B4E">
              <w:rPr>
                <w:rFonts w:eastAsia="微软雅黑"/>
                <w:sz w:val="20"/>
                <w:szCs w:val="20"/>
              </w:rPr>
              <w:t>N_max</w:t>
            </w:r>
            <w:proofErr w:type="spellEnd"/>
            <w:r w:rsidRPr="001F7B4E">
              <w:rPr>
                <w:rFonts w:eastAsia="微软雅黑"/>
                <w:sz w:val="20"/>
                <w:szCs w:val="20"/>
              </w:rPr>
              <w:t xml:space="preserve">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微软雅黑"/>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lastRenderedPageBreak/>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2A48C5ED" w14:textId="77777777" w:rsidR="00B0173C" w:rsidRPr="00D2543F"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44DDD8D5" w14:textId="77777777" w:rsidR="00D2543F" w:rsidRDefault="00D2543F" w:rsidP="00D2543F">
            <w:pPr>
              <w:snapToGrid w:val="0"/>
              <w:spacing w:before="120" w:afterLines="50" w:after="120" w:line="240" w:lineRule="auto"/>
              <w:jc w:val="both"/>
              <w:rPr>
                <w:rFonts w:eastAsia="微软雅黑"/>
                <w:iCs/>
                <w:sz w:val="20"/>
                <w:szCs w:val="20"/>
                <w:lang w:val="en-GB"/>
              </w:rPr>
            </w:pPr>
          </w:p>
          <w:p w14:paraId="0DD44504" w14:textId="740DFA78" w:rsidR="00D2543F" w:rsidRDefault="00D2543F" w:rsidP="00D2543F">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6-</w:t>
            </w:r>
            <w:r w:rsidRPr="008C6D01">
              <w:rPr>
                <w:rFonts w:eastAsia="微软雅黑"/>
                <w:b/>
                <w:sz w:val="20"/>
                <w:szCs w:val="20"/>
                <w:u w:val="single"/>
              </w:rPr>
              <w:t>e</w:t>
            </w:r>
          </w:p>
          <w:p w14:paraId="447D1EFF" w14:textId="778AC5FC" w:rsidR="00305120" w:rsidRPr="00305120" w:rsidRDefault="00305120" w:rsidP="00305120">
            <w:pPr>
              <w:adjustRightInd w:val="0"/>
              <w:snapToGrid w:val="0"/>
              <w:spacing w:after="0" w:line="240" w:lineRule="auto"/>
              <w:rPr>
                <w:b/>
                <w:bCs/>
                <w:sz w:val="20"/>
                <w:szCs w:val="20"/>
                <w:lang w:eastAsia="x-none"/>
              </w:rPr>
            </w:pPr>
            <w:r w:rsidRPr="00305120">
              <w:rPr>
                <w:b/>
                <w:bCs/>
                <w:iCs/>
                <w:sz w:val="20"/>
                <w:szCs w:val="20"/>
                <w:lang w:eastAsia="x-none"/>
              </w:rPr>
              <w:t>Agreement</w:t>
            </w:r>
          </w:p>
          <w:p w14:paraId="0F1AFDBF"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Confirm the following WA:</w:t>
            </w:r>
          </w:p>
          <w:p w14:paraId="19854B73"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For DCI indication of “t” in Rel-17 SRS triggering offset enhancement</w:t>
            </w:r>
          </w:p>
          <w:p w14:paraId="29AC440F" w14:textId="77777777" w:rsidR="00305120" w:rsidRPr="00305120" w:rsidRDefault="00305120" w:rsidP="00305120">
            <w:pPr>
              <w:numPr>
                <w:ilvl w:val="0"/>
                <w:numId w:val="34"/>
              </w:numPr>
              <w:adjustRightInd w:val="0"/>
              <w:snapToGrid w:val="0"/>
              <w:spacing w:after="0" w:line="240" w:lineRule="auto"/>
              <w:rPr>
                <w:rFonts w:cs="Times"/>
                <w:sz w:val="20"/>
                <w:szCs w:val="20"/>
                <w:lang w:eastAsia="x-none"/>
              </w:rPr>
            </w:pPr>
            <w:r w:rsidRPr="00305120">
              <w:rPr>
                <w:rFonts w:cs="Times"/>
                <w:iCs/>
                <w:sz w:val="20"/>
                <w:szCs w:val="20"/>
                <w:lang w:eastAsia="x-none"/>
              </w:rPr>
              <w:t>For both DCI that schedules a PDSCH/PUSCH and DCI 0_1/0_2 without data and without CSI request</w:t>
            </w:r>
          </w:p>
          <w:p w14:paraId="50BBBFA7"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t is indicated by adding a new configurable DCI field (up to 2 bits)</w:t>
            </w:r>
          </w:p>
          <w:p w14:paraId="4DB43917" w14:textId="77777777" w:rsidR="00305120" w:rsidRPr="00305120" w:rsidRDefault="00305120" w:rsidP="00305120">
            <w:pPr>
              <w:numPr>
                <w:ilvl w:val="2"/>
                <w:numId w:val="34"/>
              </w:numPr>
              <w:adjustRightInd w:val="0"/>
              <w:snapToGrid w:val="0"/>
              <w:spacing w:after="0" w:line="240" w:lineRule="auto"/>
              <w:rPr>
                <w:rFonts w:cs="Times"/>
                <w:sz w:val="20"/>
                <w:szCs w:val="20"/>
                <w:lang w:eastAsia="x-none"/>
              </w:rPr>
            </w:pPr>
            <w:r w:rsidRPr="00305120">
              <w:rPr>
                <w:rFonts w:cs="Times"/>
                <w:iCs/>
                <w:sz w:val="20"/>
                <w:szCs w:val="20"/>
                <w:lang w:eastAsia="x-none"/>
              </w:rPr>
              <w:t>Applies only when there are multiple   candidate values of t configured</w:t>
            </w:r>
          </w:p>
          <w:p w14:paraId="15FF15E1"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No further enhancement to indicate “t” for DCI 0_1/0_2 without data and without CSI request at least when the new DCI field is configured</w:t>
            </w:r>
          </w:p>
          <w:p w14:paraId="75F70924" w14:textId="461C9518" w:rsidR="00305120" w:rsidRPr="00305120" w:rsidRDefault="00305120" w:rsidP="00305120">
            <w:pPr>
              <w:adjustRightInd w:val="0"/>
              <w:snapToGrid w:val="0"/>
              <w:spacing w:after="0" w:line="240" w:lineRule="auto"/>
              <w:rPr>
                <w:b/>
                <w:bCs/>
                <w:iCs/>
                <w:sz w:val="20"/>
                <w:szCs w:val="20"/>
                <w:lang w:eastAsia="x-none"/>
              </w:rPr>
            </w:pPr>
            <w:r w:rsidRPr="00305120">
              <w:rPr>
                <w:rFonts w:hint="eastAsia"/>
                <w:b/>
                <w:bCs/>
                <w:iCs/>
                <w:sz w:val="20"/>
                <w:szCs w:val="20"/>
                <w:lang w:eastAsia="x-none"/>
              </w:rPr>
              <w:t>Agreement</w:t>
            </w:r>
          </w:p>
          <w:p w14:paraId="212690F5" w14:textId="70BD833D"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Support start RB location (</w:t>
            </w:r>
            <w:proofErr w:type="spellStart"/>
            <w:r w:rsidRPr="00305120">
              <w:rPr>
                <w:rFonts w:eastAsia="微软雅黑"/>
                <w:sz w:val="20"/>
                <w:szCs w:val="20"/>
              </w:rPr>
              <w:t>N</w:t>
            </w:r>
            <w:r w:rsidRPr="00305120">
              <w:rPr>
                <w:rFonts w:eastAsia="微软雅黑"/>
                <w:sz w:val="20"/>
                <w:szCs w:val="20"/>
                <w:vertAlign w:val="subscript"/>
              </w:rPr>
              <w:t>offset</w:t>
            </w:r>
            <w:proofErr w:type="spellEnd"/>
            <w:r w:rsidRPr="00305120">
              <w:rPr>
                <w:rFonts w:eastAsia="微软雅黑"/>
                <w:sz w:val="20"/>
                <w:szCs w:val="20"/>
              </w:rPr>
              <w:t xml:space="preserve">) hopping in different SRS frequency hopping periods for RPFS and at least periodic/semi-persistent SRS, where </w:t>
            </w:r>
            <w:proofErr w:type="spellStart"/>
            <w:r w:rsidRPr="00305120">
              <w:rPr>
                <w:rFonts w:eastAsia="微软雅黑"/>
                <w:sz w:val="20"/>
                <w:szCs w:val="20"/>
              </w:rPr>
              <w:t>N</w:t>
            </w:r>
            <w:r w:rsidRPr="00305120">
              <w:rPr>
                <w:rFonts w:eastAsia="微软雅黑"/>
                <w:sz w:val="20"/>
                <w:szCs w:val="20"/>
                <w:vertAlign w:val="subscript"/>
              </w:rPr>
              <w:t>offset</w:t>
            </w:r>
            <w:proofErr w:type="spellEnd"/>
            <w:r w:rsidRPr="00305120">
              <w:rPr>
                <w:rFonts w:eastAsia="微软雅黑" w:hint="eastAsia"/>
                <w:sz w:val="20"/>
                <w:szCs w:val="20"/>
              </w:rPr>
              <w:t xml:space="preserve"> </w:t>
            </w:r>
            <w:r w:rsidRPr="00305120">
              <w:rPr>
                <w:rFonts w:eastAsia="微软雅黑"/>
                <w:sz w:val="20"/>
                <w:szCs w:val="20"/>
              </w:rPr>
              <w:t xml:space="preserve">is </w:t>
            </w:r>
            <w:r w:rsidRPr="00305120">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w:t>
            </w:r>
            <w:r w:rsidRPr="00305120">
              <w:rPr>
                <w:rFonts w:eastAsia="微软雅黑"/>
                <w:sz w:val="20"/>
                <w:szCs w:val="20"/>
              </w:rPr>
              <w:t>.</w:t>
            </w:r>
          </w:p>
          <w:p w14:paraId="5F93C99D" w14:textId="5882A7A4" w:rsidR="00305120" w:rsidRPr="00305120" w:rsidRDefault="00305120" w:rsidP="00305120">
            <w:pPr>
              <w:pStyle w:val="aff0"/>
              <w:widowControl w:val="0"/>
              <w:numPr>
                <w:ilvl w:val="0"/>
                <w:numId w:val="17"/>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a given SRS transmission occasion,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N</m:t>
                  </m:r>
                </m:e>
                <m:sub>
                  <m:r>
                    <m:rPr>
                      <m:sty m:val="p"/>
                    </m:rPr>
                    <w:rPr>
                      <w:rFonts w:ascii="Cambria Math" w:eastAsia="微软雅黑" w:hAnsi="Cambria Math"/>
                      <w:sz w:val="20"/>
                      <w:szCs w:val="20"/>
                    </w:rPr>
                    <m:t>offset</m:t>
                  </m:r>
                </m:sub>
              </m:sSub>
              <m:r>
                <m:rPr>
                  <m:sty m:val="p"/>
                </m:rPr>
                <w:rPr>
                  <w:rFonts w:ascii="Cambria Math" w:eastAsia="微软雅黑" w:hAnsi="Cambria Math"/>
                  <w:sz w:val="20"/>
                  <w:szCs w:val="20"/>
                </w:rPr>
                <m:t>=</m:t>
              </m:r>
              <m:f>
                <m:fPr>
                  <m:ctrlPr>
                    <w:rPr>
                      <w:rFonts w:ascii="Cambria Math" w:eastAsia="微软雅黑" w:hAnsi="Cambria Math"/>
                      <w:sz w:val="20"/>
                      <w:szCs w:val="20"/>
                    </w:rPr>
                  </m:ctrlPr>
                </m:fPr>
                <m:num>
                  <m:d>
                    <m:dPr>
                      <m:ctrlPr>
                        <w:rPr>
                          <w:rFonts w:ascii="Cambria Math" w:eastAsia="微软雅黑" w:hAnsi="Cambria Math"/>
                          <w:sz w:val="20"/>
                          <w:szCs w:val="20"/>
                        </w:rPr>
                      </m:ctrlPr>
                    </m:dPr>
                    <m:e>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e>
                  </m:d>
                  <m:r>
                    <m:rPr>
                      <m:sty m:val="p"/>
                    </m:rPr>
                    <w:rPr>
                      <w:rFonts w:ascii="Cambria Math" w:eastAsia="微软雅黑" w:hAnsi="Cambria Math"/>
                      <w:sz w:val="20"/>
                      <w:szCs w:val="20"/>
                    </w:rPr>
                    <m:t xml:space="preserve">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 where </w:t>
            </w:r>
            <w:proofErr w:type="spellStart"/>
            <w:r w:rsidRPr="00305120">
              <w:rPr>
                <w:rFonts w:eastAsia="微软雅黑"/>
                <w:sz w:val="20"/>
                <w:szCs w:val="20"/>
              </w:rPr>
              <w:t>k</w:t>
            </w:r>
            <w:r w:rsidRPr="00305120">
              <w:rPr>
                <w:rFonts w:eastAsia="微软雅黑"/>
                <w:sz w:val="20"/>
                <w:szCs w:val="20"/>
                <w:vertAlign w:val="subscript"/>
              </w:rPr>
              <w:t>hopping</w:t>
            </w:r>
            <w:proofErr w:type="spellEnd"/>
            <w:r w:rsidRPr="00305120">
              <w:rPr>
                <w:rFonts w:eastAsia="微软雅黑" w:hint="eastAsia"/>
                <w:sz w:val="20"/>
                <w:szCs w:val="20"/>
              </w:rPr>
              <w:t xml:space="preserve"> </w:t>
            </w:r>
            <w:r w:rsidRPr="00305120">
              <w:rPr>
                <w:rFonts w:eastAsia="微软雅黑"/>
                <w:sz w:val="20"/>
                <w:szCs w:val="20"/>
              </w:rPr>
              <w:t>is same for all SRS occasions with</w:t>
            </w:r>
            <w:r w:rsidRPr="00305120">
              <w:rPr>
                <w:rFonts w:eastAsia="微软雅黑" w:hint="eastAsia"/>
                <w:sz w:val="20"/>
                <w:szCs w:val="20"/>
              </w:rPr>
              <w:t>in</w:t>
            </w:r>
            <w:r w:rsidRPr="00305120">
              <w:rPr>
                <w:rFonts w:eastAsia="微软雅黑"/>
                <w:sz w:val="20"/>
                <w:szCs w:val="20"/>
              </w:rPr>
              <w:t xml:space="preserve"> a legacy FH period but changes across legacy FH periods, </w:t>
            </w:r>
            <w:proofErr w:type="spellStart"/>
            <w:r w:rsidRPr="00305120">
              <w:rPr>
                <w:rFonts w:eastAsia="微软雅黑"/>
                <w:sz w:val="20"/>
                <w:szCs w:val="20"/>
              </w:rPr>
              <w:t>k</w:t>
            </w:r>
            <w:r w:rsidRPr="00305120">
              <w:rPr>
                <w:rFonts w:eastAsia="微软雅黑"/>
                <w:sz w:val="20"/>
                <w:szCs w:val="20"/>
                <w:vertAlign w:val="subscript"/>
              </w:rPr>
              <w:t>F</w:t>
            </w:r>
            <w:proofErr w:type="spellEnd"/>
            <w:r w:rsidRPr="00305120">
              <w:rPr>
                <w:rFonts w:eastAsia="微软雅黑"/>
                <w:sz w:val="20"/>
                <w:szCs w:val="20"/>
              </w:rPr>
              <w:t xml:space="preserve"> and P</w:t>
            </w:r>
            <w:r w:rsidRPr="00305120">
              <w:rPr>
                <w:rFonts w:eastAsia="微软雅黑"/>
                <w:sz w:val="20"/>
                <w:szCs w:val="20"/>
                <w:vertAlign w:val="subscript"/>
              </w:rPr>
              <w:t>F</w:t>
            </w:r>
            <w:r w:rsidRPr="00305120">
              <w:rPr>
                <w:rFonts w:eastAsia="微软雅黑"/>
                <w:sz w:val="20"/>
                <w:szCs w:val="20"/>
              </w:rPr>
              <w:t xml:space="preserve"> are at least configured by RRC signaling (</w:t>
            </w:r>
            <w:proofErr w:type="spellStart"/>
            <w:r w:rsidRPr="00305120">
              <w:rPr>
                <w:rFonts w:eastAsia="微软雅黑"/>
                <w:sz w:val="20"/>
                <w:szCs w:val="20"/>
              </w:rPr>
              <w:t>k</w:t>
            </w:r>
            <w:r w:rsidRPr="00305120">
              <w:rPr>
                <w:rFonts w:eastAsia="微软雅黑"/>
                <w:sz w:val="20"/>
                <w:szCs w:val="20"/>
                <w:vertAlign w:val="subscript"/>
              </w:rPr>
              <w:t>F</w:t>
            </w:r>
            <w:proofErr w:type="spellEnd"/>
            <w:r w:rsidRPr="00305120">
              <w:rPr>
                <w:rFonts w:eastAsia="微软雅黑"/>
                <w:sz w:val="20"/>
                <w:szCs w:val="20"/>
              </w:rPr>
              <w:t xml:space="preserve"> = {0, 1, …, P</w:t>
            </w:r>
            <w:r w:rsidRPr="00305120">
              <w:rPr>
                <w:rFonts w:eastAsia="微软雅黑"/>
                <w:sz w:val="20"/>
                <w:szCs w:val="20"/>
                <w:vertAlign w:val="subscript"/>
              </w:rPr>
              <w:t>F</w:t>
            </w:r>
            <w:r w:rsidRPr="00305120">
              <w:rPr>
                <w:rFonts w:eastAsia="微软雅黑"/>
                <w:sz w:val="20"/>
                <w:szCs w:val="20"/>
              </w:rPr>
              <w:t>-1}).</w:t>
            </w:r>
          </w:p>
          <w:p w14:paraId="43AA783B" w14:textId="77777777" w:rsidR="00305120" w:rsidRPr="00305120" w:rsidRDefault="00305120" w:rsidP="00305120">
            <w:pPr>
              <w:pStyle w:val="aff0"/>
              <w:widowControl w:val="0"/>
              <w:numPr>
                <w:ilvl w:val="0"/>
                <w:numId w:val="35"/>
              </w:numPr>
              <w:adjustRightInd w:val="0"/>
              <w:snapToGrid w:val="0"/>
              <w:spacing w:after="0" w:line="240" w:lineRule="auto"/>
              <w:jc w:val="both"/>
              <w:rPr>
                <w:rFonts w:eastAsia="微软雅黑"/>
                <w:sz w:val="20"/>
                <w:szCs w:val="20"/>
              </w:rPr>
            </w:pPr>
            <w:r w:rsidRPr="00305120">
              <w:rPr>
                <w:rFonts w:eastAsia="微软雅黑"/>
                <w:sz w:val="20"/>
                <w:szCs w:val="20"/>
              </w:rPr>
              <w:t xml:space="preserve">Support at least one pattern for </w:t>
            </w:r>
            <w:proofErr w:type="spellStart"/>
            <w:r w:rsidRPr="00305120">
              <w:rPr>
                <w:rFonts w:eastAsia="微软雅黑"/>
                <w:sz w:val="20"/>
                <w:szCs w:val="20"/>
              </w:rPr>
              <w:t>k</w:t>
            </w:r>
            <w:r w:rsidRPr="00305120">
              <w:rPr>
                <w:rFonts w:eastAsia="微软雅黑"/>
                <w:sz w:val="20"/>
                <w:szCs w:val="20"/>
                <w:vertAlign w:val="subscript"/>
              </w:rPr>
              <w:t>hopping</w:t>
            </w:r>
            <w:proofErr w:type="spellEnd"/>
            <w:r w:rsidRPr="00305120">
              <w:rPr>
                <w:rFonts w:eastAsia="微软雅黑" w:hint="eastAsia"/>
                <w:sz w:val="20"/>
                <w:szCs w:val="20"/>
              </w:rPr>
              <w:t xml:space="preserve"> </w:t>
            </w:r>
            <w:r w:rsidRPr="00305120">
              <w:rPr>
                <w:rFonts w:eastAsia="微软雅黑"/>
                <w:sz w:val="20"/>
                <w:szCs w:val="20"/>
              </w:rPr>
              <w:t>in time domain, FFS detailed pattern</w:t>
            </w:r>
          </w:p>
          <w:p w14:paraId="7DD3545C" w14:textId="473B0B6B" w:rsidR="00305120" w:rsidRPr="00305120" w:rsidRDefault="00305120" w:rsidP="00305120">
            <w:pPr>
              <w:pStyle w:val="aff0"/>
              <w:widowControl w:val="0"/>
              <w:numPr>
                <w:ilvl w:val="0"/>
                <w:numId w:val="35"/>
              </w:numPr>
              <w:adjustRightInd w:val="0"/>
              <w:snapToGrid w:val="0"/>
              <w:spacing w:after="0" w:line="240" w:lineRule="auto"/>
              <w:jc w:val="both"/>
              <w:rPr>
                <w:rFonts w:eastAsia="微软雅黑"/>
                <w:sz w:val="20"/>
                <w:szCs w:val="20"/>
              </w:rPr>
            </w:pPr>
            <w:r w:rsidRPr="00305120">
              <w:rPr>
                <w:rFonts w:eastAsia="微软雅黑"/>
                <w:sz w:val="20"/>
                <w:szCs w:val="20"/>
              </w:rPr>
              <w:t xml:space="preserve">Note: the legacy FH period is the period to sound the full SRS hopping bandwidth across the different </w:t>
            </w:r>
            <w:proofErr w:type="spellStart"/>
            <w:r w:rsidRPr="00305120">
              <w:rPr>
                <w:rFonts w:eastAsia="微软雅黑"/>
                <w:sz w:val="20"/>
                <w:szCs w:val="20"/>
              </w:rPr>
              <w:t>subbands</w:t>
            </w:r>
            <w:proofErr w:type="spellEnd"/>
            <w:r w:rsidRPr="00305120">
              <w:rPr>
                <w:rFonts w:eastAsia="微软雅黑"/>
                <w:sz w:val="20"/>
                <w:szCs w:val="20"/>
              </w:rPr>
              <w:t xml:space="preserve">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RBs each. </w:t>
            </w:r>
          </w:p>
          <w:p w14:paraId="2F5840F6" w14:textId="77777777" w:rsidR="00305120" w:rsidRPr="00305120" w:rsidRDefault="00305120" w:rsidP="00305120">
            <w:pPr>
              <w:pStyle w:val="aff0"/>
              <w:widowControl w:val="0"/>
              <w:numPr>
                <w:ilvl w:val="0"/>
                <w:numId w:val="17"/>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enabled or disabled by RRC signaling.</w:t>
            </w:r>
          </w:p>
          <w:p w14:paraId="67C0FACD" w14:textId="77777777" w:rsidR="00305120" w:rsidRPr="00305120" w:rsidRDefault="00305120" w:rsidP="00305120">
            <w:pPr>
              <w:pStyle w:val="aff0"/>
              <w:widowControl w:val="0"/>
              <w:numPr>
                <w:ilvl w:val="0"/>
                <w:numId w:val="36"/>
              </w:numPr>
              <w:adjustRightInd w:val="0"/>
              <w:snapToGrid w:val="0"/>
              <w:spacing w:after="0" w:line="240" w:lineRule="auto"/>
              <w:jc w:val="both"/>
              <w:rPr>
                <w:rFonts w:eastAsia="微软雅黑"/>
                <w:sz w:val="20"/>
                <w:szCs w:val="20"/>
              </w:rPr>
            </w:pPr>
            <w:r w:rsidRPr="00305120">
              <w:rPr>
                <w:rFonts w:eastAsia="微软雅黑"/>
                <w:sz w:val="20"/>
                <w:szCs w:val="20"/>
              </w:rPr>
              <w:t>FFS whether MAC CE or DCI can be additionally used</w:t>
            </w:r>
          </w:p>
          <w:p w14:paraId="716277B7" w14:textId="77777777" w:rsidR="00305120" w:rsidRPr="00305120" w:rsidRDefault="00305120" w:rsidP="00305120">
            <w:pPr>
              <w:pStyle w:val="aff0"/>
              <w:widowControl w:val="0"/>
              <w:numPr>
                <w:ilvl w:val="0"/>
                <w:numId w:val="36"/>
              </w:numPr>
              <w:adjustRightInd w:val="0"/>
              <w:snapToGrid w:val="0"/>
              <w:spacing w:after="0" w:line="240" w:lineRule="auto"/>
              <w:jc w:val="both"/>
              <w:rPr>
                <w:rFonts w:eastAsia="微软雅黑"/>
                <w:sz w:val="20"/>
                <w:szCs w:val="20"/>
              </w:rPr>
            </w:pPr>
            <w:r w:rsidRPr="00305120">
              <w:rPr>
                <w:rFonts w:eastAsia="微软雅黑"/>
                <w:sz w:val="20"/>
                <w:szCs w:val="20"/>
              </w:rPr>
              <w:t>When this start RB location hopping is disabled,</w:t>
            </w:r>
            <w:r w:rsidRPr="00305120">
              <w:rPr>
                <w:rFonts w:eastAsia="微软雅黑"/>
                <w:sz w:val="20"/>
                <w:szCs w:val="20"/>
              </w:rPr>
              <w:fldChar w:fldCharType="begin"/>
            </w:r>
            <w:r w:rsidRPr="00305120">
              <w:rPr>
                <w:rFonts w:eastAsia="微软雅黑"/>
                <w:sz w:val="20"/>
                <w:szCs w:val="20"/>
              </w:rPr>
              <w:instrText xml:space="preserve"> QUOTE </w:instrTex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305120">
              <w:rPr>
                <w:rFonts w:eastAsia="微软雅黑"/>
                <w:sz w:val="20"/>
                <w:szCs w:val="20"/>
              </w:rPr>
              <w:instrText xml:space="preserve"> </w:instrText>
            </w:r>
            <w:r w:rsidRPr="00305120">
              <w:rPr>
                <w:rFonts w:eastAsia="微软雅黑"/>
                <w:sz w:val="20"/>
                <w:szCs w:val="20"/>
              </w:rPr>
              <w:fldChar w:fldCharType="separate"/>
            </w:r>
            <w:r w:rsidRPr="00305120">
              <w:rPr>
                <w:rFonts w:eastAsia="微软雅黑"/>
                <w:sz w:val="20"/>
                <w:szCs w:val="20"/>
              </w:rPr>
              <w:t xml:space="preserve"> </w:t>
            </w:r>
            <w:proofErr w:type="spellStart"/>
            <w:r w:rsidRPr="00305120">
              <w:rPr>
                <w:rFonts w:eastAsia="微软雅黑"/>
                <w:sz w:val="20"/>
                <w:szCs w:val="20"/>
              </w:rPr>
              <w:t>k</w:t>
            </w:r>
            <w:r w:rsidRPr="00305120">
              <w:rPr>
                <w:rFonts w:eastAsia="微软雅黑"/>
                <w:sz w:val="20"/>
                <w:szCs w:val="20"/>
                <w:vertAlign w:val="subscript"/>
              </w:rPr>
              <w:t>hopping</w:t>
            </w:r>
            <w:proofErr w:type="spellEnd"/>
            <w:r w:rsidRPr="00305120">
              <w:rPr>
                <w:rFonts w:eastAsia="微软雅黑" w:hint="eastAsia"/>
                <w:sz w:val="20"/>
                <w:szCs w:val="20"/>
              </w:rPr>
              <w:t xml:space="preserve"> </w:t>
            </w:r>
            <w:r w:rsidRPr="00305120">
              <w:rPr>
                <w:rFonts w:eastAsia="微软雅黑"/>
                <w:sz w:val="20"/>
                <w:szCs w:val="20"/>
              </w:rPr>
              <w:fldChar w:fldCharType="end"/>
            </w:r>
            <w:r w:rsidRPr="00305120">
              <w:rPr>
                <w:rFonts w:eastAsia="微软雅黑"/>
                <w:sz w:val="20"/>
                <w:szCs w:val="20"/>
              </w:rPr>
              <w:t>is fixed to be 0 for all SRS symbols</w:t>
            </w:r>
          </w:p>
          <w:p w14:paraId="6997A13D" w14:textId="77777777" w:rsidR="00305120" w:rsidRPr="00305120" w:rsidRDefault="00305120" w:rsidP="00305120">
            <w:pPr>
              <w:pStyle w:val="aff0"/>
              <w:widowControl w:val="0"/>
              <w:numPr>
                <w:ilvl w:val="0"/>
                <w:numId w:val="17"/>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UE optional.</w:t>
            </w:r>
          </w:p>
          <w:p w14:paraId="79118171" w14:textId="77777777" w:rsidR="00305120" w:rsidRPr="00305120" w:rsidRDefault="00305120" w:rsidP="00305120">
            <w:pPr>
              <w:pStyle w:val="aff0"/>
              <w:widowControl w:val="0"/>
              <w:numPr>
                <w:ilvl w:val="0"/>
                <w:numId w:val="17"/>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FS whether start RB location hopping is also applicable on SRS occasion(s) within one FH period (e.g., when R&gt;1) and/or on aperiodic SRS, if so, how</w:t>
            </w:r>
          </w:p>
          <w:p w14:paraId="2F9FB58D" w14:textId="25FD2613" w:rsidR="00305120" w:rsidRPr="00305120" w:rsidRDefault="00305120" w:rsidP="00305120">
            <w:pPr>
              <w:adjustRightInd w:val="0"/>
              <w:snapToGrid w:val="0"/>
              <w:spacing w:after="0" w:line="240" w:lineRule="auto"/>
              <w:rPr>
                <w:b/>
                <w:bCs/>
                <w:iCs/>
                <w:sz w:val="20"/>
                <w:szCs w:val="20"/>
                <w:lang w:eastAsia="x-none"/>
              </w:rPr>
            </w:pPr>
            <w:r>
              <w:rPr>
                <w:b/>
                <w:bCs/>
                <w:iCs/>
                <w:sz w:val="20"/>
                <w:szCs w:val="20"/>
                <w:lang w:eastAsia="x-none"/>
              </w:rPr>
              <w:t>Agreement</w:t>
            </w:r>
          </w:p>
          <w:p w14:paraId="1D04B279" w14:textId="77777777"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 xml:space="preserve">For aperiodic </w:t>
            </w:r>
            <w:proofErr w:type="spellStart"/>
            <w:r w:rsidRPr="00305120">
              <w:rPr>
                <w:rFonts w:eastAsia="微软雅黑"/>
                <w:sz w:val="20"/>
                <w:szCs w:val="20"/>
              </w:rPr>
              <w:t>xTyR</w:t>
            </w:r>
            <w:proofErr w:type="spellEnd"/>
            <w:r w:rsidRPr="00305120">
              <w:rPr>
                <w:rFonts w:eastAsia="微软雅黑"/>
                <w:sz w:val="20"/>
                <w:szCs w:val="20"/>
              </w:rPr>
              <w:t xml:space="preserve"> antenna switching SRS, where </w:t>
            </w:r>
            <w:proofErr w:type="spellStart"/>
            <w:r w:rsidRPr="00305120">
              <w:rPr>
                <w:rFonts w:eastAsia="微软雅黑"/>
                <w:sz w:val="20"/>
                <w:szCs w:val="20"/>
              </w:rPr>
              <w:t>xTyR</w:t>
            </w:r>
            <w:proofErr w:type="spellEnd"/>
            <w:r w:rsidRPr="00305120">
              <w:rPr>
                <w:rFonts w:eastAsia="微软雅黑"/>
                <w:sz w:val="20"/>
                <w:szCs w:val="20"/>
              </w:rPr>
              <w:t xml:space="preserve"> is from {1T6R, 1T8R, 2T6R, 2T8R, 4T8R}, support all the non-zero integer values N&lt;=</w:t>
            </w:r>
            <w:proofErr w:type="spellStart"/>
            <w:r w:rsidRPr="00305120">
              <w:rPr>
                <w:rFonts w:eastAsia="微软雅黑"/>
                <w:sz w:val="20"/>
                <w:szCs w:val="20"/>
              </w:rPr>
              <w:t>N_max</w:t>
            </w:r>
            <w:proofErr w:type="spellEnd"/>
            <w:r w:rsidRPr="00305120">
              <w:rPr>
                <w:rFonts w:eastAsia="微软雅黑"/>
                <w:sz w:val="20"/>
                <w:szCs w:val="20"/>
              </w:rPr>
              <w:t xml:space="preserve"> except N=1 for 1T8R </w:t>
            </w:r>
          </w:p>
          <w:p w14:paraId="583F9409" w14:textId="77777777" w:rsidR="00305120" w:rsidRPr="00305120" w:rsidRDefault="00305120" w:rsidP="00305120">
            <w:pPr>
              <w:pStyle w:val="aff0"/>
              <w:widowControl w:val="0"/>
              <w:numPr>
                <w:ilvl w:val="0"/>
                <w:numId w:val="8"/>
              </w:numPr>
              <w:adjustRightInd w:val="0"/>
              <w:snapToGrid w:val="0"/>
              <w:spacing w:after="0" w:line="240" w:lineRule="auto"/>
              <w:ind w:left="720"/>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each </w:t>
            </w:r>
            <w:proofErr w:type="spellStart"/>
            <w:r w:rsidRPr="00305120">
              <w:rPr>
                <w:rFonts w:eastAsia="微软雅黑"/>
                <w:sz w:val="20"/>
                <w:szCs w:val="20"/>
              </w:rPr>
              <w:t>xTyR</w:t>
            </w:r>
            <w:proofErr w:type="spellEnd"/>
            <w:r w:rsidRPr="00305120">
              <w:rPr>
                <w:rFonts w:eastAsia="微软雅黑"/>
                <w:sz w:val="20"/>
                <w:szCs w:val="20"/>
              </w:rPr>
              <w:t xml:space="preserve"> configuration, </w:t>
            </w:r>
            <w:r w:rsidRPr="00305120">
              <w:rPr>
                <w:rFonts w:eastAsia="微软雅黑" w:hint="eastAsia"/>
                <w:sz w:val="20"/>
                <w:szCs w:val="20"/>
              </w:rPr>
              <w:t>U</w:t>
            </w:r>
            <w:r w:rsidRPr="00305120">
              <w:rPr>
                <w:rFonts w:eastAsia="微软雅黑"/>
                <w:sz w:val="20"/>
                <w:szCs w:val="20"/>
              </w:rPr>
              <w:t>E does not expect multiple SRS resource sets are configured or triggered in one slot</w:t>
            </w:r>
          </w:p>
          <w:p w14:paraId="1A1F136F" w14:textId="77777777" w:rsidR="00305120" w:rsidRPr="00305120" w:rsidRDefault="00305120" w:rsidP="00305120">
            <w:pPr>
              <w:pStyle w:val="aff0"/>
              <w:widowControl w:val="0"/>
              <w:numPr>
                <w:ilvl w:val="0"/>
                <w:numId w:val="8"/>
              </w:numPr>
              <w:adjustRightInd w:val="0"/>
              <w:snapToGrid w:val="0"/>
              <w:spacing w:after="0" w:line="240" w:lineRule="auto"/>
              <w:ind w:left="720"/>
              <w:jc w:val="both"/>
              <w:rPr>
                <w:rFonts w:eastAsia="微软雅黑"/>
                <w:sz w:val="20"/>
                <w:szCs w:val="20"/>
              </w:rPr>
            </w:pPr>
            <w:r w:rsidRPr="00305120">
              <w:rPr>
                <w:rFonts w:eastAsia="微软雅黑"/>
                <w:sz w:val="20"/>
                <w:szCs w:val="20"/>
              </w:rPr>
              <w:t>UE does not expect that the OFDM symbols contained in one SRS resource set exceed UE capability on which OFDM symbols can be used for SRS taking guard period into account</w:t>
            </w:r>
          </w:p>
          <w:p w14:paraId="35394DF6" w14:textId="6FF9573C"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72709887" w14:textId="77777777" w:rsidR="00305120" w:rsidRPr="00305120" w:rsidRDefault="00305120" w:rsidP="00305120">
            <w:pPr>
              <w:widowControl w:val="0"/>
              <w:adjustRightInd w:val="0"/>
              <w:snapToGrid w:val="0"/>
              <w:spacing w:after="0" w:line="240" w:lineRule="auto"/>
              <w:jc w:val="both"/>
              <w:rPr>
                <w:rFonts w:eastAsia="微软雅黑" w:cs="Times"/>
                <w:sz w:val="20"/>
                <w:szCs w:val="20"/>
              </w:rPr>
            </w:pPr>
            <w:r w:rsidRPr="00305120">
              <w:rPr>
                <w:rFonts w:eastAsia="微软雅黑" w:cs="Times"/>
                <w:sz w:val="20"/>
                <w:szCs w:val="20"/>
              </w:rPr>
              <w:t>Support Opt. 2: Reference slot is the slot indicated by the legacy triggering offset.</w:t>
            </w:r>
          </w:p>
          <w:p w14:paraId="64985BCA" w14:textId="77777777" w:rsidR="00305120" w:rsidRPr="00305120" w:rsidRDefault="00305120" w:rsidP="00305120">
            <w:pPr>
              <w:pStyle w:val="aff0"/>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 xml:space="preserve">If DCI is transmitted in slot n, and k is the legacy triggering offset, reference slot is slot </w:t>
            </w:r>
            <w:proofErr w:type="spellStart"/>
            <w:r w:rsidRPr="00305120">
              <w:rPr>
                <w:color w:val="000000"/>
                <w:sz w:val="20"/>
                <w:szCs w:val="20"/>
              </w:rPr>
              <w:t>n+k</w:t>
            </w:r>
            <w:proofErr w:type="spellEnd"/>
            <w:r w:rsidRPr="00305120">
              <w:rPr>
                <w:color w:val="000000"/>
                <w:sz w:val="20"/>
                <w:szCs w:val="20"/>
              </w:rPr>
              <w:t>.</w:t>
            </w:r>
          </w:p>
          <w:p w14:paraId="44065230" w14:textId="77777777" w:rsidR="00305120" w:rsidRPr="00305120" w:rsidRDefault="00305120" w:rsidP="00305120">
            <w:pPr>
              <w:pStyle w:val="aff0"/>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 xml:space="preserve">Note: the legacy triggering offset can be 0, if </w:t>
            </w:r>
            <w:proofErr w:type="spellStart"/>
            <w:r w:rsidRPr="00305120">
              <w:rPr>
                <w:color w:val="000000"/>
                <w:sz w:val="20"/>
                <w:szCs w:val="20"/>
              </w:rPr>
              <w:t>slotOffset</w:t>
            </w:r>
            <w:proofErr w:type="spellEnd"/>
            <w:r w:rsidRPr="00305120">
              <w:rPr>
                <w:color w:val="000000"/>
                <w:sz w:val="20"/>
                <w:szCs w:val="20"/>
              </w:rPr>
              <w:t xml:space="preserve"> is absent.</w:t>
            </w:r>
          </w:p>
          <w:p w14:paraId="418BD44D" w14:textId="13D8461B"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Conclusion</w:t>
            </w:r>
          </w:p>
          <w:p w14:paraId="2C5C7826" w14:textId="77777777" w:rsidR="00305120" w:rsidRPr="00305120" w:rsidRDefault="00305120" w:rsidP="00305120">
            <w:pPr>
              <w:adjustRightInd w:val="0"/>
              <w:snapToGrid w:val="0"/>
              <w:spacing w:after="0" w:line="240" w:lineRule="auto"/>
              <w:rPr>
                <w:bCs/>
                <w:iCs/>
                <w:sz w:val="20"/>
                <w:szCs w:val="20"/>
                <w:lang w:eastAsia="x-none"/>
              </w:rPr>
            </w:pPr>
            <w:r w:rsidRPr="00305120">
              <w:rPr>
                <w:bCs/>
                <w:iCs/>
                <w:sz w:val="20"/>
                <w:szCs w:val="20"/>
                <w:lang w:eastAsia="x-none"/>
              </w:rPr>
              <w:t>MAC CE for t value update in Rel-17 is not supported.</w:t>
            </w:r>
          </w:p>
          <w:p w14:paraId="727A0C0A" w14:textId="4B18E286"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2CCB5A" w14:textId="77777777" w:rsidR="00305120" w:rsidRPr="00305120" w:rsidRDefault="00305120" w:rsidP="00305120">
            <w:pPr>
              <w:widowControl w:val="0"/>
              <w:adjustRightInd w:val="0"/>
              <w:snapToGrid w:val="0"/>
              <w:spacing w:after="0" w:line="240" w:lineRule="auto"/>
              <w:jc w:val="both"/>
              <w:rPr>
                <w:rFonts w:eastAsia="微软雅黑" w:cs="Times"/>
                <w:iCs/>
                <w:sz w:val="20"/>
                <w:szCs w:val="20"/>
              </w:rPr>
            </w:pPr>
            <w:r w:rsidRPr="00305120">
              <w:rPr>
                <w:rFonts w:eastAsia="微软雅黑" w:cs="Times"/>
                <w:iCs/>
                <w:sz w:val="20"/>
                <w:szCs w:val="20"/>
              </w:rPr>
              <w:t>For antenna switching SRS, support maximum one SRS resource set for periodic SRS and maximum 2 SRS resource sets for semi-persistent SRS.</w:t>
            </w:r>
          </w:p>
          <w:p w14:paraId="04820EF2" w14:textId="77777777" w:rsidR="00305120" w:rsidRPr="00305120" w:rsidRDefault="00305120" w:rsidP="00305120">
            <w:pPr>
              <w:pStyle w:val="aff0"/>
              <w:numPr>
                <w:ilvl w:val="0"/>
                <w:numId w:val="8"/>
              </w:numPr>
              <w:adjustRightInd w:val="0"/>
              <w:snapToGrid w:val="0"/>
              <w:spacing w:after="0" w:line="240" w:lineRule="auto"/>
              <w:ind w:left="720"/>
              <w:jc w:val="both"/>
              <w:rPr>
                <w:rStyle w:val="af3"/>
                <w:i w:val="0"/>
                <w:iCs/>
                <w:sz w:val="20"/>
                <w:szCs w:val="20"/>
              </w:rPr>
            </w:pPr>
            <w:r w:rsidRPr="00305120">
              <w:rPr>
                <w:rStyle w:val="af3"/>
                <w:i w:val="0"/>
                <w:iCs/>
                <w:sz w:val="20"/>
                <w:szCs w:val="20"/>
              </w:rPr>
              <w:t>Note: the two SP-SRS resource sets are not activated at the same time</w:t>
            </w:r>
          </w:p>
          <w:p w14:paraId="0C8405D3" w14:textId="77777777" w:rsidR="00305120" w:rsidRPr="00305120" w:rsidRDefault="00305120" w:rsidP="00305120">
            <w:pPr>
              <w:pStyle w:val="aff0"/>
              <w:numPr>
                <w:ilvl w:val="0"/>
                <w:numId w:val="37"/>
              </w:numPr>
              <w:adjustRightInd w:val="0"/>
              <w:snapToGrid w:val="0"/>
              <w:spacing w:after="0" w:line="240" w:lineRule="auto"/>
              <w:jc w:val="both"/>
              <w:rPr>
                <w:rStyle w:val="af3"/>
                <w:i w:val="0"/>
                <w:sz w:val="20"/>
                <w:szCs w:val="20"/>
              </w:rPr>
            </w:pPr>
            <w:r w:rsidRPr="00305120">
              <w:rPr>
                <w:rStyle w:val="af3"/>
                <w:i w:val="0"/>
                <w:sz w:val="20"/>
                <w:szCs w:val="20"/>
              </w:rPr>
              <w:lastRenderedPageBreak/>
              <w:t xml:space="preserve">For </w:t>
            </w:r>
            <w:proofErr w:type="spellStart"/>
            <w:r w:rsidRPr="00305120">
              <w:rPr>
                <w:rStyle w:val="af3"/>
                <w:i w:val="0"/>
                <w:sz w:val="20"/>
                <w:szCs w:val="20"/>
              </w:rPr>
              <w:t>xTyR</w:t>
            </w:r>
            <w:proofErr w:type="spellEnd"/>
            <w:r w:rsidRPr="00305120">
              <w:rPr>
                <w:rStyle w:val="af3"/>
                <w:i w:val="0"/>
                <w:sz w:val="20"/>
                <w:szCs w:val="20"/>
              </w:rPr>
              <w:t xml:space="preserve"> where y&gt;4, if UE does NOT support this feature, support maximum one SRS resource set for periodic SRS and maximum one SRS resource set for semi-persistent SRS</w:t>
            </w:r>
          </w:p>
          <w:p w14:paraId="3FE03410" w14:textId="77777777" w:rsidR="00305120" w:rsidRPr="00305120" w:rsidRDefault="00305120" w:rsidP="00305120">
            <w:pPr>
              <w:pStyle w:val="aff0"/>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 xml:space="preserve">Applies for all supported </w:t>
            </w:r>
            <w:proofErr w:type="spellStart"/>
            <w:r w:rsidRPr="00305120">
              <w:rPr>
                <w:rStyle w:val="af3"/>
                <w:i w:val="0"/>
                <w:sz w:val="20"/>
                <w:szCs w:val="20"/>
              </w:rPr>
              <w:t>xTyR</w:t>
            </w:r>
            <w:proofErr w:type="spellEnd"/>
            <w:r w:rsidRPr="00305120">
              <w:rPr>
                <w:rStyle w:val="af3"/>
                <w:i w:val="0"/>
                <w:sz w:val="20"/>
                <w:szCs w:val="20"/>
              </w:rPr>
              <w:t xml:space="preserve"> where y&lt;=8</w:t>
            </w:r>
          </w:p>
          <w:p w14:paraId="173A1D6F" w14:textId="77777777" w:rsidR="00305120" w:rsidRPr="00305120" w:rsidRDefault="00305120" w:rsidP="00305120">
            <w:pPr>
              <w:pStyle w:val="aff0"/>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 xml:space="preserve">For each </w:t>
            </w:r>
            <w:proofErr w:type="spellStart"/>
            <w:r w:rsidRPr="00305120">
              <w:rPr>
                <w:rStyle w:val="af3"/>
                <w:i w:val="0"/>
                <w:sz w:val="20"/>
                <w:szCs w:val="20"/>
              </w:rPr>
              <w:t>xTyR</w:t>
            </w:r>
            <w:proofErr w:type="spellEnd"/>
            <w:r w:rsidRPr="00305120">
              <w:rPr>
                <w:rStyle w:val="af3"/>
                <w:i w:val="0"/>
                <w:sz w:val="20"/>
                <w:szCs w:val="20"/>
              </w:rPr>
              <w:t xml:space="preserve"> antenna switching (except for 4T6R if supported), each periodic or semi-persistent resource set contains y/x resources.</w:t>
            </w:r>
          </w:p>
          <w:p w14:paraId="2B87FA13" w14:textId="77777777" w:rsidR="00305120" w:rsidRPr="00305120" w:rsidRDefault="00305120" w:rsidP="00305120">
            <w:pPr>
              <w:pStyle w:val="aff0"/>
              <w:widowControl w:val="0"/>
              <w:adjustRightInd w:val="0"/>
              <w:snapToGrid w:val="0"/>
              <w:spacing w:after="0" w:line="240" w:lineRule="auto"/>
              <w:ind w:firstLine="400"/>
              <w:jc w:val="both"/>
              <w:rPr>
                <w:rFonts w:eastAsia="微软雅黑" w:cs="Times"/>
                <w:iCs/>
                <w:sz w:val="20"/>
                <w:szCs w:val="20"/>
              </w:rPr>
            </w:pPr>
            <w:r w:rsidRPr="00305120">
              <w:rPr>
                <w:rFonts w:eastAsia="微软雅黑" w:cs="Times"/>
                <w:iCs/>
                <w:sz w:val="20"/>
                <w:szCs w:val="20"/>
              </w:rPr>
              <w:t>This feature is UE optional: For UEs that do not support this feature, follow Rel-15 on the number of resource sets for periodic and semi-persistent SRS</w:t>
            </w:r>
          </w:p>
          <w:p w14:paraId="1A918113" w14:textId="78DEFAE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B116508" w14:textId="77777777" w:rsidR="00305120" w:rsidRPr="00305120" w:rsidRDefault="00305120" w:rsidP="00305120">
            <w:pPr>
              <w:numPr>
                <w:ilvl w:val="0"/>
                <w:numId w:val="12"/>
              </w:numPr>
              <w:adjustRightInd w:val="0"/>
              <w:snapToGrid w:val="0"/>
              <w:spacing w:after="0" w:line="240" w:lineRule="auto"/>
              <w:ind w:left="714" w:hanging="357"/>
              <w:jc w:val="both"/>
              <w:rPr>
                <w:color w:val="000000"/>
                <w:sz w:val="20"/>
                <w:szCs w:val="20"/>
              </w:rPr>
            </w:pPr>
            <w:r w:rsidRPr="00305120">
              <w:rPr>
                <w:iCs/>
                <w:color w:val="000000"/>
                <w:sz w:val="20"/>
                <w:szCs w:val="20"/>
                <w:lang w:val="en-GB"/>
              </w:rPr>
              <w:t>Support 4T6R SRS antenna switching in Rel-17.</w:t>
            </w:r>
          </w:p>
          <w:p w14:paraId="455DC769" w14:textId="373CE1C9"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39B7E960" w14:textId="77777777" w:rsidR="00305120" w:rsidRPr="00305120" w:rsidRDefault="00305120" w:rsidP="00305120">
            <w:pPr>
              <w:adjustRightInd w:val="0"/>
              <w:snapToGrid w:val="0"/>
              <w:spacing w:after="0" w:line="240" w:lineRule="auto"/>
              <w:rPr>
                <w:rFonts w:eastAsia="Malgun Gothic" w:cs="Times"/>
                <w:iCs/>
                <w:sz w:val="20"/>
                <w:szCs w:val="20"/>
              </w:rPr>
            </w:pPr>
            <w:r w:rsidRPr="00305120">
              <w:rPr>
                <w:rFonts w:eastAsia="Malgun Gothic" w:cs="Times"/>
                <w:iCs/>
                <w:sz w:val="20"/>
                <w:szCs w:val="20"/>
              </w:rPr>
              <w:t xml:space="preserve">For RPFS SRS sequence generation, support </w:t>
            </w:r>
          </w:p>
          <w:p w14:paraId="5F80E6BC" w14:textId="286E74EF" w:rsidR="00305120" w:rsidRPr="00305120" w:rsidRDefault="00305120" w:rsidP="00305120">
            <w:pPr>
              <w:numPr>
                <w:ilvl w:val="0"/>
                <w:numId w:val="8"/>
              </w:numPr>
              <w:adjustRightInd w:val="0"/>
              <w:snapToGrid w:val="0"/>
              <w:spacing w:after="0" w:line="240" w:lineRule="auto"/>
              <w:ind w:left="720"/>
              <w:rPr>
                <w:rFonts w:cs="Times"/>
                <w:iCs/>
                <w:sz w:val="20"/>
                <w:szCs w:val="20"/>
                <w:lang w:eastAsia="x-none"/>
              </w:rPr>
            </w:pPr>
            <w:r w:rsidRPr="00305120">
              <w:rPr>
                <w:rFonts w:eastAsia="Malgun Gothic" w:cs="Times"/>
                <w:bCs/>
                <w:iCs/>
                <w:sz w:val="20"/>
                <w:szCs w:val="20"/>
              </w:rPr>
              <w:t>Alt 1: Generate length-</w:t>
            </w:r>
            <m:oMath>
              <m:f>
                <m:fPr>
                  <m:ctrlPr>
                    <w:rPr>
                      <w:rFonts w:ascii="Cambria Math" w:eastAsia="Malgun Gothic" w:hAnsi="Cambria Math"/>
                      <w:bCs/>
                      <w:sz w:val="20"/>
                      <w:szCs w:val="20"/>
                    </w:rPr>
                  </m:ctrlPr>
                </m:fPr>
                <m:num>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num>
                <m:den>
                  <m:r>
                    <m:rPr>
                      <m:sty m:val="p"/>
                    </m:rPr>
                    <w:rPr>
                      <w:rFonts w:ascii="Cambria Math" w:eastAsia="Malgun Gothic" w:hAnsi="Cambria Math"/>
                      <w:sz w:val="20"/>
                      <w:szCs w:val="20"/>
                    </w:rPr>
                    <m:t>Comb</m:t>
                  </m:r>
                </m:den>
              </m:f>
            </m:oMath>
            <w:r w:rsidRPr="00305120">
              <w:rPr>
                <w:rFonts w:eastAsia="Malgun Gothic" w:cs="Times"/>
                <w:bCs/>
                <w:iCs/>
                <w:sz w:val="20"/>
                <w:szCs w:val="20"/>
              </w:rPr>
              <w:t xml:space="preserve"> ZC sequence.</w:t>
            </w:r>
          </w:p>
          <w:p w14:paraId="6F20927C" w14:textId="2FF68C1F"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A0973B" w14:textId="77777777" w:rsidR="00305120" w:rsidRPr="00305120" w:rsidRDefault="00305120" w:rsidP="00305120">
            <w:pPr>
              <w:widowControl w:val="0"/>
              <w:adjustRightInd w:val="0"/>
              <w:snapToGrid w:val="0"/>
              <w:spacing w:after="0" w:line="240" w:lineRule="auto"/>
              <w:jc w:val="both"/>
              <w:rPr>
                <w:rFonts w:eastAsia="Malgun Gothic" w:cs="Times"/>
                <w:sz w:val="20"/>
                <w:szCs w:val="20"/>
              </w:rPr>
            </w:pPr>
            <w:r w:rsidRPr="00305120">
              <w:rPr>
                <w:rFonts w:eastAsia="Malgun Gothic" w:cs="Times"/>
                <w:sz w:val="20"/>
                <w:szCs w:val="20"/>
              </w:rPr>
              <w:t>For SRS increased repetitions in Rel-17, support the following configurations, and no other values are supported.</w:t>
            </w:r>
          </w:p>
          <w:p w14:paraId="5ED699C2" w14:textId="77777777" w:rsidR="00305120" w:rsidRPr="00305120" w:rsidRDefault="00305120" w:rsidP="00305120">
            <w:pPr>
              <w:pStyle w:val="aff0"/>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w:t>
            </w:r>
            <w:proofErr w:type="spellStart"/>
            <w:r w:rsidRPr="00305120">
              <w:rPr>
                <w:rStyle w:val="af3"/>
                <w:rFonts w:hint="eastAsia"/>
                <w:i w:val="0"/>
                <w:sz w:val="20"/>
                <w:szCs w:val="20"/>
              </w:rPr>
              <w:t>N</w:t>
            </w:r>
            <w:r w:rsidRPr="00305120">
              <w:rPr>
                <w:rStyle w:val="af3"/>
                <w:i w:val="0"/>
                <w:sz w:val="20"/>
                <w:szCs w:val="20"/>
              </w:rPr>
              <w:t>_symbol</w:t>
            </w:r>
            <w:proofErr w:type="spellEnd"/>
            <w:r w:rsidRPr="00305120">
              <w:rPr>
                <w:rStyle w:val="af3"/>
                <w:i w:val="0"/>
                <w:sz w:val="20"/>
                <w:szCs w:val="20"/>
              </w:rPr>
              <w:t>, R) = {(8, 1), (8, 2), (8, 4), (8, 8), (12, 1), (12, 2), (12, 3), (12, 4), (12, 6), (12, 12), (10, 1), (10, 2), (10, 5), (10,10), (14, 1), (14, 2), (14, 7), (14, 14)}</w:t>
            </w:r>
          </w:p>
          <w:p w14:paraId="69D593D2" w14:textId="77777777" w:rsidR="00305120" w:rsidRPr="00305120" w:rsidRDefault="00305120" w:rsidP="00305120">
            <w:pPr>
              <w:pStyle w:val="aff0"/>
              <w:numPr>
                <w:ilvl w:val="0"/>
                <w:numId w:val="8"/>
              </w:numPr>
              <w:adjustRightInd w:val="0"/>
              <w:snapToGrid w:val="0"/>
              <w:spacing w:after="0" w:line="240" w:lineRule="auto"/>
              <w:ind w:left="720"/>
              <w:jc w:val="both"/>
              <w:rPr>
                <w:rStyle w:val="af3"/>
                <w:i w:val="0"/>
                <w:sz w:val="20"/>
                <w:szCs w:val="20"/>
              </w:rPr>
            </w:pPr>
            <w:r w:rsidRPr="00305120">
              <w:rPr>
                <w:rStyle w:val="af3"/>
                <w:i w:val="0"/>
                <w:iCs/>
                <w:sz w:val="20"/>
                <w:szCs w:val="20"/>
              </w:rPr>
              <w:t xml:space="preserve">Note: </w:t>
            </w:r>
            <w:proofErr w:type="spellStart"/>
            <w:r w:rsidRPr="00305120">
              <w:rPr>
                <w:rStyle w:val="af3"/>
                <w:rFonts w:hint="eastAsia"/>
                <w:i w:val="0"/>
                <w:sz w:val="20"/>
                <w:szCs w:val="20"/>
              </w:rPr>
              <w:t>N</w:t>
            </w:r>
            <w:r w:rsidRPr="00305120">
              <w:rPr>
                <w:rStyle w:val="af3"/>
                <w:i w:val="0"/>
                <w:sz w:val="20"/>
                <w:szCs w:val="20"/>
              </w:rPr>
              <w:t>_symbol</w:t>
            </w:r>
            <w:proofErr w:type="spellEnd"/>
            <w:r w:rsidRPr="00305120">
              <w:rPr>
                <w:rStyle w:val="af3"/>
                <w:rFonts w:hint="eastAsia"/>
                <w:i w:val="0"/>
                <w:sz w:val="20"/>
                <w:szCs w:val="20"/>
              </w:rPr>
              <w:t xml:space="preserve"> SRS symbols are adjacent in a slot.</w:t>
            </w:r>
          </w:p>
          <w:p w14:paraId="4194D228" w14:textId="09363861"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054F0D78" w14:textId="77777777" w:rsidR="00305120" w:rsidRPr="00305120" w:rsidRDefault="00305120" w:rsidP="00305120">
            <w:pPr>
              <w:pStyle w:val="aff0"/>
              <w:numPr>
                <w:ilvl w:val="0"/>
                <w:numId w:val="8"/>
              </w:numPr>
              <w:adjustRightInd w:val="0"/>
              <w:snapToGrid w:val="0"/>
              <w:spacing w:after="0" w:line="240" w:lineRule="auto"/>
              <w:ind w:left="720"/>
              <w:jc w:val="both"/>
              <w:rPr>
                <w:rFonts w:cs="Times"/>
                <w:sz w:val="20"/>
                <w:szCs w:val="20"/>
              </w:rPr>
            </w:pPr>
            <w:r w:rsidRPr="00305120">
              <w:rPr>
                <w:rStyle w:val="af3"/>
                <w:rFonts w:cs="Times"/>
                <w:i w:val="0"/>
                <w:sz w:val="20"/>
                <w:szCs w:val="20"/>
              </w:rPr>
              <w:t xml:space="preserve">On the presence of guard symbols in Rel-17 for SRS antenna switching, down-select one of the following </w:t>
            </w:r>
          </w:p>
          <w:p w14:paraId="44C46C44" w14:textId="77777777" w:rsidR="00305120" w:rsidRPr="00305120" w:rsidRDefault="00305120" w:rsidP="00305120">
            <w:pPr>
              <w:pStyle w:val="aff0"/>
              <w:numPr>
                <w:ilvl w:val="1"/>
                <w:numId w:val="38"/>
              </w:numPr>
              <w:adjustRightInd w:val="0"/>
              <w:snapToGrid w:val="0"/>
              <w:spacing w:after="0" w:line="240" w:lineRule="auto"/>
              <w:jc w:val="both"/>
              <w:rPr>
                <w:rStyle w:val="af3"/>
                <w:i w:val="0"/>
                <w:sz w:val="20"/>
                <w:szCs w:val="20"/>
              </w:rPr>
            </w:pPr>
            <w:r w:rsidRPr="00305120">
              <w:rPr>
                <w:rStyle w:val="af3"/>
                <w:rFonts w:cs="Times"/>
                <w:i w:val="0"/>
                <w:sz w:val="20"/>
                <w:szCs w:val="20"/>
              </w:rPr>
              <w:t>Alt 1-0: Guard symbols are always-on, which is same as Rel-15</w:t>
            </w:r>
          </w:p>
          <w:p w14:paraId="3E7A44F8" w14:textId="77777777" w:rsidR="00305120" w:rsidRPr="00305120" w:rsidRDefault="00305120" w:rsidP="00305120">
            <w:pPr>
              <w:pStyle w:val="aff0"/>
              <w:numPr>
                <w:ilvl w:val="1"/>
                <w:numId w:val="38"/>
              </w:numPr>
              <w:adjustRightInd w:val="0"/>
              <w:snapToGrid w:val="0"/>
              <w:spacing w:after="0" w:line="240" w:lineRule="auto"/>
              <w:jc w:val="both"/>
              <w:rPr>
                <w:rStyle w:val="af3"/>
                <w:i w:val="0"/>
                <w:sz w:val="20"/>
                <w:szCs w:val="20"/>
              </w:rPr>
            </w:pPr>
            <w:r w:rsidRPr="00305120">
              <w:rPr>
                <w:rStyle w:val="af3"/>
                <w:rFonts w:cs="Times"/>
                <w:i w:val="0"/>
                <w:sz w:val="20"/>
                <w:szCs w:val="20"/>
              </w:rPr>
              <w:t>Alt 1-1: Guard symbols are configurable subject to UE capability</w:t>
            </w:r>
          </w:p>
          <w:p w14:paraId="73B4B6E2" w14:textId="77777777" w:rsidR="00305120" w:rsidRPr="00305120" w:rsidRDefault="00305120" w:rsidP="00305120">
            <w:pPr>
              <w:pStyle w:val="aff0"/>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On whether to introduce guard symbols between SRS resource sets for antenna switching, down-select one of the following</w:t>
            </w:r>
          </w:p>
          <w:p w14:paraId="76D8DF4E" w14:textId="77777777" w:rsidR="00305120" w:rsidRPr="00305120" w:rsidRDefault="00305120" w:rsidP="00305120">
            <w:pPr>
              <w:pStyle w:val="aff0"/>
              <w:numPr>
                <w:ilvl w:val="1"/>
                <w:numId w:val="38"/>
              </w:numPr>
              <w:adjustRightInd w:val="0"/>
              <w:snapToGrid w:val="0"/>
              <w:spacing w:after="0" w:line="240" w:lineRule="auto"/>
              <w:jc w:val="both"/>
              <w:rPr>
                <w:rStyle w:val="af3"/>
                <w:rFonts w:cs="Times"/>
                <w:i w:val="0"/>
                <w:iCs/>
                <w:sz w:val="20"/>
                <w:szCs w:val="20"/>
              </w:rPr>
            </w:pPr>
            <w:r w:rsidRPr="00305120">
              <w:rPr>
                <w:rStyle w:val="af3"/>
                <w:rFonts w:cs="Times"/>
                <w:i w:val="0"/>
                <w:sz w:val="20"/>
                <w:szCs w:val="20"/>
              </w:rPr>
              <w:t>Alt 2-0: Do not introduce guard symbols between SRS resource sets, i.e., guard symbols only appears between SRS resources in a resource set</w:t>
            </w:r>
          </w:p>
          <w:p w14:paraId="78FBA00E" w14:textId="77777777" w:rsidR="00305120" w:rsidRPr="00305120" w:rsidRDefault="00305120" w:rsidP="00305120">
            <w:pPr>
              <w:pStyle w:val="aff0"/>
              <w:numPr>
                <w:ilvl w:val="1"/>
                <w:numId w:val="38"/>
              </w:numPr>
              <w:adjustRightInd w:val="0"/>
              <w:snapToGrid w:val="0"/>
              <w:spacing w:after="0" w:line="240" w:lineRule="auto"/>
              <w:jc w:val="both"/>
              <w:rPr>
                <w:rStyle w:val="af3"/>
                <w:rFonts w:cs="Times"/>
                <w:i w:val="0"/>
                <w:sz w:val="20"/>
                <w:szCs w:val="20"/>
              </w:rPr>
            </w:pPr>
            <w:r w:rsidRPr="00305120">
              <w:rPr>
                <w:rStyle w:val="af3"/>
                <w:rFonts w:cs="Times"/>
                <w:i w:val="0"/>
                <w:sz w:val="20"/>
                <w:szCs w:val="20"/>
              </w:rPr>
              <w:t>Alt 2-1: Introduce guard symbols between two sets mapped to consecutive slots</w:t>
            </w:r>
          </w:p>
          <w:p w14:paraId="68382881" w14:textId="77777777" w:rsidR="00305120" w:rsidRPr="00305120" w:rsidRDefault="00305120" w:rsidP="00305120">
            <w:pPr>
              <w:pStyle w:val="aff0"/>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Note: Rel-15 guard period symbols are supported if none of the above enhancements is agreed</w:t>
            </w:r>
          </w:p>
          <w:p w14:paraId="4D76BA99" w14:textId="76310E3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EE16256" w14:textId="77777777" w:rsidR="00305120" w:rsidRPr="00305120" w:rsidRDefault="00305120" w:rsidP="00305120">
            <w:pPr>
              <w:pStyle w:val="ad"/>
              <w:adjustRightInd w:val="0"/>
              <w:snapToGrid w:val="0"/>
              <w:spacing w:beforeAutospacing="0" w:after="0" w:afterAutospacing="0"/>
              <w:jc w:val="both"/>
              <w:rPr>
                <w:rFonts w:ascii="Times" w:hAnsi="Times" w:cs="Times"/>
                <w:sz w:val="20"/>
                <w:szCs w:val="20"/>
              </w:rPr>
            </w:pPr>
            <w:r w:rsidRPr="00305120">
              <w:rPr>
                <w:rStyle w:val="af3"/>
                <w:rFonts w:ascii="Times" w:hAnsi="Times" w:cs="Times"/>
                <w:i w:val="0"/>
                <w:sz w:val="20"/>
                <w:szCs w:val="20"/>
              </w:rPr>
              <w:t>For Comb-8 SRS in Rel-17, down-select one of the following in RAN1#106bis-e</w:t>
            </w:r>
          </w:p>
          <w:p w14:paraId="07866685" w14:textId="77777777" w:rsidR="00305120" w:rsidRPr="00305120" w:rsidRDefault="00305120" w:rsidP="00305120">
            <w:pPr>
              <w:pStyle w:val="aff0"/>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Alt 1: The maximum number of CSs for Comb-8 is 6</w:t>
            </w:r>
          </w:p>
          <w:p w14:paraId="6B783CF2" w14:textId="77777777" w:rsidR="00D2543F" w:rsidRDefault="00305120" w:rsidP="00305120">
            <w:pPr>
              <w:pStyle w:val="aff0"/>
              <w:numPr>
                <w:ilvl w:val="0"/>
                <w:numId w:val="8"/>
              </w:numPr>
              <w:adjustRightInd w:val="0"/>
              <w:snapToGrid w:val="0"/>
              <w:spacing w:after="0" w:line="240" w:lineRule="auto"/>
              <w:ind w:left="720"/>
              <w:jc w:val="both"/>
              <w:rPr>
                <w:rStyle w:val="af3"/>
                <w:rFonts w:cs="Times"/>
                <w:i w:val="0"/>
                <w:sz w:val="20"/>
                <w:szCs w:val="20"/>
              </w:rPr>
            </w:pPr>
            <w:r w:rsidRPr="00305120">
              <w:rPr>
                <w:rStyle w:val="af3"/>
                <w:rFonts w:cs="Times"/>
                <w:i w:val="0"/>
                <w:sz w:val="20"/>
                <w:szCs w:val="20"/>
              </w:rPr>
              <w:t>Alt 2: The maximum number of CSs for Comb-8 is 12, and introduce a rule to restrict applicable CSs when SRS sequence is shorter than the maximum number of CSs</w:t>
            </w:r>
          </w:p>
          <w:p w14:paraId="423AF367" w14:textId="77777777" w:rsidR="00E368F2" w:rsidRDefault="00E368F2" w:rsidP="00E368F2">
            <w:pPr>
              <w:adjustRightInd w:val="0"/>
              <w:snapToGrid w:val="0"/>
              <w:spacing w:after="0" w:line="240" w:lineRule="auto"/>
              <w:jc w:val="both"/>
              <w:rPr>
                <w:rFonts w:cs="Times"/>
                <w:sz w:val="20"/>
                <w:szCs w:val="20"/>
              </w:rPr>
            </w:pPr>
          </w:p>
          <w:p w14:paraId="442CD71C" w14:textId="77777777" w:rsidR="00E368F2" w:rsidRPr="00E368F2" w:rsidRDefault="00E368F2" w:rsidP="00E368F2">
            <w:pPr>
              <w:snapToGrid w:val="0"/>
              <w:spacing w:before="120" w:afterLines="50" w:after="120" w:line="240" w:lineRule="auto"/>
              <w:jc w:val="both"/>
              <w:rPr>
                <w:rFonts w:eastAsia="微软雅黑"/>
                <w:b/>
                <w:sz w:val="20"/>
                <w:szCs w:val="20"/>
                <w:u w:val="single"/>
              </w:rPr>
            </w:pPr>
            <w:r w:rsidRPr="00E368F2">
              <w:rPr>
                <w:rFonts w:eastAsia="微软雅黑" w:hint="eastAsia"/>
                <w:b/>
                <w:sz w:val="20"/>
                <w:szCs w:val="20"/>
                <w:u w:val="single"/>
              </w:rPr>
              <w:t>R</w:t>
            </w:r>
            <w:r w:rsidRPr="00E368F2">
              <w:rPr>
                <w:rFonts w:eastAsia="微软雅黑"/>
                <w:b/>
                <w:sz w:val="20"/>
                <w:szCs w:val="20"/>
                <w:u w:val="single"/>
              </w:rPr>
              <w:t>AN1#106bis-e</w:t>
            </w:r>
          </w:p>
          <w:p w14:paraId="07452A89" w14:textId="77777777" w:rsidR="00E368F2" w:rsidRPr="00E368F2" w:rsidRDefault="00E368F2" w:rsidP="00E368F2">
            <w:pPr>
              <w:widowControl w:val="0"/>
              <w:snapToGrid w:val="0"/>
              <w:spacing w:after="0" w:line="240" w:lineRule="auto"/>
              <w:jc w:val="both"/>
              <w:rPr>
                <w:rFonts w:eastAsia="微软雅黑"/>
                <w:iCs/>
                <w:sz w:val="20"/>
                <w:szCs w:val="20"/>
              </w:rPr>
            </w:pPr>
            <w:r w:rsidRPr="00E368F2">
              <w:rPr>
                <w:rFonts w:eastAsia="微软雅黑"/>
                <w:b/>
                <w:iCs/>
                <w:sz w:val="20"/>
                <w:szCs w:val="20"/>
              </w:rPr>
              <w:t>Agreement</w:t>
            </w:r>
          </w:p>
          <w:p w14:paraId="037D89B0" w14:textId="77777777" w:rsidR="00E368F2" w:rsidRPr="00E368F2" w:rsidRDefault="00E368F2" w:rsidP="00E368F2">
            <w:pPr>
              <w:widowControl w:val="0"/>
              <w:snapToGrid w:val="0"/>
              <w:spacing w:after="0" w:line="240" w:lineRule="auto"/>
              <w:jc w:val="both"/>
              <w:rPr>
                <w:rFonts w:eastAsia="微软雅黑"/>
                <w:iCs/>
                <w:sz w:val="20"/>
                <w:szCs w:val="20"/>
              </w:rPr>
            </w:pPr>
            <w:r w:rsidRPr="00E368F2">
              <w:rPr>
                <w:rFonts w:eastAsia="微软雅黑"/>
                <w:iCs/>
                <w:sz w:val="20"/>
                <w:szCs w:val="20"/>
              </w:rPr>
              <w:t xml:space="preserve">For two SRS resource sets of an </w:t>
            </w:r>
            <w:proofErr w:type="spellStart"/>
            <w:r w:rsidRPr="00E368F2">
              <w:rPr>
                <w:rFonts w:eastAsia="微软雅黑"/>
                <w:iCs/>
                <w:sz w:val="20"/>
                <w:szCs w:val="20"/>
              </w:rPr>
              <w:t>xTyR</w:t>
            </w:r>
            <w:proofErr w:type="spellEnd"/>
            <w:r w:rsidRPr="00E368F2">
              <w:rPr>
                <w:rFonts w:eastAsia="微软雅黑"/>
                <w:iCs/>
                <w:sz w:val="20"/>
                <w:szCs w:val="20"/>
              </w:rPr>
              <w:t xml:space="preserve"> antenna switching located in two consecutive slots, if UE is capable of transmitting SRS in all symbols in one slot, a minimum gap period of Y symbols exists between the last OFDM symbol occupied by the SRS resource set in the first slot and the first OFDM symbol occupied by the SRS resource set in the second slot</w:t>
            </w:r>
          </w:p>
          <w:p w14:paraId="0217D618" w14:textId="77777777" w:rsidR="00E368F2" w:rsidRPr="00E368F2" w:rsidRDefault="00E368F2" w:rsidP="00E368F2">
            <w:pPr>
              <w:pStyle w:val="aff0"/>
              <w:widowControl w:val="0"/>
              <w:numPr>
                <w:ilvl w:val="0"/>
                <w:numId w:val="8"/>
              </w:numPr>
              <w:snapToGrid w:val="0"/>
              <w:spacing w:after="0" w:line="240" w:lineRule="auto"/>
              <w:jc w:val="both"/>
              <w:rPr>
                <w:rFonts w:eastAsia="微软雅黑"/>
                <w:iCs/>
                <w:sz w:val="20"/>
                <w:szCs w:val="20"/>
              </w:rPr>
            </w:pPr>
            <w:r w:rsidRPr="00E368F2">
              <w:rPr>
                <w:rFonts w:eastAsia="微软雅黑"/>
                <w:iCs/>
                <w:sz w:val="20"/>
                <w:szCs w:val="20"/>
              </w:rPr>
              <w:t xml:space="preserve">The value of Y is same </w:t>
            </w:r>
            <w:r w:rsidRPr="00E368F2">
              <w:rPr>
                <w:rFonts w:eastAsia="微软雅黑" w:hint="eastAsia"/>
                <w:iCs/>
                <w:sz w:val="20"/>
                <w:szCs w:val="20"/>
              </w:rPr>
              <w:t>as</w:t>
            </w:r>
            <w:r w:rsidRPr="00E368F2">
              <w:rPr>
                <w:rFonts w:eastAsia="微软雅黑"/>
                <w:iCs/>
                <w:sz w:val="20"/>
                <w:szCs w:val="20"/>
              </w:rPr>
              <w:t xml:space="preserve"> the inter-resource GP defined in Rel-15 </w:t>
            </w:r>
          </w:p>
          <w:p w14:paraId="677D1030" w14:textId="77777777" w:rsidR="00E368F2" w:rsidRPr="00E368F2" w:rsidRDefault="00E368F2" w:rsidP="00E368F2">
            <w:pPr>
              <w:pStyle w:val="aff0"/>
              <w:widowControl w:val="0"/>
              <w:numPr>
                <w:ilvl w:val="0"/>
                <w:numId w:val="8"/>
              </w:numPr>
              <w:snapToGrid w:val="0"/>
              <w:spacing w:after="0" w:line="240" w:lineRule="auto"/>
              <w:jc w:val="both"/>
              <w:rPr>
                <w:rFonts w:eastAsia="微软雅黑"/>
                <w:iCs/>
                <w:sz w:val="20"/>
                <w:szCs w:val="20"/>
              </w:rPr>
            </w:pPr>
            <w:r w:rsidRPr="00E368F2">
              <w:rPr>
                <w:rFonts w:eastAsia="微软雅黑"/>
                <w:iCs/>
                <w:sz w:val="20"/>
                <w:szCs w:val="20"/>
              </w:rPr>
              <w:t>FFS: Whether or not the minimum GP exists can be RRC configurable subject to UE capability</w:t>
            </w:r>
          </w:p>
          <w:p w14:paraId="43E2E77E" w14:textId="77777777" w:rsidR="00E368F2" w:rsidRPr="00E368F2" w:rsidRDefault="00E368F2" w:rsidP="00E368F2">
            <w:pPr>
              <w:pStyle w:val="aff0"/>
              <w:widowControl w:val="0"/>
              <w:numPr>
                <w:ilvl w:val="0"/>
                <w:numId w:val="8"/>
              </w:numPr>
              <w:snapToGrid w:val="0"/>
              <w:spacing w:after="0" w:line="240" w:lineRule="auto"/>
              <w:jc w:val="both"/>
              <w:rPr>
                <w:rFonts w:eastAsia="微软雅黑"/>
                <w:iCs/>
                <w:sz w:val="20"/>
                <w:szCs w:val="20"/>
              </w:rPr>
            </w:pPr>
            <w:r w:rsidRPr="00E368F2">
              <w:rPr>
                <w:rFonts w:eastAsia="微软雅黑"/>
                <w:iCs/>
                <w:sz w:val="20"/>
                <w:szCs w:val="20"/>
              </w:rPr>
              <w:t>Whether this inter-set GP is needed for 4T6R can be discussed later per the decision on 4T6R configuration.</w:t>
            </w:r>
          </w:p>
          <w:p w14:paraId="72D7A663" w14:textId="77777777" w:rsidR="00E368F2" w:rsidRPr="00E368F2" w:rsidRDefault="00E368F2" w:rsidP="00E368F2">
            <w:pPr>
              <w:pStyle w:val="aff0"/>
              <w:widowControl w:val="0"/>
              <w:numPr>
                <w:ilvl w:val="0"/>
                <w:numId w:val="8"/>
              </w:numPr>
              <w:snapToGrid w:val="0"/>
              <w:spacing w:after="0" w:line="240" w:lineRule="auto"/>
              <w:jc w:val="both"/>
              <w:rPr>
                <w:rFonts w:eastAsia="微软雅黑"/>
                <w:iCs/>
                <w:sz w:val="20"/>
                <w:szCs w:val="20"/>
              </w:rPr>
            </w:pPr>
            <w:r w:rsidRPr="00E368F2">
              <w:rPr>
                <w:rFonts w:eastAsia="微软雅黑"/>
                <w:iCs/>
                <w:sz w:val="20"/>
                <w:szCs w:val="20"/>
              </w:rPr>
              <w:t>FFS: How/Whether to handle the case where the interval between SRS resource sets is larger than Y</w:t>
            </w:r>
          </w:p>
          <w:p w14:paraId="4AEC303B" w14:textId="77777777" w:rsidR="00F07C7C" w:rsidRPr="00F07C7C" w:rsidRDefault="00F07C7C" w:rsidP="00F07C7C">
            <w:pPr>
              <w:widowControl w:val="0"/>
              <w:snapToGrid w:val="0"/>
              <w:spacing w:after="0" w:line="240" w:lineRule="auto"/>
              <w:jc w:val="both"/>
              <w:rPr>
                <w:rFonts w:eastAsia="微软雅黑"/>
                <w:iCs/>
                <w:sz w:val="20"/>
                <w:szCs w:val="20"/>
              </w:rPr>
            </w:pPr>
            <w:r w:rsidRPr="00F07C7C">
              <w:rPr>
                <w:rFonts w:eastAsia="微软雅黑"/>
                <w:b/>
                <w:iCs/>
                <w:sz w:val="20"/>
                <w:szCs w:val="20"/>
              </w:rPr>
              <w:t>Agreement</w:t>
            </w:r>
          </w:p>
          <w:p w14:paraId="6203168E" w14:textId="1C29FDD4" w:rsidR="00F07C7C" w:rsidRPr="00F07C7C" w:rsidRDefault="00F07C7C" w:rsidP="00F07C7C">
            <w:pPr>
              <w:widowControl w:val="0"/>
              <w:snapToGrid w:val="0"/>
              <w:spacing w:after="0" w:line="240" w:lineRule="auto"/>
              <w:jc w:val="both"/>
              <w:rPr>
                <w:rFonts w:eastAsia="Malgun Gothic"/>
                <w:sz w:val="20"/>
                <w:szCs w:val="20"/>
              </w:rPr>
            </w:pPr>
            <w:r w:rsidRPr="00F07C7C">
              <w:rPr>
                <w:rFonts w:eastAsia="Malgun Gothic"/>
                <w:sz w:val="20"/>
                <w:szCs w:val="20"/>
              </w:rPr>
              <w:t xml:space="preserve">For the detailed pattern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Malgun Gothic" w:hint="eastAsia"/>
                <w:sz w:val="20"/>
                <w:szCs w:val="20"/>
              </w:rPr>
              <w:t xml:space="preserve"> </w:t>
            </w:r>
            <w:r w:rsidRPr="00F07C7C">
              <w:rPr>
                <w:rFonts w:eastAsia="Malgun Gothic"/>
                <w:sz w:val="20"/>
                <w:szCs w:val="20"/>
              </w:rPr>
              <w:t>when start RB location hopping across legacy FH periods is enabled</w:t>
            </w:r>
            <w:r w:rsidRPr="00F07C7C">
              <w:rPr>
                <w:rFonts w:eastAsia="Malgun Gothic" w:hint="eastAsia"/>
                <w:sz w:val="20"/>
                <w:szCs w:val="20"/>
              </w:rPr>
              <w:t>,</w:t>
            </w:r>
            <w:r w:rsidRPr="00F07C7C">
              <w:rPr>
                <w:rFonts w:eastAsia="Malgun Gothic"/>
                <w:sz w:val="20"/>
                <w:szCs w:val="20"/>
              </w:rPr>
              <w:t xml:space="preserve"> support the following</w:t>
            </w:r>
          </w:p>
          <w:p w14:paraId="2B853E99" w14:textId="787C787B" w:rsidR="00F07C7C" w:rsidRPr="00F07C7C" w:rsidRDefault="00F07C7C" w:rsidP="00F07C7C">
            <w:pPr>
              <w:pStyle w:val="aff0"/>
              <w:widowControl w:val="0"/>
              <w:numPr>
                <w:ilvl w:val="0"/>
                <w:numId w:val="8"/>
              </w:numPr>
              <w:snapToGrid w:val="0"/>
              <w:spacing w:after="0" w:line="240" w:lineRule="auto"/>
              <w:jc w:val="both"/>
              <w:rPr>
                <w:rFonts w:eastAsia="Malgun Gothic"/>
                <w:sz w:val="20"/>
                <w:szCs w:val="20"/>
              </w:rPr>
            </w:pPr>
            <w:r w:rsidRPr="00F07C7C">
              <w:rPr>
                <w:rFonts w:eastAsia="Malgun Gothic" w:hint="eastAsia"/>
                <w:sz w:val="20"/>
                <w:szCs w:val="20"/>
              </w:rPr>
              <w:t>F</w:t>
            </w:r>
            <w:r w:rsidRPr="00F07C7C">
              <w:rPr>
                <w:rFonts w:eastAsia="Malgun Gothic"/>
                <w:sz w:val="20"/>
                <w:szCs w:val="20"/>
              </w:rPr>
              <w:t>or P</w:t>
            </w:r>
            <w:r w:rsidRPr="00F07C7C">
              <w:rPr>
                <w:rFonts w:eastAsia="Malgun Gothic"/>
                <w:sz w:val="20"/>
                <w:szCs w:val="20"/>
                <w:vertAlign w:val="subscript"/>
              </w:rPr>
              <w:t>F</w:t>
            </w:r>
            <w:r w:rsidRPr="00F07C7C">
              <w:rPr>
                <w:rFonts w:eastAsia="Malgun Gothic"/>
                <w:sz w:val="20"/>
                <w:szCs w:val="20"/>
              </w:rPr>
              <w:t xml:space="preserve"> = 2,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微软雅黑" w:hint="eastAsia"/>
                <w:sz w:val="20"/>
                <w:szCs w:val="20"/>
              </w:rPr>
              <w:t xml:space="preserve"> =</w:t>
            </w:r>
            <w:r w:rsidRPr="00F07C7C">
              <w:rPr>
                <w:rFonts w:eastAsia="微软雅黑"/>
                <w:sz w:val="20"/>
                <w:szCs w:val="20"/>
              </w:rPr>
              <w:t xml:space="preserve"> </w:t>
            </w:r>
            <w:r w:rsidRPr="00F07C7C">
              <w:rPr>
                <w:rFonts w:eastAsia="微软雅黑" w:hint="eastAsia"/>
                <w:sz w:val="20"/>
                <w:szCs w:val="20"/>
              </w:rPr>
              <w:t>{</w:t>
            </w:r>
            <w:r w:rsidRPr="00F07C7C">
              <w:rPr>
                <w:rFonts w:eastAsia="微软雅黑"/>
                <w:sz w:val="20"/>
                <w:szCs w:val="20"/>
              </w:rPr>
              <w:t>0, 1}</w:t>
            </w:r>
          </w:p>
          <w:p w14:paraId="31BF3479" w14:textId="7DE0C65E" w:rsidR="00F07C7C" w:rsidRPr="00F07C7C" w:rsidRDefault="00F07C7C" w:rsidP="00F07C7C">
            <w:pPr>
              <w:pStyle w:val="aff0"/>
              <w:widowControl w:val="0"/>
              <w:numPr>
                <w:ilvl w:val="0"/>
                <w:numId w:val="8"/>
              </w:numPr>
              <w:snapToGrid w:val="0"/>
              <w:spacing w:after="0" w:line="240" w:lineRule="auto"/>
              <w:jc w:val="both"/>
              <w:rPr>
                <w:rFonts w:eastAsia="Malgun Gothic"/>
                <w:sz w:val="20"/>
                <w:szCs w:val="20"/>
              </w:rPr>
            </w:pPr>
            <w:r w:rsidRPr="00F07C7C">
              <w:rPr>
                <w:rFonts w:eastAsia="Malgun Gothic"/>
                <w:sz w:val="20"/>
                <w:szCs w:val="20"/>
              </w:rPr>
              <w:t>For P</w:t>
            </w:r>
            <w:r w:rsidRPr="00F07C7C">
              <w:rPr>
                <w:rFonts w:eastAsia="Malgun Gothic"/>
                <w:sz w:val="20"/>
                <w:szCs w:val="20"/>
                <w:vertAlign w:val="subscript"/>
              </w:rPr>
              <w:t>F</w:t>
            </w:r>
            <w:r w:rsidRPr="00F07C7C">
              <w:rPr>
                <w:rFonts w:eastAsia="Malgun Gothic"/>
                <w:sz w:val="20"/>
                <w:szCs w:val="20"/>
              </w:rPr>
              <w:t xml:space="preserve"> = 4,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微软雅黑" w:hint="eastAsia"/>
                <w:sz w:val="20"/>
                <w:szCs w:val="20"/>
              </w:rPr>
              <w:t xml:space="preserve"> =</w:t>
            </w:r>
            <w:r w:rsidRPr="00F07C7C">
              <w:rPr>
                <w:rFonts w:eastAsia="微软雅黑"/>
                <w:sz w:val="20"/>
                <w:szCs w:val="20"/>
              </w:rPr>
              <w:t xml:space="preserve"> {0, 2, 1, 3}</w:t>
            </w:r>
          </w:p>
          <w:p w14:paraId="00E3B06B" w14:textId="28EA1485" w:rsidR="00E368F2" w:rsidRPr="007E3F29" w:rsidRDefault="00F07C7C" w:rsidP="007E3F29">
            <w:pPr>
              <w:pStyle w:val="aff0"/>
              <w:widowControl w:val="0"/>
              <w:numPr>
                <w:ilvl w:val="0"/>
                <w:numId w:val="8"/>
              </w:numPr>
              <w:snapToGrid w:val="0"/>
              <w:spacing w:after="0" w:line="240" w:lineRule="auto"/>
              <w:jc w:val="both"/>
              <w:rPr>
                <w:rFonts w:eastAsia="Malgun Gothic"/>
                <w:sz w:val="20"/>
                <w:szCs w:val="20"/>
              </w:rPr>
            </w:pPr>
            <w:r w:rsidRPr="00F07C7C">
              <w:rPr>
                <w:rFonts w:eastAsia="Malgun Gothic" w:hint="eastAsia"/>
                <w:sz w:val="20"/>
                <w:szCs w:val="20"/>
              </w:rPr>
              <w:t>N</w:t>
            </w:r>
            <w:r w:rsidRPr="00F07C7C">
              <w:rPr>
                <w:rFonts w:eastAsia="Malgun Gothic"/>
                <w:sz w:val="20"/>
                <w:szCs w:val="20"/>
              </w:rPr>
              <w:t xml:space="preserve">ote: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0</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-1</m:t>
                  </m:r>
                </m:sub>
              </m:sSub>
              <m:r>
                <m:rPr>
                  <m:sty m:val="p"/>
                </m:rPr>
                <w:rPr>
                  <w:rFonts w:ascii="Cambria Math" w:eastAsia="微软雅黑" w:hAnsi="Cambria Math"/>
                  <w:sz w:val="20"/>
                  <w:szCs w:val="20"/>
                </w:rPr>
                <m:t>}</m:t>
              </m:r>
            </m:oMath>
            <w:r w:rsidRPr="00F07C7C">
              <w:rPr>
                <w:rFonts w:eastAsia="微软雅黑" w:hint="eastAsia"/>
                <w:sz w:val="20"/>
                <w:szCs w:val="20"/>
              </w:rPr>
              <w:t xml:space="preserve"> </w:t>
            </w:r>
            <w:r w:rsidRPr="00F07C7C">
              <w:rPr>
                <w:rFonts w:eastAsia="微软雅黑"/>
                <w:sz w:val="20"/>
                <w:szCs w:val="20"/>
              </w:rPr>
              <w:t xml:space="preserve">means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 xml:space="preserve">n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sub>
              </m:sSub>
            </m:oMath>
            <w:r w:rsidRPr="00F07C7C">
              <w:rPr>
                <w:rFonts w:eastAsia="微软雅黑" w:hint="eastAsia"/>
                <w:sz w:val="20"/>
                <w:szCs w:val="20"/>
              </w:rPr>
              <w:t xml:space="preserve"> </w:t>
            </w:r>
            <w:r w:rsidRPr="00F07C7C">
              <w:rPr>
                <w:rFonts w:eastAsia="微软雅黑"/>
                <w:sz w:val="20"/>
                <w:szCs w:val="20"/>
              </w:rPr>
              <w:t>for the (n+1)-</w:t>
            </w:r>
            <w:proofErr w:type="spellStart"/>
            <w:r w:rsidRPr="00F07C7C">
              <w:rPr>
                <w:rFonts w:eastAsia="微软雅黑"/>
                <w:sz w:val="20"/>
                <w:szCs w:val="20"/>
              </w:rPr>
              <w:t>th</w:t>
            </w:r>
            <w:proofErr w:type="spellEnd"/>
            <w:r w:rsidRPr="00F07C7C">
              <w:rPr>
                <w:rFonts w:eastAsia="微软雅黑"/>
                <w:sz w:val="20"/>
                <w:szCs w:val="20"/>
              </w:rPr>
              <w:t xml:space="preserve"> legacy FH period, where n = {0, 1, 2, 3, …}</w:t>
            </w:r>
          </w:p>
        </w:tc>
      </w:tr>
    </w:tbl>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lastRenderedPageBreak/>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426015"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426015" w:rsidRPr="007F3D94" w:rsidRDefault="00426015" w:rsidP="00426015">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1D3EE93A" w:rsidR="00426015" w:rsidRPr="007F3D94" w:rsidRDefault="00426015" w:rsidP="00426015">
            <w:pPr>
              <w:spacing w:after="0" w:line="240" w:lineRule="auto"/>
              <w:rPr>
                <w:bCs/>
                <w:sz w:val="20"/>
                <w:szCs w:val="20"/>
              </w:rPr>
            </w:pPr>
            <w:r w:rsidRPr="00426015">
              <w:rPr>
                <w:bCs/>
                <w:sz w:val="20"/>
                <w:szCs w:val="20"/>
              </w:rPr>
              <w:t>R1-2108761</w:t>
            </w:r>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5E9EEC3A" w:rsidR="00426015" w:rsidRPr="00426015" w:rsidRDefault="00426015" w:rsidP="00426015">
            <w:pPr>
              <w:spacing w:after="0" w:line="240" w:lineRule="auto"/>
              <w:rPr>
                <w:bCs/>
                <w:sz w:val="20"/>
                <w:szCs w:val="20"/>
              </w:rPr>
            </w:pPr>
            <w:r w:rsidRPr="00426015">
              <w:rPr>
                <w:bCs/>
                <w:sz w:val="20"/>
                <w:szCs w:val="20"/>
              </w:rPr>
              <w:t>Enhancements on SRS in Rel-17</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5ADDA3A6" w:rsidR="00426015" w:rsidRPr="00426015" w:rsidRDefault="00426015" w:rsidP="00426015">
            <w:pPr>
              <w:spacing w:after="0" w:line="240" w:lineRule="auto"/>
              <w:rPr>
                <w:bCs/>
                <w:sz w:val="20"/>
                <w:szCs w:val="20"/>
              </w:rPr>
            </w:pPr>
            <w:r w:rsidRPr="00426015">
              <w:rPr>
                <w:bCs/>
                <w:sz w:val="20"/>
                <w:szCs w:val="20"/>
              </w:rPr>
              <w:t xml:space="preserve">Huawei, </w:t>
            </w:r>
            <w:proofErr w:type="spellStart"/>
            <w:r w:rsidRPr="00426015">
              <w:rPr>
                <w:bCs/>
                <w:sz w:val="20"/>
                <w:szCs w:val="20"/>
              </w:rPr>
              <w:t>HiSilicon</w:t>
            </w:r>
            <w:proofErr w:type="spellEnd"/>
          </w:p>
        </w:tc>
      </w:tr>
      <w:tr w:rsidR="00426015"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426015" w:rsidRPr="007F3D94" w:rsidRDefault="00426015" w:rsidP="00426015">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26FE52C8" w:rsidR="00426015" w:rsidRPr="007F3D94" w:rsidRDefault="00426015" w:rsidP="00426015">
            <w:pPr>
              <w:spacing w:after="0" w:line="240" w:lineRule="auto"/>
              <w:rPr>
                <w:bCs/>
                <w:sz w:val="20"/>
                <w:szCs w:val="20"/>
              </w:rPr>
            </w:pPr>
            <w:r w:rsidRPr="00426015">
              <w:rPr>
                <w:bCs/>
                <w:sz w:val="20"/>
                <w:szCs w:val="20"/>
              </w:rPr>
              <w:t>R1-2108794</w:t>
            </w:r>
          </w:p>
        </w:tc>
        <w:tc>
          <w:tcPr>
            <w:tcW w:w="4880" w:type="dxa"/>
            <w:tcBorders>
              <w:top w:val="nil"/>
              <w:left w:val="nil"/>
              <w:bottom w:val="single" w:sz="4" w:space="0" w:color="A6A6A6"/>
              <w:right w:val="single" w:sz="4" w:space="0" w:color="A6A6A6"/>
            </w:tcBorders>
            <w:shd w:val="clear" w:color="auto" w:fill="auto"/>
            <w:hideMark/>
          </w:tcPr>
          <w:p w14:paraId="4EA687EF" w14:textId="5E63DBBC"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5B9AD58" w14:textId="4E73DD87" w:rsidR="00426015" w:rsidRPr="00426015" w:rsidRDefault="00426015" w:rsidP="00426015">
            <w:pPr>
              <w:spacing w:after="0" w:line="240" w:lineRule="auto"/>
              <w:rPr>
                <w:bCs/>
                <w:sz w:val="20"/>
                <w:szCs w:val="20"/>
              </w:rPr>
            </w:pPr>
            <w:r w:rsidRPr="00426015">
              <w:rPr>
                <w:bCs/>
                <w:sz w:val="20"/>
                <w:szCs w:val="20"/>
              </w:rPr>
              <w:t>FUTUREWEI</w:t>
            </w:r>
          </w:p>
        </w:tc>
      </w:tr>
      <w:tr w:rsidR="00426015"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426015" w:rsidRPr="007F3D94" w:rsidRDefault="00426015" w:rsidP="00426015">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64CB1E97" w:rsidR="00426015" w:rsidRPr="007F3D94" w:rsidRDefault="00426015" w:rsidP="00426015">
            <w:pPr>
              <w:spacing w:after="0" w:line="240" w:lineRule="auto"/>
              <w:rPr>
                <w:bCs/>
                <w:sz w:val="20"/>
                <w:szCs w:val="20"/>
              </w:rPr>
            </w:pPr>
            <w:r w:rsidRPr="00426015">
              <w:rPr>
                <w:bCs/>
                <w:sz w:val="20"/>
                <w:szCs w:val="20"/>
              </w:rPr>
              <w:t>R1-2108813</w:t>
            </w:r>
          </w:p>
        </w:tc>
        <w:tc>
          <w:tcPr>
            <w:tcW w:w="4880" w:type="dxa"/>
            <w:tcBorders>
              <w:top w:val="nil"/>
              <w:left w:val="nil"/>
              <w:bottom w:val="single" w:sz="4" w:space="0" w:color="A6A6A6"/>
              <w:right w:val="single" w:sz="4" w:space="0" w:color="A6A6A6"/>
            </w:tcBorders>
            <w:shd w:val="clear" w:color="auto" w:fill="auto"/>
            <w:hideMark/>
          </w:tcPr>
          <w:p w14:paraId="2DC1D16A" w14:textId="3A8187E4" w:rsidR="00426015" w:rsidRPr="00426015" w:rsidRDefault="00426015" w:rsidP="00426015">
            <w:pPr>
              <w:spacing w:after="0" w:line="240" w:lineRule="auto"/>
              <w:rPr>
                <w:bCs/>
                <w:sz w:val="20"/>
                <w:szCs w:val="20"/>
              </w:rPr>
            </w:pPr>
            <w:r w:rsidRPr="00426015">
              <w:rPr>
                <w:bCs/>
                <w:sz w:val="20"/>
                <w:szCs w:val="20"/>
              </w:rPr>
              <w:t>Further Details on SRS Enhancements</w:t>
            </w:r>
          </w:p>
        </w:tc>
        <w:tc>
          <w:tcPr>
            <w:tcW w:w="2632" w:type="dxa"/>
            <w:tcBorders>
              <w:top w:val="nil"/>
              <w:left w:val="nil"/>
              <w:bottom w:val="single" w:sz="4" w:space="0" w:color="A6A6A6"/>
              <w:right w:val="single" w:sz="4" w:space="0" w:color="A6A6A6"/>
            </w:tcBorders>
            <w:shd w:val="clear" w:color="auto" w:fill="auto"/>
            <w:hideMark/>
          </w:tcPr>
          <w:p w14:paraId="7F8BA286" w14:textId="3DD51471" w:rsidR="00426015" w:rsidRPr="00426015" w:rsidRDefault="00426015" w:rsidP="00426015">
            <w:pPr>
              <w:spacing w:after="0" w:line="240" w:lineRule="auto"/>
              <w:rPr>
                <w:bCs/>
                <w:sz w:val="20"/>
                <w:szCs w:val="20"/>
              </w:rPr>
            </w:pPr>
            <w:proofErr w:type="spellStart"/>
            <w:r w:rsidRPr="00426015">
              <w:rPr>
                <w:bCs/>
                <w:sz w:val="20"/>
                <w:szCs w:val="20"/>
              </w:rPr>
              <w:t>InterDigital</w:t>
            </w:r>
            <w:proofErr w:type="spellEnd"/>
            <w:r w:rsidRPr="00426015">
              <w:rPr>
                <w:bCs/>
                <w:sz w:val="20"/>
                <w:szCs w:val="20"/>
              </w:rPr>
              <w:t>, Inc.</w:t>
            </w:r>
          </w:p>
        </w:tc>
      </w:tr>
      <w:tr w:rsidR="00426015"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426015" w:rsidRPr="007F3D94" w:rsidRDefault="00426015" w:rsidP="00426015">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28AD3968" w:rsidR="00426015" w:rsidRPr="007F3D94" w:rsidRDefault="0073649A" w:rsidP="00426015">
            <w:pPr>
              <w:spacing w:after="0" w:line="240" w:lineRule="auto"/>
              <w:rPr>
                <w:bCs/>
                <w:sz w:val="20"/>
                <w:szCs w:val="20"/>
              </w:rPr>
            </w:pPr>
            <w:hyperlink r:id="rId10" w:history="1">
              <w:r w:rsidR="00426015" w:rsidRPr="00426015">
                <w:rPr>
                  <w:sz w:val="20"/>
                  <w:szCs w:val="20"/>
                </w:rPr>
                <w:t>R1-2108875</w:t>
              </w:r>
            </w:hyperlink>
          </w:p>
        </w:tc>
        <w:tc>
          <w:tcPr>
            <w:tcW w:w="4880" w:type="dxa"/>
            <w:tcBorders>
              <w:top w:val="nil"/>
              <w:left w:val="nil"/>
              <w:bottom w:val="single" w:sz="4" w:space="0" w:color="A6A6A6"/>
              <w:right w:val="single" w:sz="4" w:space="0" w:color="A6A6A6"/>
            </w:tcBorders>
            <w:shd w:val="clear" w:color="auto" w:fill="auto"/>
            <w:hideMark/>
          </w:tcPr>
          <w:p w14:paraId="04726FC3" w14:textId="058B6AA3"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5363AD2" w14:textId="59B17FBD" w:rsidR="00426015" w:rsidRPr="00426015" w:rsidRDefault="00426015" w:rsidP="00426015">
            <w:pPr>
              <w:spacing w:after="0" w:line="240" w:lineRule="auto"/>
              <w:rPr>
                <w:bCs/>
                <w:sz w:val="20"/>
                <w:szCs w:val="20"/>
              </w:rPr>
            </w:pPr>
            <w:r w:rsidRPr="00426015">
              <w:rPr>
                <w:bCs/>
                <w:sz w:val="20"/>
                <w:szCs w:val="20"/>
              </w:rPr>
              <w:t>ZTE</w:t>
            </w:r>
          </w:p>
        </w:tc>
      </w:tr>
      <w:tr w:rsidR="00426015"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426015" w:rsidRPr="007F3D94" w:rsidRDefault="00426015" w:rsidP="00426015">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4CD3DDA6" w:rsidR="00426015" w:rsidRPr="007F3D94" w:rsidRDefault="00426015" w:rsidP="00426015">
            <w:pPr>
              <w:spacing w:after="0" w:line="240" w:lineRule="auto"/>
              <w:rPr>
                <w:bCs/>
                <w:sz w:val="20"/>
                <w:szCs w:val="20"/>
              </w:rPr>
            </w:pPr>
            <w:r w:rsidRPr="00426015">
              <w:rPr>
                <w:bCs/>
                <w:sz w:val="20"/>
                <w:szCs w:val="20"/>
              </w:rPr>
              <w:t>R1-2108900</w:t>
            </w:r>
          </w:p>
        </w:tc>
        <w:tc>
          <w:tcPr>
            <w:tcW w:w="4880" w:type="dxa"/>
            <w:tcBorders>
              <w:top w:val="nil"/>
              <w:left w:val="nil"/>
              <w:bottom w:val="single" w:sz="4" w:space="0" w:color="A6A6A6"/>
              <w:right w:val="single" w:sz="4" w:space="0" w:color="A6A6A6"/>
            </w:tcBorders>
            <w:shd w:val="clear" w:color="auto" w:fill="auto"/>
            <w:hideMark/>
          </w:tcPr>
          <w:p w14:paraId="7793F417" w14:textId="2F1B68AD" w:rsidR="00426015" w:rsidRPr="00426015" w:rsidRDefault="00426015" w:rsidP="00426015">
            <w:pPr>
              <w:spacing w:after="0" w:line="240" w:lineRule="auto"/>
              <w:rPr>
                <w:bCs/>
                <w:sz w:val="20"/>
                <w:szCs w:val="20"/>
              </w:rPr>
            </w:pPr>
            <w:r w:rsidRPr="00426015">
              <w:rPr>
                <w:bCs/>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0207FC90" w14:textId="0A5542F5" w:rsidR="00426015" w:rsidRPr="00426015" w:rsidRDefault="00426015" w:rsidP="00426015">
            <w:pPr>
              <w:spacing w:after="0" w:line="240" w:lineRule="auto"/>
              <w:rPr>
                <w:bCs/>
                <w:sz w:val="20"/>
                <w:szCs w:val="20"/>
              </w:rPr>
            </w:pPr>
            <w:proofErr w:type="spellStart"/>
            <w:r w:rsidRPr="00426015">
              <w:rPr>
                <w:bCs/>
                <w:sz w:val="20"/>
                <w:szCs w:val="20"/>
              </w:rPr>
              <w:t>Spreadtrum</w:t>
            </w:r>
            <w:proofErr w:type="spellEnd"/>
            <w:r w:rsidRPr="00426015">
              <w:rPr>
                <w:bCs/>
                <w:sz w:val="20"/>
                <w:szCs w:val="20"/>
              </w:rPr>
              <w:t xml:space="preserve"> Communications</w:t>
            </w:r>
          </w:p>
        </w:tc>
      </w:tr>
      <w:tr w:rsidR="00426015"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426015" w:rsidRPr="007F3D94" w:rsidRDefault="00426015" w:rsidP="00426015">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1F2BCC57" w:rsidR="00426015" w:rsidRPr="007F3D94" w:rsidRDefault="0073649A" w:rsidP="00426015">
            <w:pPr>
              <w:spacing w:after="0" w:line="240" w:lineRule="auto"/>
              <w:rPr>
                <w:bCs/>
                <w:sz w:val="20"/>
                <w:szCs w:val="20"/>
              </w:rPr>
            </w:pPr>
            <w:hyperlink r:id="rId11" w:history="1">
              <w:r w:rsidR="00426015" w:rsidRPr="00426015">
                <w:rPr>
                  <w:sz w:val="20"/>
                  <w:szCs w:val="20"/>
                </w:rPr>
                <w:t>R1-2108956</w:t>
              </w:r>
            </w:hyperlink>
          </w:p>
        </w:tc>
        <w:tc>
          <w:tcPr>
            <w:tcW w:w="4880" w:type="dxa"/>
            <w:tcBorders>
              <w:top w:val="nil"/>
              <w:left w:val="nil"/>
              <w:bottom w:val="single" w:sz="4" w:space="0" w:color="A6A6A6"/>
              <w:right w:val="single" w:sz="4" w:space="0" w:color="A6A6A6"/>
            </w:tcBorders>
            <w:shd w:val="clear" w:color="auto" w:fill="auto"/>
            <w:hideMark/>
          </w:tcPr>
          <w:p w14:paraId="0561C508" w14:textId="4A59B693" w:rsidR="00426015" w:rsidRPr="00426015" w:rsidRDefault="00426015" w:rsidP="00426015">
            <w:pPr>
              <w:spacing w:after="0" w:line="240" w:lineRule="auto"/>
              <w:rPr>
                <w:bCs/>
                <w:sz w:val="20"/>
                <w:szCs w:val="20"/>
              </w:rPr>
            </w:pPr>
            <w:r w:rsidRPr="00426015">
              <w:rPr>
                <w:bCs/>
                <w:sz w:val="20"/>
                <w:szCs w:val="20"/>
              </w:rPr>
              <w:t>Further discussion on SRS enhancement</w:t>
            </w:r>
          </w:p>
        </w:tc>
        <w:tc>
          <w:tcPr>
            <w:tcW w:w="2632" w:type="dxa"/>
            <w:tcBorders>
              <w:top w:val="nil"/>
              <w:left w:val="nil"/>
              <w:bottom w:val="single" w:sz="4" w:space="0" w:color="A6A6A6"/>
              <w:right w:val="single" w:sz="4" w:space="0" w:color="A6A6A6"/>
            </w:tcBorders>
            <w:shd w:val="clear" w:color="auto" w:fill="auto"/>
            <w:hideMark/>
          </w:tcPr>
          <w:p w14:paraId="12D071B8" w14:textId="09A542D2" w:rsidR="00426015" w:rsidRPr="00426015" w:rsidRDefault="00426015" w:rsidP="00426015">
            <w:pPr>
              <w:spacing w:after="0" w:line="240" w:lineRule="auto"/>
              <w:rPr>
                <w:bCs/>
                <w:sz w:val="20"/>
                <w:szCs w:val="20"/>
              </w:rPr>
            </w:pPr>
            <w:r w:rsidRPr="00426015">
              <w:rPr>
                <w:bCs/>
                <w:sz w:val="20"/>
                <w:szCs w:val="20"/>
              </w:rPr>
              <w:t>vivo</w:t>
            </w:r>
          </w:p>
        </w:tc>
      </w:tr>
      <w:tr w:rsidR="00426015" w:rsidRPr="007F3D94" w14:paraId="6AFF6DA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FB413A" w14:textId="045256E8" w:rsidR="00426015" w:rsidRPr="007F3D94" w:rsidRDefault="00426015" w:rsidP="00426015">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C369AD8" w14:textId="5B12A1E0" w:rsidR="00426015" w:rsidRPr="007F3D94" w:rsidRDefault="0073649A" w:rsidP="00426015">
            <w:pPr>
              <w:spacing w:after="0" w:line="240" w:lineRule="auto"/>
              <w:rPr>
                <w:bCs/>
                <w:sz w:val="20"/>
                <w:szCs w:val="20"/>
              </w:rPr>
            </w:pPr>
            <w:hyperlink r:id="rId12" w:history="1">
              <w:r w:rsidR="00426015" w:rsidRPr="00426015">
                <w:rPr>
                  <w:sz w:val="20"/>
                  <w:szCs w:val="20"/>
                </w:rPr>
                <w:t>R1-2109043</w:t>
              </w:r>
            </w:hyperlink>
          </w:p>
        </w:tc>
        <w:tc>
          <w:tcPr>
            <w:tcW w:w="4880" w:type="dxa"/>
            <w:tcBorders>
              <w:top w:val="nil"/>
              <w:left w:val="nil"/>
              <w:bottom w:val="single" w:sz="4" w:space="0" w:color="A6A6A6"/>
              <w:right w:val="single" w:sz="4" w:space="0" w:color="A6A6A6"/>
            </w:tcBorders>
            <w:shd w:val="clear" w:color="auto" w:fill="auto"/>
            <w:hideMark/>
          </w:tcPr>
          <w:p w14:paraId="05DF4B35" w14:textId="4040186E"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54D1BF" w14:textId="795FDB74" w:rsidR="00426015" w:rsidRPr="00426015" w:rsidRDefault="00426015" w:rsidP="00426015">
            <w:pPr>
              <w:spacing w:after="0" w:line="240" w:lineRule="auto"/>
              <w:rPr>
                <w:bCs/>
                <w:sz w:val="20"/>
                <w:szCs w:val="20"/>
              </w:rPr>
            </w:pPr>
            <w:r w:rsidRPr="00426015">
              <w:rPr>
                <w:bCs/>
                <w:sz w:val="20"/>
                <w:szCs w:val="20"/>
              </w:rPr>
              <w:t>OPPO</w:t>
            </w:r>
          </w:p>
        </w:tc>
      </w:tr>
      <w:tr w:rsidR="00426015"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05E79EB1" w:rsidR="00426015" w:rsidRPr="007F3D94" w:rsidRDefault="00426015" w:rsidP="00426015">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6EB5824C" w:rsidR="00426015" w:rsidRPr="007F3D94" w:rsidRDefault="0073649A" w:rsidP="00426015">
            <w:pPr>
              <w:spacing w:after="0" w:line="240" w:lineRule="auto"/>
              <w:rPr>
                <w:bCs/>
                <w:sz w:val="20"/>
                <w:szCs w:val="20"/>
              </w:rPr>
            </w:pPr>
            <w:hyperlink r:id="rId13" w:history="1">
              <w:r w:rsidR="00426015" w:rsidRPr="00426015">
                <w:rPr>
                  <w:sz w:val="20"/>
                  <w:szCs w:val="20"/>
                </w:rPr>
                <w:t>R1-2109107</w:t>
              </w:r>
            </w:hyperlink>
          </w:p>
        </w:tc>
        <w:tc>
          <w:tcPr>
            <w:tcW w:w="4880" w:type="dxa"/>
            <w:tcBorders>
              <w:top w:val="nil"/>
              <w:left w:val="nil"/>
              <w:bottom w:val="single" w:sz="4" w:space="0" w:color="A6A6A6"/>
              <w:right w:val="single" w:sz="4" w:space="0" w:color="A6A6A6"/>
            </w:tcBorders>
            <w:shd w:val="clear" w:color="auto" w:fill="auto"/>
            <w:hideMark/>
          </w:tcPr>
          <w:p w14:paraId="735595A9" w14:textId="7C680F9E" w:rsidR="00426015" w:rsidRPr="00426015" w:rsidRDefault="00426015" w:rsidP="00426015">
            <w:pPr>
              <w:spacing w:after="0" w:line="240" w:lineRule="auto"/>
              <w:rPr>
                <w:bCs/>
                <w:sz w:val="20"/>
                <w:szCs w:val="20"/>
              </w:rPr>
            </w:pPr>
            <w:r w:rsidRPr="00426015">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5B6EAE" w14:textId="1A5EAC1B" w:rsidR="00426015" w:rsidRPr="00426015" w:rsidRDefault="00426015" w:rsidP="00426015">
            <w:pPr>
              <w:spacing w:after="0" w:line="240" w:lineRule="auto"/>
              <w:rPr>
                <w:bCs/>
                <w:sz w:val="20"/>
                <w:szCs w:val="20"/>
              </w:rPr>
            </w:pPr>
            <w:r w:rsidRPr="00426015">
              <w:rPr>
                <w:bCs/>
                <w:sz w:val="20"/>
                <w:szCs w:val="20"/>
              </w:rPr>
              <w:t>Lenovo, Motorola Mobility</w:t>
            </w:r>
          </w:p>
        </w:tc>
      </w:tr>
      <w:tr w:rsidR="00426015"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63A3E51F" w:rsidR="00426015" w:rsidRPr="007F3D94" w:rsidRDefault="00426015" w:rsidP="00426015">
            <w:pPr>
              <w:spacing w:after="0" w:line="240" w:lineRule="auto"/>
              <w:rPr>
                <w:bCs/>
                <w:sz w:val="20"/>
                <w:szCs w:val="20"/>
              </w:rPr>
            </w:pPr>
            <w:r>
              <w:rPr>
                <w:rFonts w:hint="eastAsia"/>
                <w:bCs/>
                <w:sz w:val="20"/>
                <w:szCs w:val="20"/>
              </w:rPr>
              <w:t>[</w:t>
            </w:r>
            <w:r>
              <w:rPr>
                <w:bCs/>
                <w:sz w:val="20"/>
                <w:szCs w:val="20"/>
              </w:rPr>
              <w:t>10]</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5D61A874" w:rsidR="00426015" w:rsidRPr="007F3D94" w:rsidRDefault="0073649A" w:rsidP="00426015">
            <w:pPr>
              <w:spacing w:after="0" w:line="240" w:lineRule="auto"/>
              <w:rPr>
                <w:bCs/>
                <w:sz w:val="20"/>
                <w:szCs w:val="20"/>
              </w:rPr>
            </w:pPr>
            <w:hyperlink r:id="rId14" w:history="1">
              <w:r w:rsidR="00426015" w:rsidRPr="00426015">
                <w:rPr>
                  <w:sz w:val="20"/>
                  <w:szCs w:val="20"/>
                </w:rPr>
                <w:t>R1-2109127</w:t>
              </w:r>
            </w:hyperlink>
          </w:p>
        </w:tc>
        <w:tc>
          <w:tcPr>
            <w:tcW w:w="4880" w:type="dxa"/>
            <w:tcBorders>
              <w:top w:val="nil"/>
              <w:left w:val="nil"/>
              <w:bottom w:val="single" w:sz="4" w:space="0" w:color="A6A6A6"/>
              <w:right w:val="single" w:sz="4" w:space="0" w:color="A6A6A6"/>
            </w:tcBorders>
            <w:shd w:val="clear" w:color="auto" w:fill="auto"/>
            <w:hideMark/>
          </w:tcPr>
          <w:p w14:paraId="159C4A93" w14:textId="35821BE6" w:rsidR="00426015" w:rsidRPr="00426015" w:rsidRDefault="00426015" w:rsidP="00426015">
            <w:pPr>
              <w:spacing w:after="0" w:line="240" w:lineRule="auto"/>
              <w:rPr>
                <w:bCs/>
                <w:sz w:val="20"/>
                <w:szCs w:val="20"/>
              </w:rPr>
            </w:pPr>
            <w:r w:rsidRPr="00426015">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27E59876" w14:textId="35C7C71E" w:rsidR="00426015" w:rsidRPr="00426015" w:rsidRDefault="00426015" w:rsidP="00426015">
            <w:pPr>
              <w:spacing w:after="0" w:line="240" w:lineRule="auto"/>
              <w:rPr>
                <w:bCs/>
                <w:sz w:val="20"/>
                <w:szCs w:val="20"/>
              </w:rPr>
            </w:pPr>
            <w:r w:rsidRPr="00426015">
              <w:rPr>
                <w:bCs/>
                <w:sz w:val="20"/>
                <w:szCs w:val="20"/>
              </w:rPr>
              <w:t>NEC</w:t>
            </w:r>
          </w:p>
        </w:tc>
      </w:tr>
      <w:tr w:rsidR="00426015"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01F3FBDC" w:rsidR="00426015" w:rsidRPr="007F3D94" w:rsidRDefault="00426015" w:rsidP="00426015">
            <w:pPr>
              <w:spacing w:after="0" w:line="240" w:lineRule="auto"/>
              <w:rPr>
                <w:bCs/>
                <w:sz w:val="20"/>
                <w:szCs w:val="20"/>
              </w:rPr>
            </w:pPr>
            <w:r>
              <w:rPr>
                <w:rFonts w:hint="eastAsia"/>
                <w:bCs/>
                <w:sz w:val="20"/>
                <w:szCs w:val="20"/>
              </w:rPr>
              <w:t>[</w:t>
            </w:r>
            <w:r>
              <w:rPr>
                <w:bCs/>
                <w:sz w:val="20"/>
                <w:szCs w:val="20"/>
              </w:rPr>
              <w:t>11</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31CB582C" w:rsidR="00426015" w:rsidRPr="007F3D94" w:rsidRDefault="0073649A" w:rsidP="00426015">
            <w:pPr>
              <w:spacing w:after="0" w:line="240" w:lineRule="auto"/>
              <w:rPr>
                <w:bCs/>
                <w:sz w:val="20"/>
                <w:szCs w:val="20"/>
              </w:rPr>
            </w:pPr>
            <w:hyperlink r:id="rId15" w:history="1">
              <w:r w:rsidR="00426015" w:rsidRPr="00426015">
                <w:rPr>
                  <w:sz w:val="20"/>
                  <w:szCs w:val="20"/>
                </w:rPr>
                <w:t>R1-2109189</w:t>
              </w:r>
            </w:hyperlink>
          </w:p>
        </w:tc>
        <w:tc>
          <w:tcPr>
            <w:tcW w:w="4880" w:type="dxa"/>
            <w:tcBorders>
              <w:top w:val="nil"/>
              <w:left w:val="nil"/>
              <w:bottom w:val="single" w:sz="4" w:space="0" w:color="A6A6A6"/>
              <w:right w:val="single" w:sz="4" w:space="0" w:color="A6A6A6"/>
            </w:tcBorders>
            <w:shd w:val="clear" w:color="auto" w:fill="auto"/>
            <w:hideMark/>
          </w:tcPr>
          <w:p w14:paraId="17159809" w14:textId="344F3913" w:rsidR="00426015" w:rsidRPr="00426015" w:rsidRDefault="00426015" w:rsidP="00426015">
            <w:pPr>
              <w:spacing w:after="0" w:line="240" w:lineRule="auto"/>
              <w:rPr>
                <w:bCs/>
                <w:sz w:val="20"/>
                <w:szCs w:val="20"/>
              </w:rPr>
            </w:pPr>
            <w:r w:rsidRPr="00426015">
              <w:rPr>
                <w:bCs/>
                <w:sz w:val="20"/>
                <w:szCs w:val="20"/>
              </w:rPr>
              <w:t>Further details on SRS enhancement for Rel-17</w:t>
            </w:r>
          </w:p>
        </w:tc>
        <w:tc>
          <w:tcPr>
            <w:tcW w:w="2632" w:type="dxa"/>
            <w:tcBorders>
              <w:top w:val="nil"/>
              <w:left w:val="nil"/>
              <w:bottom w:val="single" w:sz="4" w:space="0" w:color="A6A6A6"/>
              <w:right w:val="single" w:sz="4" w:space="0" w:color="A6A6A6"/>
            </w:tcBorders>
            <w:shd w:val="clear" w:color="auto" w:fill="auto"/>
            <w:hideMark/>
          </w:tcPr>
          <w:p w14:paraId="3276469F" w14:textId="5B2A0ED7" w:rsidR="00426015" w:rsidRPr="00426015" w:rsidRDefault="00426015" w:rsidP="00426015">
            <w:pPr>
              <w:spacing w:after="0" w:line="240" w:lineRule="auto"/>
              <w:rPr>
                <w:bCs/>
                <w:sz w:val="20"/>
                <w:szCs w:val="20"/>
              </w:rPr>
            </w:pPr>
            <w:r w:rsidRPr="00426015">
              <w:rPr>
                <w:bCs/>
                <w:sz w:val="20"/>
                <w:szCs w:val="20"/>
              </w:rPr>
              <w:t>CATT</w:t>
            </w:r>
          </w:p>
        </w:tc>
      </w:tr>
      <w:tr w:rsidR="00426015"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552AACE9" w:rsidR="00426015" w:rsidRPr="007F3D94" w:rsidRDefault="00426015" w:rsidP="00426015">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761A244A" w:rsidR="00426015" w:rsidRPr="007F3D94" w:rsidRDefault="0073649A" w:rsidP="00426015">
            <w:pPr>
              <w:spacing w:after="0" w:line="240" w:lineRule="auto"/>
              <w:rPr>
                <w:bCs/>
                <w:sz w:val="20"/>
                <w:szCs w:val="20"/>
              </w:rPr>
            </w:pPr>
            <w:hyperlink r:id="rId16" w:history="1">
              <w:r w:rsidR="00426015" w:rsidRPr="00426015">
                <w:rPr>
                  <w:sz w:val="20"/>
                  <w:szCs w:val="20"/>
                </w:rPr>
                <w:t>R1-2109275</w:t>
              </w:r>
            </w:hyperlink>
          </w:p>
        </w:tc>
        <w:tc>
          <w:tcPr>
            <w:tcW w:w="4880" w:type="dxa"/>
            <w:tcBorders>
              <w:top w:val="nil"/>
              <w:left w:val="nil"/>
              <w:bottom w:val="single" w:sz="4" w:space="0" w:color="A6A6A6"/>
              <w:right w:val="single" w:sz="4" w:space="0" w:color="A6A6A6"/>
            </w:tcBorders>
            <w:shd w:val="clear" w:color="auto" w:fill="auto"/>
            <w:hideMark/>
          </w:tcPr>
          <w:p w14:paraId="552733C2" w14:textId="6A856F07"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BF98931" w14:textId="7A83E269" w:rsidR="00426015" w:rsidRPr="00426015" w:rsidRDefault="00426015" w:rsidP="00426015">
            <w:pPr>
              <w:spacing w:after="0" w:line="240" w:lineRule="auto"/>
              <w:rPr>
                <w:bCs/>
                <w:sz w:val="20"/>
                <w:szCs w:val="20"/>
              </w:rPr>
            </w:pPr>
            <w:r w:rsidRPr="00426015">
              <w:rPr>
                <w:bCs/>
                <w:sz w:val="20"/>
                <w:szCs w:val="20"/>
              </w:rPr>
              <w:t>CMCC</w:t>
            </w:r>
          </w:p>
        </w:tc>
      </w:tr>
      <w:tr w:rsidR="00426015"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4A1F37E7" w:rsidR="00426015" w:rsidRPr="007F3D94" w:rsidRDefault="00426015" w:rsidP="00426015">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65578BF9" w:rsidR="00426015" w:rsidRPr="007F3D94" w:rsidRDefault="00426015" w:rsidP="00426015">
            <w:pPr>
              <w:spacing w:after="0" w:line="240" w:lineRule="auto"/>
              <w:rPr>
                <w:bCs/>
                <w:sz w:val="20"/>
                <w:szCs w:val="20"/>
              </w:rPr>
            </w:pPr>
            <w:r w:rsidRPr="00426015">
              <w:rPr>
                <w:bCs/>
                <w:sz w:val="20"/>
                <w:szCs w:val="20"/>
              </w:rPr>
              <w:t>R1-2109353</w:t>
            </w:r>
          </w:p>
        </w:tc>
        <w:tc>
          <w:tcPr>
            <w:tcW w:w="4880" w:type="dxa"/>
            <w:tcBorders>
              <w:top w:val="nil"/>
              <w:left w:val="nil"/>
              <w:bottom w:val="single" w:sz="4" w:space="0" w:color="A6A6A6"/>
              <w:right w:val="single" w:sz="4" w:space="0" w:color="A6A6A6"/>
            </w:tcBorders>
            <w:shd w:val="clear" w:color="auto" w:fill="auto"/>
            <w:hideMark/>
          </w:tcPr>
          <w:p w14:paraId="1EF23F64" w14:textId="57F9ADFE" w:rsidR="00426015" w:rsidRPr="00426015" w:rsidRDefault="00426015" w:rsidP="00426015">
            <w:pPr>
              <w:spacing w:after="0" w:line="240" w:lineRule="auto"/>
              <w:rPr>
                <w:bCs/>
                <w:sz w:val="20"/>
                <w:szCs w:val="20"/>
              </w:rPr>
            </w:pPr>
            <w:r w:rsidRPr="00426015">
              <w:rPr>
                <w:bCs/>
                <w:sz w:val="20"/>
                <w:szCs w:val="20"/>
              </w:rPr>
              <w:t>Enhancements on SRS for coverage and capacity</w:t>
            </w:r>
          </w:p>
        </w:tc>
        <w:tc>
          <w:tcPr>
            <w:tcW w:w="2632" w:type="dxa"/>
            <w:tcBorders>
              <w:top w:val="nil"/>
              <w:left w:val="nil"/>
              <w:bottom w:val="single" w:sz="4" w:space="0" w:color="A6A6A6"/>
              <w:right w:val="single" w:sz="4" w:space="0" w:color="A6A6A6"/>
            </w:tcBorders>
            <w:shd w:val="clear" w:color="auto" w:fill="auto"/>
            <w:hideMark/>
          </w:tcPr>
          <w:p w14:paraId="4E76B293" w14:textId="0A8EAD5A" w:rsidR="00426015" w:rsidRPr="00426015" w:rsidRDefault="00426015" w:rsidP="00426015">
            <w:pPr>
              <w:spacing w:after="0" w:line="240" w:lineRule="auto"/>
              <w:rPr>
                <w:bCs/>
                <w:sz w:val="20"/>
                <w:szCs w:val="20"/>
              </w:rPr>
            </w:pPr>
            <w:r w:rsidRPr="00426015">
              <w:rPr>
                <w:bCs/>
                <w:sz w:val="20"/>
                <w:szCs w:val="20"/>
              </w:rPr>
              <w:t>Fraunhofer IIS, Fraunhofer HHI</w:t>
            </w:r>
          </w:p>
        </w:tc>
      </w:tr>
      <w:tr w:rsidR="00426015"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4EC4C76C" w:rsidR="00426015" w:rsidRPr="007F3D94" w:rsidRDefault="00426015" w:rsidP="00426015">
            <w:pPr>
              <w:spacing w:after="0" w:line="240" w:lineRule="auto"/>
              <w:rPr>
                <w:bCs/>
                <w:sz w:val="20"/>
                <w:szCs w:val="20"/>
              </w:rPr>
            </w:pPr>
            <w:r>
              <w:rPr>
                <w:rFonts w:hint="eastAsia"/>
                <w:bCs/>
                <w:sz w:val="20"/>
                <w:szCs w:val="20"/>
              </w:rPr>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08F4547B" w:rsidR="00426015" w:rsidRPr="007F3D94" w:rsidRDefault="00426015" w:rsidP="00426015">
            <w:pPr>
              <w:spacing w:after="0" w:line="240" w:lineRule="auto"/>
              <w:rPr>
                <w:bCs/>
                <w:sz w:val="20"/>
                <w:szCs w:val="20"/>
              </w:rPr>
            </w:pPr>
            <w:r w:rsidRPr="00426015">
              <w:rPr>
                <w:bCs/>
                <w:sz w:val="20"/>
                <w:szCs w:val="20"/>
              </w:rPr>
              <w:t>R1-2109383</w:t>
            </w:r>
          </w:p>
        </w:tc>
        <w:tc>
          <w:tcPr>
            <w:tcW w:w="4880" w:type="dxa"/>
            <w:tcBorders>
              <w:top w:val="nil"/>
              <w:left w:val="nil"/>
              <w:bottom w:val="single" w:sz="4" w:space="0" w:color="A6A6A6"/>
              <w:right w:val="single" w:sz="4" w:space="0" w:color="A6A6A6"/>
            </w:tcBorders>
            <w:shd w:val="clear" w:color="auto" w:fill="auto"/>
            <w:hideMark/>
          </w:tcPr>
          <w:p w14:paraId="1F5DDF99" w14:textId="2942B056" w:rsidR="00426015" w:rsidRPr="00426015" w:rsidRDefault="00426015" w:rsidP="00426015">
            <w:pPr>
              <w:spacing w:after="0" w:line="240" w:lineRule="auto"/>
              <w:rPr>
                <w:bCs/>
                <w:sz w:val="20"/>
                <w:szCs w:val="20"/>
              </w:rPr>
            </w:pPr>
            <w:r w:rsidRPr="00426015">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6F57BF54" w14:textId="3567FFF3" w:rsidR="00426015" w:rsidRPr="00426015" w:rsidRDefault="00426015" w:rsidP="00426015">
            <w:pPr>
              <w:spacing w:after="0" w:line="240" w:lineRule="auto"/>
              <w:rPr>
                <w:bCs/>
                <w:sz w:val="20"/>
                <w:szCs w:val="20"/>
              </w:rPr>
            </w:pPr>
            <w:r w:rsidRPr="00426015">
              <w:rPr>
                <w:bCs/>
                <w:sz w:val="20"/>
                <w:szCs w:val="20"/>
              </w:rPr>
              <w:t>Xiaomi</w:t>
            </w:r>
          </w:p>
        </w:tc>
      </w:tr>
      <w:tr w:rsidR="00426015"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5EAD53EE" w:rsidR="00426015" w:rsidRPr="007F3D94" w:rsidRDefault="00426015" w:rsidP="00426015">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42E7FC59" w:rsidR="00426015" w:rsidRPr="007F3D94" w:rsidRDefault="00426015" w:rsidP="00426015">
            <w:pPr>
              <w:spacing w:after="0" w:line="240" w:lineRule="auto"/>
              <w:rPr>
                <w:bCs/>
                <w:sz w:val="20"/>
                <w:szCs w:val="20"/>
              </w:rPr>
            </w:pPr>
            <w:r w:rsidRPr="00426015">
              <w:rPr>
                <w:bCs/>
                <w:sz w:val="20"/>
                <w:szCs w:val="20"/>
              </w:rPr>
              <w:t>R1-2109473</w:t>
            </w:r>
          </w:p>
        </w:tc>
        <w:tc>
          <w:tcPr>
            <w:tcW w:w="4880" w:type="dxa"/>
            <w:tcBorders>
              <w:top w:val="nil"/>
              <w:left w:val="nil"/>
              <w:bottom w:val="single" w:sz="4" w:space="0" w:color="A6A6A6"/>
              <w:right w:val="single" w:sz="4" w:space="0" w:color="A6A6A6"/>
            </w:tcBorders>
            <w:shd w:val="clear" w:color="auto" w:fill="auto"/>
            <w:hideMark/>
          </w:tcPr>
          <w:p w14:paraId="17F3F172" w14:textId="25CB4DF9" w:rsidR="00426015" w:rsidRPr="00426015" w:rsidRDefault="00426015" w:rsidP="00426015">
            <w:pPr>
              <w:spacing w:after="0" w:line="240" w:lineRule="auto"/>
              <w:rPr>
                <w:bCs/>
                <w:sz w:val="20"/>
                <w:szCs w:val="20"/>
              </w:rPr>
            </w:pPr>
            <w:r w:rsidRPr="00426015">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04825632" w14:textId="21546257" w:rsidR="00426015" w:rsidRPr="00426015" w:rsidRDefault="00426015" w:rsidP="00426015">
            <w:pPr>
              <w:spacing w:after="0" w:line="240" w:lineRule="auto"/>
              <w:rPr>
                <w:bCs/>
                <w:sz w:val="20"/>
                <w:szCs w:val="20"/>
              </w:rPr>
            </w:pPr>
            <w:r w:rsidRPr="00426015">
              <w:rPr>
                <w:bCs/>
                <w:sz w:val="20"/>
                <w:szCs w:val="20"/>
              </w:rPr>
              <w:t>Samsung</w:t>
            </w:r>
          </w:p>
        </w:tc>
      </w:tr>
      <w:tr w:rsidR="00426015"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6D9E41BD" w:rsidR="00426015" w:rsidRPr="007F3D94" w:rsidRDefault="00426015" w:rsidP="00426015">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60315754" w:rsidR="00426015" w:rsidRPr="007F3D94" w:rsidRDefault="00426015" w:rsidP="00426015">
            <w:pPr>
              <w:spacing w:after="0" w:line="240" w:lineRule="auto"/>
              <w:rPr>
                <w:bCs/>
                <w:sz w:val="20"/>
                <w:szCs w:val="20"/>
              </w:rPr>
            </w:pPr>
            <w:r w:rsidRPr="00426015">
              <w:rPr>
                <w:bCs/>
                <w:sz w:val="20"/>
                <w:szCs w:val="20"/>
              </w:rPr>
              <w:t>R1-2109547</w:t>
            </w:r>
          </w:p>
        </w:tc>
        <w:tc>
          <w:tcPr>
            <w:tcW w:w="4880" w:type="dxa"/>
            <w:tcBorders>
              <w:top w:val="nil"/>
              <w:left w:val="nil"/>
              <w:bottom w:val="single" w:sz="4" w:space="0" w:color="A6A6A6"/>
              <w:right w:val="single" w:sz="4" w:space="0" w:color="A6A6A6"/>
            </w:tcBorders>
            <w:shd w:val="clear" w:color="auto" w:fill="auto"/>
            <w:hideMark/>
          </w:tcPr>
          <w:p w14:paraId="47F049DD" w14:textId="16F6337A"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4E8750" w14:textId="65562CC8" w:rsidR="00426015" w:rsidRPr="00426015" w:rsidRDefault="00426015" w:rsidP="00426015">
            <w:pPr>
              <w:spacing w:after="0" w:line="240" w:lineRule="auto"/>
              <w:rPr>
                <w:bCs/>
                <w:sz w:val="20"/>
                <w:szCs w:val="20"/>
              </w:rPr>
            </w:pPr>
            <w:r w:rsidRPr="00426015">
              <w:rPr>
                <w:bCs/>
                <w:sz w:val="20"/>
                <w:szCs w:val="20"/>
              </w:rPr>
              <w:t>MediaTek Inc.</w:t>
            </w:r>
          </w:p>
        </w:tc>
      </w:tr>
      <w:tr w:rsidR="00426015"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00029567" w:rsidR="00426015" w:rsidRPr="007F3D94" w:rsidRDefault="00426015" w:rsidP="00426015">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5A9991CE" w:rsidR="00426015" w:rsidRPr="007F3D94" w:rsidRDefault="00426015" w:rsidP="00426015">
            <w:pPr>
              <w:spacing w:after="0" w:line="240" w:lineRule="auto"/>
              <w:rPr>
                <w:bCs/>
                <w:sz w:val="20"/>
                <w:szCs w:val="20"/>
              </w:rPr>
            </w:pPr>
            <w:r w:rsidRPr="00426015">
              <w:rPr>
                <w:bCs/>
                <w:sz w:val="20"/>
                <w:szCs w:val="20"/>
              </w:rPr>
              <w:t>R1-2109596</w:t>
            </w:r>
          </w:p>
        </w:tc>
        <w:tc>
          <w:tcPr>
            <w:tcW w:w="4880" w:type="dxa"/>
            <w:tcBorders>
              <w:top w:val="nil"/>
              <w:left w:val="nil"/>
              <w:bottom w:val="single" w:sz="4" w:space="0" w:color="A6A6A6"/>
              <w:right w:val="single" w:sz="4" w:space="0" w:color="A6A6A6"/>
            </w:tcBorders>
            <w:shd w:val="clear" w:color="auto" w:fill="auto"/>
            <w:hideMark/>
          </w:tcPr>
          <w:p w14:paraId="136148CE" w14:textId="295A2B20" w:rsidR="00426015" w:rsidRPr="00426015" w:rsidRDefault="00426015" w:rsidP="00426015">
            <w:pPr>
              <w:spacing w:after="0" w:line="240" w:lineRule="auto"/>
              <w:rPr>
                <w:bCs/>
                <w:sz w:val="20"/>
                <w:szCs w:val="20"/>
              </w:rPr>
            </w:pPr>
            <w:r w:rsidRPr="00426015">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1632C002" w14:textId="29BF06E0" w:rsidR="00426015" w:rsidRPr="00426015" w:rsidRDefault="00426015" w:rsidP="00426015">
            <w:pPr>
              <w:spacing w:after="0" w:line="240" w:lineRule="auto"/>
              <w:rPr>
                <w:bCs/>
                <w:sz w:val="20"/>
                <w:szCs w:val="20"/>
              </w:rPr>
            </w:pPr>
            <w:r w:rsidRPr="00426015">
              <w:rPr>
                <w:bCs/>
                <w:sz w:val="20"/>
                <w:szCs w:val="20"/>
              </w:rPr>
              <w:t>Intel Corporation</w:t>
            </w:r>
          </w:p>
        </w:tc>
      </w:tr>
      <w:tr w:rsidR="00426015"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332E5FE3" w:rsidR="00426015" w:rsidRPr="007F3D94" w:rsidRDefault="00426015" w:rsidP="00426015">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246F1BFD" w:rsidR="00426015" w:rsidRPr="007F3D94" w:rsidRDefault="0073649A" w:rsidP="00426015">
            <w:pPr>
              <w:spacing w:after="0" w:line="240" w:lineRule="auto"/>
              <w:rPr>
                <w:bCs/>
                <w:sz w:val="20"/>
                <w:szCs w:val="20"/>
              </w:rPr>
            </w:pPr>
            <w:hyperlink r:id="rId17" w:history="1">
              <w:r w:rsidR="00426015" w:rsidRPr="00426015">
                <w:rPr>
                  <w:sz w:val="20"/>
                  <w:szCs w:val="20"/>
                </w:rPr>
                <w:t>R1-2109663</w:t>
              </w:r>
            </w:hyperlink>
          </w:p>
        </w:tc>
        <w:tc>
          <w:tcPr>
            <w:tcW w:w="4880" w:type="dxa"/>
            <w:tcBorders>
              <w:top w:val="nil"/>
              <w:left w:val="nil"/>
              <w:bottom w:val="single" w:sz="4" w:space="0" w:color="A6A6A6"/>
              <w:right w:val="single" w:sz="4" w:space="0" w:color="A6A6A6"/>
            </w:tcBorders>
            <w:shd w:val="clear" w:color="auto" w:fill="auto"/>
            <w:hideMark/>
          </w:tcPr>
          <w:p w14:paraId="31512E93" w14:textId="4A75DB6B" w:rsidR="00426015" w:rsidRPr="00426015" w:rsidRDefault="00426015" w:rsidP="00426015">
            <w:pPr>
              <w:spacing w:after="0" w:line="240" w:lineRule="auto"/>
              <w:rPr>
                <w:bCs/>
                <w:sz w:val="20"/>
                <w:szCs w:val="20"/>
              </w:rPr>
            </w:pPr>
            <w:r w:rsidRPr="00426015">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12748A0F" w14:textId="1A002099" w:rsidR="00426015" w:rsidRPr="00426015" w:rsidRDefault="00426015" w:rsidP="00426015">
            <w:pPr>
              <w:spacing w:after="0" w:line="240" w:lineRule="auto"/>
              <w:rPr>
                <w:bCs/>
                <w:sz w:val="20"/>
                <w:szCs w:val="20"/>
              </w:rPr>
            </w:pPr>
            <w:r w:rsidRPr="00426015">
              <w:rPr>
                <w:bCs/>
                <w:sz w:val="20"/>
                <w:szCs w:val="20"/>
              </w:rPr>
              <w:t>NTT DOCOMO, INC.</w:t>
            </w:r>
          </w:p>
        </w:tc>
      </w:tr>
      <w:tr w:rsidR="00426015"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0BB878D6" w:rsidR="00426015" w:rsidRPr="007F3D94" w:rsidRDefault="00426015" w:rsidP="00426015">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231B4890" w:rsidR="00426015" w:rsidRPr="007F3D94" w:rsidRDefault="00426015" w:rsidP="00426015">
            <w:pPr>
              <w:spacing w:after="0" w:line="240" w:lineRule="auto"/>
              <w:rPr>
                <w:bCs/>
                <w:sz w:val="20"/>
                <w:szCs w:val="20"/>
              </w:rPr>
            </w:pPr>
            <w:r w:rsidRPr="00426015">
              <w:rPr>
                <w:bCs/>
                <w:sz w:val="20"/>
                <w:szCs w:val="20"/>
              </w:rPr>
              <w:t>R1-2109875</w:t>
            </w:r>
          </w:p>
        </w:tc>
        <w:tc>
          <w:tcPr>
            <w:tcW w:w="4880" w:type="dxa"/>
            <w:tcBorders>
              <w:top w:val="nil"/>
              <w:left w:val="nil"/>
              <w:bottom w:val="single" w:sz="4" w:space="0" w:color="A6A6A6"/>
              <w:right w:val="single" w:sz="4" w:space="0" w:color="A6A6A6"/>
            </w:tcBorders>
            <w:shd w:val="clear" w:color="auto" w:fill="auto"/>
            <w:hideMark/>
          </w:tcPr>
          <w:p w14:paraId="143F7C21" w14:textId="7BDBB19C"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89A95F" w14:textId="5C017104" w:rsidR="00426015" w:rsidRPr="00426015" w:rsidRDefault="00426015" w:rsidP="00426015">
            <w:pPr>
              <w:spacing w:after="0" w:line="240" w:lineRule="auto"/>
              <w:rPr>
                <w:bCs/>
                <w:sz w:val="20"/>
                <w:szCs w:val="20"/>
              </w:rPr>
            </w:pPr>
            <w:r w:rsidRPr="00426015">
              <w:rPr>
                <w:bCs/>
                <w:sz w:val="20"/>
                <w:szCs w:val="20"/>
              </w:rPr>
              <w:t>Nokia, Nokia Shanghai Bell</w:t>
            </w:r>
          </w:p>
        </w:tc>
      </w:tr>
      <w:tr w:rsidR="00426015"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44276F66" w:rsidR="00426015" w:rsidRPr="007F3D94" w:rsidRDefault="00426015" w:rsidP="00426015">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0E53041D" w:rsidR="00426015" w:rsidRPr="007F3D94" w:rsidRDefault="00426015" w:rsidP="00426015">
            <w:pPr>
              <w:spacing w:after="0" w:line="240" w:lineRule="auto"/>
              <w:rPr>
                <w:bCs/>
                <w:sz w:val="20"/>
                <w:szCs w:val="20"/>
              </w:rPr>
            </w:pPr>
            <w:r w:rsidRPr="00426015">
              <w:rPr>
                <w:bCs/>
                <w:sz w:val="20"/>
                <w:szCs w:val="20"/>
              </w:rPr>
              <w:t>R1-2110018</w:t>
            </w:r>
          </w:p>
        </w:tc>
        <w:tc>
          <w:tcPr>
            <w:tcW w:w="4880" w:type="dxa"/>
            <w:tcBorders>
              <w:top w:val="nil"/>
              <w:left w:val="nil"/>
              <w:bottom w:val="single" w:sz="4" w:space="0" w:color="A6A6A6"/>
              <w:right w:val="single" w:sz="4" w:space="0" w:color="A6A6A6"/>
            </w:tcBorders>
            <w:shd w:val="clear" w:color="auto" w:fill="auto"/>
            <w:hideMark/>
          </w:tcPr>
          <w:p w14:paraId="4A65D506" w14:textId="7FA4082D" w:rsidR="00426015" w:rsidRPr="00426015" w:rsidRDefault="00426015" w:rsidP="00426015">
            <w:pPr>
              <w:spacing w:after="0" w:line="240" w:lineRule="auto"/>
              <w:rPr>
                <w:bCs/>
                <w:sz w:val="20"/>
                <w:szCs w:val="20"/>
              </w:rPr>
            </w:pPr>
            <w:r w:rsidRPr="00426015">
              <w:rPr>
                <w:bCs/>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3FAA3600" w14:textId="2AA1509F" w:rsidR="00426015" w:rsidRPr="00426015" w:rsidRDefault="00426015" w:rsidP="00426015">
            <w:pPr>
              <w:spacing w:after="0" w:line="240" w:lineRule="auto"/>
              <w:rPr>
                <w:bCs/>
                <w:sz w:val="20"/>
                <w:szCs w:val="20"/>
              </w:rPr>
            </w:pPr>
            <w:r w:rsidRPr="00426015">
              <w:rPr>
                <w:bCs/>
                <w:sz w:val="20"/>
                <w:szCs w:val="20"/>
              </w:rPr>
              <w:t>Apple</w:t>
            </w:r>
          </w:p>
        </w:tc>
      </w:tr>
      <w:tr w:rsidR="00426015"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6BEA415A" w:rsidR="00426015" w:rsidRPr="007F3D94" w:rsidRDefault="00426015" w:rsidP="00426015">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283041E3" w:rsidR="00426015" w:rsidRPr="007F3D94" w:rsidRDefault="00426015" w:rsidP="00426015">
            <w:pPr>
              <w:spacing w:after="0" w:line="240" w:lineRule="auto"/>
              <w:rPr>
                <w:bCs/>
                <w:sz w:val="20"/>
                <w:szCs w:val="20"/>
              </w:rPr>
            </w:pPr>
            <w:r w:rsidRPr="00426015">
              <w:rPr>
                <w:bCs/>
                <w:sz w:val="20"/>
                <w:szCs w:val="20"/>
              </w:rPr>
              <w:t>R1-2110082</w:t>
            </w:r>
          </w:p>
        </w:tc>
        <w:tc>
          <w:tcPr>
            <w:tcW w:w="4880" w:type="dxa"/>
            <w:tcBorders>
              <w:top w:val="nil"/>
              <w:left w:val="nil"/>
              <w:bottom w:val="single" w:sz="4" w:space="0" w:color="A6A6A6"/>
              <w:right w:val="single" w:sz="4" w:space="0" w:color="A6A6A6"/>
            </w:tcBorders>
            <w:shd w:val="clear" w:color="auto" w:fill="auto"/>
            <w:hideMark/>
          </w:tcPr>
          <w:p w14:paraId="0CE2818D" w14:textId="1CEA9166"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90B5F8" w14:textId="2DB5A384" w:rsidR="00426015" w:rsidRPr="00426015" w:rsidRDefault="00426015" w:rsidP="00426015">
            <w:pPr>
              <w:spacing w:after="0" w:line="240" w:lineRule="auto"/>
              <w:rPr>
                <w:bCs/>
                <w:sz w:val="20"/>
                <w:szCs w:val="20"/>
              </w:rPr>
            </w:pPr>
            <w:r w:rsidRPr="00426015">
              <w:rPr>
                <w:bCs/>
                <w:sz w:val="20"/>
                <w:szCs w:val="20"/>
              </w:rPr>
              <w:t>LG Electronics</w:t>
            </w:r>
          </w:p>
        </w:tc>
      </w:tr>
      <w:tr w:rsidR="00426015"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584080D6" w:rsidR="00426015" w:rsidRPr="007F3D94" w:rsidRDefault="00426015" w:rsidP="00426015">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675B7B5D" w:rsidR="00426015" w:rsidRPr="007F3D94" w:rsidRDefault="00426015" w:rsidP="00426015">
            <w:pPr>
              <w:spacing w:after="0" w:line="240" w:lineRule="auto"/>
              <w:rPr>
                <w:bCs/>
                <w:sz w:val="20"/>
                <w:szCs w:val="20"/>
              </w:rPr>
            </w:pPr>
            <w:r w:rsidRPr="00426015">
              <w:rPr>
                <w:bCs/>
                <w:sz w:val="20"/>
                <w:szCs w:val="20"/>
              </w:rPr>
              <w:t>R1-2110121</w:t>
            </w:r>
          </w:p>
        </w:tc>
        <w:tc>
          <w:tcPr>
            <w:tcW w:w="4880" w:type="dxa"/>
            <w:tcBorders>
              <w:top w:val="nil"/>
              <w:left w:val="nil"/>
              <w:bottom w:val="single" w:sz="4" w:space="0" w:color="A6A6A6"/>
              <w:right w:val="single" w:sz="4" w:space="0" w:color="A6A6A6"/>
            </w:tcBorders>
            <w:shd w:val="clear" w:color="auto" w:fill="auto"/>
            <w:hideMark/>
          </w:tcPr>
          <w:p w14:paraId="025B67A8" w14:textId="68B0A63C" w:rsidR="00426015" w:rsidRPr="00426015" w:rsidRDefault="00426015" w:rsidP="00426015">
            <w:pPr>
              <w:spacing w:after="0" w:line="240" w:lineRule="auto"/>
              <w:rPr>
                <w:bCs/>
                <w:sz w:val="20"/>
                <w:szCs w:val="20"/>
              </w:rPr>
            </w:pPr>
            <w:r w:rsidRPr="00426015">
              <w:rPr>
                <w:bCs/>
                <w:sz w:val="20"/>
                <w:szCs w:val="20"/>
              </w:rPr>
              <w:t>Remaining Issues for SRS</w:t>
            </w:r>
          </w:p>
        </w:tc>
        <w:tc>
          <w:tcPr>
            <w:tcW w:w="2632" w:type="dxa"/>
            <w:tcBorders>
              <w:top w:val="nil"/>
              <w:left w:val="nil"/>
              <w:bottom w:val="single" w:sz="4" w:space="0" w:color="A6A6A6"/>
              <w:right w:val="single" w:sz="4" w:space="0" w:color="A6A6A6"/>
            </w:tcBorders>
            <w:shd w:val="clear" w:color="auto" w:fill="auto"/>
            <w:hideMark/>
          </w:tcPr>
          <w:p w14:paraId="07A45ADF" w14:textId="2C29B73E" w:rsidR="00426015" w:rsidRPr="00426015" w:rsidRDefault="00426015" w:rsidP="00426015">
            <w:pPr>
              <w:spacing w:after="0" w:line="240" w:lineRule="auto"/>
              <w:rPr>
                <w:bCs/>
                <w:sz w:val="20"/>
                <w:szCs w:val="20"/>
              </w:rPr>
            </w:pPr>
            <w:r w:rsidRPr="00426015">
              <w:rPr>
                <w:bCs/>
                <w:sz w:val="20"/>
                <w:szCs w:val="20"/>
              </w:rPr>
              <w:t>Ericsson</w:t>
            </w:r>
          </w:p>
        </w:tc>
      </w:tr>
      <w:tr w:rsidR="00426015"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12691AC7" w:rsidR="00426015" w:rsidRPr="007F3D94" w:rsidRDefault="00426015" w:rsidP="00426015">
            <w:pPr>
              <w:spacing w:after="0" w:line="240" w:lineRule="auto"/>
              <w:rPr>
                <w:bCs/>
                <w:sz w:val="20"/>
                <w:szCs w:val="20"/>
              </w:rPr>
            </w:pPr>
            <w:r>
              <w:rPr>
                <w:rFonts w:hint="eastAsia"/>
                <w:bCs/>
                <w:sz w:val="20"/>
                <w:szCs w:val="20"/>
              </w:rPr>
              <w:t>[</w:t>
            </w:r>
            <w:r>
              <w:rPr>
                <w:bCs/>
                <w:sz w:val="20"/>
                <w:szCs w:val="20"/>
              </w:rPr>
              <w:t>23]</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3CFD8899" w:rsidR="00426015" w:rsidRPr="007F3D94" w:rsidRDefault="00426015" w:rsidP="00426015">
            <w:pPr>
              <w:spacing w:after="0" w:line="240" w:lineRule="auto"/>
              <w:rPr>
                <w:bCs/>
                <w:sz w:val="20"/>
                <w:szCs w:val="20"/>
              </w:rPr>
            </w:pPr>
            <w:r w:rsidRPr="00426015">
              <w:rPr>
                <w:bCs/>
                <w:sz w:val="20"/>
                <w:szCs w:val="20"/>
              </w:rPr>
              <w:t>R1-2110170</w:t>
            </w:r>
          </w:p>
        </w:tc>
        <w:tc>
          <w:tcPr>
            <w:tcW w:w="4880" w:type="dxa"/>
            <w:tcBorders>
              <w:top w:val="nil"/>
              <w:left w:val="nil"/>
              <w:bottom w:val="single" w:sz="4" w:space="0" w:color="A6A6A6"/>
              <w:right w:val="single" w:sz="4" w:space="0" w:color="A6A6A6"/>
            </w:tcBorders>
            <w:shd w:val="clear" w:color="auto" w:fill="auto"/>
            <w:hideMark/>
          </w:tcPr>
          <w:p w14:paraId="53149AFE" w14:textId="4BD0F9ED"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88AD3B8" w14:textId="42C06D19" w:rsidR="00426015" w:rsidRPr="00426015" w:rsidRDefault="00426015" w:rsidP="00426015">
            <w:pPr>
              <w:spacing w:after="0" w:line="240" w:lineRule="auto"/>
              <w:rPr>
                <w:bCs/>
                <w:sz w:val="20"/>
                <w:szCs w:val="20"/>
              </w:rPr>
            </w:pPr>
            <w:r w:rsidRPr="00426015">
              <w:rPr>
                <w:bCs/>
                <w:sz w:val="20"/>
                <w:szCs w:val="20"/>
              </w:rPr>
              <w:t>Qualcomm Incorporated</w:t>
            </w:r>
          </w:p>
        </w:tc>
      </w:tr>
    </w:tbl>
    <w:p w14:paraId="217B3CCA" w14:textId="77777777" w:rsidR="007F3D94" w:rsidRDefault="007F3D94" w:rsidP="0009754E">
      <w:pPr>
        <w:pStyle w:val="NoSpacing1"/>
        <w:snapToGrid w:val="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E54704" w14:textId="77777777" w:rsidR="0073649A" w:rsidRDefault="0073649A" w:rsidP="0066336C">
      <w:pPr>
        <w:spacing w:after="0" w:line="240" w:lineRule="auto"/>
      </w:pPr>
      <w:r>
        <w:separator/>
      </w:r>
    </w:p>
  </w:endnote>
  <w:endnote w:type="continuationSeparator" w:id="0">
    <w:p w14:paraId="337F4948" w14:textId="77777777" w:rsidR="0073649A" w:rsidRDefault="0073649A"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charset w:val="00"/>
    <w:family w:val="roman"/>
    <w:pitch w:val="default"/>
  </w:font>
  <w:font w:name="Lohit Devanagari">
    <w:altName w:val="Calibri"/>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4F709D" w14:textId="77777777" w:rsidR="0073649A" w:rsidRDefault="0073649A" w:rsidP="0066336C">
      <w:pPr>
        <w:spacing w:after="0" w:line="240" w:lineRule="auto"/>
      </w:pPr>
      <w:r>
        <w:separator/>
      </w:r>
    </w:p>
  </w:footnote>
  <w:footnote w:type="continuationSeparator" w:id="0">
    <w:p w14:paraId="336F8D2C" w14:textId="77777777" w:rsidR="0073649A" w:rsidRDefault="0073649A"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微软雅黑"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28C3B49"/>
    <w:multiLevelType w:val="hybridMultilevel"/>
    <w:tmpl w:val="EAEA9FDA"/>
    <w:lvl w:ilvl="0" w:tplc="072C9E3C">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4A831A3"/>
    <w:multiLevelType w:val="hybridMultilevel"/>
    <w:tmpl w:val="D592D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4260"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2"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C85997"/>
    <w:multiLevelType w:val="hybridMultilevel"/>
    <w:tmpl w:val="936C2402"/>
    <w:lvl w:ilvl="0" w:tplc="BBDC8B86">
      <w:start w:val="4"/>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5" w15:restartNumberingAfterBreak="0">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7" w15:restartNumberingAfterBreak="0">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8" w15:restartNumberingAfterBreak="0">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8E6BDE"/>
    <w:multiLevelType w:val="hybridMultilevel"/>
    <w:tmpl w:val="9404E766"/>
    <w:lvl w:ilvl="0" w:tplc="58868ECC">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6" w15:restartNumberingAfterBreak="0">
    <w:nsid w:val="51BD7650"/>
    <w:multiLevelType w:val="hybridMultilevel"/>
    <w:tmpl w:val="79205B40"/>
    <w:lvl w:ilvl="0" w:tplc="9B42B070">
      <w:start w:val="2"/>
      <w:numFmt w:val="bullet"/>
      <w:lvlText w:val="-"/>
      <w:lvlJc w:val="left"/>
      <w:pPr>
        <w:ind w:left="720" w:hanging="360"/>
      </w:pPr>
      <w:rPr>
        <w:rFonts w:ascii="Times New Roman" w:eastAsia="微软雅黑"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7"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0"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32" w15:restartNumberingAfterBreak="0">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945E78"/>
    <w:multiLevelType w:val="hybridMultilevel"/>
    <w:tmpl w:val="F8FC8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11"/>
  </w:num>
  <w:num w:numId="3">
    <w:abstractNumId w:val="3"/>
  </w:num>
  <w:num w:numId="4">
    <w:abstractNumId w:val="16"/>
  </w:num>
  <w:num w:numId="5">
    <w:abstractNumId w:val="23"/>
  </w:num>
  <w:num w:numId="6">
    <w:abstractNumId w:val="27"/>
  </w:num>
  <w:num w:numId="7">
    <w:abstractNumId w:val="5"/>
  </w:num>
  <w:num w:numId="8">
    <w:abstractNumId w:val="4"/>
  </w:num>
  <w:num w:numId="9">
    <w:abstractNumId w:val="20"/>
  </w:num>
  <w:num w:numId="10">
    <w:abstractNumId w:val="12"/>
  </w:num>
  <w:num w:numId="11">
    <w:abstractNumId w:val="0"/>
  </w:num>
  <w:num w:numId="12">
    <w:abstractNumId w:val="30"/>
  </w:num>
  <w:num w:numId="13">
    <w:abstractNumId w:val="13"/>
  </w:num>
  <w:num w:numId="14">
    <w:abstractNumId w:val="31"/>
  </w:num>
  <w:num w:numId="15">
    <w:abstractNumId w:val="31"/>
  </w:num>
  <w:num w:numId="16">
    <w:abstractNumId w:val="6"/>
  </w:num>
  <w:num w:numId="17">
    <w:abstractNumId w:val="17"/>
  </w:num>
  <w:num w:numId="18">
    <w:abstractNumId w:val="31"/>
  </w:num>
  <w:num w:numId="19">
    <w:abstractNumId w:val="7"/>
  </w:num>
  <w:num w:numId="20">
    <w:abstractNumId w:val="10"/>
  </w:num>
  <w:num w:numId="21">
    <w:abstractNumId w:val="23"/>
  </w:num>
  <w:num w:numId="22">
    <w:abstractNumId w:val="22"/>
  </w:num>
  <w:num w:numId="23">
    <w:abstractNumId w:val="33"/>
  </w:num>
  <w:num w:numId="24">
    <w:abstractNumId w:val="36"/>
  </w:num>
  <w:num w:numId="25">
    <w:abstractNumId w:val="32"/>
  </w:num>
  <w:num w:numId="26">
    <w:abstractNumId w:val="18"/>
  </w:num>
  <w:num w:numId="27">
    <w:abstractNumId w:val="35"/>
  </w:num>
  <w:num w:numId="28">
    <w:abstractNumId w:val="1"/>
  </w:num>
  <w:num w:numId="29">
    <w:abstractNumId w:val="21"/>
  </w:num>
  <w:num w:numId="30">
    <w:abstractNumId w:val="9"/>
  </w:num>
  <w:num w:numId="31">
    <w:abstractNumId w:val="15"/>
  </w:num>
  <w:num w:numId="32">
    <w:abstractNumId w:val="2"/>
  </w:num>
  <w:num w:numId="33">
    <w:abstractNumId w:val="19"/>
  </w:num>
  <w:num w:numId="34">
    <w:abstractNumId w:val="28"/>
  </w:num>
  <w:num w:numId="35">
    <w:abstractNumId w:val="25"/>
  </w:num>
  <w:num w:numId="36">
    <w:abstractNumId w:val="29"/>
  </w:num>
  <w:num w:numId="37">
    <w:abstractNumId w:val="14"/>
  </w:num>
  <w:num w:numId="38">
    <w:abstractNumId w:val="26"/>
  </w:num>
  <w:num w:numId="39">
    <w:abstractNumId w:val="24"/>
  </w:num>
  <w:num w:numId="40">
    <w:abstractNumId w:val="8"/>
  </w:num>
  <w:num w:numId="41">
    <w:abstractNumId w:val="3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removeDateAndTime/>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fr-FR" w:vendorID="64" w:dllVersion="4096" w:nlCheck="1" w:checkStyle="0"/>
  <w:activeWritingStyle w:appName="MSWord" w:lang="de-DE" w:vendorID="64" w:dllVersion="4096" w:nlCheck="1" w:checkStyle="0"/>
  <w:proofState w:spelling="clean" w:grammar="clean"/>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91"/>
    <w:rsid w:val="00000BA6"/>
    <w:rsid w:val="00002D13"/>
    <w:rsid w:val="00003090"/>
    <w:rsid w:val="000033EB"/>
    <w:rsid w:val="00004B8E"/>
    <w:rsid w:val="00004E31"/>
    <w:rsid w:val="00005392"/>
    <w:rsid w:val="000055DD"/>
    <w:rsid w:val="000057C1"/>
    <w:rsid w:val="00006173"/>
    <w:rsid w:val="000064D6"/>
    <w:rsid w:val="00006DD2"/>
    <w:rsid w:val="000074A2"/>
    <w:rsid w:val="00007B94"/>
    <w:rsid w:val="00007CE0"/>
    <w:rsid w:val="00007FF0"/>
    <w:rsid w:val="000102D5"/>
    <w:rsid w:val="00010754"/>
    <w:rsid w:val="0001132A"/>
    <w:rsid w:val="0001199D"/>
    <w:rsid w:val="0001223C"/>
    <w:rsid w:val="000122AA"/>
    <w:rsid w:val="00012652"/>
    <w:rsid w:val="00012792"/>
    <w:rsid w:val="00012D61"/>
    <w:rsid w:val="000138DC"/>
    <w:rsid w:val="000143EE"/>
    <w:rsid w:val="00015253"/>
    <w:rsid w:val="00015422"/>
    <w:rsid w:val="00015551"/>
    <w:rsid w:val="0001592B"/>
    <w:rsid w:val="000172AE"/>
    <w:rsid w:val="00017898"/>
    <w:rsid w:val="0002025B"/>
    <w:rsid w:val="00020E9C"/>
    <w:rsid w:val="000212BF"/>
    <w:rsid w:val="0002130C"/>
    <w:rsid w:val="000222DA"/>
    <w:rsid w:val="00022673"/>
    <w:rsid w:val="00023088"/>
    <w:rsid w:val="0002325D"/>
    <w:rsid w:val="000233C9"/>
    <w:rsid w:val="00023537"/>
    <w:rsid w:val="00023CD7"/>
    <w:rsid w:val="00024B15"/>
    <w:rsid w:val="000251D7"/>
    <w:rsid w:val="00026CD6"/>
    <w:rsid w:val="00026FDF"/>
    <w:rsid w:val="000276B1"/>
    <w:rsid w:val="00027AC6"/>
    <w:rsid w:val="00030885"/>
    <w:rsid w:val="00030944"/>
    <w:rsid w:val="000312E8"/>
    <w:rsid w:val="00031D40"/>
    <w:rsid w:val="00031E2B"/>
    <w:rsid w:val="0003202C"/>
    <w:rsid w:val="00032244"/>
    <w:rsid w:val="0003352C"/>
    <w:rsid w:val="000343C7"/>
    <w:rsid w:val="00034954"/>
    <w:rsid w:val="00035E76"/>
    <w:rsid w:val="00036A60"/>
    <w:rsid w:val="00036E94"/>
    <w:rsid w:val="0003719C"/>
    <w:rsid w:val="0003794C"/>
    <w:rsid w:val="000403A9"/>
    <w:rsid w:val="0004109C"/>
    <w:rsid w:val="00041544"/>
    <w:rsid w:val="00041995"/>
    <w:rsid w:val="00042192"/>
    <w:rsid w:val="000426DF"/>
    <w:rsid w:val="00042B23"/>
    <w:rsid w:val="00042E80"/>
    <w:rsid w:val="000432FD"/>
    <w:rsid w:val="00044019"/>
    <w:rsid w:val="000444C1"/>
    <w:rsid w:val="00044958"/>
    <w:rsid w:val="00045805"/>
    <w:rsid w:val="00045D33"/>
    <w:rsid w:val="000464AC"/>
    <w:rsid w:val="00047235"/>
    <w:rsid w:val="00050283"/>
    <w:rsid w:val="000503F9"/>
    <w:rsid w:val="000506DF"/>
    <w:rsid w:val="00051A24"/>
    <w:rsid w:val="00052188"/>
    <w:rsid w:val="00052802"/>
    <w:rsid w:val="00052A03"/>
    <w:rsid w:val="00052A2A"/>
    <w:rsid w:val="00052AFC"/>
    <w:rsid w:val="00052BEE"/>
    <w:rsid w:val="00052E2B"/>
    <w:rsid w:val="000534CA"/>
    <w:rsid w:val="00056221"/>
    <w:rsid w:val="00056998"/>
    <w:rsid w:val="0005716F"/>
    <w:rsid w:val="00057267"/>
    <w:rsid w:val="000578A3"/>
    <w:rsid w:val="0006088C"/>
    <w:rsid w:val="00062383"/>
    <w:rsid w:val="000625DA"/>
    <w:rsid w:val="000626F0"/>
    <w:rsid w:val="0006315E"/>
    <w:rsid w:val="00064333"/>
    <w:rsid w:val="00064919"/>
    <w:rsid w:val="00064C8C"/>
    <w:rsid w:val="000654AD"/>
    <w:rsid w:val="00066B0A"/>
    <w:rsid w:val="00066DC4"/>
    <w:rsid w:val="00066F42"/>
    <w:rsid w:val="000677DA"/>
    <w:rsid w:val="00067D37"/>
    <w:rsid w:val="0007052B"/>
    <w:rsid w:val="00070FBC"/>
    <w:rsid w:val="000710A2"/>
    <w:rsid w:val="00075BBA"/>
    <w:rsid w:val="00075FB3"/>
    <w:rsid w:val="000762D1"/>
    <w:rsid w:val="00076400"/>
    <w:rsid w:val="00076FEB"/>
    <w:rsid w:val="00077253"/>
    <w:rsid w:val="00080678"/>
    <w:rsid w:val="00080A31"/>
    <w:rsid w:val="0008185B"/>
    <w:rsid w:val="00082C08"/>
    <w:rsid w:val="000832AC"/>
    <w:rsid w:val="00084266"/>
    <w:rsid w:val="00084645"/>
    <w:rsid w:val="00084EA2"/>
    <w:rsid w:val="00085267"/>
    <w:rsid w:val="00085272"/>
    <w:rsid w:val="000852AA"/>
    <w:rsid w:val="000853F4"/>
    <w:rsid w:val="00086006"/>
    <w:rsid w:val="00087BE7"/>
    <w:rsid w:val="00087F2C"/>
    <w:rsid w:val="000903F2"/>
    <w:rsid w:val="00090580"/>
    <w:rsid w:val="00090598"/>
    <w:rsid w:val="000934F4"/>
    <w:rsid w:val="00093AE0"/>
    <w:rsid w:val="00093CE8"/>
    <w:rsid w:val="00094138"/>
    <w:rsid w:val="00094A84"/>
    <w:rsid w:val="000954D0"/>
    <w:rsid w:val="00096190"/>
    <w:rsid w:val="00096749"/>
    <w:rsid w:val="00096FC9"/>
    <w:rsid w:val="0009754E"/>
    <w:rsid w:val="000A1504"/>
    <w:rsid w:val="000A1772"/>
    <w:rsid w:val="000A1D65"/>
    <w:rsid w:val="000A35C6"/>
    <w:rsid w:val="000A48E0"/>
    <w:rsid w:val="000A4A28"/>
    <w:rsid w:val="000A4CD1"/>
    <w:rsid w:val="000A4CEE"/>
    <w:rsid w:val="000A5151"/>
    <w:rsid w:val="000A5593"/>
    <w:rsid w:val="000A6403"/>
    <w:rsid w:val="000A6696"/>
    <w:rsid w:val="000A757B"/>
    <w:rsid w:val="000A7811"/>
    <w:rsid w:val="000A7E00"/>
    <w:rsid w:val="000B095E"/>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3AF"/>
    <w:rsid w:val="000C09D9"/>
    <w:rsid w:val="000C0C69"/>
    <w:rsid w:val="000C253B"/>
    <w:rsid w:val="000C31F5"/>
    <w:rsid w:val="000C3AB4"/>
    <w:rsid w:val="000C49D5"/>
    <w:rsid w:val="000C4B1E"/>
    <w:rsid w:val="000C5B8D"/>
    <w:rsid w:val="000C6A57"/>
    <w:rsid w:val="000C7F45"/>
    <w:rsid w:val="000D0C56"/>
    <w:rsid w:val="000D0FA2"/>
    <w:rsid w:val="000D1FE9"/>
    <w:rsid w:val="000D2C64"/>
    <w:rsid w:val="000D2F9B"/>
    <w:rsid w:val="000D3093"/>
    <w:rsid w:val="000D35BB"/>
    <w:rsid w:val="000D45F5"/>
    <w:rsid w:val="000D5B56"/>
    <w:rsid w:val="000D62C9"/>
    <w:rsid w:val="000D6851"/>
    <w:rsid w:val="000D7FEF"/>
    <w:rsid w:val="000E0FA8"/>
    <w:rsid w:val="000E180A"/>
    <w:rsid w:val="000E19CF"/>
    <w:rsid w:val="000E1C70"/>
    <w:rsid w:val="000E2EB4"/>
    <w:rsid w:val="000E2F28"/>
    <w:rsid w:val="000E316B"/>
    <w:rsid w:val="000E3A9E"/>
    <w:rsid w:val="000E3CD2"/>
    <w:rsid w:val="000E4191"/>
    <w:rsid w:val="000E52A5"/>
    <w:rsid w:val="000E52BD"/>
    <w:rsid w:val="000E5DF4"/>
    <w:rsid w:val="000E6040"/>
    <w:rsid w:val="000E648C"/>
    <w:rsid w:val="000E64B3"/>
    <w:rsid w:val="000E72C1"/>
    <w:rsid w:val="000E77B8"/>
    <w:rsid w:val="000E7EA2"/>
    <w:rsid w:val="000F05B4"/>
    <w:rsid w:val="000F2737"/>
    <w:rsid w:val="000F33DC"/>
    <w:rsid w:val="000F4714"/>
    <w:rsid w:val="000F520E"/>
    <w:rsid w:val="000F606E"/>
    <w:rsid w:val="000F6777"/>
    <w:rsid w:val="000F6913"/>
    <w:rsid w:val="00100A98"/>
    <w:rsid w:val="00100EE8"/>
    <w:rsid w:val="00100F72"/>
    <w:rsid w:val="0010142B"/>
    <w:rsid w:val="00101FB5"/>
    <w:rsid w:val="001024C6"/>
    <w:rsid w:val="001025B3"/>
    <w:rsid w:val="0010337D"/>
    <w:rsid w:val="00103473"/>
    <w:rsid w:val="00104D47"/>
    <w:rsid w:val="001050F2"/>
    <w:rsid w:val="00105A4D"/>
    <w:rsid w:val="00105A71"/>
    <w:rsid w:val="00106415"/>
    <w:rsid w:val="00106837"/>
    <w:rsid w:val="00106C14"/>
    <w:rsid w:val="001070F7"/>
    <w:rsid w:val="00110489"/>
    <w:rsid w:val="00111604"/>
    <w:rsid w:val="00111FFD"/>
    <w:rsid w:val="00112B1A"/>
    <w:rsid w:val="001137ED"/>
    <w:rsid w:val="0011388E"/>
    <w:rsid w:val="00113C5D"/>
    <w:rsid w:val="0011406C"/>
    <w:rsid w:val="001147A3"/>
    <w:rsid w:val="00114F3D"/>
    <w:rsid w:val="00114F81"/>
    <w:rsid w:val="001157CE"/>
    <w:rsid w:val="001162D3"/>
    <w:rsid w:val="0011692A"/>
    <w:rsid w:val="001209C6"/>
    <w:rsid w:val="00121394"/>
    <w:rsid w:val="0012171D"/>
    <w:rsid w:val="00121A39"/>
    <w:rsid w:val="00121DB6"/>
    <w:rsid w:val="00122826"/>
    <w:rsid w:val="001230DE"/>
    <w:rsid w:val="00123C0A"/>
    <w:rsid w:val="00124087"/>
    <w:rsid w:val="00124149"/>
    <w:rsid w:val="00124C76"/>
    <w:rsid w:val="0012522A"/>
    <w:rsid w:val="001255DE"/>
    <w:rsid w:val="0012590D"/>
    <w:rsid w:val="00125B2F"/>
    <w:rsid w:val="00125D75"/>
    <w:rsid w:val="00125F2A"/>
    <w:rsid w:val="00126CDC"/>
    <w:rsid w:val="00127460"/>
    <w:rsid w:val="001279B3"/>
    <w:rsid w:val="00130921"/>
    <w:rsid w:val="00130CCF"/>
    <w:rsid w:val="00130E0E"/>
    <w:rsid w:val="00131B5F"/>
    <w:rsid w:val="0013289B"/>
    <w:rsid w:val="0013294C"/>
    <w:rsid w:val="0013339D"/>
    <w:rsid w:val="00133E2E"/>
    <w:rsid w:val="00134DF7"/>
    <w:rsid w:val="0013519C"/>
    <w:rsid w:val="001351AA"/>
    <w:rsid w:val="00136FA6"/>
    <w:rsid w:val="00137401"/>
    <w:rsid w:val="001374B7"/>
    <w:rsid w:val="0013773E"/>
    <w:rsid w:val="00137ADD"/>
    <w:rsid w:val="00137DC2"/>
    <w:rsid w:val="001408CE"/>
    <w:rsid w:val="00140924"/>
    <w:rsid w:val="00140C36"/>
    <w:rsid w:val="0014162A"/>
    <w:rsid w:val="00141AF7"/>
    <w:rsid w:val="00141D9A"/>
    <w:rsid w:val="0014228B"/>
    <w:rsid w:val="00143881"/>
    <w:rsid w:val="00143CE0"/>
    <w:rsid w:val="00145964"/>
    <w:rsid w:val="001460DD"/>
    <w:rsid w:val="00147064"/>
    <w:rsid w:val="001472CD"/>
    <w:rsid w:val="00147522"/>
    <w:rsid w:val="001501BF"/>
    <w:rsid w:val="00151B18"/>
    <w:rsid w:val="00151E2F"/>
    <w:rsid w:val="00151E7E"/>
    <w:rsid w:val="00151EF8"/>
    <w:rsid w:val="00151F17"/>
    <w:rsid w:val="00151FBE"/>
    <w:rsid w:val="001525F0"/>
    <w:rsid w:val="00152A83"/>
    <w:rsid w:val="001530B2"/>
    <w:rsid w:val="00153EB2"/>
    <w:rsid w:val="00154080"/>
    <w:rsid w:val="001541EB"/>
    <w:rsid w:val="00154D5D"/>
    <w:rsid w:val="0015690A"/>
    <w:rsid w:val="00156B9B"/>
    <w:rsid w:val="00156DDB"/>
    <w:rsid w:val="00157427"/>
    <w:rsid w:val="00160083"/>
    <w:rsid w:val="00160616"/>
    <w:rsid w:val="0016098E"/>
    <w:rsid w:val="00161958"/>
    <w:rsid w:val="00162405"/>
    <w:rsid w:val="00162AC3"/>
    <w:rsid w:val="00163EF6"/>
    <w:rsid w:val="00164806"/>
    <w:rsid w:val="00165765"/>
    <w:rsid w:val="00165D59"/>
    <w:rsid w:val="0016683A"/>
    <w:rsid w:val="001668A1"/>
    <w:rsid w:val="00166A24"/>
    <w:rsid w:val="00166B35"/>
    <w:rsid w:val="00166FFF"/>
    <w:rsid w:val="00167303"/>
    <w:rsid w:val="00167410"/>
    <w:rsid w:val="00167D8C"/>
    <w:rsid w:val="0017029D"/>
    <w:rsid w:val="00170305"/>
    <w:rsid w:val="00170D21"/>
    <w:rsid w:val="001722B7"/>
    <w:rsid w:val="001729B0"/>
    <w:rsid w:val="00172A27"/>
    <w:rsid w:val="00173D00"/>
    <w:rsid w:val="00174F5E"/>
    <w:rsid w:val="0017501F"/>
    <w:rsid w:val="00175A01"/>
    <w:rsid w:val="00176F54"/>
    <w:rsid w:val="00177D1D"/>
    <w:rsid w:val="00180723"/>
    <w:rsid w:val="00180739"/>
    <w:rsid w:val="00180A28"/>
    <w:rsid w:val="00180C5A"/>
    <w:rsid w:val="00180E0C"/>
    <w:rsid w:val="00180E7A"/>
    <w:rsid w:val="0018243A"/>
    <w:rsid w:val="00182B2D"/>
    <w:rsid w:val="00182CAA"/>
    <w:rsid w:val="00183170"/>
    <w:rsid w:val="00183BB1"/>
    <w:rsid w:val="00183DE4"/>
    <w:rsid w:val="00185114"/>
    <w:rsid w:val="001870FB"/>
    <w:rsid w:val="0019023F"/>
    <w:rsid w:val="001906C5"/>
    <w:rsid w:val="001921DA"/>
    <w:rsid w:val="001924D6"/>
    <w:rsid w:val="0019267A"/>
    <w:rsid w:val="00192865"/>
    <w:rsid w:val="00192DD9"/>
    <w:rsid w:val="0019305F"/>
    <w:rsid w:val="00193292"/>
    <w:rsid w:val="00193A84"/>
    <w:rsid w:val="001940B3"/>
    <w:rsid w:val="001943F9"/>
    <w:rsid w:val="00195075"/>
    <w:rsid w:val="001956AD"/>
    <w:rsid w:val="00195995"/>
    <w:rsid w:val="00196C2F"/>
    <w:rsid w:val="00197588"/>
    <w:rsid w:val="001A01F4"/>
    <w:rsid w:val="001A0620"/>
    <w:rsid w:val="001A1175"/>
    <w:rsid w:val="001A19DE"/>
    <w:rsid w:val="001A1D9B"/>
    <w:rsid w:val="001A1F88"/>
    <w:rsid w:val="001A22F7"/>
    <w:rsid w:val="001A3E9D"/>
    <w:rsid w:val="001A3FF4"/>
    <w:rsid w:val="001A420D"/>
    <w:rsid w:val="001A43EE"/>
    <w:rsid w:val="001A4461"/>
    <w:rsid w:val="001A4629"/>
    <w:rsid w:val="001A4DE4"/>
    <w:rsid w:val="001A5A7C"/>
    <w:rsid w:val="001A6574"/>
    <w:rsid w:val="001A6ECB"/>
    <w:rsid w:val="001A7012"/>
    <w:rsid w:val="001A708C"/>
    <w:rsid w:val="001A7528"/>
    <w:rsid w:val="001A7B5F"/>
    <w:rsid w:val="001B00EB"/>
    <w:rsid w:val="001B0734"/>
    <w:rsid w:val="001B0AD6"/>
    <w:rsid w:val="001B1064"/>
    <w:rsid w:val="001B11A0"/>
    <w:rsid w:val="001B151B"/>
    <w:rsid w:val="001B1C2E"/>
    <w:rsid w:val="001B1CAB"/>
    <w:rsid w:val="001B1DB8"/>
    <w:rsid w:val="001B3ADB"/>
    <w:rsid w:val="001B4420"/>
    <w:rsid w:val="001B4D89"/>
    <w:rsid w:val="001B4F40"/>
    <w:rsid w:val="001B5E7A"/>
    <w:rsid w:val="001B616E"/>
    <w:rsid w:val="001B6220"/>
    <w:rsid w:val="001B6889"/>
    <w:rsid w:val="001B6A5F"/>
    <w:rsid w:val="001B6C04"/>
    <w:rsid w:val="001B75D4"/>
    <w:rsid w:val="001C065A"/>
    <w:rsid w:val="001C0686"/>
    <w:rsid w:val="001C0BDA"/>
    <w:rsid w:val="001C1638"/>
    <w:rsid w:val="001C1A30"/>
    <w:rsid w:val="001C2E8D"/>
    <w:rsid w:val="001C36A5"/>
    <w:rsid w:val="001C4E41"/>
    <w:rsid w:val="001C4F6F"/>
    <w:rsid w:val="001C5129"/>
    <w:rsid w:val="001C58D2"/>
    <w:rsid w:val="001C5965"/>
    <w:rsid w:val="001C5A7D"/>
    <w:rsid w:val="001C6964"/>
    <w:rsid w:val="001C6DA9"/>
    <w:rsid w:val="001C6F25"/>
    <w:rsid w:val="001C70CD"/>
    <w:rsid w:val="001C7235"/>
    <w:rsid w:val="001C7E9A"/>
    <w:rsid w:val="001D04D8"/>
    <w:rsid w:val="001D16A5"/>
    <w:rsid w:val="001D2028"/>
    <w:rsid w:val="001D4095"/>
    <w:rsid w:val="001D48E4"/>
    <w:rsid w:val="001D4BE7"/>
    <w:rsid w:val="001D53AB"/>
    <w:rsid w:val="001D690B"/>
    <w:rsid w:val="001D773A"/>
    <w:rsid w:val="001D7FAB"/>
    <w:rsid w:val="001E04FA"/>
    <w:rsid w:val="001E07F9"/>
    <w:rsid w:val="001E0EC7"/>
    <w:rsid w:val="001E1881"/>
    <w:rsid w:val="001E2717"/>
    <w:rsid w:val="001E36FE"/>
    <w:rsid w:val="001E40B5"/>
    <w:rsid w:val="001E44B6"/>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3DE0"/>
    <w:rsid w:val="001F45D4"/>
    <w:rsid w:val="001F4D54"/>
    <w:rsid w:val="001F5D1B"/>
    <w:rsid w:val="001F6854"/>
    <w:rsid w:val="001F7B4E"/>
    <w:rsid w:val="001F7C1A"/>
    <w:rsid w:val="001F7DDB"/>
    <w:rsid w:val="002003D0"/>
    <w:rsid w:val="00200900"/>
    <w:rsid w:val="00200E7A"/>
    <w:rsid w:val="00201389"/>
    <w:rsid w:val="0020141F"/>
    <w:rsid w:val="00201BAC"/>
    <w:rsid w:val="00201D66"/>
    <w:rsid w:val="00202298"/>
    <w:rsid w:val="00203923"/>
    <w:rsid w:val="0020478D"/>
    <w:rsid w:val="0020589D"/>
    <w:rsid w:val="00205F20"/>
    <w:rsid w:val="00206A38"/>
    <w:rsid w:val="0020757F"/>
    <w:rsid w:val="00207E5F"/>
    <w:rsid w:val="00207F4D"/>
    <w:rsid w:val="00210FF5"/>
    <w:rsid w:val="00211336"/>
    <w:rsid w:val="002117F4"/>
    <w:rsid w:val="00212EE0"/>
    <w:rsid w:val="0021314E"/>
    <w:rsid w:val="002139BB"/>
    <w:rsid w:val="002142F2"/>
    <w:rsid w:val="00214D65"/>
    <w:rsid w:val="002154C6"/>
    <w:rsid w:val="002154F4"/>
    <w:rsid w:val="002155B6"/>
    <w:rsid w:val="00215BC4"/>
    <w:rsid w:val="00215D00"/>
    <w:rsid w:val="00217346"/>
    <w:rsid w:val="002174C8"/>
    <w:rsid w:val="00217588"/>
    <w:rsid w:val="002179D2"/>
    <w:rsid w:val="0022135B"/>
    <w:rsid w:val="00221516"/>
    <w:rsid w:val="002217D4"/>
    <w:rsid w:val="00222C98"/>
    <w:rsid w:val="00222F8C"/>
    <w:rsid w:val="00223191"/>
    <w:rsid w:val="00223423"/>
    <w:rsid w:val="00223FE0"/>
    <w:rsid w:val="002249AC"/>
    <w:rsid w:val="00224AEA"/>
    <w:rsid w:val="00224CA8"/>
    <w:rsid w:val="00224E58"/>
    <w:rsid w:val="0022582D"/>
    <w:rsid w:val="00226859"/>
    <w:rsid w:val="00227136"/>
    <w:rsid w:val="002273C4"/>
    <w:rsid w:val="002278BD"/>
    <w:rsid w:val="00227F0B"/>
    <w:rsid w:val="00227F25"/>
    <w:rsid w:val="00230EA5"/>
    <w:rsid w:val="00230FC4"/>
    <w:rsid w:val="002312D4"/>
    <w:rsid w:val="0023142A"/>
    <w:rsid w:val="002318EB"/>
    <w:rsid w:val="0023193B"/>
    <w:rsid w:val="0023229F"/>
    <w:rsid w:val="0023248B"/>
    <w:rsid w:val="00233337"/>
    <w:rsid w:val="002334F3"/>
    <w:rsid w:val="00234AA5"/>
    <w:rsid w:val="0023564F"/>
    <w:rsid w:val="00236F67"/>
    <w:rsid w:val="00237029"/>
    <w:rsid w:val="00237076"/>
    <w:rsid w:val="002375CC"/>
    <w:rsid w:val="00237A7B"/>
    <w:rsid w:val="0024046D"/>
    <w:rsid w:val="0024070B"/>
    <w:rsid w:val="00240DE7"/>
    <w:rsid w:val="00240E6B"/>
    <w:rsid w:val="00241114"/>
    <w:rsid w:val="00241BCB"/>
    <w:rsid w:val="00242923"/>
    <w:rsid w:val="00242AAB"/>
    <w:rsid w:val="00243E72"/>
    <w:rsid w:val="002442A7"/>
    <w:rsid w:val="002447FB"/>
    <w:rsid w:val="00244E23"/>
    <w:rsid w:val="00244EC4"/>
    <w:rsid w:val="00244F8E"/>
    <w:rsid w:val="00245300"/>
    <w:rsid w:val="00245DA6"/>
    <w:rsid w:val="002466A2"/>
    <w:rsid w:val="002467F5"/>
    <w:rsid w:val="00246D5A"/>
    <w:rsid w:val="00246EE8"/>
    <w:rsid w:val="00247EFD"/>
    <w:rsid w:val="0025049B"/>
    <w:rsid w:val="0025155E"/>
    <w:rsid w:val="00251FC0"/>
    <w:rsid w:val="0025230D"/>
    <w:rsid w:val="00253C6B"/>
    <w:rsid w:val="00253EAB"/>
    <w:rsid w:val="00253EEF"/>
    <w:rsid w:val="002544C1"/>
    <w:rsid w:val="002549B9"/>
    <w:rsid w:val="00255527"/>
    <w:rsid w:val="00255997"/>
    <w:rsid w:val="00255ADD"/>
    <w:rsid w:val="00255B4A"/>
    <w:rsid w:val="002564EE"/>
    <w:rsid w:val="002606E2"/>
    <w:rsid w:val="00261CA1"/>
    <w:rsid w:val="00261CED"/>
    <w:rsid w:val="0026210D"/>
    <w:rsid w:val="00262235"/>
    <w:rsid w:val="002622F1"/>
    <w:rsid w:val="00262692"/>
    <w:rsid w:val="00263BBA"/>
    <w:rsid w:val="00263BBB"/>
    <w:rsid w:val="00263CB0"/>
    <w:rsid w:val="00265520"/>
    <w:rsid w:val="0026559D"/>
    <w:rsid w:val="0026706D"/>
    <w:rsid w:val="002672B5"/>
    <w:rsid w:val="002675D4"/>
    <w:rsid w:val="00267607"/>
    <w:rsid w:val="00267C94"/>
    <w:rsid w:val="002703E8"/>
    <w:rsid w:val="00270A44"/>
    <w:rsid w:val="0027132E"/>
    <w:rsid w:val="00271D93"/>
    <w:rsid w:val="00272F12"/>
    <w:rsid w:val="0027317A"/>
    <w:rsid w:val="00273909"/>
    <w:rsid w:val="00273A5E"/>
    <w:rsid w:val="002745DD"/>
    <w:rsid w:val="002747AE"/>
    <w:rsid w:val="00274AB0"/>
    <w:rsid w:val="00274E78"/>
    <w:rsid w:val="00274E9C"/>
    <w:rsid w:val="00275CBB"/>
    <w:rsid w:val="00275D6C"/>
    <w:rsid w:val="00275EDC"/>
    <w:rsid w:val="00276022"/>
    <w:rsid w:val="0027673C"/>
    <w:rsid w:val="00276CFC"/>
    <w:rsid w:val="00277A87"/>
    <w:rsid w:val="00277EEE"/>
    <w:rsid w:val="0028056C"/>
    <w:rsid w:val="00280B1B"/>
    <w:rsid w:val="00280CC4"/>
    <w:rsid w:val="0028135F"/>
    <w:rsid w:val="00281550"/>
    <w:rsid w:val="0028171E"/>
    <w:rsid w:val="00281A67"/>
    <w:rsid w:val="00281B73"/>
    <w:rsid w:val="00281F85"/>
    <w:rsid w:val="00281FA1"/>
    <w:rsid w:val="0028234E"/>
    <w:rsid w:val="00282FEB"/>
    <w:rsid w:val="00283281"/>
    <w:rsid w:val="00283670"/>
    <w:rsid w:val="002843D5"/>
    <w:rsid w:val="002847B3"/>
    <w:rsid w:val="00284FB7"/>
    <w:rsid w:val="002862FF"/>
    <w:rsid w:val="00286854"/>
    <w:rsid w:val="00286D8A"/>
    <w:rsid w:val="002871EE"/>
    <w:rsid w:val="00290885"/>
    <w:rsid w:val="00291E6D"/>
    <w:rsid w:val="00292127"/>
    <w:rsid w:val="002925C5"/>
    <w:rsid w:val="002925D0"/>
    <w:rsid w:val="00292650"/>
    <w:rsid w:val="002926CF"/>
    <w:rsid w:val="00292C26"/>
    <w:rsid w:val="002934BA"/>
    <w:rsid w:val="00293F2B"/>
    <w:rsid w:val="00294499"/>
    <w:rsid w:val="002952FB"/>
    <w:rsid w:val="002953B6"/>
    <w:rsid w:val="00295DFC"/>
    <w:rsid w:val="00295E8A"/>
    <w:rsid w:val="00295ED1"/>
    <w:rsid w:val="002A02A7"/>
    <w:rsid w:val="002A0304"/>
    <w:rsid w:val="002A0365"/>
    <w:rsid w:val="002A0467"/>
    <w:rsid w:val="002A0AC4"/>
    <w:rsid w:val="002A114B"/>
    <w:rsid w:val="002A2058"/>
    <w:rsid w:val="002A238E"/>
    <w:rsid w:val="002A28AB"/>
    <w:rsid w:val="002A3282"/>
    <w:rsid w:val="002A3B5D"/>
    <w:rsid w:val="002A4D93"/>
    <w:rsid w:val="002A5985"/>
    <w:rsid w:val="002A5E8D"/>
    <w:rsid w:val="002A6476"/>
    <w:rsid w:val="002A671D"/>
    <w:rsid w:val="002A7024"/>
    <w:rsid w:val="002A7CB8"/>
    <w:rsid w:val="002B21FE"/>
    <w:rsid w:val="002B309D"/>
    <w:rsid w:val="002B42C2"/>
    <w:rsid w:val="002B4A75"/>
    <w:rsid w:val="002B507D"/>
    <w:rsid w:val="002B6475"/>
    <w:rsid w:val="002B6D76"/>
    <w:rsid w:val="002B7DED"/>
    <w:rsid w:val="002C01FC"/>
    <w:rsid w:val="002C0768"/>
    <w:rsid w:val="002C0777"/>
    <w:rsid w:val="002C0AB2"/>
    <w:rsid w:val="002C0C32"/>
    <w:rsid w:val="002C0DDD"/>
    <w:rsid w:val="002C1111"/>
    <w:rsid w:val="002C1775"/>
    <w:rsid w:val="002C1BCD"/>
    <w:rsid w:val="002C1E4A"/>
    <w:rsid w:val="002C27FC"/>
    <w:rsid w:val="002C2828"/>
    <w:rsid w:val="002C3D93"/>
    <w:rsid w:val="002C3E19"/>
    <w:rsid w:val="002C3FBD"/>
    <w:rsid w:val="002C4CC4"/>
    <w:rsid w:val="002C5306"/>
    <w:rsid w:val="002C7577"/>
    <w:rsid w:val="002D0A9B"/>
    <w:rsid w:val="002D130E"/>
    <w:rsid w:val="002D186A"/>
    <w:rsid w:val="002D1938"/>
    <w:rsid w:val="002D226E"/>
    <w:rsid w:val="002D30A5"/>
    <w:rsid w:val="002D324E"/>
    <w:rsid w:val="002D332F"/>
    <w:rsid w:val="002D3744"/>
    <w:rsid w:val="002D3783"/>
    <w:rsid w:val="002D4EF9"/>
    <w:rsid w:val="002D5182"/>
    <w:rsid w:val="002D5B48"/>
    <w:rsid w:val="002D5B66"/>
    <w:rsid w:val="002D668F"/>
    <w:rsid w:val="002D72ED"/>
    <w:rsid w:val="002D75DF"/>
    <w:rsid w:val="002D7656"/>
    <w:rsid w:val="002E10C4"/>
    <w:rsid w:val="002E32CE"/>
    <w:rsid w:val="002E36DB"/>
    <w:rsid w:val="002E381C"/>
    <w:rsid w:val="002E4A21"/>
    <w:rsid w:val="002E4D93"/>
    <w:rsid w:val="002E4DB4"/>
    <w:rsid w:val="002E508E"/>
    <w:rsid w:val="002E52EB"/>
    <w:rsid w:val="002E599F"/>
    <w:rsid w:val="002E5A81"/>
    <w:rsid w:val="002E6DD1"/>
    <w:rsid w:val="002E6EC8"/>
    <w:rsid w:val="002E7673"/>
    <w:rsid w:val="002F1292"/>
    <w:rsid w:val="002F1BDE"/>
    <w:rsid w:val="002F1E16"/>
    <w:rsid w:val="002F1E8C"/>
    <w:rsid w:val="002F246C"/>
    <w:rsid w:val="002F29A8"/>
    <w:rsid w:val="002F5F9F"/>
    <w:rsid w:val="002F67F2"/>
    <w:rsid w:val="002F70BF"/>
    <w:rsid w:val="002F712C"/>
    <w:rsid w:val="002F71C1"/>
    <w:rsid w:val="002F7ACF"/>
    <w:rsid w:val="00300898"/>
    <w:rsid w:val="00300DA7"/>
    <w:rsid w:val="003027D2"/>
    <w:rsid w:val="00302C14"/>
    <w:rsid w:val="00303AD4"/>
    <w:rsid w:val="00304696"/>
    <w:rsid w:val="00304847"/>
    <w:rsid w:val="00304875"/>
    <w:rsid w:val="00304FFE"/>
    <w:rsid w:val="00305120"/>
    <w:rsid w:val="00305DD2"/>
    <w:rsid w:val="003063CA"/>
    <w:rsid w:val="00306826"/>
    <w:rsid w:val="00306EF0"/>
    <w:rsid w:val="00307E45"/>
    <w:rsid w:val="003107CE"/>
    <w:rsid w:val="003114E6"/>
    <w:rsid w:val="00312372"/>
    <w:rsid w:val="0031241F"/>
    <w:rsid w:val="00312900"/>
    <w:rsid w:val="00315A17"/>
    <w:rsid w:val="00315A30"/>
    <w:rsid w:val="003162C2"/>
    <w:rsid w:val="0031652C"/>
    <w:rsid w:val="0031663D"/>
    <w:rsid w:val="003169F0"/>
    <w:rsid w:val="003171C1"/>
    <w:rsid w:val="003215D8"/>
    <w:rsid w:val="00322FD4"/>
    <w:rsid w:val="00323079"/>
    <w:rsid w:val="003238E9"/>
    <w:rsid w:val="00323FDC"/>
    <w:rsid w:val="003248B8"/>
    <w:rsid w:val="003249DC"/>
    <w:rsid w:val="003256DA"/>
    <w:rsid w:val="00325B02"/>
    <w:rsid w:val="00325B55"/>
    <w:rsid w:val="003263FC"/>
    <w:rsid w:val="00326623"/>
    <w:rsid w:val="00327530"/>
    <w:rsid w:val="0032758A"/>
    <w:rsid w:val="00327A0F"/>
    <w:rsid w:val="00331CB0"/>
    <w:rsid w:val="00332880"/>
    <w:rsid w:val="00332A7A"/>
    <w:rsid w:val="00332D23"/>
    <w:rsid w:val="00332D85"/>
    <w:rsid w:val="00333D72"/>
    <w:rsid w:val="003342E2"/>
    <w:rsid w:val="00334C84"/>
    <w:rsid w:val="00335462"/>
    <w:rsid w:val="00336BEA"/>
    <w:rsid w:val="00336D25"/>
    <w:rsid w:val="0033792B"/>
    <w:rsid w:val="00337A49"/>
    <w:rsid w:val="0034035D"/>
    <w:rsid w:val="00340C79"/>
    <w:rsid w:val="00342333"/>
    <w:rsid w:val="00342501"/>
    <w:rsid w:val="0034267B"/>
    <w:rsid w:val="0034366F"/>
    <w:rsid w:val="00343795"/>
    <w:rsid w:val="00344B73"/>
    <w:rsid w:val="003454C5"/>
    <w:rsid w:val="00346125"/>
    <w:rsid w:val="003461B8"/>
    <w:rsid w:val="00346B24"/>
    <w:rsid w:val="003472AA"/>
    <w:rsid w:val="00347710"/>
    <w:rsid w:val="00351167"/>
    <w:rsid w:val="003511E4"/>
    <w:rsid w:val="003530B7"/>
    <w:rsid w:val="00354389"/>
    <w:rsid w:val="00354D2D"/>
    <w:rsid w:val="0035543F"/>
    <w:rsid w:val="003560C6"/>
    <w:rsid w:val="00356AC2"/>
    <w:rsid w:val="003601BD"/>
    <w:rsid w:val="00360E88"/>
    <w:rsid w:val="00361442"/>
    <w:rsid w:val="0036186F"/>
    <w:rsid w:val="0036285E"/>
    <w:rsid w:val="00362C01"/>
    <w:rsid w:val="00362C54"/>
    <w:rsid w:val="00363137"/>
    <w:rsid w:val="00363866"/>
    <w:rsid w:val="00363E15"/>
    <w:rsid w:val="00364070"/>
    <w:rsid w:val="00364C1C"/>
    <w:rsid w:val="00365641"/>
    <w:rsid w:val="003671AC"/>
    <w:rsid w:val="00367271"/>
    <w:rsid w:val="003713EE"/>
    <w:rsid w:val="00372438"/>
    <w:rsid w:val="00372929"/>
    <w:rsid w:val="00373903"/>
    <w:rsid w:val="00373C09"/>
    <w:rsid w:val="00374506"/>
    <w:rsid w:val="0037452F"/>
    <w:rsid w:val="00374AD2"/>
    <w:rsid w:val="003751C9"/>
    <w:rsid w:val="00376668"/>
    <w:rsid w:val="00376B70"/>
    <w:rsid w:val="003775DA"/>
    <w:rsid w:val="00377814"/>
    <w:rsid w:val="00377D3C"/>
    <w:rsid w:val="00377DCF"/>
    <w:rsid w:val="00380990"/>
    <w:rsid w:val="00381E4F"/>
    <w:rsid w:val="00382633"/>
    <w:rsid w:val="003828E5"/>
    <w:rsid w:val="00382A68"/>
    <w:rsid w:val="0038381B"/>
    <w:rsid w:val="00383D7F"/>
    <w:rsid w:val="00383EDE"/>
    <w:rsid w:val="003841BD"/>
    <w:rsid w:val="003849A3"/>
    <w:rsid w:val="00384B53"/>
    <w:rsid w:val="00385282"/>
    <w:rsid w:val="00385732"/>
    <w:rsid w:val="00386403"/>
    <w:rsid w:val="0038700C"/>
    <w:rsid w:val="00391221"/>
    <w:rsid w:val="003913D6"/>
    <w:rsid w:val="003918B9"/>
    <w:rsid w:val="00393C9E"/>
    <w:rsid w:val="003946FE"/>
    <w:rsid w:val="00394D2D"/>
    <w:rsid w:val="0039546E"/>
    <w:rsid w:val="00396078"/>
    <w:rsid w:val="0039719F"/>
    <w:rsid w:val="003976EC"/>
    <w:rsid w:val="003979D4"/>
    <w:rsid w:val="003A13D9"/>
    <w:rsid w:val="003A14B3"/>
    <w:rsid w:val="003A2DEF"/>
    <w:rsid w:val="003A3212"/>
    <w:rsid w:val="003A383E"/>
    <w:rsid w:val="003A47DC"/>
    <w:rsid w:val="003A4A58"/>
    <w:rsid w:val="003A58F8"/>
    <w:rsid w:val="003A5DBB"/>
    <w:rsid w:val="003A7A35"/>
    <w:rsid w:val="003B0840"/>
    <w:rsid w:val="003B0C20"/>
    <w:rsid w:val="003B10B0"/>
    <w:rsid w:val="003B24D6"/>
    <w:rsid w:val="003B2D01"/>
    <w:rsid w:val="003B38FF"/>
    <w:rsid w:val="003B3BF5"/>
    <w:rsid w:val="003B3F1A"/>
    <w:rsid w:val="003B45F5"/>
    <w:rsid w:val="003B4ECC"/>
    <w:rsid w:val="003B4F96"/>
    <w:rsid w:val="003B6420"/>
    <w:rsid w:val="003B6D2A"/>
    <w:rsid w:val="003B7EA5"/>
    <w:rsid w:val="003C01E0"/>
    <w:rsid w:val="003C1472"/>
    <w:rsid w:val="003C1913"/>
    <w:rsid w:val="003C1E89"/>
    <w:rsid w:val="003C3763"/>
    <w:rsid w:val="003C3935"/>
    <w:rsid w:val="003C441C"/>
    <w:rsid w:val="003C4926"/>
    <w:rsid w:val="003C4BDD"/>
    <w:rsid w:val="003C714F"/>
    <w:rsid w:val="003C7B8B"/>
    <w:rsid w:val="003D0155"/>
    <w:rsid w:val="003D0707"/>
    <w:rsid w:val="003D0E3E"/>
    <w:rsid w:val="003D1131"/>
    <w:rsid w:val="003D1584"/>
    <w:rsid w:val="003D173B"/>
    <w:rsid w:val="003D190C"/>
    <w:rsid w:val="003D1ED4"/>
    <w:rsid w:val="003D26B8"/>
    <w:rsid w:val="003D2775"/>
    <w:rsid w:val="003D3310"/>
    <w:rsid w:val="003D338C"/>
    <w:rsid w:val="003D3B75"/>
    <w:rsid w:val="003D4092"/>
    <w:rsid w:val="003D5FFA"/>
    <w:rsid w:val="003D6015"/>
    <w:rsid w:val="003D6847"/>
    <w:rsid w:val="003D687F"/>
    <w:rsid w:val="003D6DB1"/>
    <w:rsid w:val="003D75B7"/>
    <w:rsid w:val="003D75EB"/>
    <w:rsid w:val="003D7919"/>
    <w:rsid w:val="003D7B07"/>
    <w:rsid w:val="003E0C4C"/>
    <w:rsid w:val="003E0E3F"/>
    <w:rsid w:val="003E10F8"/>
    <w:rsid w:val="003E10FE"/>
    <w:rsid w:val="003E1B8B"/>
    <w:rsid w:val="003E24B2"/>
    <w:rsid w:val="003E2A38"/>
    <w:rsid w:val="003E2AF0"/>
    <w:rsid w:val="003E34FB"/>
    <w:rsid w:val="003E389B"/>
    <w:rsid w:val="003E3EC4"/>
    <w:rsid w:val="003E590B"/>
    <w:rsid w:val="003E596F"/>
    <w:rsid w:val="003E6907"/>
    <w:rsid w:val="003E6EF9"/>
    <w:rsid w:val="003E7534"/>
    <w:rsid w:val="003E7C20"/>
    <w:rsid w:val="003F0205"/>
    <w:rsid w:val="003F094C"/>
    <w:rsid w:val="003F0BDB"/>
    <w:rsid w:val="003F1154"/>
    <w:rsid w:val="003F1720"/>
    <w:rsid w:val="003F1F2A"/>
    <w:rsid w:val="003F1FB8"/>
    <w:rsid w:val="003F24B7"/>
    <w:rsid w:val="003F2A40"/>
    <w:rsid w:val="003F2DA7"/>
    <w:rsid w:val="003F405B"/>
    <w:rsid w:val="003F438B"/>
    <w:rsid w:val="003F5BD1"/>
    <w:rsid w:val="003F5D70"/>
    <w:rsid w:val="003F6E57"/>
    <w:rsid w:val="003F7591"/>
    <w:rsid w:val="003F76D2"/>
    <w:rsid w:val="0040080C"/>
    <w:rsid w:val="00400B59"/>
    <w:rsid w:val="00401456"/>
    <w:rsid w:val="00401A19"/>
    <w:rsid w:val="00401CE8"/>
    <w:rsid w:val="00401D7A"/>
    <w:rsid w:val="00402A6C"/>
    <w:rsid w:val="00402AB6"/>
    <w:rsid w:val="004030F2"/>
    <w:rsid w:val="004031F2"/>
    <w:rsid w:val="004032BD"/>
    <w:rsid w:val="00403354"/>
    <w:rsid w:val="00403510"/>
    <w:rsid w:val="004039E9"/>
    <w:rsid w:val="00405115"/>
    <w:rsid w:val="00405B16"/>
    <w:rsid w:val="00405EEA"/>
    <w:rsid w:val="004065BF"/>
    <w:rsid w:val="00407FD3"/>
    <w:rsid w:val="0041008E"/>
    <w:rsid w:val="00410B09"/>
    <w:rsid w:val="00410CD8"/>
    <w:rsid w:val="00410DAA"/>
    <w:rsid w:val="00411A83"/>
    <w:rsid w:val="00411D4B"/>
    <w:rsid w:val="00413F89"/>
    <w:rsid w:val="00415032"/>
    <w:rsid w:val="00417603"/>
    <w:rsid w:val="0042153E"/>
    <w:rsid w:val="00421B49"/>
    <w:rsid w:val="004223BA"/>
    <w:rsid w:val="00422711"/>
    <w:rsid w:val="00422B30"/>
    <w:rsid w:val="00422CC9"/>
    <w:rsid w:val="004233EB"/>
    <w:rsid w:val="00423C56"/>
    <w:rsid w:val="00423D10"/>
    <w:rsid w:val="0042410F"/>
    <w:rsid w:val="00424388"/>
    <w:rsid w:val="00425104"/>
    <w:rsid w:val="0042525B"/>
    <w:rsid w:val="00425744"/>
    <w:rsid w:val="00426015"/>
    <w:rsid w:val="0042629F"/>
    <w:rsid w:val="00426D2F"/>
    <w:rsid w:val="00427580"/>
    <w:rsid w:val="00430148"/>
    <w:rsid w:val="004302B0"/>
    <w:rsid w:val="00430366"/>
    <w:rsid w:val="00430B34"/>
    <w:rsid w:val="0043101B"/>
    <w:rsid w:val="00431B9A"/>
    <w:rsid w:val="004326A2"/>
    <w:rsid w:val="00432CB8"/>
    <w:rsid w:val="0043386D"/>
    <w:rsid w:val="00434062"/>
    <w:rsid w:val="00434F8A"/>
    <w:rsid w:val="004350F5"/>
    <w:rsid w:val="0043595E"/>
    <w:rsid w:val="00437328"/>
    <w:rsid w:val="004377F1"/>
    <w:rsid w:val="00440233"/>
    <w:rsid w:val="0044030D"/>
    <w:rsid w:val="00441EF3"/>
    <w:rsid w:val="0044216B"/>
    <w:rsid w:val="004426CF"/>
    <w:rsid w:val="00443A26"/>
    <w:rsid w:val="0044435A"/>
    <w:rsid w:val="00444ACA"/>
    <w:rsid w:val="0044515F"/>
    <w:rsid w:val="004455C7"/>
    <w:rsid w:val="00445B17"/>
    <w:rsid w:val="00446862"/>
    <w:rsid w:val="00446A9C"/>
    <w:rsid w:val="004473E7"/>
    <w:rsid w:val="00447BD8"/>
    <w:rsid w:val="00447F91"/>
    <w:rsid w:val="00450F0B"/>
    <w:rsid w:val="00451039"/>
    <w:rsid w:val="0045113E"/>
    <w:rsid w:val="00451B50"/>
    <w:rsid w:val="0045368A"/>
    <w:rsid w:val="00454186"/>
    <w:rsid w:val="0045504A"/>
    <w:rsid w:val="004554A3"/>
    <w:rsid w:val="00455C9F"/>
    <w:rsid w:val="00457A02"/>
    <w:rsid w:val="00460596"/>
    <w:rsid w:val="00460E24"/>
    <w:rsid w:val="00461B19"/>
    <w:rsid w:val="00462C0C"/>
    <w:rsid w:val="00463647"/>
    <w:rsid w:val="00463AE5"/>
    <w:rsid w:val="00463C03"/>
    <w:rsid w:val="00465063"/>
    <w:rsid w:val="00465A47"/>
    <w:rsid w:val="004660C5"/>
    <w:rsid w:val="00466C5E"/>
    <w:rsid w:val="00466E23"/>
    <w:rsid w:val="004673B5"/>
    <w:rsid w:val="00470244"/>
    <w:rsid w:val="004715AF"/>
    <w:rsid w:val="00471FAD"/>
    <w:rsid w:val="00472851"/>
    <w:rsid w:val="004733A4"/>
    <w:rsid w:val="00473F1D"/>
    <w:rsid w:val="00474CDF"/>
    <w:rsid w:val="00475655"/>
    <w:rsid w:val="00476E4E"/>
    <w:rsid w:val="00476E57"/>
    <w:rsid w:val="00480805"/>
    <w:rsid w:val="004816F8"/>
    <w:rsid w:val="00481BEA"/>
    <w:rsid w:val="004822FD"/>
    <w:rsid w:val="00482562"/>
    <w:rsid w:val="00482C78"/>
    <w:rsid w:val="00482E1A"/>
    <w:rsid w:val="00482EA2"/>
    <w:rsid w:val="00482F5D"/>
    <w:rsid w:val="00483121"/>
    <w:rsid w:val="00483FDB"/>
    <w:rsid w:val="00484B97"/>
    <w:rsid w:val="00485635"/>
    <w:rsid w:val="00485A0F"/>
    <w:rsid w:val="00485BFA"/>
    <w:rsid w:val="00485EFD"/>
    <w:rsid w:val="00486BE3"/>
    <w:rsid w:val="00486DB6"/>
    <w:rsid w:val="00487455"/>
    <w:rsid w:val="004878F3"/>
    <w:rsid w:val="00490407"/>
    <w:rsid w:val="00491316"/>
    <w:rsid w:val="004917F8"/>
    <w:rsid w:val="00491AEC"/>
    <w:rsid w:val="00492042"/>
    <w:rsid w:val="00492ABA"/>
    <w:rsid w:val="004937B6"/>
    <w:rsid w:val="00494043"/>
    <w:rsid w:val="004948DA"/>
    <w:rsid w:val="00494E25"/>
    <w:rsid w:val="00495476"/>
    <w:rsid w:val="00495DE9"/>
    <w:rsid w:val="00495E2A"/>
    <w:rsid w:val="0049626E"/>
    <w:rsid w:val="0049645E"/>
    <w:rsid w:val="00497A2D"/>
    <w:rsid w:val="00497CA1"/>
    <w:rsid w:val="004A01BD"/>
    <w:rsid w:val="004A1490"/>
    <w:rsid w:val="004A2674"/>
    <w:rsid w:val="004A5E8C"/>
    <w:rsid w:val="004A6C0F"/>
    <w:rsid w:val="004A7310"/>
    <w:rsid w:val="004A7B0F"/>
    <w:rsid w:val="004B039F"/>
    <w:rsid w:val="004B0B80"/>
    <w:rsid w:val="004B23DD"/>
    <w:rsid w:val="004B2A08"/>
    <w:rsid w:val="004B2D59"/>
    <w:rsid w:val="004B30CF"/>
    <w:rsid w:val="004B380E"/>
    <w:rsid w:val="004B423B"/>
    <w:rsid w:val="004B45A9"/>
    <w:rsid w:val="004B494C"/>
    <w:rsid w:val="004B5AC4"/>
    <w:rsid w:val="004B6384"/>
    <w:rsid w:val="004B7F70"/>
    <w:rsid w:val="004C0674"/>
    <w:rsid w:val="004C0804"/>
    <w:rsid w:val="004C0C51"/>
    <w:rsid w:val="004C100A"/>
    <w:rsid w:val="004C20EF"/>
    <w:rsid w:val="004C221A"/>
    <w:rsid w:val="004C3090"/>
    <w:rsid w:val="004C3238"/>
    <w:rsid w:val="004C3EE8"/>
    <w:rsid w:val="004C406F"/>
    <w:rsid w:val="004C44A6"/>
    <w:rsid w:val="004C4ABE"/>
    <w:rsid w:val="004C518C"/>
    <w:rsid w:val="004C5BF0"/>
    <w:rsid w:val="004C5C48"/>
    <w:rsid w:val="004C66A4"/>
    <w:rsid w:val="004C7B37"/>
    <w:rsid w:val="004D0013"/>
    <w:rsid w:val="004D14CA"/>
    <w:rsid w:val="004D157C"/>
    <w:rsid w:val="004D26A0"/>
    <w:rsid w:val="004D26A7"/>
    <w:rsid w:val="004D2F80"/>
    <w:rsid w:val="004D35FE"/>
    <w:rsid w:val="004D4694"/>
    <w:rsid w:val="004D545F"/>
    <w:rsid w:val="004D6415"/>
    <w:rsid w:val="004E05DE"/>
    <w:rsid w:val="004E09D4"/>
    <w:rsid w:val="004E0CD6"/>
    <w:rsid w:val="004E1CCB"/>
    <w:rsid w:val="004E1E2D"/>
    <w:rsid w:val="004E1EC8"/>
    <w:rsid w:val="004E20AF"/>
    <w:rsid w:val="004E228E"/>
    <w:rsid w:val="004E2B35"/>
    <w:rsid w:val="004E2C49"/>
    <w:rsid w:val="004E5905"/>
    <w:rsid w:val="004E5D49"/>
    <w:rsid w:val="004E7593"/>
    <w:rsid w:val="004F027C"/>
    <w:rsid w:val="004F0D9B"/>
    <w:rsid w:val="004F2213"/>
    <w:rsid w:val="004F267F"/>
    <w:rsid w:val="004F31A7"/>
    <w:rsid w:val="004F358C"/>
    <w:rsid w:val="004F3EBF"/>
    <w:rsid w:val="004F42C9"/>
    <w:rsid w:val="004F453D"/>
    <w:rsid w:val="004F5180"/>
    <w:rsid w:val="004F5523"/>
    <w:rsid w:val="004F6D29"/>
    <w:rsid w:val="004F7300"/>
    <w:rsid w:val="004F731B"/>
    <w:rsid w:val="00500AC9"/>
    <w:rsid w:val="005012F9"/>
    <w:rsid w:val="00501DBE"/>
    <w:rsid w:val="005023F7"/>
    <w:rsid w:val="00502EFF"/>
    <w:rsid w:val="00503988"/>
    <w:rsid w:val="005040CC"/>
    <w:rsid w:val="00504143"/>
    <w:rsid w:val="005046ED"/>
    <w:rsid w:val="00504AD3"/>
    <w:rsid w:val="00505C97"/>
    <w:rsid w:val="00505F8E"/>
    <w:rsid w:val="0050722A"/>
    <w:rsid w:val="00507D84"/>
    <w:rsid w:val="00510833"/>
    <w:rsid w:val="00511778"/>
    <w:rsid w:val="00511823"/>
    <w:rsid w:val="00511AC5"/>
    <w:rsid w:val="00513641"/>
    <w:rsid w:val="00514135"/>
    <w:rsid w:val="005147C3"/>
    <w:rsid w:val="005149CB"/>
    <w:rsid w:val="00514A67"/>
    <w:rsid w:val="00514DC5"/>
    <w:rsid w:val="00515754"/>
    <w:rsid w:val="00516011"/>
    <w:rsid w:val="0051764F"/>
    <w:rsid w:val="00520390"/>
    <w:rsid w:val="00522ACC"/>
    <w:rsid w:val="00523BD1"/>
    <w:rsid w:val="00525236"/>
    <w:rsid w:val="00526077"/>
    <w:rsid w:val="0052662D"/>
    <w:rsid w:val="00527106"/>
    <w:rsid w:val="00527D82"/>
    <w:rsid w:val="00527DE6"/>
    <w:rsid w:val="00531E0E"/>
    <w:rsid w:val="00531E2A"/>
    <w:rsid w:val="00531FC8"/>
    <w:rsid w:val="00533D6D"/>
    <w:rsid w:val="00533E34"/>
    <w:rsid w:val="005341D4"/>
    <w:rsid w:val="005354B5"/>
    <w:rsid w:val="00535AA1"/>
    <w:rsid w:val="0053671B"/>
    <w:rsid w:val="00536D64"/>
    <w:rsid w:val="005377FE"/>
    <w:rsid w:val="00537B21"/>
    <w:rsid w:val="005405CF"/>
    <w:rsid w:val="0054081D"/>
    <w:rsid w:val="00541676"/>
    <w:rsid w:val="00541CB9"/>
    <w:rsid w:val="005420F1"/>
    <w:rsid w:val="0054254A"/>
    <w:rsid w:val="00542CF3"/>
    <w:rsid w:val="0054310B"/>
    <w:rsid w:val="00543246"/>
    <w:rsid w:val="0054327D"/>
    <w:rsid w:val="0054365A"/>
    <w:rsid w:val="00544003"/>
    <w:rsid w:val="005463D5"/>
    <w:rsid w:val="00547090"/>
    <w:rsid w:val="0054730D"/>
    <w:rsid w:val="00547535"/>
    <w:rsid w:val="00547748"/>
    <w:rsid w:val="00547B27"/>
    <w:rsid w:val="0055084D"/>
    <w:rsid w:val="00550ED3"/>
    <w:rsid w:val="0055308E"/>
    <w:rsid w:val="00553256"/>
    <w:rsid w:val="00554B19"/>
    <w:rsid w:val="0055516E"/>
    <w:rsid w:val="0056054B"/>
    <w:rsid w:val="005620AE"/>
    <w:rsid w:val="00562234"/>
    <w:rsid w:val="00563E78"/>
    <w:rsid w:val="00563FEA"/>
    <w:rsid w:val="00565C1A"/>
    <w:rsid w:val="00565F4A"/>
    <w:rsid w:val="005663A6"/>
    <w:rsid w:val="005665E7"/>
    <w:rsid w:val="00566A17"/>
    <w:rsid w:val="00567BBF"/>
    <w:rsid w:val="00567C16"/>
    <w:rsid w:val="00567D1A"/>
    <w:rsid w:val="00567D25"/>
    <w:rsid w:val="005703EB"/>
    <w:rsid w:val="005709BF"/>
    <w:rsid w:val="00570C54"/>
    <w:rsid w:val="005719AF"/>
    <w:rsid w:val="00572917"/>
    <w:rsid w:val="0057437D"/>
    <w:rsid w:val="00574F5E"/>
    <w:rsid w:val="005750D8"/>
    <w:rsid w:val="00575FB4"/>
    <w:rsid w:val="005773C6"/>
    <w:rsid w:val="00577E63"/>
    <w:rsid w:val="00577FF9"/>
    <w:rsid w:val="00580252"/>
    <w:rsid w:val="00581EF0"/>
    <w:rsid w:val="005820BE"/>
    <w:rsid w:val="00582A44"/>
    <w:rsid w:val="00582A7F"/>
    <w:rsid w:val="005834C1"/>
    <w:rsid w:val="00583AD0"/>
    <w:rsid w:val="00583CF6"/>
    <w:rsid w:val="005844C2"/>
    <w:rsid w:val="00585A65"/>
    <w:rsid w:val="0058623A"/>
    <w:rsid w:val="005867CE"/>
    <w:rsid w:val="00586F46"/>
    <w:rsid w:val="00587073"/>
    <w:rsid w:val="0058720E"/>
    <w:rsid w:val="0059071D"/>
    <w:rsid w:val="0059142D"/>
    <w:rsid w:val="005927DE"/>
    <w:rsid w:val="00593D0F"/>
    <w:rsid w:val="0059537E"/>
    <w:rsid w:val="0059604E"/>
    <w:rsid w:val="0059623B"/>
    <w:rsid w:val="005964EE"/>
    <w:rsid w:val="00596587"/>
    <w:rsid w:val="00596683"/>
    <w:rsid w:val="00597713"/>
    <w:rsid w:val="005A01E5"/>
    <w:rsid w:val="005A02A4"/>
    <w:rsid w:val="005A03D7"/>
    <w:rsid w:val="005A0970"/>
    <w:rsid w:val="005A22E7"/>
    <w:rsid w:val="005A253B"/>
    <w:rsid w:val="005A26EE"/>
    <w:rsid w:val="005A2D29"/>
    <w:rsid w:val="005A2FB9"/>
    <w:rsid w:val="005A30B7"/>
    <w:rsid w:val="005A3B96"/>
    <w:rsid w:val="005A6014"/>
    <w:rsid w:val="005A745E"/>
    <w:rsid w:val="005A754E"/>
    <w:rsid w:val="005A77F3"/>
    <w:rsid w:val="005A7D1C"/>
    <w:rsid w:val="005A7D76"/>
    <w:rsid w:val="005B047B"/>
    <w:rsid w:val="005B0EF4"/>
    <w:rsid w:val="005B14C6"/>
    <w:rsid w:val="005B1B2A"/>
    <w:rsid w:val="005B203D"/>
    <w:rsid w:val="005B2635"/>
    <w:rsid w:val="005B2CCC"/>
    <w:rsid w:val="005B411D"/>
    <w:rsid w:val="005B4E5E"/>
    <w:rsid w:val="005B502F"/>
    <w:rsid w:val="005B6688"/>
    <w:rsid w:val="005C033C"/>
    <w:rsid w:val="005C1DFF"/>
    <w:rsid w:val="005C220B"/>
    <w:rsid w:val="005C225D"/>
    <w:rsid w:val="005C2BE3"/>
    <w:rsid w:val="005C3F4C"/>
    <w:rsid w:val="005C4078"/>
    <w:rsid w:val="005C4303"/>
    <w:rsid w:val="005C48C5"/>
    <w:rsid w:val="005C5600"/>
    <w:rsid w:val="005C6A52"/>
    <w:rsid w:val="005C7318"/>
    <w:rsid w:val="005C76AA"/>
    <w:rsid w:val="005C771D"/>
    <w:rsid w:val="005D054A"/>
    <w:rsid w:val="005D0C8F"/>
    <w:rsid w:val="005D0D32"/>
    <w:rsid w:val="005D3710"/>
    <w:rsid w:val="005D4305"/>
    <w:rsid w:val="005D483B"/>
    <w:rsid w:val="005D4C0C"/>
    <w:rsid w:val="005D509F"/>
    <w:rsid w:val="005D61C4"/>
    <w:rsid w:val="005D67E2"/>
    <w:rsid w:val="005D6D83"/>
    <w:rsid w:val="005D72B2"/>
    <w:rsid w:val="005D7F7B"/>
    <w:rsid w:val="005E018B"/>
    <w:rsid w:val="005E02A6"/>
    <w:rsid w:val="005E10D4"/>
    <w:rsid w:val="005E1638"/>
    <w:rsid w:val="005E1EE3"/>
    <w:rsid w:val="005E2CFA"/>
    <w:rsid w:val="005E2E44"/>
    <w:rsid w:val="005E3F8F"/>
    <w:rsid w:val="005E5167"/>
    <w:rsid w:val="005E5924"/>
    <w:rsid w:val="005E61AF"/>
    <w:rsid w:val="005E6409"/>
    <w:rsid w:val="005E65A9"/>
    <w:rsid w:val="005E7CFB"/>
    <w:rsid w:val="005F033F"/>
    <w:rsid w:val="005F220C"/>
    <w:rsid w:val="005F327E"/>
    <w:rsid w:val="005F40BC"/>
    <w:rsid w:val="005F5F90"/>
    <w:rsid w:val="005F6B9E"/>
    <w:rsid w:val="005F7007"/>
    <w:rsid w:val="005F769D"/>
    <w:rsid w:val="005F7B6E"/>
    <w:rsid w:val="005F7FD5"/>
    <w:rsid w:val="00602229"/>
    <w:rsid w:val="006022B8"/>
    <w:rsid w:val="006028FF"/>
    <w:rsid w:val="00603B9D"/>
    <w:rsid w:val="00603E6E"/>
    <w:rsid w:val="006048ED"/>
    <w:rsid w:val="00604BF8"/>
    <w:rsid w:val="00604EC1"/>
    <w:rsid w:val="006057FB"/>
    <w:rsid w:val="006058DF"/>
    <w:rsid w:val="00607043"/>
    <w:rsid w:val="006077D8"/>
    <w:rsid w:val="00607A09"/>
    <w:rsid w:val="00607EBD"/>
    <w:rsid w:val="0061069D"/>
    <w:rsid w:val="00610ABD"/>
    <w:rsid w:val="00611271"/>
    <w:rsid w:val="006113F4"/>
    <w:rsid w:val="00611750"/>
    <w:rsid w:val="0061235E"/>
    <w:rsid w:val="0061311E"/>
    <w:rsid w:val="00613520"/>
    <w:rsid w:val="00613722"/>
    <w:rsid w:val="006142C4"/>
    <w:rsid w:val="0061493B"/>
    <w:rsid w:val="00614C91"/>
    <w:rsid w:val="00614EEA"/>
    <w:rsid w:val="00615321"/>
    <w:rsid w:val="006154A1"/>
    <w:rsid w:val="00615CD2"/>
    <w:rsid w:val="00616621"/>
    <w:rsid w:val="00617869"/>
    <w:rsid w:val="00617B91"/>
    <w:rsid w:val="00620701"/>
    <w:rsid w:val="00620C37"/>
    <w:rsid w:val="0062119E"/>
    <w:rsid w:val="00621368"/>
    <w:rsid w:val="006216A2"/>
    <w:rsid w:val="00621D13"/>
    <w:rsid w:val="00622159"/>
    <w:rsid w:val="006222A4"/>
    <w:rsid w:val="00622A84"/>
    <w:rsid w:val="00623B4B"/>
    <w:rsid w:val="00624DBF"/>
    <w:rsid w:val="00624FAE"/>
    <w:rsid w:val="006259A9"/>
    <w:rsid w:val="0062624C"/>
    <w:rsid w:val="006263C5"/>
    <w:rsid w:val="00626A42"/>
    <w:rsid w:val="00626A9A"/>
    <w:rsid w:val="00626ED0"/>
    <w:rsid w:val="0062703D"/>
    <w:rsid w:val="0062741A"/>
    <w:rsid w:val="00630C38"/>
    <w:rsid w:val="00631D99"/>
    <w:rsid w:val="0063231E"/>
    <w:rsid w:val="00633BF0"/>
    <w:rsid w:val="00633F36"/>
    <w:rsid w:val="00635505"/>
    <w:rsid w:val="00640073"/>
    <w:rsid w:val="006417C8"/>
    <w:rsid w:val="006417FC"/>
    <w:rsid w:val="00641EF7"/>
    <w:rsid w:val="00642819"/>
    <w:rsid w:val="00643F93"/>
    <w:rsid w:val="00644489"/>
    <w:rsid w:val="006454D9"/>
    <w:rsid w:val="006458E5"/>
    <w:rsid w:val="00646100"/>
    <w:rsid w:val="00647705"/>
    <w:rsid w:val="00647898"/>
    <w:rsid w:val="00647A9E"/>
    <w:rsid w:val="00650364"/>
    <w:rsid w:val="006507CA"/>
    <w:rsid w:val="00650BE9"/>
    <w:rsid w:val="00650DD7"/>
    <w:rsid w:val="00651494"/>
    <w:rsid w:val="00651B67"/>
    <w:rsid w:val="006526EA"/>
    <w:rsid w:val="00652860"/>
    <w:rsid w:val="006536CF"/>
    <w:rsid w:val="00653983"/>
    <w:rsid w:val="00653F69"/>
    <w:rsid w:val="00654334"/>
    <w:rsid w:val="006546A7"/>
    <w:rsid w:val="006559D2"/>
    <w:rsid w:val="0065670F"/>
    <w:rsid w:val="0065675C"/>
    <w:rsid w:val="00656A06"/>
    <w:rsid w:val="00656B8E"/>
    <w:rsid w:val="006574FD"/>
    <w:rsid w:val="00660023"/>
    <w:rsid w:val="00660376"/>
    <w:rsid w:val="00660FF3"/>
    <w:rsid w:val="0066335D"/>
    <w:rsid w:val="0066336C"/>
    <w:rsid w:val="0066427D"/>
    <w:rsid w:val="00667767"/>
    <w:rsid w:val="00667889"/>
    <w:rsid w:val="00667CE6"/>
    <w:rsid w:val="00667F52"/>
    <w:rsid w:val="00670003"/>
    <w:rsid w:val="00670253"/>
    <w:rsid w:val="00670255"/>
    <w:rsid w:val="00670D8B"/>
    <w:rsid w:val="00670E55"/>
    <w:rsid w:val="00670EFA"/>
    <w:rsid w:val="00671284"/>
    <w:rsid w:val="00672317"/>
    <w:rsid w:val="00672448"/>
    <w:rsid w:val="0067245C"/>
    <w:rsid w:val="0067246D"/>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3006"/>
    <w:rsid w:val="006831C7"/>
    <w:rsid w:val="006839BF"/>
    <w:rsid w:val="006844B5"/>
    <w:rsid w:val="00685272"/>
    <w:rsid w:val="0068533C"/>
    <w:rsid w:val="00685733"/>
    <w:rsid w:val="006859CC"/>
    <w:rsid w:val="0068648A"/>
    <w:rsid w:val="006867AF"/>
    <w:rsid w:val="00687981"/>
    <w:rsid w:val="006904A5"/>
    <w:rsid w:val="00690994"/>
    <w:rsid w:val="00691E21"/>
    <w:rsid w:val="00693580"/>
    <w:rsid w:val="00693620"/>
    <w:rsid w:val="00693D40"/>
    <w:rsid w:val="0069413A"/>
    <w:rsid w:val="0069441F"/>
    <w:rsid w:val="006959B3"/>
    <w:rsid w:val="00695DF2"/>
    <w:rsid w:val="00696027"/>
    <w:rsid w:val="0069602F"/>
    <w:rsid w:val="00696319"/>
    <w:rsid w:val="006964EC"/>
    <w:rsid w:val="006964F3"/>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44B5"/>
    <w:rsid w:val="006A47D0"/>
    <w:rsid w:val="006A4BE2"/>
    <w:rsid w:val="006A4D71"/>
    <w:rsid w:val="006A500C"/>
    <w:rsid w:val="006A506D"/>
    <w:rsid w:val="006A57C6"/>
    <w:rsid w:val="006A5FC0"/>
    <w:rsid w:val="006A663B"/>
    <w:rsid w:val="006A6883"/>
    <w:rsid w:val="006A72B3"/>
    <w:rsid w:val="006A7870"/>
    <w:rsid w:val="006B0816"/>
    <w:rsid w:val="006B08E4"/>
    <w:rsid w:val="006B0997"/>
    <w:rsid w:val="006B0F61"/>
    <w:rsid w:val="006B1534"/>
    <w:rsid w:val="006B1D28"/>
    <w:rsid w:val="006B21DA"/>
    <w:rsid w:val="006B237A"/>
    <w:rsid w:val="006B3DEA"/>
    <w:rsid w:val="006B437F"/>
    <w:rsid w:val="006B4CA2"/>
    <w:rsid w:val="006B4D2B"/>
    <w:rsid w:val="006B4E6A"/>
    <w:rsid w:val="006B585F"/>
    <w:rsid w:val="006B59D3"/>
    <w:rsid w:val="006B5A28"/>
    <w:rsid w:val="006B77E5"/>
    <w:rsid w:val="006B7F39"/>
    <w:rsid w:val="006C0915"/>
    <w:rsid w:val="006C0A23"/>
    <w:rsid w:val="006C0A6E"/>
    <w:rsid w:val="006C0C0A"/>
    <w:rsid w:val="006C14B2"/>
    <w:rsid w:val="006C1BF4"/>
    <w:rsid w:val="006C225F"/>
    <w:rsid w:val="006C253B"/>
    <w:rsid w:val="006C27FE"/>
    <w:rsid w:val="006C43A0"/>
    <w:rsid w:val="006C4E41"/>
    <w:rsid w:val="006C58CA"/>
    <w:rsid w:val="006C6AD7"/>
    <w:rsid w:val="006C72D7"/>
    <w:rsid w:val="006C7303"/>
    <w:rsid w:val="006C7FC6"/>
    <w:rsid w:val="006D00DC"/>
    <w:rsid w:val="006D0DD7"/>
    <w:rsid w:val="006D176B"/>
    <w:rsid w:val="006D1B01"/>
    <w:rsid w:val="006D1E7C"/>
    <w:rsid w:val="006D2390"/>
    <w:rsid w:val="006D29A2"/>
    <w:rsid w:val="006D35F2"/>
    <w:rsid w:val="006D624D"/>
    <w:rsid w:val="006D6780"/>
    <w:rsid w:val="006D6F6C"/>
    <w:rsid w:val="006D74DD"/>
    <w:rsid w:val="006E18F8"/>
    <w:rsid w:val="006E1BB0"/>
    <w:rsid w:val="006E1D0D"/>
    <w:rsid w:val="006E2D3D"/>
    <w:rsid w:val="006E31A3"/>
    <w:rsid w:val="006E369B"/>
    <w:rsid w:val="006E3B3D"/>
    <w:rsid w:val="006E41B5"/>
    <w:rsid w:val="006E45E7"/>
    <w:rsid w:val="006E4DA3"/>
    <w:rsid w:val="006E4DBC"/>
    <w:rsid w:val="006E5989"/>
    <w:rsid w:val="006E7FCF"/>
    <w:rsid w:val="006F03F0"/>
    <w:rsid w:val="006F0903"/>
    <w:rsid w:val="006F103B"/>
    <w:rsid w:val="006F11B7"/>
    <w:rsid w:val="006F217F"/>
    <w:rsid w:val="006F226A"/>
    <w:rsid w:val="006F2938"/>
    <w:rsid w:val="006F2D58"/>
    <w:rsid w:val="006F2E17"/>
    <w:rsid w:val="006F33B1"/>
    <w:rsid w:val="006F40BB"/>
    <w:rsid w:val="006F475B"/>
    <w:rsid w:val="006F48B1"/>
    <w:rsid w:val="006F57C1"/>
    <w:rsid w:val="006F5BF9"/>
    <w:rsid w:val="006F6466"/>
    <w:rsid w:val="006F6616"/>
    <w:rsid w:val="006F6652"/>
    <w:rsid w:val="006F6A1F"/>
    <w:rsid w:val="00700149"/>
    <w:rsid w:val="007005A2"/>
    <w:rsid w:val="007009D2"/>
    <w:rsid w:val="00701464"/>
    <w:rsid w:val="007020DC"/>
    <w:rsid w:val="007033D3"/>
    <w:rsid w:val="007037CA"/>
    <w:rsid w:val="00703FE1"/>
    <w:rsid w:val="00704280"/>
    <w:rsid w:val="0070469F"/>
    <w:rsid w:val="00704936"/>
    <w:rsid w:val="00705059"/>
    <w:rsid w:val="00705668"/>
    <w:rsid w:val="00705708"/>
    <w:rsid w:val="00706401"/>
    <w:rsid w:val="00706B5B"/>
    <w:rsid w:val="00706F7B"/>
    <w:rsid w:val="00707909"/>
    <w:rsid w:val="007105F4"/>
    <w:rsid w:val="007107AB"/>
    <w:rsid w:val="007109EE"/>
    <w:rsid w:val="007114F5"/>
    <w:rsid w:val="0071199A"/>
    <w:rsid w:val="00712F25"/>
    <w:rsid w:val="00712FEB"/>
    <w:rsid w:val="00713893"/>
    <w:rsid w:val="007155E1"/>
    <w:rsid w:val="00715B13"/>
    <w:rsid w:val="00716605"/>
    <w:rsid w:val="007167E5"/>
    <w:rsid w:val="00716CEA"/>
    <w:rsid w:val="00717047"/>
    <w:rsid w:val="00717535"/>
    <w:rsid w:val="007200E2"/>
    <w:rsid w:val="00720136"/>
    <w:rsid w:val="00720283"/>
    <w:rsid w:val="0072035A"/>
    <w:rsid w:val="007206D3"/>
    <w:rsid w:val="00720E8D"/>
    <w:rsid w:val="0072210B"/>
    <w:rsid w:val="00722323"/>
    <w:rsid w:val="00722DAE"/>
    <w:rsid w:val="00722E12"/>
    <w:rsid w:val="00724771"/>
    <w:rsid w:val="00725D77"/>
    <w:rsid w:val="00725EAC"/>
    <w:rsid w:val="00727131"/>
    <w:rsid w:val="007303AE"/>
    <w:rsid w:val="007304B1"/>
    <w:rsid w:val="0073080D"/>
    <w:rsid w:val="00730930"/>
    <w:rsid w:val="00731E42"/>
    <w:rsid w:val="00731E6A"/>
    <w:rsid w:val="00732A46"/>
    <w:rsid w:val="00733264"/>
    <w:rsid w:val="00733881"/>
    <w:rsid w:val="00734077"/>
    <w:rsid w:val="0073649A"/>
    <w:rsid w:val="00737479"/>
    <w:rsid w:val="0074013A"/>
    <w:rsid w:val="00741850"/>
    <w:rsid w:val="007425D7"/>
    <w:rsid w:val="00743F22"/>
    <w:rsid w:val="007440A4"/>
    <w:rsid w:val="007444AE"/>
    <w:rsid w:val="0074560B"/>
    <w:rsid w:val="007456AA"/>
    <w:rsid w:val="007456C1"/>
    <w:rsid w:val="00746E0C"/>
    <w:rsid w:val="007473BF"/>
    <w:rsid w:val="00747633"/>
    <w:rsid w:val="00747936"/>
    <w:rsid w:val="00750753"/>
    <w:rsid w:val="00750F46"/>
    <w:rsid w:val="007510C9"/>
    <w:rsid w:val="00752148"/>
    <w:rsid w:val="00752698"/>
    <w:rsid w:val="00752A3B"/>
    <w:rsid w:val="00752C3E"/>
    <w:rsid w:val="00753022"/>
    <w:rsid w:val="00753BCF"/>
    <w:rsid w:val="00753FFC"/>
    <w:rsid w:val="007542E2"/>
    <w:rsid w:val="00754523"/>
    <w:rsid w:val="00754DB4"/>
    <w:rsid w:val="0075511E"/>
    <w:rsid w:val="00755FE0"/>
    <w:rsid w:val="0075640E"/>
    <w:rsid w:val="007564B6"/>
    <w:rsid w:val="00756AFA"/>
    <w:rsid w:val="00756D0A"/>
    <w:rsid w:val="00756D69"/>
    <w:rsid w:val="00756E66"/>
    <w:rsid w:val="00760CB1"/>
    <w:rsid w:val="007616D9"/>
    <w:rsid w:val="00762217"/>
    <w:rsid w:val="007623C0"/>
    <w:rsid w:val="00762660"/>
    <w:rsid w:val="007626BE"/>
    <w:rsid w:val="00762872"/>
    <w:rsid w:val="00762912"/>
    <w:rsid w:val="00762A9B"/>
    <w:rsid w:val="00762B8B"/>
    <w:rsid w:val="00763217"/>
    <w:rsid w:val="00763A73"/>
    <w:rsid w:val="007645C5"/>
    <w:rsid w:val="007647C8"/>
    <w:rsid w:val="00764C59"/>
    <w:rsid w:val="00766880"/>
    <w:rsid w:val="00767248"/>
    <w:rsid w:val="0076740F"/>
    <w:rsid w:val="00770987"/>
    <w:rsid w:val="0077131B"/>
    <w:rsid w:val="00771A94"/>
    <w:rsid w:val="00772436"/>
    <w:rsid w:val="00773617"/>
    <w:rsid w:val="007745CA"/>
    <w:rsid w:val="007763F1"/>
    <w:rsid w:val="00776B14"/>
    <w:rsid w:val="00777186"/>
    <w:rsid w:val="00777490"/>
    <w:rsid w:val="007802F2"/>
    <w:rsid w:val="00781341"/>
    <w:rsid w:val="007814FF"/>
    <w:rsid w:val="00782DC6"/>
    <w:rsid w:val="00783198"/>
    <w:rsid w:val="00783B44"/>
    <w:rsid w:val="00783CB7"/>
    <w:rsid w:val="007842CD"/>
    <w:rsid w:val="00784775"/>
    <w:rsid w:val="007855C5"/>
    <w:rsid w:val="0078628F"/>
    <w:rsid w:val="00786B44"/>
    <w:rsid w:val="00787177"/>
    <w:rsid w:val="00787874"/>
    <w:rsid w:val="00787FC6"/>
    <w:rsid w:val="00790194"/>
    <w:rsid w:val="00790EF3"/>
    <w:rsid w:val="00791489"/>
    <w:rsid w:val="0079188A"/>
    <w:rsid w:val="00791D33"/>
    <w:rsid w:val="00792087"/>
    <w:rsid w:val="007926B0"/>
    <w:rsid w:val="007929AE"/>
    <w:rsid w:val="00792ABB"/>
    <w:rsid w:val="00793EA1"/>
    <w:rsid w:val="0079435A"/>
    <w:rsid w:val="0079486D"/>
    <w:rsid w:val="00794BCD"/>
    <w:rsid w:val="00794BED"/>
    <w:rsid w:val="00796731"/>
    <w:rsid w:val="00797729"/>
    <w:rsid w:val="007A084E"/>
    <w:rsid w:val="007A1050"/>
    <w:rsid w:val="007A1799"/>
    <w:rsid w:val="007A19DD"/>
    <w:rsid w:val="007A1B27"/>
    <w:rsid w:val="007A1CA7"/>
    <w:rsid w:val="007A2643"/>
    <w:rsid w:val="007A2706"/>
    <w:rsid w:val="007A29DF"/>
    <w:rsid w:val="007A2A92"/>
    <w:rsid w:val="007A2C29"/>
    <w:rsid w:val="007A30C3"/>
    <w:rsid w:val="007A3124"/>
    <w:rsid w:val="007A3A47"/>
    <w:rsid w:val="007A4450"/>
    <w:rsid w:val="007A5003"/>
    <w:rsid w:val="007A6BAD"/>
    <w:rsid w:val="007A6C38"/>
    <w:rsid w:val="007A7448"/>
    <w:rsid w:val="007A79A2"/>
    <w:rsid w:val="007B25C3"/>
    <w:rsid w:val="007B2CC6"/>
    <w:rsid w:val="007B35A8"/>
    <w:rsid w:val="007B4CD2"/>
    <w:rsid w:val="007B4F5C"/>
    <w:rsid w:val="007B506F"/>
    <w:rsid w:val="007B54E1"/>
    <w:rsid w:val="007B5E5A"/>
    <w:rsid w:val="007B5ED9"/>
    <w:rsid w:val="007B5EE3"/>
    <w:rsid w:val="007B6394"/>
    <w:rsid w:val="007B6728"/>
    <w:rsid w:val="007B6A97"/>
    <w:rsid w:val="007B79E5"/>
    <w:rsid w:val="007B7AB7"/>
    <w:rsid w:val="007B7EF3"/>
    <w:rsid w:val="007C0D2E"/>
    <w:rsid w:val="007C1C88"/>
    <w:rsid w:val="007C2535"/>
    <w:rsid w:val="007C3930"/>
    <w:rsid w:val="007C3A4B"/>
    <w:rsid w:val="007C3AC9"/>
    <w:rsid w:val="007C3D6D"/>
    <w:rsid w:val="007C3D95"/>
    <w:rsid w:val="007C4EE8"/>
    <w:rsid w:val="007C553E"/>
    <w:rsid w:val="007C558D"/>
    <w:rsid w:val="007C5985"/>
    <w:rsid w:val="007C5EBA"/>
    <w:rsid w:val="007C62D9"/>
    <w:rsid w:val="007C65DF"/>
    <w:rsid w:val="007C795B"/>
    <w:rsid w:val="007D0216"/>
    <w:rsid w:val="007D04E2"/>
    <w:rsid w:val="007D18C5"/>
    <w:rsid w:val="007D1D6A"/>
    <w:rsid w:val="007D22DA"/>
    <w:rsid w:val="007D384F"/>
    <w:rsid w:val="007D3A03"/>
    <w:rsid w:val="007D3F36"/>
    <w:rsid w:val="007D4154"/>
    <w:rsid w:val="007D4209"/>
    <w:rsid w:val="007D4557"/>
    <w:rsid w:val="007D58DE"/>
    <w:rsid w:val="007D626B"/>
    <w:rsid w:val="007D63F4"/>
    <w:rsid w:val="007D69C7"/>
    <w:rsid w:val="007D6B40"/>
    <w:rsid w:val="007D770C"/>
    <w:rsid w:val="007D772F"/>
    <w:rsid w:val="007D7D45"/>
    <w:rsid w:val="007E0597"/>
    <w:rsid w:val="007E1493"/>
    <w:rsid w:val="007E1545"/>
    <w:rsid w:val="007E1E8C"/>
    <w:rsid w:val="007E1E90"/>
    <w:rsid w:val="007E1FA5"/>
    <w:rsid w:val="007E31D0"/>
    <w:rsid w:val="007E3742"/>
    <w:rsid w:val="007E3B2E"/>
    <w:rsid w:val="007E3F29"/>
    <w:rsid w:val="007E3F64"/>
    <w:rsid w:val="007E409E"/>
    <w:rsid w:val="007E45F7"/>
    <w:rsid w:val="007E46A3"/>
    <w:rsid w:val="007E4F07"/>
    <w:rsid w:val="007E52F3"/>
    <w:rsid w:val="007E57F6"/>
    <w:rsid w:val="007E5CF9"/>
    <w:rsid w:val="007E5E5F"/>
    <w:rsid w:val="007E615E"/>
    <w:rsid w:val="007E6295"/>
    <w:rsid w:val="007E62B8"/>
    <w:rsid w:val="007E6AD4"/>
    <w:rsid w:val="007E6CE6"/>
    <w:rsid w:val="007E739C"/>
    <w:rsid w:val="007E787D"/>
    <w:rsid w:val="007E7B95"/>
    <w:rsid w:val="007E7BC9"/>
    <w:rsid w:val="007F0EEA"/>
    <w:rsid w:val="007F18E5"/>
    <w:rsid w:val="007F2673"/>
    <w:rsid w:val="007F2AE7"/>
    <w:rsid w:val="007F2F0C"/>
    <w:rsid w:val="007F3D94"/>
    <w:rsid w:val="007F4483"/>
    <w:rsid w:val="007F44D8"/>
    <w:rsid w:val="007F4714"/>
    <w:rsid w:val="007F4A7D"/>
    <w:rsid w:val="007F5668"/>
    <w:rsid w:val="007F5ED9"/>
    <w:rsid w:val="007F69F5"/>
    <w:rsid w:val="007F7170"/>
    <w:rsid w:val="007F7CE0"/>
    <w:rsid w:val="007F7E42"/>
    <w:rsid w:val="008006E1"/>
    <w:rsid w:val="008006EE"/>
    <w:rsid w:val="008008C6"/>
    <w:rsid w:val="00800B5B"/>
    <w:rsid w:val="00800D52"/>
    <w:rsid w:val="00801057"/>
    <w:rsid w:val="00801284"/>
    <w:rsid w:val="0080299A"/>
    <w:rsid w:val="00803676"/>
    <w:rsid w:val="00803AD0"/>
    <w:rsid w:val="008046CD"/>
    <w:rsid w:val="00804DD6"/>
    <w:rsid w:val="00805060"/>
    <w:rsid w:val="00806A17"/>
    <w:rsid w:val="00806D76"/>
    <w:rsid w:val="00807897"/>
    <w:rsid w:val="00810056"/>
    <w:rsid w:val="00811188"/>
    <w:rsid w:val="008119D7"/>
    <w:rsid w:val="00811EED"/>
    <w:rsid w:val="00812FFD"/>
    <w:rsid w:val="0081337B"/>
    <w:rsid w:val="00813624"/>
    <w:rsid w:val="00813AF8"/>
    <w:rsid w:val="00813D5D"/>
    <w:rsid w:val="00813E03"/>
    <w:rsid w:val="00813E42"/>
    <w:rsid w:val="008140B4"/>
    <w:rsid w:val="00814468"/>
    <w:rsid w:val="00814B39"/>
    <w:rsid w:val="008150CA"/>
    <w:rsid w:val="00815374"/>
    <w:rsid w:val="00815B65"/>
    <w:rsid w:val="00815C74"/>
    <w:rsid w:val="00816164"/>
    <w:rsid w:val="00816643"/>
    <w:rsid w:val="0081683E"/>
    <w:rsid w:val="00816B97"/>
    <w:rsid w:val="00817EC8"/>
    <w:rsid w:val="00817EFB"/>
    <w:rsid w:val="00821346"/>
    <w:rsid w:val="0082147F"/>
    <w:rsid w:val="0082151A"/>
    <w:rsid w:val="00822D09"/>
    <w:rsid w:val="00824D4C"/>
    <w:rsid w:val="0082527D"/>
    <w:rsid w:val="00825B81"/>
    <w:rsid w:val="00826878"/>
    <w:rsid w:val="008270E8"/>
    <w:rsid w:val="00827338"/>
    <w:rsid w:val="00831631"/>
    <w:rsid w:val="008318E4"/>
    <w:rsid w:val="008319F3"/>
    <w:rsid w:val="0083214E"/>
    <w:rsid w:val="008327CC"/>
    <w:rsid w:val="00832EFE"/>
    <w:rsid w:val="00833262"/>
    <w:rsid w:val="0083355F"/>
    <w:rsid w:val="00834AC6"/>
    <w:rsid w:val="00834F77"/>
    <w:rsid w:val="00835005"/>
    <w:rsid w:val="00835031"/>
    <w:rsid w:val="00835D52"/>
    <w:rsid w:val="00835FCA"/>
    <w:rsid w:val="008361D0"/>
    <w:rsid w:val="008365D7"/>
    <w:rsid w:val="00836D07"/>
    <w:rsid w:val="00837CFD"/>
    <w:rsid w:val="00841316"/>
    <w:rsid w:val="008416C1"/>
    <w:rsid w:val="00841821"/>
    <w:rsid w:val="008418E4"/>
    <w:rsid w:val="00841A6F"/>
    <w:rsid w:val="00841D98"/>
    <w:rsid w:val="0084379D"/>
    <w:rsid w:val="00843DE6"/>
    <w:rsid w:val="00844645"/>
    <w:rsid w:val="00846071"/>
    <w:rsid w:val="00846C67"/>
    <w:rsid w:val="00847ABE"/>
    <w:rsid w:val="00847C0A"/>
    <w:rsid w:val="00847E50"/>
    <w:rsid w:val="0085036A"/>
    <w:rsid w:val="0085087D"/>
    <w:rsid w:val="008509CA"/>
    <w:rsid w:val="008514C3"/>
    <w:rsid w:val="008516F8"/>
    <w:rsid w:val="00851755"/>
    <w:rsid w:val="0085179B"/>
    <w:rsid w:val="00851D32"/>
    <w:rsid w:val="0085255B"/>
    <w:rsid w:val="00852704"/>
    <w:rsid w:val="00852C5A"/>
    <w:rsid w:val="00853162"/>
    <w:rsid w:val="00853FDA"/>
    <w:rsid w:val="00854C16"/>
    <w:rsid w:val="00855875"/>
    <w:rsid w:val="00855B21"/>
    <w:rsid w:val="008565C0"/>
    <w:rsid w:val="00856B48"/>
    <w:rsid w:val="008572CD"/>
    <w:rsid w:val="00857C14"/>
    <w:rsid w:val="0086001A"/>
    <w:rsid w:val="0086026C"/>
    <w:rsid w:val="008603F8"/>
    <w:rsid w:val="00860664"/>
    <w:rsid w:val="0086217C"/>
    <w:rsid w:val="0086252A"/>
    <w:rsid w:val="00862CAE"/>
    <w:rsid w:val="0086311F"/>
    <w:rsid w:val="00863168"/>
    <w:rsid w:val="0086403F"/>
    <w:rsid w:val="00865284"/>
    <w:rsid w:val="008668C6"/>
    <w:rsid w:val="00866B0B"/>
    <w:rsid w:val="00866CCB"/>
    <w:rsid w:val="0086749D"/>
    <w:rsid w:val="00867AC8"/>
    <w:rsid w:val="00870130"/>
    <w:rsid w:val="008708FD"/>
    <w:rsid w:val="00870AB4"/>
    <w:rsid w:val="00871554"/>
    <w:rsid w:val="00871CBC"/>
    <w:rsid w:val="00872422"/>
    <w:rsid w:val="0087271E"/>
    <w:rsid w:val="00873899"/>
    <w:rsid w:val="00874DC6"/>
    <w:rsid w:val="008752E8"/>
    <w:rsid w:val="00875739"/>
    <w:rsid w:val="00876DCE"/>
    <w:rsid w:val="00877272"/>
    <w:rsid w:val="00877D3B"/>
    <w:rsid w:val="00880887"/>
    <w:rsid w:val="00881172"/>
    <w:rsid w:val="008815EC"/>
    <w:rsid w:val="00881D57"/>
    <w:rsid w:val="0088326E"/>
    <w:rsid w:val="0088351F"/>
    <w:rsid w:val="008835C2"/>
    <w:rsid w:val="00883E6F"/>
    <w:rsid w:val="008863EC"/>
    <w:rsid w:val="0088694D"/>
    <w:rsid w:val="00886F79"/>
    <w:rsid w:val="00887A1E"/>
    <w:rsid w:val="00887BAC"/>
    <w:rsid w:val="00887D78"/>
    <w:rsid w:val="00887E77"/>
    <w:rsid w:val="00892128"/>
    <w:rsid w:val="00892F1C"/>
    <w:rsid w:val="00893CC3"/>
    <w:rsid w:val="0089403A"/>
    <w:rsid w:val="0089452E"/>
    <w:rsid w:val="008948F8"/>
    <w:rsid w:val="00895110"/>
    <w:rsid w:val="008952F7"/>
    <w:rsid w:val="008958E3"/>
    <w:rsid w:val="00896EFD"/>
    <w:rsid w:val="008979B0"/>
    <w:rsid w:val="008A0314"/>
    <w:rsid w:val="008A03F7"/>
    <w:rsid w:val="008A0461"/>
    <w:rsid w:val="008A1F50"/>
    <w:rsid w:val="008A383C"/>
    <w:rsid w:val="008A4491"/>
    <w:rsid w:val="008A4734"/>
    <w:rsid w:val="008A4B4A"/>
    <w:rsid w:val="008A51D5"/>
    <w:rsid w:val="008A559F"/>
    <w:rsid w:val="008A582D"/>
    <w:rsid w:val="008A5929"/>
    <w:rsid w:val="008A5C36"/>
    <w:rsid w:val="008A6555"/>
    <w:rsid w:val="008A6BD9"/>
    <w:rsid w:val="008A6F2D"/>
    <w:rsid w:val="008A7FA6"/>
    <w:rsid w:val="008B05A3"/>
    <w:rsid w:val="008B0D8E"/>
    <w:rsid w:val="008B12E9"/>
    <w:rsid w:val="008B1881"/>
    <w:rsid w:val="008B28FA"/>
    <w:rsid w:val="008B2EDC"/>
    <w:rsid w:val="008B4F25"/>
    <w:rsid w:val="008B4F43"/>
    <w:rsid w:val="008B5A34"/>
    <w:rsid w:val="008B5F3A"/>
    <w:rsid w:val="008B625B"/>
    <w:rsid w:val="008B69E4"/>
    <w:rsid w:val="008B767E"/>
    <w:rsid w:val="008B7983"/>
    <w:rsid w:val="008C0EF4"/>
    <w:rsid w:val="008C144B"/>
    <w:rsid w:val="008C1D6F"/>
    <w:rsid w:val="008C2386"/>
    <w:rsid w:val="008C25AE"/>
    <w:rsid w:val="008C2A5A"/>
    <w:rsid w:val="008C2E40"/>
    <w:rsid w:val="008C3A03"/>
    <w:rsid w:val="008C3A41"/>
    <w:rsid w:val="008C4F0F"/>
    <w:rsid w:val="008C52CF"/>
    <w:rsid w:val="008C55B3"/>
    <w:rsid w:val="008C5A87"/>
    <w:rsid w:val="008C5B87"/>
    <w:rsid w:val="008C6465"/>
    <w:rsid w:val="008C6D01"/>
    <w:rsid w:val="008C7938"/>
    <w:rsid w:val="008D0237"/>
    <w:rsid w:val="008D0A58"/>
    <w:rsid w:val="008D0B34"/>
    <w:rsid w:val="008D10C1"/>
    <w:rsid w:val="008D1886"/>
    <w:rsid w:val="008D2E5E"/>
    <w:rsid w:val="008D32A6"/>
    <w:rsid w:val="008D32D2"/>
    <w:rsid w:val="008D3B86"/>
    <w:rsid w:val="008D3D09"/>
    <w:rsid w:val="008D4574"/>
    <w:rsid w:val="008D4C71"/>
    <w:rsid w:val="008D5B57"/>
    <w:rsid w:val="008D663B"/>
    <w:rsid w:val="008D714E"/>
    <w:rsid w:val="008D7941"/>
    <w:rsid w:val="008D7DDD"/>
    <w:rsid w:val="008E1216"/>
    <w:rsid w:val="008E192B"/>
    <w:rsid w:val="008E3208"/>
    <w:rsid w:val="008E3E68"/>
    <w:rsid w:val="008E4520"/>
    <w:rsid w:val="008E548B"/>
    <w:rsid w:val="008E5E34"/>
    <w:rsid w:val="008E771A"/>
    <w:rsid w:val="008E7B56"/>
    <w:rsid w:val="008E7CE2"/>
    <w:rsid w:val="008E7E8E"/>
    <w:rsid w:val="008E7FEB"/>
    <w:rsid w:val="008F08AA"/>
    <w:rsid w:val="008F1095"/>
    <w:rsid w:val="008F1777"/>
    <w:rsid w:val="008F1B8F"/>
    <w:rsid w:val="008F21FB"/>
    <w:rsid w:val="008F2DF4"/>
    <w:rsid w:val="008F3FE7"/>
    <w:rsid w:val="008F48DE"/>
    <w:rsid w:val="008F4EB9"/>
    <w:rsid w:val="008F534D"/>
    <w:rsid w:val="008F5A83"/>
    <w:rsid w:val="008F5B3F"/>
    <w:rsid w:val="008F6499"/>
    <w:rsid w:val="008F695E"/>
    <w:rsid w:val="008F6CF3"/>
    <w:rsid w:val="008F7EC2"/>
    <w:rsid w:val="008F7F71"/>
    <w:rsid w:val="00900126"/>
    <w:rsid w:val="0090097B"/>
    <w:rsid w:val="00900A96"/>
    <w:rsid w:val="0090275B"/>
    <w:rsid w:val="009034A4"/>
    <w:rsid w:val="0090355B"/>
    <w:rsid w:val="00903821"/>
    <w:rsid w:val="009050F3"/>
    <w:rsid w:val="009054AB"/>
    <w:rsid w:val="0090614F"/>
    <w:rsid w:val="009077EE"/>
    <w:rsid w:val="009077FD"/>
    <w:rsid w:val="009078C1"/>
    <w:rsid w:val="00907FD9"/>
    <w:rsid w:val="009102AE"/>
    <w:rsid w:val="00910754"/>
    <w:rsid w:val="00910E40"/>
    <w:rsid w:val="009117CB"/>
    <w:rsid w:val="00912183"/>
    <w:rsid w:val="00913355"/>
    <w:rsid w:val="00915260"/>
    <w:rsid w:val="00915CA8"/>
    <w:rsid w:val="00916CB5"/>
    <w:rsid w:val="009175D2"/>
    <w:rsid w:val="00917CF6"/>
    <w:rsid w:val="009204EC"/>
    <w:rsid w:val="00920575"/>
    <w:rsid w:val="00920C0C"/>
    <w:rsid w:val="009213D5"/>
    <w:rsid w:val="00921C6E"/>
    <w:rsid w:val="00921D9F"/>
    <w:rsid w:val="009223E5"/>
    <w:rsid w:val="00922566"/>
    <w:rsid w:val="00922900"/>
    <w:rsid w:val="00922EC6"/>
    <w:rsid w:val="00923246"/>
    <w:rsid w:val="00923800"/>
    <w:rsid w:val="00923A76"/>
    <w:rsid w:val="00923B30"/>
    <w:rsid w:val="00923EC4"/>
    <w:rsid w:val="0092442B"/>
    <w:rsid w:val="0092445C"/>
    <w:rsid w:val="0092559A"/>
    <w:rsid w:val="009259CB"/>
    <w:rsid w:val="009259EB"/>
    <w:rsid w:val="009276AF"/>
    <w:rsid w:val="00927901"/>
    <w:rsid w:val="00930171"/>
    <w:rsid w:val="00930FFC"/>
    <w:rsid w:val="00931196"/>
    <w:rsid w:val="009311A7"/>
    <w:rsid w:val="009316F2"/>
    <w:rsid w:val="00933959"/>
    <w:rsid w:val="00934433"/>
    <w:rsid w:val="00934B1C"/>
    <w:rsid w:val="009355B5"/>
    <w:rsid w:val="00935EE9"/>
    <w:rsid w:val="0093728B"/>
    <w:rsid w:val="00937378"/>
    <w:rsid w:val="009375A4"/>
    <w:rsid w:val="00940270"/>
    <w:rsid w:val="00940335"/>
    <w:rsid w:val="00940681"/>
    <w:rsid w:val="00940804"/>
    <w:rsid w:val="00942004"/>
    <w:rsid w:val="009426AF"/>
    <w:rsid w:val="00942800"/>
    <w:rsid w:val="00942B51"/>
    <w:rsid w:val="00943828"/>
    <w:rsid w:val="00943F23"/>
    <w:rsid w:val="00946A97"/>
    <w:rsid w:val="00950D48"/>
    <w:rsid w:val="00950E74"/>
    <w:rsid w:val="00951583"/>
    <w:rsid w:val="00952A4E"/>
    <w:rsid w:val="00952BBB"/>
    <w:rsid w:val="009530E8"/>
    <w:rsid w:val="0095315F"/>
    <w:rsid w:val="00953331"/>
    <w:rsid w:val="0095420E"/>
    <w:rsid w:val="00954BCD"/>
    <w:rsid w:val="00955742"/>
    <w:rsid w:val="00955F8E"/>
    <w:rsid w:val="009562D0"/>
    <w:rsid w:val="009565A7"/>
    <w:rsid w:val="009577D5"/>
    <w:rsid w:val="00960A3B"/>
    <w:rsid w:val="0096182C"/>
    <w:rsid w:val="00961A49"/>
    <w:rsid w:val="009622FE"/>
    <w:rsid w:val="009624B1"/>
    <w:rsid w:val="0096269C"/>
    <w:rsid w:val="009629E0"/>
    <w:rsid w:val="00962AB9"/>
    <w:rsid w:val="00962AEF"/>
    <w:rsid w:val="009634AA"/>
    <w:rsid w:val="00963732"/>
    <w:rsid w:val="009637BF"/>
    <w:rsid w:val="00963C11"/>
    <w:rsid w:val="00964C71"/>
    <w:rsid w:val="0096672E"/>
    <w:rsid w:val="009669CC"/>
    <w:rsid w:val="00967490"/>
    <w:rsid w:val="0097051C"/>
    <w:rsid w:val="00970951"/>
    <w:rsid w:val="00970E4C"/>
    <w:rsid w:val="009711C4"/>
    <w:rsid w:val="009714E6"/>
    <w:rsid w:val="009722F9"/>
    <w:rsid w:val="009725A8"/>
    <w:rsid w:val="00973197"/>
    <w:rsid w:val="00973463"/>
    <w:rsid w:val="009734FC"/>
    <w:rsid w:val="00973EB8"/>
    <w:rsid w:val="0097433B"/>
    <w:rsid w:val="00974593"/>
    <w:rsid w:val="00974D84"/>
    <w:rsid w:val="00975B04"/>
    <w:rsid w:val="009768E6"/>
    <w:rsid w:val="009769FC"/>
    <w:rsid w:val="00976BC0"/>
    <w:rsid w:val="00976E14"/>
    <w:rsid w:val="00977041"/>
    <w:rsid w:val="00977099"/>
    <w:rsid w:val="009771D6"/>
    <w:rsid w:val="00980E8C"/>
    <w:rsid w:val="00981C47"/>
    <w:rsid w:val="009827EF"/>
    <w:rsid w:val="00982F72"/>
    <w:rsid w:val="009840B7"/>
    <w:rsid w:val="00984515"/>
    <w:rsid w:val="00984824"/>
    <w:rsid w:val="00984E76"/>
    <w:rsid w:val="00985C9B"/>
    <w:rsid w:val="009870C7"/>
    <w:rsid w:val="00987DFD"/>
    <w:rsid w:val="0099016D"/>
    <w:rsid w:val="00990A60"/>
    <w:rsid w:val="0099113E"/>
    <w:rsid w:val="00992371"/>
    <w:rsid w:val="00993CAF"/>
    <w:rsid w:val="00993D33"/>
    <w:rsid w:val="0099463A"/>
    <w:rsid w:val="0099464A"/>
    <w:rsid w:val="00994827"/>
    <w:rsid w:val="00994D4D"/>
    <w:rsid w:val="009952D1"/>
    <w:rsid w:val="009954EB"/>
    <w:rsid w:val="00995A30"/>
    <w:rsid w:val="00995ED1"/>
    <w:rsid w:val="009966C5"/>
    <w:rsid w:val="00996AA6"/>
    <w:rsid w:val="009972BA"/>
    <w:rsid w:val="009A0246"/>
    <w:rsid w:val="009A05A5"/>
    <w:rsid w:val="009A19D7"/>
    <w:rsid w:val="009A28AF"/>
    <w:rsid w:val="009A2A64"/>
    <w:rsid w:val="009A341E"/>
    <w:rsid w:val="009A400D"/>
    <w:rsid w:val="009A4D97"/>
    <w:rsid w:val="009A4F2E"/>
    <w:rsid w:val="009A571B"/>
    <w:rsid w:val="009A577A"/>
    <w:rsid w:val="009A5989"/>
    <w:rsid w:val="009A6170"/>
    <w:rsid w:val="009A6718"/>
    <w:rsid w:val="009A6FCC"/>
    <w:rsid w:val="009A714F"/>
    <w:rsid w:val="009A73A9"/>
    <w:rsid w:val="009A75C5"/>
    <w:rsid w:val="009A7C43"/>
    <w:rsid w:val="009B039F"/>
    <w:rsid w:val="009B0F4A"/>
    <w:rsid w:val="009B2351"/>
    <w:rsid w:val="009B23C1"/>
    <w:rsid w:val="009B2405"/>
    <w:rsid w:val="009B27C1"/>
    <w:rsid w:val="009B2A5D"/>
    <w:rsid w:val="009B3223"/>
    <w:rsid w:val="009B3380"/>
    <w:rsid w:val="009B3BB6"/>
    <w:rsid w:val="009B4551"/>
    <w:rsid w:val="009B4F15"/>
    <w:rsid w:val="009B521E"/>
    <w:rsid w:val="009B5507"/>
    <w:rsid w:val="009B5522"/>
    <w:rsid w:val="009B5EEF"/>
    <w:rsid w:val="009B7BA5"/>
    <w:rsid w:val="009C16E7"/>
    <w:rsid w:val="009C240F"/>
    <w:rsid w:val="009C2890"/>
    <w:rsid w:val="009C3616"/>
    <w:rsid w:val="009C3717"/>
    <w:rsid w:val="009C61EB"/>
    <w:rsid w:val="009C69F7"/>
    <w:rsid w:val="009C78D7"/>
    <w:rsid w:val="009D1085"/>
    <w:rsid w:val="009D34A6"/>
    <w:rsid w:val="009D392C"/>
    <w:rsid w:val="009D4915"/>
    <w:rsid w:val="009D4937"/>
    <w:rsid w:val="009D4E03"/>
    <w:rsid w:val="009D50AF"/>
    <w:rsid w:val="009D5B61"/>
    <w:rsid w:val="009D5E09"/>
    <w:rsid w:val="009D63B0"/>
    <w:rsid w:val="009D716F"/>
    <w:rsid w:val="009E04B5"/>
    <w:rsid w:val="009E1BA9"/>
    <w:rsid w:val="009E1D85"/>
    <w:rsid w:val="009E1E44"/>
    <w:rsid w:val="009E4CDB"/>
    <w:rsid w:val="009E4DBA"/>
    <w:rsid w:val="009E5884"/>
    <w:rsid w:val="009E640F"/>
    <w:rsid w:val="009E6F61"/>
    <w:rsid w:val="009F0281"/>
    <w:rsid w:val="009F02DC"/>
    <w:rsid w:val="009F064E"/>
    <w:rsid w:val="009F07E1"/>
    <w:rsid w:val="009F0E14"/>
    <w:rsid w:val="009F1FDE"/>
    <w:rsid w:val="009F223C"/>
    <w:rsid w:val="009F2365"/>
    <w:rsid w:val="009F2D69"/>
    <w:rsid w:val="009F2D74"/>
    <w:rsid w:val="009F3C9B"/>
    <w:rsid w:val="009F3E90"/>
    <w:rsid w:val="009F3EF2"/>
    <w:rsid w:val="009F4893"/>
    <w:rsid w:val="009F4C4A"/>
    <w:rsid w:val="009F4D29"/>
    <w:rsid w:val="009F505C"/>
    <w:rsid w:val="009F513D"/>
    <w:rsid w:val="009F5D48"/>
    <w:rsid w:val="009F6065"/>
    <w:rsid w:val="009F6D0B"/>
    <w:rsid w:val="009F7285"/>
    <w:rsid w:val="009F7B76"/>
    <w:rsid w:val="00A00086"/>
    <w:rsid w:val="00A0134C"/>
    <w:rsid w:val="00A0262E"/>
    <w:rsid w:val="00A03F31"/>
    <w:rsid w:val="00A03F48"/>
    <w:rsid w:val="00A04017"/>
    <w:rsid w:val="00A0416E"/>
    <w:rsid w:val="00A044A2"/>
    <w:rsid w:val="00A045CE"/>
    <w:rsid w:val="00A048BC"/>
    <w:rsid w:val="00A048D5"/>
    <w:rsid w:val="00A05A6C"/>
    <w:rsid w:val="00A0607A"/>
    <w:rsid w:val="00A0607D"/>
    <w:rsid w:val="00A0624E"/>
    <w:rsid w:val="00A062B0"/>
    <w:rsid w:val="00A07123"/>
    <w:rsid w:val="00A073CE"/>
    <w:rsid w:val="00A07E47"/>
    <w:rsid w:val="00A10705"/>
    <w:rsid w:val="00A125B2"/>
    <w:rsid w:val="00A12710"/>
    <w:rsid w:val="00A12DF9"/>
    <w:rsid w:val="00A144B3"/>
    <w:rsid w:val="00A14DF8"/>
    <w:rsid w:val="00A151D8"/>
    <w:rsid w:val="00A15E61"/>
    <w:rsid w:val="00A16080"/>
    <w:rsid w:val="00A175CA"/>
    <w:rsid w:val="00A17BA3"/>
    <w:rsid w:val="00A20422"/>
    <w:rsid w:val="00A21924"/>
    <w:rsid w:val="00A225F1"/>
    <w:rsid w:val="00A22D77"/>
    <w:rsid w:val="00A245A5"/>
    <w:rsid w:val="00A24866"/>
    <w:rsid w:val="00A24BDF"/>
    <w:rsid w:val="00A25049"/>
    <w:rsid w:val="00A25AC1"/>
    <w:rsid w:val="00A25B2C"/>
    <w:rsid w:val="00A26EBB"/>
    <w:rsid w:val="00A2770C"/>
    <w:rsid w:val="00A3033E"/>
    <w:rsid w:val="00A303CB"/>
    <w:rsid w:val="00A308BB"/>
    <w:rsid w:val="00A30AE4"/>
    <w:rsid w:val="00A3110D"/>
    <w:rsid w:val="00A318C1"/>
    <w:rsid w:val="00A31DFB"/>
    <w:rsid w:val="00A3271D"/>
    <w:rsid w:val="00A33A24"/>
    <w:rsid w:val="00A33B6D"/>
    <w:rsid w:val="00A33FFC"/>
    <w:rsid w:val="00A35A1A"/>
    <w:rsid w:val="00A3748B"/>
    <w:rsid w:val="00A37D13"/>
    <w:rsid w:val="00A405D0"/>
    <w:rsid w:val="00A40F4A"/>
    <w:rsid w:val="00A424CE"/>
    <w:rsid w:val="00A42CB5"/>
    <w:rsid w:val="00A42DB2"/>
    <w:rsid w:val="00A43924"/>
    <w:rsid w:val="00A43C44"/>
    <w:rsid w:val="00A4556A"/>
    <w:rsid w:val="00A4571B"/>
    <w:rsid w:val="00A45DE1"/>
    <w:rsid w:val="00A46CA2"/>
    <w:rsid w:val="00A50371"/>
    <w:rsid w:val="00A507F5"/>
    <w:rsid w:val="00A50CA0"/>
    <w:rsid w:val="00A51E47"/>
    <w:rsid w:val="00A52882"/>
    <w:rsid w:val="00A53092"/>
    <w:rsid w:val="00A53608"/>
    <w:rsid w:val="00A53657"/>
    <w:rsid w:val="00A5401F"/>
    <w:rsid w:val="00A541A6"/>
    <w:rsid w:val="00A54B5D"/>
    <w:rsid w:val="00A54B79"/>
    <w:rsid w:val="00A55B2D"/>
    <w:rsid w:val="00A55E7D"/>
    <w:rsid w:val="00A55F4C"/>
    <w:rsid w:val="00A55FB2"/>
    <w:rsid w:val="00A5704F"/>
    <w:rsid w:val="00A575F2"/>
    <w:rsid w:val="00A5765C"/>
    <w:rsid w:val="00A57666"/>
    <w:rsid w:val="00A577D9"/>
    <w:rsid w:val="00A57B59"/>
    <w:rsid w:val="00A614E9"/>
    <w:rsid w:val="00A6152C"/>
    <w:rsid w:val="00A61543"/>
    <w:rsid w:val="00A6296F"/>
    <w:rsid w:val="00A62B5F"/>
    <w:rsid w:val="00A63C8E"/>
    <w:rsid w:val="00A64877"/>
    <w:rsid w:val="00A64E30"/>
    <w:rsid w:val="00A651B6"/>
    <w:rsid w:val="00A65427"/>
    <w:rsid w:val="00A65A94"/>
    <w:rsid w:val="00A65B68"/>
    <w:rsid w:val="00A65BE4"/>
    <w:rsid w:val="00A65C94"/>
    <w:rsid w:val="00A672DC"/>
    <w:rsid w:val="00A67B58"/>
    <w:rsid w:val="00A67C75"/>
    <w:rsid w:val="00A700C8"/>
    <w:rsid w:val="00A70AEE"/>
    <w:rsid w:val="00A717A7"/>
    <w:rsid w:val="00A719BB"/>
    <w:rsid w:val="00A71A3D"/>
    <w:rsid w:val="00A71ABC"/>
    <w:rsid w:val="00A71B90"/>
    <w:rsid w:val="00A71C81"/>
    <w:rsid w:val="00A7212B"/>
    <w:rsid w:val="00A73185"/>
    <w:rsid w:val="00A73DDE"/>
    <w:rsid w:val="00A753C5"/>
    <w:rsid w:val="00A755F3"/>
    <w:rsid w:val="00A7697C"/>
    <w:rsid w:val="00A771ED"/>
    <w:rsid w:val="00A776A0"/>
    <w:rsid w:val="00A77E01"/>
    <w:rsid w:val="00A81095"/>
    <w:rsid w:val="00A816FD"/>
    <w:rsid w:val="00A81779"/>
    <w:rsid w:val="00A82805"/>
    <w:rsid w:val="00A83ABD"/>
    <w:rsid w:val="00A83C2C"/>
    <w:rsid w:val="00A83E28"/>
    <w:rsid w:val="00A84603"/>
    <w:rsid w:val="00A848AB"/>
    <w:rsid w:val="00A8595E"/>
    <w:rsid w:val="00A86529"/>
    <w:rsid w:val="00A86B2C"/>
    <w:rsid w:val="00A873C5"/>
    <w:rsid w:val="00A877F4"/>
    <w:rsid w:val="00A877F6"/>
    <w:rsid w:val="00A87C7E"/>
    <w:rsid w:val="00A87E5B"/>
    <w:rsid w:val="00A90301"/>
    <w:rsid w:val="00A90E7F"/>
    <w:rsid w:val="00A90F5B"/>
    <w:rsid w:val="00A91755"/>
    <w:rsid w:val="00A91CCD"/>
    <w:rsid w:val="00A922F8"/>
    <w:rsid w:val="00A931CC"/>
    <w:rsid w:val="00A93225"/>
    <w:rsid w:val="00A93CE0"/>
    <w:rsid w:val="00A942B4"/>
    <w:rsid w:val="00A942E9"/>
    <w:rsid w:val="00A96349"/>
    <w:rsid w:val="00A96B0C"/>
    <w:rsid w:val="00A96CEA"/>
    <w:rsid w:val="00A9750F"/>
    <w:rsid w:val="00A976AB"/>
    <w:rsid w:val="00AA079B"/>
    <w:rsid w:val="00AA19CA"/>
    <w:rsid w:val="00AA1E5E"/>
    <w:rsid w:val="00AA23E9"/>
    <w:rsid w:val="00AA2A6B"/>
    <w:rsid w:val="00AA31CA"/>
    <w:rsid w:val="00AA418B"/>
    <w:rsid w:val="00AA531D"/>
    <w:rsid w:val="00AA5743"/>
    <w:rsid w:val="00AA5CBE"/>
    <w:rsid w:val="00AA5CE2"/>
    <w:rsid w:val="00AA5D8A"/>
    <w:rsid w:val="00AA5E22"/>
    <w:rsid w:val="00AA679A"/>
    <w:rsid w:val="00AA6CF7"/>
    <w:rsid w:val="00AA7532"/>
    <w:rsid w:val="00AA770E"/>
    <w:rsid w:val="00AB021E"/>
    <w:rsid w:val="00AB091D"/>
    <w:rsid w:val="00AB2114"/>
    <w:rsid w:val="00AB21CE"/>
    <w:rsid w:val="00AB449A"/>
    <w:rsid w:val="00AB4689"/>
    <w:rsid w:val="00AB4ACB"/>
    <w:rsid w:val="00AB5654"/>
    <w:rsid w:val="00AB5677"/>
    <w:rsid w:val="00AB57D7"/>
    <w:rsid w:val="00AB598D"/>
    <w:rsid w:val="00AB6048"/>
    <w:rsid w:val="00AB612C"/>
    <w:rsid w:val="00AB79A2"/>
    <w:rsid w:val="00AB7D97"/>
    <w:rsid w:val="00AC09B2"/>
    <w:rsid w:val="00AC2950"/>
    <w:rsid w:val="00AC2C34"/>
    <w:rsid w:val="00AC3F9B"/>
    <w:rsid w:val="00AC43FA"/>
    <w:rsid w:val="00AC451A"/>
    <w:rsid w:val="00AC489E"/>
    <w:rsid w:val="00AC4C00"/>
    <w:rsid w:val="00AC4D9A"/>
    <w:rsid w:val="00AC5651"/>
    <w:rsid w:val="00AC7432"/>
    <w:rsid w:val="00AC7567"/>
    <w:rsid w:val="00AC77C5"/>
    <w:rsid w:val="00AC7D92"/>
    <w:rsid w:val="00AD02CB"/>
    <w:rsid w:val="00AD09D4"/>
    <w:rsid w:val="00AD15E1"/>
    <w:rsid w:val="00AD1B26"/>
    <w:rsid w:val="00AD255C"/>
    <w:rsid w:val="00AD293E"/>
    <w:rsid w:val="00AD29CE"/>
    <w:rsid w:val="00AD374E"/>
    <w:rsid w:val="00AD3B44"/>
    <w:rsid w:val="00AD3DE6"/>
    <w:rsid w:val="00AD407F"/>
    <w:rsid w:val="00AD5157"/>
    <w:rsid w:val="00AD6669"/>
    <w:rsid w:val="00AD6AC6"/>
    <w:rsid w:val="00AD7B11"/>
    <w:rsid w:val="00AD7C9A"/>
    <w:rsid w:val="00AE146B"/>
    <w:rsid w:val="00AE15BA"/>
    <w:rsid w:val="00AE32D7"/>
    <w:rsid w:val="00AE338C"/>
    <w:rsid w:val="00AE427A"/>
    <w:rsid w:val="00AE4323"/>
    <w:rsid w:val="00AE460E"/>
    <w:rsid w:val="00AE4667"/>
    <w:rsid w:val="00AE5528"/>
    <w:rsid w:val="00AE6022"/>
    <w:rsid w:val="00AE6852"/>
    <w:rsid w:val="00AE6CB8"/>
    <w:rsid w:val="00AE7A4B"/>
    <w:rsid w:val="00AF1F30"/>
    <w:rsid w:val="00AF21D2"/>
    <w:rsid w:val="00AF2339"/>
    <w:rsid w:val="00AF23E0"/>
    <w:rsid w:val="00AF25C7"/>
    <w:rsid w:val="00AF3AA9"/>
    <w:rsid w:val="00AF411C"/>
    <w:rsid w:val="00AF448D"/>
    <w:rsid w:val="00AF469F"/>
    <w:rsid w:val="00AF495F"/>
    <w:rsid w:val="00AF4E74"/>
    <w:rsid w:val="00AF55BC"/>
    <w:rsid w:val="00AF55BF"/>
    <w:rsid w:val="00AF59A4"/>
    <w:rsid w:val="00AF6154"/>
    <w:rsid w:val="00AF67CB"/>
    <w:rsid w:val="00AF7474"/>
    <w:rsid w:val="00AF7B0F"/>
    <w:rsid w:val="00B00155"/>
    <w:rsid w:val="00B0041B"/>
    <w:rsid w:val="00B00AA7"/>
    <w:rsid w:val="00B00B64"/>
    <w:rsid w:val="00B00BE4"/>
    <w:rsid w:val="00B0173C"/>
    <w:rsid w:val="00B0193A"/>
    <w:rsid w:val="00B01D3C"/>
    <w:rsid w:val="00B02EB2"/>
    <w:rsid w:val="00B0441A"/>
    <w:rsid w:val="00B04553"/>
    <w:rsid w:val="00B05A9A"/>
    <w:rsid w:val="00B05DD6"/>
    <w:rsid w:val="00B064C9"/>
    <w:rsid w:val="00B06E4A"/>
    <w:rsid w:val="00B06E9E"/>
    <w:rsid w:val="00B07676"/>
    <w:rsid w:val="00B10032"/>
    <w:rsid w:val="00B1119D"/>
    <w:rsid w:val="00B1161B"/>
    <w:rsid w:val="00B124B1"/>
    <w:rsid w:val="00B12C50"/>
    <w:rsid w:val="00B133A9"/>
    <w:rsid w:val="00B137AD"/>
    <w:rsid w:val="00B13DE5"/>
    <w:rsid w:val="00B15859"/>
    <w:rsid w:val="00B15B02"/>
    <w:rsid w:val="00B1666F"/>
    <w:rsid w:val="00B16CB8"/>
    <w:rsid w:val="00B17B83"/>
    <w:rsid w:val="00B20A23"/>
    <w:rsid w:val="00B20CCD"/>
    <w:rsid w:val="00B2177C"/>
    <w:rsid w:val="00B22003"/>
    <w:rsid w:val="00B22458"/>
    <w:rsid w:val="00B22CDE"/>
    <w:rsid w:val="00B239FC"/>
    <w:rsid w:val="00B23E48"/>
    <w:rsid w:val="00B243AD"/>
    <w:rsid w:val="00B24DCC"/>
    <w:rsid w:val="00B252BC"/>
    <w:rsid w:val="00B25C0F"/>
    <w:rsid w:val="00B2672B"/>
    <w:rsid w:val="00B270AD"/>
    <w:rsid w:val="00B270B0"/>
    <w:rsid w:val="00B2783A"/>
    <w:rsid w:val="00B279CD"/>
    <w:rsid w:val="00B27ABB"/>
    <w:rsid w:val="00B306C7"/>
    <w:rsid w:val="00B30DD4"/>
    <w:rsid w:val="00B3136F"/>
    <w:rsid w:val="00B31FA6"/>
    <w:rsid w:val="00B324A7"/>
    <w:rsid w:val="00B3337D"/>
    <w:rsid w:val="00B34663"/>
    <w:rsid w:val="00B34FFB"/>
    <w:rsid w:val="00B3560C"/>
    <w:rsid w:val="00B35A8D"/>
    <w:rsid w:val="00B35C27"/>
    <w:rsid w:val="00B41084"/>
    <w:rsid w:val="00B41AF4"/>
    <w:rsid w:val="00B41B6D"/>
    <w:rsid w:val="00B42E89"/>
    <w:rsid w:val="00B47703"/>
    <w:rsid w:val="00B47C7F"/>
    <w:rsid w:val="00B47D14"/>
    <w:rsid w:val="00B50A9A"/>
    <w:rsid w:val="00B50EDB"/>
    <w:rsid w:val="00B50FA1"/>
    <w:rsid w:val="00B511BF"/>
    <w:rsid w:val="00B5254F"/>
    <w:rsid w:val="00B525C2"/>
    <w:rsid w:val="00B54C5E"/>
    <w:rsid w:val="00B550DA"/>
    <w:rsid w:val="00B55287"/>
    <w:rsid w:val="00B5591E"/>
    <w:rsid w:val="00B56017"/>
    <w:rsid w:val="00B5620A"/>
    <w:rsid w:val="00B567AE"/>
    <w:rsid w:val="00B57396"/>
    <w:rsid w:val="00B5775C"/>
    <w:rsid w:val="00B57D1A"/>
    <w:rsid w:val="00B604C7"/>
    <w:rsid w:val="00B604DE"/>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752"/>
    <w:rsid w:val="00B67D8F"/>
    <w:rsid w:val="00B709AE"/>
    <w:rsid w:val="00B712C6"/>
    <w:rsid w:val="00B71894"/>
    <w:rsid w:val="00B734FE"/>
    <w:rsid w:val="00B73FA0"/>
    <w:rsid w:val="00B74370"/>
    <w:rsid w:val="00B74BF0"/>
    <w:rsid w:val="00B756C8"/>
    <w:rsid w:val="00B76CA1"/>
    <w:rsid w:val="00B80E51"/>
    <w:rsid w:val="00B82947"/>
    <w:rsid w:val="00B83273"/>
    <w:rsid w:val="00B838C1"/>
    <w:rsid w:val="00B83A66"/>
    <w:rsid w:val="00B84705"/>
    <w:rsid w:val="00B84EF9"/>
    <w:rsid w:val="00B84FFD"/>
    <w:rsid w:val="00B8590A"/>
    <w:rsid w:val="00B90CD5"/>
    <w:rsid w:val="00B914AB"/>
    <w:rsid w:val="00B9170D"/>
    <w:rsid w:val="00B9294C"/>
    <w:rsid w:val="00B9296F"/>
    <w:rsid w:val="00B92F6B"/>
    <w:rsid w:val="00B934E2"/>
    <w:rsid w:val="00B937E5"/>
    <w:rsid w:val="00B94CB7"/>
    <w:rsid w:val="00B94D10"/>
    <w:rsid w:val="00B971EF"/>
    <w:rsid w:val="00BA01C8"/>
    <w:rsid w:val="00BA0A68"/>
    <w:rsid w:val="00BA0E0B"/>
    <w:rsid w:val="00BA151F"/>
    <w:rsid w:val="00BA2C08"/>
    <w:rsid w:val="00BA2CC0"/>
    <w:rsid w:val="00BA30D7"/>
    <w:rsid w:val="00BA4352"/>
    <w:rsid w:val="00BA4A9C"/>
    <w:rsid w:val="00BA4C29"/>
    <w:rsid w:val="00BA4CC3"/>
    <w:rsid w:val="00BA5903"/>
    <w:rsid w:val="00BA69F2"/>
    <w:rsid w:val="00BA6EEA"/>
    <w:rsid w:val="00BA7949"/>
    <w:rsid w:val="00BB0096"/>
    <w:rsid w:val="00BB0692"/>
    <w:rsid w:val="00BB0CD8"/>
    <w:rsid w:val="00BB1DB1"/>
    <w:rsid w:val="00BB2373"/>
    <w:rsid w:val="00BB2E50"/>
    <w:rsid w:val="00BB33C6"/>
    <w:rsid w:val="00BB4C3E"/>
    <w:rsid w:val="00BB4EF7"/>
    <w:rsid w:val="00BB5545"/>
    <w:rsid w:val="00BB637C"/>
    <w:rsid w:val="00BB69A9"/>
    <w:rsid w:val="00BB7AC4"/>
    <w:rsid w:val="00BC089B"/>
    <w:rsid w:val="00BC1842"/>
    <w:rsid w:val="00BC23E8"/>
    <w:rsid w:val="00BC291A"/>
    <w:rsid w:val="00BC29D7"/>
    <w:rsid w:val="00BC354E"/>
    <w:rsid w:val="00BC3FF5"/>
    <w:rsid w:val="00BC4C9B"/>
    <w:rsid w:val="00BC56AB"/>
    <w:rsid w:val="00BC57DD"/>
    <w:rsid w:val="00BC5D1B"/>
    <w:rsid w:val="00BC5F90"/>
    <w:rsid w:val="00BC6334"/>
    <w:rsid w:val="00BC63E8"/>
    <w:rsid w:val="00BC6EC1"/>
    <w:rsid w:val="00BC78FB"/>
    <w:rsid w:val="00BC7F69"/>
    <w:rsid w:val="00BD0365"/>
    <w:rsid w:val="00BD094B"/>
    <w:rsid w:val="00BD361D"/>
    <w:rsid w:val="00BD38E9"/>
    <w:rsid w:val="00BD4648"/>
    <w:rsid w:val="00BD4F2D"/>
    <w:rsid w:val="00BD59E8"/>
    <w:rsid w:val="00BD5F8E"/>
    <w:rsid w:val="00BD6368"/>
    <w:rsid w:val="00BD6C5D"/>
    <w:rsid w:val="00BD6D9A"/>
    <w:rsid w:val="00BD7015"/>
    <w:rsid w:val="00BD734D"/>
    <w:rsid w:val="00BE1341"/>
    <w:rsid w:val="00BE168A"/>
    <w:rsid w:val="00BE186F"/>
    <w:rsid w:val="00BE3700"/>
    <w:rsid w:val="00BE437F"/>
    <w:rsid w:val="00BE457A"/>
    <w:rsid w:val="00BE6D11"/>
    <w:rsid w:val="00BE74B8"/>
    <w:rsid w:val="00BE7963"/>
    <w:rsid w:val="00BE7AE4"/>
    <w:rsid w:val="00BF09B6"/>
    <w:rsid w:val="00BF0A39"/>
    <w:rsid w:val="00BF1064"/>
    <w:rsid w:val="00BF10F2"/>
    <w:rsid w:val="00BF230D"/>
    <w:rsid w:val="00BF2E83"/>
    <w:rsid w:val="00BF3746"/>
    <w:rsid w:val="00BF37BF"/>
    <w:rsid w:val="00BF38E0"/>
    <w:rsid w:val="00BF3FE2"/>
    <w:rsid w:val="00BF5390"/>
    <w:rsid w:val="00BF544F"/>
    <w:rsid w:val="00BF5A69"/>
    <w:rsid w:val="00BF5E48"/>
    <w:rsid w:val="00BF5E58"/>
    <w:rsid w:val="00BF77DF"/>
    <w:rsid w:val="00BF7B35"/>
    <w:rsid w:val="00C000E4"/>
    <w:rsid w:val="00C00BD9"/>
    <w:rsid w:val="00C020C9"/>
    <w:rsid w:val="00C036B4"/>
    <w:rsid w:val="00C038F7"/>
    <w:rsid w:val="00C03B76"/>
    <w:rsid w:val="00C045E9"/>
    <w:rsid w:val="00C04E82"/>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2AD8"/>
    <w:rsid w:val="00C12F3F"/>
    <w:rsid w:val="00C139DE"/>
    <w:rsid w:val="00C13CB9"/>
    <w:rsid w:val="00C14761"/>
    <w:rsid w:val="00C1537B"/>
    <w:rsid w:val="00C158BF"/>
    <w:rsid w:val="00C15AC0"/>
    <w:rsid w:val="00C16540"/>
    <w:rsid w:val="00C165A0"/>
    <w:rsid w:val="00C165AD"/>
    <w:rsid w:val="00C16F72"/>
    <w:rsid w:val="00C20013"/>
    <w:rsid w:val="00C20175"/>
    <w:rsid w:val="00C2109F"/>
    <w:rsid w:val="00C21A51"/>
    <w:rsid w:val="00C21A9E"/>
    <w:rsid w:val="00C2263E"/>
    <w:rsid w:val="00C22EAF"/>
    <w:rsid w:val="00C2315A"/>
    <w:rsid w:val="00C24132"/>
    <w:rsid w:val="00C2434F"/>
    <w:rsid w:val="00C246F6"/>
    <w:rsid w:val="00C2552A"/>
    <w:rsid w:val="00C26AB4"/>
    <w:rsid w:val="00C26C65"/>
    <w:rsid w:val="00C26DCE"/>
    <w:rsid w:val="00C2791B"/>
    <w:rsid w:val="00C27B12"/>
    <w:rsid w:val="00C3080D"/>
    <w:rsid w:val="00C32477"/>
    <w:rsid w:val="00C3290C"/>
    <w:rsid w:val="00C329A0"/>
    <w:rsid w:val="00C32EA4"/>
    <w:rsid w:val="00C33E77"/>
    <w:rsid w:val="00C353D5"/>
    <w:rsid w:val="00C36176"/>
    <w:rsid w:val="00C36465"/>
    <w:rsid w:val="00C36C63"/>
    <w:rsid w:val="00C3786D"/>
    <w:rsid w:val="00C37922"/>
    <w:rsid w:val="00C40421"/>
    <w:rsid w:val="00C40A68"/>
    <w:rsid w:val="00C42E4C"/>
    <w:rsid w:val="00C43393"/>
    <w:rsid w:val="00C43592"/>
    <w:rsid w:val="00C45362"/>
    <w:rsid w:val="00C45419"/>
    <w:rsid w:val="00C45F30"/>
    <w:rsid w:val="00C4613E"/>
    <w:rsid w:val="00C46B4A"/>
    <w:rsid w:val="00C46DE8"/>
    <w:rsid w:val="00C47BAF"/>
    <w:rsid w:val="00C47E5F"/>
    <w:rsid w:val="00C51A9C"/>
    <w:rsid w:val="00C527DB"/>
    <w:rsid w:val="00C527FF"/>
    <w:rsid w:val="00C52C3A"/>
    <w:rsid w:val="00C54641"/>
    <w:rsid w:val="00C54D25"/>
    <w:rsid w:val="00C55B05"/>
    <w:rsid w:val="00C55C89"/>
    <w:rsid w:val="00C56081"/>
    <w:rsid w:val="00C57BA3"/>
    <w:rsid w:val="00C60288"/>
    <w:rsid w:val="00C603E5"/>
    <w:rsid w:val="00C60EDA"/>
    <w:rsid w:val="00C60F4B"/>
    <w:rsid w:val="00C60FC0"/>
    <w:rsid w:val="00C627A0"/>
    <w:rsid w:val="00C630F5"/>
    <w:rsid w:val="00C63650"/>
    <w:rsid w:val="00C648CE"/>
    <w:rsid w:val="00C6562A"/>
    <w:rsid w:val="00C6689B"/>
    <w:rsid w:val="00C670C6"/>
    <w:rsid w:val="00C676E7"/>
    <w:rsid w:val="00C70B63"/>
    <w:rsid w:val="00C70CE7"/>
    <w:rsid w:val="00C71BD9"/>
    <w:rsid w:val="00C71C56"/>
    <w:rsid w:val="00C73A12"/>
    <w:rsid w:val="00C74464"/>
    <w:rsid w:val="00C74CCA"/>
    <w:rsid w:val="00C7517E"/>
    <w:rsid w:val="00C751C9"/>
    <w:rsid w:val="00C75616"/>
    <w:rsid w:val="00C75683"/>
    <w:rsid w:val="00C75A6C"/>
    <w:rsid w:val="00C762C7"/>
    <w:rsid w:val="00C765E1"/>
    <w:rsid w:val="00C77D44"/>
    <w:rsid w:val="00C811BD"/>
    <w:rsid w:val="00C81A8E"/>
    <w:rsid w:val="00C820AE"/>
    <w:rsid w:val="00C822E2"/>
    <w:rsid w:val="00C8267E"/>
    <w:rsid w:val="00C83B2C"/>
    <w:rsid w:val="00C84149"/>
    <w:rsid w:val="00C84EC4"/>
    <w:rsid w:val="00C85680"/>
    <w:rsid w:val="00C85686"/>
    <w:rsid w:val="00C85CD6"/>
    <w:rsid w:val="00C867F4"/>
    <w:rsid w:val="00C8690A"/>
    <w:rsid w:val="00C86A6C"/>
    <w:rsid w:val="00C871C5"/>
    <w:rsid w:val="00C87258"/>
    <w:rsid w:val="00C87952"/>
    <w:rsid w:val="00C87CAB"/>
    <w:rsid w:val="00C87F14"/>
    <w:rsid w:val="00C90310"/>
    <w:rsid w:val="00C9195F"/>
    <w:rsid w:val="00C91C28"/>
    <w:rsid w:val="00C920CA"/>
    <w:rsid w:val="00C937BB"/>
    <w:rsid w:val="00C94047"/>
    <w:rsid w:val="00C94E56"/>
    <w:rsid w:val="00C9507E"/>
    <w:rsid w:val="00C95401"/>
    <w:rsid w:val="00C95AF5"/>
    <w:rsid w:val="00C966B8"/>
    <w:rsid w:val="00C96D2A"/>
    <w:rsid w:val="00C97D15"/>
    <w:rsid w:val="00CA038A"/>
    <w:rsid w:val="00CA056E"/>
    <w:rsid w:val="00CA117F"/>
    <w:rsid w:val="00CA14DA"/>
    <w:rsid w:val="00CA1622"/>
    <w:rsid w:val="00CA1BC8"/>
    <w:rsid w:val="00CA36F7"/>
    <w:rsid w:val="00CA3EA5"/>
    <w:rsid w:val="00CA3EAB"/>
    <w:rsid w:val="00CA5A96"/>
    <w:rsid w:val="00CA61F2"/>
    <w:rsid w:val="00CA71AB"/>
    <w:rsid w:val="00CA7485"/>
    <w:rsid w:val="00CB0211"/>
    <w:rsid w:val="00CB06A0"/>
    <w:rsid w:val="00CB1B9D"/>
    <w:rsid w:val="00CB2A23"/>
    <w:rsid w:val="00CB2F6A"/>
    <w:rsid w:val="00CB3472"/>
    <w:rsid w:val="00CB5B83"/>
    <w:rsid w:val="00CB6054"/>
    <w:rsid w:val="00CB7477"/>
    <w:rsid w:val="00CB7C0B"/>
    <w:rsid w:val="00CC2564"/>
    <w:rsid w:val="00CC304A"/>
    <w:rsid w:val="00CC31B5"/>
    <w:rsid w:val="00CC3ACF"/>
    <w:rsid w:val="00CC4232"/>
    <w:rsid w:val="00CC5130"/>
    <w:rsid w:val="00CC5769"/>
    <w:rsid w:val="00CC6401"/>
    <w:rsid w:val="00CC6971"/>
    <w:rsid w:val="00CC6D49"/>
    <w:rsid w:val="00CC6EBC"/>
    <w:rsid w:val="00CC70AA"/>
    <w:rsid w:val="00CC70C6"/>
    <w:rsid w:val="00CC76C2"/>
    <w:rsid w:val="00CC772A"/>
    <w:rsid w:val="00CC7B55"/>
    <w:rsid w:val="00CD0077"/>
    <w:rsid w:val="00CD04B7"/>
    <w:rsid w:val="00CD093D"/>
    <w:rsid w:val="00CD0D68"/>
    <w:rsid w:val="00CD2222"/>
    <w:rsid w:val="00CD2677"/>
    <w:rsid w:val="00CD35B3"/>
    <w:rsid w:val="00CD4158"/>
    <w:rsid w:val="00CD4363"/>
    <w:rsid w:val="00CD52E3"/>
    <w:rsid w:val="00CD54CC"/>
    <w:rsid w:val="00CD61DC"/>
    <w:rsid w:val="00CD6E37"/>
    <w:rsid w:val="00CD72E8"/>
    <w:rsid w:val="00CD7C14"/>
    <w:rsid w:val="00CD7DC6"/>
    <w:rsid w:val="00CD7E4B"/>
    <w:rsid w:val="00CE0599"/>
    <w:rsid w:val="00CE0CBA"/>
    <w:rsid w:val="00CE1773"/>
    <w:rsid w:val="00CE19E0"/>
    <w:rsid w:val="00CE324B"/>
    <w:rsid w:val="00CE3895"/>
    <w:rsid w:val="00CE3AC9"/>
    <w:rsid w:val="00CE45EE"/>
    <w:rsid w:val="00CE5043"/>
    <w:rsid w:val="00CE5439"/>
    <w:rsid w:val="00CE5A36"/>
    <w:rsid w:val="00CE5CA0"/>
    <w:rsid w:val="00CE5E23"/>
    <w:rsid w:val="00CE70DE"/>
    <w:rsid w:val="00CE7D0D"/>
    <w:rsid w:val="00CF02A1"/>
    <w:rsid w:val="00CF1667"/>
    <w:rsid w:val="00CF17B6"/>
    <w:rsid w:val="00CF1DCD"/>
    <w:rsid w:val="00CF1EEA"/>
    <w:rsid w:val="00CF300F"/>
    <w:rsid w:val="00CF324B"/>
    <w:rsid w:val="00CF5AFB"/>
    <w:rsid w:val="00CF727A"/>
    <w:rsid w:val="00CF732B"/>
    <w:rsid w:val="00CF7409"/>
    <w:rsid w:val="00CF75FC"/>
    <w:rsid w:val="00CF7B14"/>
    <w:rsid w:val="00CF7DAD"/>
    <w:rsid w:val="00D00312"/>
    <w:rsid w:val="00D00D27"/>
    <w:rsid w:val="00D02261"/>
    <w:rsid w:val="00D02350"/>
    <w:rsid w:val="00D04095"/>
    <w:rsid w:val="00D040D0"/>
    <w:rsid w:val="00D04E9A"/>
    <w:rsid w:val="00D05485"/>
    <w:rsid w:val="00D06003"/>
    <w:rsid w:val="00D065C3"/>
    <w:rsid w:val="00D06ED3"/>
    <w:rsid w:val="00D07807"/>
    <w:rsid w:val="00D07ABC"/>
    <w:rsid w:val="00D10BAC"/>
    <w:rsid w:val="00D11770"/>
    <w:rsid w:val="00D11EF4"/>
    <w:rsid w:val="00D122C4"/>
    <w:rsid w:val="00D134D2"/>
    <w:rsid w:val="00D139DB"/>
    <w:rsid w:val="00D13B70"/>
    <w:rsid w:val="00D147E8"/>
    <w:rsid w:val="00D14860"/>
    <w:rsid w:val="00D14966"/>
    <w:rsid w:val="00D152D3"/>
    <w:rsid w:val="00D15CE0"/>
    <w:rsid w:val="00D16A23"/>
    <w:rsid w:val="00D17206"/>
    <w:rsid w:val="00D17391"/>
    <w:rsid w:val="00D20777"/>
    <w:rsid w:val="00D2167D"/>
    <w:rsid w:val="00D22D53"/>
    <w:rsid w:val="00D23766"/>
    <w:rsid w:val="00D23E57"/>
    <w:rsid w:val="00D24020"/>
    <w:rsid w:val="00D24C25"/>
    <w:rsid w:val="00D24FE7"/>
    <w:rsid w:val="00D2543F"/>
    <w:rsid w:val="00D2620B"/>
    <w:rsid w:val="00D26E8B"/>
    <w:rsid w:val="00D2737F"/>
    <w:rsid w:val="00D273B8"/>
    <w:rsid w:val="00D3014A"/>
    <w:rsid w:val="00D30334"/>
    <w:rsid w:val="00D30398"/>
    <w:rsid w:val="00D30921"/>
    <w:rsid w:val="00D30AF6"/>
    <w:rsid w:val="00D31979"/>
    <w:rsid w:val="00D31C75"/>
    <w:rsid w:val="00D31ECE"/>
    <w:rsid w:val="00D31FE8"/>
    <w:rsid w:val="00D32040"/>
    <w:rsid w:val="00D32621"/>
    <w:rsid w:val="00D332E2"/>
    <w:rsid w:val="00D356FD"/>
    <w:rsid w:val="00D35D98"/>
    <w:rsid w:val="00D36E80"/>
    <w:rsid w:val="00D4065E"/>
    <w:rsid w:val="00D40967"/>
    <w:rsid w:val="00D41532"/>
    <w:rsid w:val="00D41EE3"/>
    <w:rsid w:val="00D421E8"/>
    <w:rsid w:val="00D42342"/>
    <w:rsid w:val="00D42BB3"/>
    <w:rsid w:val="00D42F94"/>
    <w:rsid w:val="00D42FD6"/>
    <w:rsid w:val="00D43306"/>
    <w:rsid w:val="00D43C91"/>
    <w:rsid w:val="00D44B1B"/>
    <w:rsid w:val="00D4612F"/>
    <w:rsid w:val="00D46EEF"/>
    <w:rsid w:val="00D47852"/>
    <w:rsid w:val="00D50228"/>
    <w:rsid w:val="00D5041A"/>
    <w:rsid w:val="00D5079A"/>
    <w:rsid w:val="00D509B9"/>
    <w:rsid w:val="00D51665"/>
    <w:rsid w:val="00D516CD"/>
    <w:rsid w:val="00D516EB"/>
    <w:rsid w:val="00D527D1"/>
    <w:rsid w:val="00D55500"/>
    <w:rsid w:val="00D55EB9"/>
    <w:rsid w:val="00D56D2E"/>
    <w:rsid w:val="00D57290"/>
    <w:rsid w:val="00D57B81"/>
    <w:rsid w:val="00D57D03"/>
    <w:rsid w:val="00D57DC2"/>
    <w:rsid w:val="00D6180E"/>
    <w:rsid w:val="00D61AE0"/>
    <w:rsid w:val="00D61C86"/>
    <w:rsid w:val="00D62347"/>
    <w:rsid w:val="00D62463"/>
    <w:rsid w:val="00D62D51"/>
    <w:rsid w:val="00D62F52"/>
    <w:rsid w:val="00D63625"/>
    <w:rsid w:val="00D63F2C"/>
    <w:rsid w:val="00D64018"/>
    <w:rsid w:val="00D64563"/>
    <w:rsid w:val="00D645D9"/>
    <w:rsid w:val="00D64CB9"/>
    <w:rsid w:val="00D65341"/>
    <w:rsid w:val="00D65C3E"/>
    <w:rsid w:val="00D66504"/>
    <w:rsid w:val="00D66911"/>
    <w:rsid w:val="00D66B43"/>
    <w:rsid w:val="00D67C04"/>
    <w:rsid w:val="00D67CAA"/>
    <w:rsid w:val="00D704DB"/>
    <w:rsid w:val="00D7106C"/>
    <w:rsid w:val="00D710A6"/>
    <w:rsid w:val="00D71377"/>
    <w:rsid w:val="00D71671"/>
    <w:rsid w:val="00D73BA8"/>
    <w:rsid w:val="00D73E43"/>
    <w:rsid w:val="00D747C7"/>
    <w:rsid w:val="00D74F00"/>
    <w:rsid w:val="00D74FE3"/>
    <w:rsid w:val="00D75F0B"/>
    <w:rsid w:val="00D768A1"/>
    <w:rsid w:val="00D76F26"/>
    <w:rsid w:val="00D8038E"/>
    <w:rsid w:val="00D810CD"/>
    <w:rsid w:val="00D8159E"/>
    <w:rsid w:val="00D8177D"/>
    <w:rsid w:val="00D81AC4"/>
    <w:rsid w:val="00D81E3A"/>
    <w:rsid w:val="00D82319"/>
    <w:rsid w:val="00D82F18"/>
    <w:rsid w:val="00D8412D"/>
    <w:rsid w:val="00D8474A"/>
    <w:rsid w:val="00D8502E"/>
    <w:rsid w:val="00D8541E"/>
    <w:rsid w:val="00D8586B"/>
    <w:rsid w:val="00D86246"/>
    <w:rsid w:val="00D90437"/>
    <w:rsid w:val="00D90719"/>
    <w:rsid w:val="00D91920"/>
    <w:rsid w:val="00D91939"/>
    <w:rsid w:val="00D91CD8"/>
    <w:rsid w:val="00D92595"/>
    <w:rsid w:val="00D93414"/>
    <w:rsid w:val="00D9470B"/>
    <w:rsid w:val="00D94CC9"/>
    <w:rsid w:val="00D959BB"/>
    <w:rsid w:val="00D95D4D"/>
    <w:rsid w:val="00D960D5"/>
    <w:rsid w:val="00D963CC"/>
    <w:rsid w:val="00D96FC3"/>
    <w:rsid w:val="00D97081"/>
    <w:rsid w:val="00D97BEA"/>
    <w:rsid w:val="00DA0283"/>
    <w:rsid w:val="00DA086D"/>
    <w:rsid w:val="00DA0996"/>
    <w:rsid w:val="00DA1F03"/>
    <w:rsid w:val="00DA2363"/>
    <w:rsid w:val="00DA2379"/>
    <w:rsid w:val="00DA2589"/>
    <w:rsid w:val="00DA2F30"/>
    <w:rsid w:val="00DA3521"/>
    <w:rsid w:val="00DA38A3"/>
    <w:rsid w:val="00DA3DB0"/>
    <w:rsid w:val="00DA4FEA"/>
    <w:rsid w:val="00DA55D5"/>
    <w:rsid w:val="00DA5D1C"/>
    <w:rsid w:val="00DA66D7"/>
    <w:rsid w:val="00DB01D5"/>
    <w:rsid w:val="00DB0624"/>
    <w:rsid w:val="00DB1295"/>
    <w:rsid w:val="00DB2F6D"/>
    <w:rsid w:val="00DB3151"/>
    <w:rsid w:val="00DB32B8"/>
    <w:rsid w:val="00DB4492"/>
    <w:rsid w:val="00DB5259"/>
    <w:rsid w:val="00DB52F8"/>
    <w:rsid w:val="00DB6084"/>
    <w:rsid w:val="00DB7268"/>
    <w:rsid w:val="00DB75FF"/>
    <w:rsid w:val="00DB7BA8"/>
    <w:rsid w:val="00DC00FC"/>
    <w:rsid w:val="00DC086A"/>
    <w:rsid w:val="00DC08BD"/>
    <w:rsid w:val="00DC0931"/>
    <w:rsid w:val="00DC0EBA"/>
    <w:rsid w:val="00DC1316"/>
    <w:rsid w:val="00DC1702"/>
    <w:rsid w:val="00DC2666"/>
    <w:rsid w:val="00DC2F3B"/>
    <w:rsid w:val="00DC38E2"/>
    <w:rsid w:val="00DC495C"/>
    <w:rsid w:val="00DC4EA6"/>
    <w:rsid w:val="00DC52D3"/>
    <w:rsid w:val="00DC58AF"/>
    <w:rsid w:val="00DC591F"/>
    <w:rsid w:val="00DC7633"/>
    <w:rsid w:val="00DC7650"/>
    <w:rsid w:val="00DC7CBC"/>
    <w:rsid w:val="00DC7D86"/>
    <w:rsid w:val="00DD030F"/>
    <w:rsid w:val="00DD17F0"/>
    <w:rsid w:val="00DD1B7B"/>
    <w:rsid w:val="00DD1F4C"/>
    <w:rsid w:val="00DD3CFC"/>
    <w:rsid w:val="00DD3D2F"/>
    <w:rsid w:val="00DD515B"/>
    <w:rsid w:val="00DD58FA"/>
    <w:rsid w:val="00DD6205"/>
    <w:rsid w:val="00DD625E"/>
    <w:rsid w:val="00DD6557"/>
    <w:rsid w:val="00DD6C59"/>
    <w:rsid w:val="00DE004B"/>
    <w:rsid w:val="00DE0452"/>
    <w:rsid w:val="00DE144F"/>
    <w:rsid w:val="00DE429D"/>
    <w:rsid w:val="00DE4504"/>
    <w:rsid w:val="00DE4D17"/>
    <w:rsid w:val="00DE5BF2"/>
    <w:rsid w:val="00DE5D04"/>
    <w:rsid w:val="00DE6FFE"/>
    <w:rsid w:val="00DE784C"/>
    <w:rsid w:val="00DF0210"/>
    <w:rsid w:val="00DF1709"/>
    <w:rsid w:val="00DF1D35"/>
    <w:rsid w:val="00DF1F6F"/>
    <w:rsid w:val="00DF3562"/>
    <w:rsid w:val="00DF40D1"/>
    <w:rsid w:val="00DF4230"/>
    <w:rsid w:val="00DF443D"/>
    <w:rsid w:val="00DF4A7E"/>
    <w:rsid w:val="00DF4AA4"/>
    <w:rsid w:val="00DF5C1B"/>
    <w:rsid w:val="00DF5D26"/>
    <w:rsid w:val="00DF6539"/>
    <w:rsid w:val="00DF7C74"/>
    <w:rsid w:val="00DF7C99"/>
    <w:rsid w:val="00DF7D86"/>
    <w:rsid w:val="00E00135"/>
    <w:rsid w:val="00E00419"/>
    <w:rsid w:val="00E0109E"/>
    <w:rsid w:val="00E010A6"/>
    <w:rsid w:val="00E016B3"/>
    <w:rsid w:val="00E01D52"/>
    <w:rsid w:val="00E02A05"/>
    <w:rsid w:val="00E03196"/>
    <w:rsid w:val="00E03C45"/>
    <w:rsid w:val="00E049B9"/>
    <w:rsid w:val="00E06163"/>
    <w:rsid w:val="00E065A4"/>
    <w:rsid w:val="00E0682F"/>
    <w:rsid w:val="00E06B9A"/>
    <w:rsid w:val="00E06C6E"/>
    <w:rsid w:val="00E074D7"/>
    <w:rsid w:val="00E07FB6"/>
    <w:rsid w:val="00E101A7"/>
    <w:rsid w:val="00E104F7"/>
    <w:rsid w:val="00E10A6D"/>
    <w:rsid w:val="00E11740"/>
    <w:rsid w:val="00E11BB0"/>
    <w:rsid w:val="00E124C0"/>
    <w:rsid w:val="00E12C09"/>
    <w:rsid w:val="00E13B08"/>
    <w:rsid w:val="00E13B84"/>
    <w:rsid w:val="00E13BE5"/>
    <w:rsid w:val="00E13D97"/>
    <w:rsid w:val="00E142FE"/>
    <w:rsid w:val="00E1456E"/>
    <w:rsid w:val="00E1726A"/>
    <w:rsid w:val="00E17363"/>
    <w:rsid w:val="00E17A45"/>
    <w:rsid w:val="00E200B9"/>
    <w:rsid w:val="00E200BE"/>
    <w:rsid w:val="00E207F0"/>
    <w:rsid w:val="00E21FC1"/>
    <w:rsid w:val="00E22A81"/>
    <w:rsid w:val="00E23712"/>
    <w:rsid w:val="00E23E98"/>
    <w:rsid w:val="00E24360"/>
    <w:rsid w:val="00E267B3"/>
    <w:rsid w:val="00E26FDA"/>
    <w:rsid w:val="00E27581"/>
    <w:rsid w:val="00E27A15"/>
    <w:rsid w:val="00E27A16"/>
    <w:rsid w:val="00E27C2B"/>
    <w:rsid w:val="00E27F2C"/>
    <w:rsid w:val="00E300EE"/>
    <w:rsid w:val="00E3093A"/>
    <w:rsid w:val="00E30D71"/>
    <w:rsid w:val="00E312A2"/>
    <w:rsid w:val="00E32EEC"/>
    <w:rsid w:val="00E3311F"/>
    <w:rsid w:val="00E331AE"/>
    <w:rsid w:val="00E33A33"/>
    <w:rsid w:val="00E34183"/>
    <w:rsid w:val="00E34595"/>
    <w:rsid w:val="00E35CC8"/>
    <w:rsid w:val="00E363F5"/>
    <w:rsid w:val="00E366EA"/>
    <w:rsid w:val="00E368F2"/>
    <w:rsid w:val="00E36FBB"/>
    <w:rsid w:val="00E37780"/>
    <w:rsid w:val="00E3794F"/>
    <w:rsid w:val="00E401C6"/>
    <w:rsid w:val="00E41E0F"/>
    <w:rsid w:val="00E4267E"/>
    <w:rsid w:val="00E430E1"/>
    <w:rsid w:val="00E437B2"/>
    <w:rsid w:val="00E43AD2"/>
    <w:rsid w:val="00E45363"/>
    <w:rsid w:val="00E45AA3"/>
    <w:rsid w:val="00E45FEF"/>
    <w:rsid w:val="00E46813"/>
    <w:rsid w:val="00E46897"/>
    <w:rsid w:val="00E47B55"/>
    <w:rsid w:val="00E47C6D"/>
    <w:rsid w:val="00E50054"/>
    <w:rsid w:val="00E509F0"/>
    <w:rsid w:val="00E50DC2"/>
    <w:rsid w:val="00E5121D"/>
    <w:rsid w:val="00E51229"/>
    <w:rsid w:val="00E5194B"/>
    <w:rsid w:val="00E51CA1"/>
    <w:rsid w:val="00E5225E"/>
    <w:rsid w:val="00E52692"/>
    <w:rsid w:val="00E53DA6"/>
    <w:rsid w:val="00E53FD4"/>
    <w:rsid w:val="00E540F2"/>
    <w:rsid w:val="00E55B15"/>
    <w:rsid w:val="00E5603A"/>
    <w:rsid w:val="00E56BD1"/>
    <w:rsid w:val="00E57A32"/>
    <w:rsid w:val="00E60055"/>
    <w:rsid w:val="00E602E8"/>
    <w:rsid w:val="00E60523"/>
    <w:rsid w:val="00E60E60"/>
    <w:rsid w:val="00E6101A"/>
    <w:rsid w:val="00E6123C"/>
    <w:rsid w:val="00E61501"/>
    <w:rsid w:val="00E61921"/>
    <w:rsid w:val="00E63466"/>
    <w:rsid w:val="00E63494"/>
    <w:rsid w:val="00E63682"/>
    <w:rsid w:val="00E64763"/>
    <w:rsid w:val="00E65900"/>
    <w:rsid w:val="00E659EB"/>
    <w:rsid w:val="00E65BA6"/>
    <w:rsid w:val="00E660C0"/>
    <w:rsid w:val="00E672C4"/>
    <w:rsid w:val="00E67717"/>
    <w:rsid w:val="00E678D5"/>
    <w:rsid w:val="00E67A37"/>
    <w:rsid w:val="00E7021B"/>
    <w:rsid w:val="00E70DEB"/>
    <w:rsid w:val="00E70FDD"/>
    <w:rsid w:val="00E71165"/>
    <w:rsid w:val="00E71730"/>
    <w:rsid w:val="00E71E0E"/>
    <w:rsid w:val="00E72C9A"/>
    <w:rsid w:val="00E72D19"/>
    <w:rsid w:val="00E737B2"/>
    <w:rsid w:val="00E751B5"/>
    <w:rsid w:val="00E75898"/>
    <w:rsid w:val="00E76432"/>
    <w:rsid w:val="00E7693D"/>
    <w:rsid w:val="00E77759"/>
    <w:rsid w:val="00E800B5"/>
    <w:rsid w:val="00E8036E"/>
    <w:rsid w:val="00E80DED"/>
    <w:rsid w:val="00E81368"/>
    <w:rsid w:val="00E816E3"/>
    <w:rsid w:val="00E81817"/>
    <w:rsid w:val="00E81D51"/>
    <w:rsid w:val="00E81DD6"/>
    <w:rsid w:val="00E82CFA"/>
    <w:rsid w:val="00E8398F"/>
    <w:rsid w:val="00E840BC"/>
    <w:rsid w:val="00E84887"/>
    <w:rsid w:val="00E851AE"/>
    <w:rsid w:val="00E852F3"/>
    <w:rsid w:val="00E86C58"/>
    <w:rsid w:val="00E86DE6"/>
    <w:rsid w:val="00E87D21"/>
    <w:rsid w:val="00E87D88"/>
    <w:rsid w:val="00E90B8D"/>
    <w:rsid w:val="00E925C5"/>
    <w:rsid w:val="00E938EC"/>
    <w:rsid w:val="00E9394F"/>
    <w:rsid w:val="00E93E2B"/>
    <w:rsid w:val="00E93F8C"/>
    <w:rsid w:val="00E969B7"/>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46D9"/>
    <w:rsid w:val="00EA53DD"/>
    <w:rsid w:val="00EA5BAB"/>
    <w:rsid w:val="00EB019B"/>
    <w:rsid w:val="00EB08A2"/>
    <w:rsid w:val="00EB12B6"/>
    <w:rsid w:val="00EB1B7C"/>
    <w:rsid w:val="00EB2288"/>
    <w:rsid w:val="00EB4056"/>
    <w:rsid w:val="00EB47FA"/>
    <w:rsid w:val="00EB4B1A"/>
    <w:rsid w:val="00EB55FF"/>
    <w:rsid w:val="00EB5CCC"/>
    <w:rsid w:val="00EB7CA9"/>
    <w:rsid w:val="00EC081B"/>
    <w:rsid w:val="00EC0EA6"/>
    <w:rsid w:val="00EC10FF"/>
    <w:rsid w:val="00EC115E"/>
    <w:rsid w:val="00EC14E4"/>
    <w:rsid w:val="00EC163F"/>
    <w:rsid w:val="00EC200E"/>
    <w:rsid w:val="00EC2BA9"/>
    <w:rsid w:val="00EC35C2"/>
    <w:rsid w:val="00EC442E"/>
    <w:rsid w:val="00EC467C"/>
    <w:rsid w:val="00EC5C46"/>
    <w:rsid w:val="00EC5CA3"/>
    <w:rsid w:val="00EC6253"/>
    <w:rsid w:val="00EC65FC"/>
    <w:rsid w:val="00EC7AC4"/>
    <w:rsid w:val="00ED0384"/>
    <w:rsid w:val="00ED03E8"/>
    <w:rsid w:val="00ED07D2"/>
    <w:rsid w:val="00ED12BD"/>
    <w:rsid w:val="00ED15ED"/>
    <w:rsid w:val="00ED1E2B"/>
    <w:rsid w:val="00ED2097"/>
    <w:rsid w:val="00ED2C6F"/>
    <w:rsid w:val="00ED4513"/>
    <w:rsid w:val="00ED488C"/>
    <w:rsid w:val="00ED4CD4"/>
    <w:rsid w:val="00ED543B"/>
    <w:rsid w:val="00ED5FF6"/>
    <w:rsid w:val="00ED6494"/>
    <w:rsid w:val="00ED6D39"/>
    <w:rsid w:val="00ED7267"/>
    <w:rsid w:val="00ED7B79"/>
    <w:rsid w:val="00EE00E4"/>
    <w:rsid w:val="00EE1C2B"/>
    <w:rsid w:val="00EE21C4"/>
    <w:rsid w:val="00EE2FA7"/>
    <w:rsid w:val="00EE33FD"/>
    <w:rsid w:val="00EE3A0C"/>
    <w:rsid w:val="00EE3D57"/>
    <w:rsid w:val="00EE3F14"/>
    <w:rsid w:val="00EE5491"/>
    <w:rsid w:val="00EE5857"/>
    <w:rsid w:val="00EE637B"/>
    <w:rsid w:val="00EE6668"/>
    <w:rsid w:val="00EE69FA"/>
    <w:rsid w:val="00EE6DAC"/>
    <w:rsid w:val="00EE7BE4"/>
    <w:rsid w:val="00EF059A"/>
    <w:rsid w:val="00EF0EE2"/>
    <w:rsid w:val="00EF1616"/>
    <w:rsid w:val="00EF1CA9"/>
    <w:rsid w:val="00EF2270"/>
    <w:rsid w:val="00EF26D3"/>
    <w:rsid w:val="00EF3400"/>
    <w:rsid w:val="00EF3793"/>
    <w:rsid w:val="00EF448F"/>
    <w:rsid w:val="00EF4896"/>
    <w:rsid w:val="00EF58DD"/>
    <w:rsid w:val="00EF5E1E"/>
    <w:rsid w:val="00EF638B"/>
    <w:rsid w:val="00EF654C"/>
    <w:rsid w:val="00EF6577"/>
    <w:rsid w:val="00EF6ADB"/>
    <w:rsid w:val="00F01528"/>
    <w:rsid w:val="00F01730"/>
    <w:rsid w:val="00F026E8"/>
    <w:rsid w:val="00F0279D"/>
    <w:rsid w:val="00F02B13"/>
    <w:rsid w:val="00F03D38"/>
    <w:rsid w:val="00F05820"/>
    <w:rsid w:val="00F058F4"/>
    <w:rsid w:val="00F06070"/>
    <w:rsid w:val="00F0645B"/>
    <w:rsid w:val="00F06CEB"/>
    <w:rsid w:val="00F06E50"/>
    <w:rsid w:val="00F07C7C"/>
    <w:rsid w:val="00F10674"/>
    <w:rsid w:val="00F1103E"/>
    <w:rsid w:val="00F132A3"/>
    <w:rsid w:val="00F135B8"/>
    <w:rsid w:val="00F13D85"/>
    <w:rsid w:val="00F14695"/>
    <w:rsid w:val="00F14A7F"/>
    <w:rsid w:val="00F14AD6"/>
    <w:rsid w:val="00F159B1"/>
    <w:rsid w:val="00F15A27"/>
    <w:rsid w:val="00F167B4"/>
    <w:rsid w:val="00F1727A"/>
    <w:rsid w:val="00F17301"/>
    <w:rsid w:val="00F17B59"/>
    <w:rsid w:val="00F17BE6"/>
    <w:rsid w:val="00F17CC4"/>
    <w:rsid w:val="00F17D2E"/>
    <w:rsid w:val="00F17D41"/>
    <w:rsid w:val="00F2002F"/>
    <w:rsid w:val="00F201F1"/>
    <w:rsid w:val="00F20F34"/>
    <w:rsid w:val="00F21267"/>
    <w:rsid w:val="00F21330"/>
    <w:rsid w:val="00F21370"/>
    <w:rsid w:val="00F226B0"/>
    <w:rsid w:val="00F2312B"/>
    <w:rsid w:val="00F2395C"/>
    <w:rsid w:val="00F23A73"/>
    <w:rsid w:val="00F23F57"/>
    <w:rsid w:val="00F25766"/>
    <w:rsid w:val="00F26686"/>
    <w:rsid w:val="00F279DD"/>
    <w:rsid w:val="00F27BBC"/>
    <w:rsid w:val="00F31A50"/>
    <w:rsid w:val="00F32815"/>
    <w:rsid w:val="00F3299E"/>
    <w:rsid w:val="00F329B4"/>
    <w:rsid w:val="00F32AA5"/>
    <w:rsid w:val="00F32E21"/>
    <w:rsid w:val="00F3349B"/>
    <w:rsid w:val="00F335A5"/>
    <w:rsid w:val="00F3364E"/>
    <w:rsid w:val="00F33EB8"/>
    <w:rsid w:val="00F34AA8"/>
    <w:rsid w:val="00F34F9F"/>
    <w:rsid w:val="00F34FC5"/>
    <w:rsid w:val="00F35477"/>
    <w:rsid w:val="00F368D8"/>
    <w:rsid w:val="00F372FF"/>
    <w:rsid w:val="00F3746F"/>
    <w:rsid w:val="00F40962"/>
    <w:rsid w:val="00F41186"/>
    <w:rsid w:val="00F42F88"/>
    <w:rsid w:val="00F4456C"/>
    <w:rsid w:val="00F445BD"/>
    <w:rsid w:val="00F4549B"/>
    <w:rsid w:val="00F46283"/>
    <w:rsid w:val="00F4689D"/>
    <w:rsid w:val="00F46981"/>
    <w:rsid w:val="00F46BA6"/>
    <w:rsid w:val="00F46F4D"/>
    <w:rsid w:val="00F471AC"/>
    <w:rsid w:val="00F47929"/>
    <w:rsid w:val="00F479F3"/>
    <w:rsid w:val="00F47A29"/>
    <w:rsid w:val="00F47B9F"/>
    <w:rsid w:val="00F50411"/>
    <w:rsid w:val="00F50D84"/>
    <w:rsid w:val="00F5118F"/>
    <w:rsid w:val="00F51360"/>
    <w:rsid w:val="00F51DF4"/>
    <w:rsid w:val="00F52DC9"/>
    <w:rsid w:val="00F52F15"/>
    <w:rsid w:val="00F5336B"/>
    <w:rsid w:val="00F54BB2"/>
    <w:rsid w:val="00F55551"/>
    <w:rsid w:val="00F556F9"/>
    <w:rsid w:val="00F55D37"/>
    <w:rsid w:val="00F55E79"/>
    <w:rsid w:val="00F560BA"/>
    <w:rsid w:val="00F5612A"/>
    <w:rsid w:val="00F56196"/>
    <w:rsid w:val="00F5683C"/>
    <w:rsid w:val="00F56A7E"/>
    <w:rsid w:val="00F57B6F"/>
    <w:rsid w:val="00F57E62"/>
    <w:rsid w:val="00F61285"/>
    <w:rsid w:val="00F61668"/>
    <w:rsid w:val="00F61A9F"/>
    <w:rsid w:val="00F61C31"/>
    <w:rsid w:val="00F62C65"/>
    <w:rsid w:val="00F630BD"/>
    <w:rsid w:val="00F6395C"/>
    <w:rsid w:val="00F63C4A"/>
    <w:rsid w:val="00F640B4"/>
    <w:rsid w:val="00F64ED8"/>
    <w:rsid w:val="00F64EDA"/>
    <w:rsid w:val="00F65D44"/>
    <w:rsid w:val="00F66A54"/>
    <w:rsid w:val="00F67BC1"/>
    <w:rsid w:val="00F70732"/>
    <w:rsid w:val="00F7154B"/>
    <w:rsid w:val="00F71866"/>
    <w:rsid w:val="00F71D10"/>
    <w:rsid w:val="00F71D1F"/>
    <w:rsid w:val="00F71EB3"/>
    <w:rsid w:val="00F72510"/>
    <w:rsid w:val="00F72774"/>
    <w:rsid w:val="00F72EB2"/>
    <w:rsid w:val="00F730C2"/>
    <w:rsid w:val="00F7401D"/>
    <w:rsid w:val="00F74D0D"/>
    <w:rsid w:val="00F75002"/>
    <w:rsid w:val="00F75C6E"/>
    <w:rsid w:val="00F7709C"/>
    <w:rsid w:val="00F771A0"/>
    <w:rsid w:val="00F81998"/>
    <w:rsid w:val="00F81ADB"/>
    <w:rsid w:val="00F81EAC"/>
    <w:rsid w:val="00F81EF1"/>
    <w:rsid w:val="00F81FEF"/>
    <w:rsid w:val="00F827EC"/>
    <w:rsid w:val="00F8280B"/>
    <w:rsid w:val="00F83177"/>
    <w:rsid w:val="00F834EC"/>
    <w:rsid w:val="00F84480"/>
    <w:rsid w:val="00F851EE"/>
    <w:rsid w:val="00F85610"/>
    <w:rsid w:val="00F85822"/>
    <w:rsid w:val="00F85E53"/>
    <w:rsid w:val="00F85F60"/>
    <w:rsid w:val="00F8692E"/>
    <w:rsid w:val="00F86965"/>
    <w:rsid w:val="00F86C6D"/>
    <w:rsid w:val="00F87397"/>
    <w:rsid w:val="00F87800"/>
    <w:rsid w:val="00F9038C"/>
    <w:rsid w:val="00F90D47"/>
    <w:rsid w:val="00F9180E"/>
    <w:rsid w:val="00F91B30"/>
    <w:rsid w:val="00F91B69"/>
    <w:rsid w:val="00F93350"/>
    <w:rsid w:val="00F937B1"/>
    <w:rsid w:val="00F93869"/>
    <w:rsid w:val="00F93911"/>
    <w:rsid w:val="00F94B5D"/>
    <w:rsid w:val="00F94C0D"/>
    <w:rsid w:val="00F952FA"/>
    <w:rsid w:val="00F95BCF"/>
    <w:rsid w:val="00F9600A"/>
    <w:rsid w:val="00F96528"/>
    <w:rsid w:val="00F96F20"/>
    <w:rsid w:val="00F97A57"/>
    <w:rsid w:val="00FA02ED"/>
    <w:rsid w:val="00FA04C3"/>
    <w:rsid w:val="00FA0C73"/>
    <w:rsid w:val="00FA1D94"/>
    <w:rsid w:val="00FA209B"/>
    <w:rsid w:val="00FA284A"/>
    <w:rsid w:val="00FA2F55"/>
    <w:rsid w:val="00FA32E8"/>
    <w:rsid w:val="00FA3E19"/>
    <w:rsid w:val="00FA4011"/>
    <w:rsid w:val="00FA4890"/>
    <w:rsid w:val="00FA4E25"/>
    <w:rsid w:val="00FA62A0"/>
    <w:rsid w:val="00FA6522"/>
    <w:rsid w:val="00FA66A3"/>
    <w:rsid w:val="00FA6A0F"/>
    <w:rsid w:val="00FA718E"/>
    <w:rsid w:val="00FA7EFD"/>
    <w:rsid w:val="00FB0702"/>
    <w:rsid w:val="00FB08F4"/>
    <w:rsid w:val="00FB0A6B"/>
    <w:rsid w:val="00FB1364"/>
    <w:rsid w:val="00FB14DD"/>
    <w:rsid w:val="00FB18F9"/>
    <w:rsid w:val="00FB1C1C"/>
    <w:rsid w:val="00FB1F27"/>
    <w:rsid w:val="00FB2056"/>
    <w:rsid w:val="00FB2801"/>
    <w:rsid w:val="00FB2853"/>
    <w:rsid w:val="00FB3079"/>
    <w:rsid w:val="00FB3296"/>
    <w:rsid w:val="00FB410A"/>
    <w:rsid w:val="00FB4C9A"/>
    <w:rsid w:val="00FB6A7F"/>
    <w:rsid w:val="00FB7C01"/>
    <w:rsid w:val="00FB7C61"/>
    <w:rsid w:val="00FB7FBD"/>
    <w:rsid w:val="00FC0E5E"/>
    <w:rsid w:val="00FC116F"/>
    <w:rsid w:val="00FC1778"/>
    <w:rsid w:val="00FC1EAA"/>
    <w:rsid w:val="00FC2CA8"/>
    <w:rsid w:val="00FC2E09"/>
    <w:rsid w:val="00FC33C4"/>
    <w:rsid w:val="00FC3CF1"/>
    <w:rsid w:val="00FC3D14"/>
    <w:rsid w:val="00FC4178"/>
    <w:rsid w:val="00FC4D32"/>
    <w:rsid w:val="00FC642D"/>
    <w:rsid w:val="00FC6448"/>
    <w:rsid w:val="00FC66CB"/>
    <w:rsid w:val="00FC6A25"/>
    <w:rsid w:val="00FC6BB7"/>
    <w:rsid w:val="00FC6E9A"/>
    <w:rsid w:val="00FC7F1E"/>
    <w:rsid w:val="00FD0C19"/>
    <w:rsid w:val="00FD1320"/>
    <w:rsid w:val="00FD15A8"/>
    <w:rsid w:val="00FD206B"/>
    <w:rsid w:val="00FD22C2"/>
    <w:rsid w:val="00FD25BD"/>
    <w:rsid w:val="00FD26F5"/>
    <w:rsid w:val="00FD3C95"/>
    <w:rsid w:val="00FD3EB4"/>
    <w:rsid w:val="00FD4455"/>
    <w:rsid w:val="00FD481A"/>
    <w:rsid w:val="00FD4A32"/>
    <w:rsid w:val="00FD4DF6"/>
    <w:rsid w:val="00FD55BA"/>
    <w:rsid w:val="00FD5890"/>
    <w:rsid w:val="00FD58CC"/>
    <w:rsid w:val="00FD6738"/>
    <w:rsid w:val="00FD7D77"/>
    <w:rsid w:val="00FE2103"/>
    <w:rsid w:val="00FE337D"/>
    <w:rsid w:val="00FE3CD1"/>
    <w:rsid w:val="00FE3CE1"/>
    <w:rsid w:val="00FE3E3B"/>
    <w:rsid w:val="00FE482C"/>
    <w:rsid w:val="00FE4BA6"/>
    <w:rsid w:val="00FE4E13"/>
    <w:rsid w:val="00FE629E"/>
    <w:rsid w:val="00FE6328"/>
    <w:rsid w:val="00FE6528"/>
    <w:rsid w:val="00FF0DFA"/>
    <w:rsid w:val="00FF1A69"/>
    <w:rsid w:val="00FF277B"/>
    <w:rsid w:val="00FF37AA"/>
    <w:rsid w:val="00FF38D9"/>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link w:val="40"/>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10"/>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11"/>
    <w:uiPriority w:val="99"/>
    <w:unhideWhenUsed/>
    <w:qFormat/>
    <w:rPr>
      <w:sz w:val="20"/>
      <w:szCs w:val="20"/>
    </w:rPr>
  </w:style>
  <w:style w:type="paragraph" w:styleId="a7">
    <w:name w:val="Body Text"/>
    <w:basedOn w:val="a"/>
    <w:link w:val="12"/>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uiPriority w:val="99"/>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3">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
    <w:name w:val="列出段落 Char"/>
    <w:aliases w:val="목록 단락 Char,列出段落1 Char,列表段落 Char,リスト段落 Char,Paragrafo elenco Char"/>
    <w:link w:val="14"/>
    <w:uiPriority w:val="34"/>
    <w:qFormat/>
    <w:locked/>
    <w:rPr>
      <w:rFonts w:ascii="Times" w:hAnsi="Times" w:cs="Times"/>
      <w:szCs w:val="24"/>
      <w:lang w:val="en-GB" w:eastAsia="zh-CN"/>
    </w:rPr>
  </w:style>
  <w:style w:type="paragraph" w:customStyle="1" w:styleId="14">
    <w:name w:val="列出段落1"/>
    <w:basedOn w:val="a"/>
    <w:link w:val="Char"/>
    <w:uiPriority w:val="34"/>
    <w:qFormat/>
    <w:pPr>
      <w:spacing w:after="0" w:line="240" w:lineRule="auto"/>
      <w:ind w:left="840" w:hanging="720"/>
    </w:pPr>
    <w:rPr>
      <w:rFonts w:ascii="Times" w:hAnsi="Times" w:cs="Times"/>
      <w:sz w:val="20"/>
      <w:szCs w:val="24"/>
      <w:lang w:val="en-GB"/>
    </w:rPr>
  </w:style>
  <w:style w:type="character" w:customStyle="1" w:styleId="15">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6"/>
    <w:qFormat/>
    <w:rPr>
      <w:rFonts w:eastAsia="微软雅黑"/>
      <w:b/>
      <w:sz w:val="22"/>
      <w:szCs w:val="22"/>
    </w:rPr>
  </w:style>
  <w:style w:type="paragraph" w:customStyle="1" w:styleId="16">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aff">
    <w:name w:val="列表段落 字符"/>
    <w:aliases w:val="- Bullets 字符,?? ?? 字符,????? 字符,???? 字符,Lista1 字符,中等深浅网格 1 - 着色 21 字符,¥¡¡¡¡ì¬º¥¹¥È¶ÎÂä 字符,ÁÐ³ö¶ÎÂä 字符,列表段落1 字符,—ño’i—Ž 字符,¥ê¥¹¥È¶ÎÂä 字符,1st level - Bullet List Paragraph 字符,Lettre d'introduction 字符,Paragrafo elenco 字符,Normal bullet 2 字符,목록단락 字符"/>
    <w:link w:val="aff0"/>
    <w:uiPriority w:val="34"/>
    <w:qFormat/>
    <w:locked/>
    <w:rPr>
      <w:rFonts w:ascii="Times New Roman" w:eastAsia="宋体" w:hAnsi="Times New Roman" w:cs="Times New Roman"/>
      <w:sz w:val="22"/>
      <w:szCs w:val="22"/>
    </w:rPr>
  </w:style>
  <w:style w:type="paragraph" w:styleId="aff0">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リスト段落,목록 단락"/>
    <w:basedOn w:val="a"/>
    <w:link w:val="aff"/>
    <w:uiPriority w:val="34"/>
    <w:qFormat/>
    <w:pPr>
      <w:ind w:firstLine="420"/>
    </w:pPr>
  </w:style>
  <w:style w:type="character" w:customStyle="1" w:styleId="11">
    <w:name w:val="批注文字 字符1"/>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7">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1">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8">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9">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a">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2">
    <w:name w:val="Hyperlink"/>
    <w:basedOn w:val="a0"/>
    <w:uiPriority w:val="99"/>
    <w:unhideWhenUsed/>
    <w:qFormat/>
    <w:rsid w:val="00EC200E"/>
    <w:rPr>
      <w:color w:val="0563C1" w:themeColor="hyperlink"/>
      <w:u w:val="single"/>
    </w:rPr>
  </w:style>
  <w:style w:type="character" w:customStyle="1" w:styleId="10">
    <w:name w:val="题注 字符1"/>
    <w:aliases w:val="cap 字符,Caption Char 字符,Caption Char1 Char 字符,cap Char Char1 字符,Caption Char Char1 Char 字符,cap Char2 字符,条目 字符,cap Char Char Char Char Char Char Char 字符,Caption Char2 字符,Caption Char Char Char 字符,Caption Char Char1 字符,fig and tbl 字符,fighead2 字符"/>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aff3">
    <w:name w:val="Revision"/>
    <w:hidden/>
    <w:uiPriority w:val="99"/>
    <w:semiHidden/>
    <w:rsid w:val="00C353D5"/>
    <w:pPr>
      <w:spacing w:after="0" w:line="240" w:lineRule="auto"/>
    </w:pPr>
    <w:rPr>
      <w:rFonts w:ascii="Times New Roman" w:eastAsia="宋体" w:hAnsi="Times New Roman" w:cs="Times New Roman"/>
      <w:sz w:val="22"/>
      <w:szCs w:val="22"/>
    </w:rPr>
  </w:style>
  <w:style w:type="character" w:customStyle="1" w:styleId="40">
    <w:name w:val="标题 4 字符"/>
    <w:basedOn w:val="a0"/>
    <w:link w:val="4"/>
    <w:uiPriority w:val="9"/>
    <w:rsid w:val="00430148"/>
    <w:rPr>
      <w:rFonts w:ascii="Times New Roman" w:eastAsia="宋体" w:hAnsi="Times New Roman" w:cs="Times New Roman"/>
      <w:sz w:val="24"/>
      <w:szCs w:val="22"/>
    </w:rPr>
  </w:style>
  <w:style w:type="character" w:customStyle="1" w:styleId="12">
    <w:name w:val="正文文本 字符1"/>
    <w:basedOn w:val="a0"/>
    <w:link w:val="a7"/>
    <w:rsid w:val="00675453"/>
    <w:rPr>
      <w:rFonts w:ascii="Times New Roman" w:eastAsia="宋体" w:hAnsi="Times New Roman" w:cs="Times New Roman"/>
      <w:color w:val="0000FF"/>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6b-e/Docs/R1-2109107.zip"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3gpp.org/ftp/TSG_RAN/WG1_RL1/TSGR1_106b-e/Docs/R1-2109043.zip" TargetMode="External"/><Relationship Id="rId17" Type="http://schemas.openxmlformats.org/officeDocument/2006/relationships/hyperlink" Target="https://www.3gpp.org/ftp/TSG_RAN/WG1_RL1/TSGR1_106b-e/Docs/R1-2109663.zip" TargetMode="External"/><Relationship Id="rId2" Type="http://schemas.openxmlformats.org/officeDocument/2006/relationships/customXml" Target="../customXml/item2.xml"/><Relationship Id="rId16" Type="http://schemas.openxmlformats.org/officeDocument/2006/relationships/hyperlink" Target="https://www.3gpp.org/ftp/TSG_RAN/WG1_RL1/TSGR1_106b-e/Docs/R1-2109275.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6b-e/Docs/R1-2108956.zip" TargetMode="External"/><Relationship Id="rId5" Type="http://schemas.openxmlformats.org/officeDocument/2006/relationships/settings" Target="settings.xml"/><Relationship Id="rId15" Type="http://schemas.openxmlformats.org/officeDocument/2006/relationships/hyperlink" Target="https://www.3gpp.org/ftp/TSG_RAN/WG1_RL1/TSGR1_106b-e/Docs/R1-2109189.zip" TargetMode="External"/><Relationship Id="rId10" Type="http://schemas.openxmlformats.org/officeDocument/2006/relationships/hyperlink" Target="https://www.3gpp.org/ftp/TSG_RAN/WG1_RL1/TSGR1_106b-e/Docs/R1-2108875.zip"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3gpp.org/ftp/TSG_RAN/WG1_RL1/TSGR1_106b-e/Docs/R1-2109127.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E20636-C6F4-4B58-92CD-1E189B250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8597</Words>
  <Characters>49004</Characters>
  <Application>Microsoft Office Word</Application>
  <DocSecurity>0</DocSecurity>
  <Lines>408</Lines>
  <Paragraphs>114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LinksUpToDate>false</LinksUpToDate>
  <CharactersWithSpaces>57487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2021-10-13T08:14:00Z</dcterms:created>
  <dcterms:modified xsi:type="dcterms:W3CDTF">2021-10-13T08:19:00Z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1b123b8b2f9a40888374745ff84f723d">
    <vt:lpwstr>CWMig1zkSdYW31nYRhPMhF5pIIiabRkERsQkkcRaTL72XJm4hytdreYvNiPl3GhSg8QYrNQX4pJbxzaqP/FViRtcw==</vt:lpwstr>
  </property>
</Properties>
</file>